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6A1C" w14:textId="4266F21B" w:rsidR="000E6463" w:rsidRPr="00B868D3" w:rsidRDefault="000E6463" w:rsidP="000E6463">
      <w:pPr>
        <w:pStyle w:val="a3"/>
        <w:tabs>
          <w:tab w:val="right" w:pos="9498"/>
        </w:tabs>
        <w:rPr>
          <w:rFonts w:cs="Arial"/>
          <w:bCs/>
          <w:sz w:val="22"/>
        </w:rPr>
      </w:pPr>
      <w:bookmarkStart w:id="0" w:name="page1"/>
      <w:r w:rsidRPr="00B868D3">
        <w:rPr>
          <w:rFonts w:cs="Arial"/>
          <w:bCs/>
          <w:sz w:val="22"/>
        </w:rPr>
        <w:t>3GPP TSG-RAN WG1 Meeting #101-e</w:t>
      </w:r>
      <w:r w:rsidRPr="00B868D3">
        <w:rPr>
          <w:rFonts w:cs="Arial"/>
          <w:bCs/>
          <w:sz w:val="22"/>
        </w:rPr>
        <w:tab/>
        <w:t>Tdoc R1-20</w:t>
      </w:r>
      <w:r w:rsidR="00665A88" w:rsidRPr="00B868D3">
        <w:rPr>
          <w:rFonts w:cs="Arial"/>
          <w:bCs/>
          <w:sz w:val="22"/>
        </w:rPr>
        <w:t>xxxxx</w:t>
      </w:r>
    </w:p>
    <w:p w14:paraId="75A569AB" w14:textId="1E7541BF" w:rsidR="000E6463" w:rsidRPr="00B868D3" w:rsidRDefault="000E6463" w:rsidP="000E6463">
      <w:pPr>
        <w:pStyle w:val="a3"/>
        <w:tabs>
          <w:tab w:val="right" w:pos="9639"/>
        </w:tabs>
        <w:rPr>
          <w:rFonts w:cs="Arial"/>
          <w:bCs/>
          <w:sz w:val="22"/>
        </w:rPr>
      </w:pPr>
      <w:r w:rsidRPr="00B868D3">
        <w:rPr>
          <w:rFonts w:cs="Arial"/>
          <w:bCs/>
          <w:sz w:val="22"/>
        </w:rPr>
        <w:t>e-Meeting, May 25</w:t>
      </w:r>
      <w:r w:rsidRPr="00B868D3">
        <w:rPr>
          <w:rFonts w:cs="Arial"/>
          <w:bCs/>
          <w:sz w:val="22"/>
          <w:vertAlign w:val="superscript"/>
        </w:rPr>
        <w:t>th</w:t>
      </w:r>
      <w:r w:rsidRPr="00B868D3">
        <w:rPr>
          <w:rFonts w:cs="Arial"/>
          <w:bCs/>
          <w:sz w:val="22"/>
        </w:rPr>
        <w:t xml:space="preserve"> – June 5</w:t>
      </w:r>
      <w:r w:rsidRPr="00B868D3">
        <w:rPr>
          <w:rFonts w:cs="Arial"/>
          <w:bCs/>
          <w:sz w:val="22"/>
          <w:vertAlign w:val="superscript"/>
        </w:rPr>
        <w:t>th</w:t>
      </w:r>
      <w:r w:rsidRPr="00B868D3">
        <w:rPr>
          <w:rFonts w:cs="Arial"/>
          <w:bCs/>
          <w:sz w:val="22"/>
        </w:rPr>
        <w:t>, 2020</w:t>
      </w:r>
      <w:r w:rsidRPr="00B868D3">
        <w:rPr>
          <w:rFonts w:cs="Arial"/>
          <w:bCs/>
          <w:sz w:val="22"/>
        </w:rPr>
        <w:br/>
      </w:r>
      <w:r w:rsidRPr="00B868D3">
        <w:rPr>
          <w:rFonts w:cs="Arial"/>
          <w:bCs/>
          <w:sz w:val="22"/>
        </w:rPr>
        <w:br/>
      </w:r>
    </w:p>
    <w:p w14:paraId="142DC13F" w14:textId="77777777" w:rsidR="000E7623" w:rsidRPr="00B868D3" w:rsidRDefault="000E7623" w:rsidP="000E7623">
      <w:pPr>
        <w:spacing w:after="60"/>
        <w:ind w:left="1985" w:hanging="1985"/>
        <w:rPr>
          <w:rFonts w:ascii="Arial" w:hAnsi="Arial" w:cs="Arial"/>
          <w:b/>
        </w:rPr>
      </w:pPr>
      <w:r w:rsidRPr="00B868D3">
        <w:rPr>
          <w:rFonts w:ascii="Arial" w:hAnsi="Arial" w:cs="Arial"/>
          <w:b/>
        </w:rPr>
        <w:t>Agenda Item:</w:t>
      </w:r>
      <w:r w:rsidRPr="00B868D3">
        <w:rPr>
          <w:rFonts w:ascii="Arial" w:hAnsi="Arial" w:cs="Arial"/>
          <w:b/>
        </w:rPr>
        <w:tab/>
        <w:t>8.3</w:t>
      </w:r>
      <w:r w:rsidRPr="00B868D3">
        <w:rPr>
          <w:rFonts w:ascii="Arial" w:hAnsi="Arial" w:cs="Arial"/>
          <w:b/>
        </w:rPr>
        <w:br/>
      </w:r>
    </w:p>
    <w:p w14:paraId="65D3B97C" w14:textId="25E0AB65" w:rsidR="000E6463" w:rsidRPr="00B868D3" w:rsidRDefault="000E6463" w:rsidP="000E6463">
      <w:pPr>
        <w:spacing w:after="60"/>
        <w:ind w:left="1985" w:hanging="1985"/>
        <w:rPr>
          <w:rFonts w:ascii="Arial" w:hAnsi="Arial" w:cs="Arial"/>
          <w:b/>
        </w:rPr>
      </w:pPr>
      <w:r w:rsidRPr="00B868D3">
        <w:rPr>
          <w:rFonts w:ascii="Arial" w:hAnsi="Arial" w:cs="Arial"/>
          <w:b/>
        </w:rPr>
        <w:t>Title:</w:t>
      </w:r>
      <w:r w:rsidRPr="00B868D3">
        <w:rPr>
          <w:rFonts w:ascii="Arial" w:hAnsi="Arial" w:cs="Arial"/>
          <w:b/>
        </w:rPr>
        <w:tab/>
      </w:r>
      <w:r w:rsidR="00C25E53" w:rsidRPr="00B868D3">
        <w:rPr>
          <w:rFonts w:ascii="Arial" w:hAnsi="Arial" w:cs="Arial"/>
          <w:b/>
        </w:rPr>
        <w:t>E</w:t>
      </w:r>
      <w:r w:rsidR="00665A88" w:rsidRPr="00B868D3">
        <w:rPr>
          <w:rFonts w:ascii="Arial" w:hAnsi="Arial" w:cs="Arial"/>
          <w:b/>
        </w:rPr>
        <w:t>mail discussion</w:t>
      </w:r>
      <w:r w:rsidRPr="00B868D3">
        <w:rPr>
          <w:rFonts w:ascii="Arial" w:hAnsi="Arial" w:cs="Arial"/>
          <w:b/>
        </w:rPr>
        <w:t xml:space="preserve"> for Study on support of reduced capability NR devices</w:t>
      </w:r>
      <w:r w:rsidR="00C25E53" w:rsidRPr="00B868D3">
        <w:rPr>
          <w:rFonts w:ascii="Arial" w:hAnsi="Arial" w:cs="Arial"/>
          <w:b/>
        </w:rPr>
        <w:t xml:space="preserve"> </w:t>
      </w:r>
      <w:r w:rsidR="00C25E53" w:rsidRPr="007C1DFA">
        <w:rPr>
          <w:rFonts w:ascii="Arial" w:hAnsi="Arial" w:cs="Arial"/>
          <w:b/>
          <w:highlight w:val="yellow"/>
        </w:rPr>
        <w:t>(Step 2)</w:t>
      </w:r>
      <w:r w:rsidRPr="00B868D3">
        <w:rPr>
          <w:rFonts w:ascii="Arial" w:hAnsi="Arial" w:cs="Arial"/>
          <w:b/>
        </w:rPr>
        <w:br/>
      </w:r>
    </w:p>
    <w:p w14:paraId="067FA756" w14:textId="105DCFEE" w:rsidR="000E6463" w:rsidRPr="00926D8F" w:rsidRDefault="000E6463" w:rsidP="000E6463">
      <w:pPr>
        <w:spacing w:after="60"/>
        <w:ind w:left="1985" w:hanging="1985"/>
        <w:rPr>
          <w:rFonts w:ascii="Arial" w:hAnsi="Arial" w:cs="Arial"/>
          <w:b/>
          <w:lang w:val="fr-FR"/>
        </w:rPr>
      </w:pPr>
      <w:r w:rsidRPr="00926D8F">
        <w:rPr>
          <w:rFonts w:ascii="Arial" w:hAnsi="Arial" w:cs="Arial"/>
          <w:b/>
          <w:lang w:val="fr-FR"/>
        </w:rPr>
        <w:t>Source:</w:t>
      </w:r>
      <w:r w:rsidRPr="00926D8F">
        <w:rPr>
          <w:rFonts w:ascii="Arial" w:hAnsi="Arial" w:cs="Arial"/>
          <w:b/>
          <w:lang w:val="fr-FR"/>
        </w:rPr>
        <w:tab/>
        <w:t>Rapporteur (Ericsson)</w:t>
      </w:r>
      <w:r w:rsidRPr="00926D8F">
        <w:rPr>
          <w:rFonts w:ascii="Arial" w:hAnsi="Arial" w:cs="Arial"/>
          <w:b/>
          <w:lang w:val="fr-FR"/>
        </w:rPr>
        <w:br/>
      </w:r>
    </w:p>
    <w:p w14:paraId="6A43472F" w14:textId="6C00BBDA" w:rsidR="000E6463" w:rsidRPr="00926D8F" w:rsidRDefault="000E6463" w:rsidP="000E6463">
      <w:pPr>
        <w:spacing w:after="60"/>
        <w:ind w:left="1985" w:hanging="1985"/>
        <w:rPr>
          <w:rFonts w:ascii="Arial" w:hAnsi="Arial" w:cs="Arial"/>
          <w:b/>
          <w:lang w:val="fr-FR"/>
        </w:rPr>
      </w:pPr>
      <w:r w:rsidRPr="00926D8F">
        <w:rPr>
          <w:rFonts w:ascii="Arial" w:hAnsi="Arial" w:cs="Arial"/>
          <w:b/>
          <w:lang w:val="fr-FR"/>
        </w:rPr>
        <w:t>Document for:</w:t>
      </w:r>
      <w:r w:rsidRPr="00926D8F">
        <w:rPr>
          <w:rFonts w:ascii="Arial" w:hAnsi="Arial" w:cs="Arial"/>
          <w:b/>
          <w:lang w:val="fr-FR"/>
        </w:rPr>
        <w:tab/>
        <w:t>Discussion</w:t>
      </w:r>
      <w:r w:rsidR="00665A88" w:rsidRPr="00926D8F">
        <w:rPr>
          <w:rFonts w:ascii="Arial" w:hAnsi="Arial" w:cs="Arial"/>
          <w:b/>
          <w:lang w:val="fr-FR"/>
        </w:rPr>
        <w:t>, Decision</w:t>
      </w:r>
    </w:p>
    <w:p w14:paraId="733388DD" w14:textId="1B166B11" w:rsidR="008776B5" w:rsidRPr="00926D8F" w:rsidRDefault="008776B5" w:rsidP="000E6463">
      <w:pPr>
        <w:spacing w:after="60"/>
        <w:ind w:left="1985" w:hanging="1985"/>
        <w:rPr>
          <w:rFonts w:ascii="Arial" w:hAnsi="Arial" w:cs="Arial"/>
          <w:b/>
          <w:lang w:val="fr-FR"/>
        </w:rPr>
      </w:pPr>
    </w:p>
    <w:p w14:paraId="3F7300D8" w14:textId="0F55F797" w:rsidR="00080512" w:rsidRPr="00926D8F" w:rsidRDefault="00080512" w:rsidP="000E647A">
      <w:pPr>
        <w:pStyle w:val="TT"/>
        <w:rPr>
          <w:lang w:val="fr-FR"/>
        </w:rPr>
      </w:pPr>
      <w:bookmarkStart w:id="1" w:name="tableOfContents"/>
      <w:bookmarkEnd w:id="0"/>
      <w:bookmarkEnd w:id="1"/>
      <w:r w:rsidRPr="00926D8F">
        <w:rPr>
          <w:lang w:val="fr-FR"/>
        </w:rPr>
        <w:t>Contents</w:t>
      </w:r>
    </w:p>
    <w:p w14:paraId="626F28F6" w14:textId="2D6E3E8E" w:rsidR="00394084" w:rsidRDefault="004D3578">
      <w:pPr>
        <w:pStyle w:val="10"/>
        <w:rPr>
          <w:rFonts w:asciiTheme="minorHAnsi" w:eastAsiaTheme="minorEastAsia" w:hAnsiTheme="minorHAnsi" w:cstheme="minorBidi"/>
          <w:szCs w:val="22"/>
          <w:lang w:val="sv-SE" w:eastAsia="sv-SE"/>
        </w:rPr>
      </w:pPr>
      <w:r w:rsidRPr="00B868D3">
        <w:fldChar w:fldCharType="begin"/>
      </w:r>
      <w:r w:rsidRPr="00B868D3">
        <w:instrText xml:space="preserve"> TOC \o "1-9" </w:instrText>
      </w:r>
      <w:r w:rsidRPr="00B868D3">
        <w:fldChar w:fldCharType="separate"/>
      </w:r>
      <w:r w:rsidR="00394084">
        <w:t>1</w:t>
      </w:r>
      <w:r w:rsidR="00394084">
        <w:rPr>
          <w:rFonts w:asciiTheme="minorHAnsi" w:eastAsiaTheme="minorEastAsia" w:hAnsiTheme="minorHAnsi" w:cstheme="minorBidi"/>
          <w:szCs w:val="22"/>
          <w:lang w:val="sv-SE" w:eastAsia="sv-SE"/>
        </w:rPr>
        <w:tab/>
      </w:r>
      <w:r w:rsidR="00394084">
        <w:t>Introduction</w:t>
      </w:r>
      <w:r w:rsidR="00394084">
        <w:tab/>
      </w:r>
      <w:r w:rsidR="00394084">
        <w:fldChar w:fldCharType="begin"/>
      </w:r>
      <w:r w:rsidR="00394084">
        <w:instrText xml:space="preserve"> PAGEREF _Toc42034909 \h </w:instrText>
      </w:r>
      <w:r w:rsidR="00394084">
        <w:fldChar w:fldCharType="separate"/>
      </w:r>
      <w:r w:rsidR="00394084">
        <w:t>2</w:t>
      </w:r>
      <w:r w:rsidR="00394084">
        <w:fldChar w:fldCharType="end"/>
      </w:r>
    </w:p>
    <w:p w14:paraId="5D834EA4" w14:textId="10FF2A3D" w:rsidR="00394084" w:rsidRDefault="00394084">
      <w:pPr>
        <w:pStyle w:val="10"/>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r>
      <w:r>
        <w:fldChar w:fldCharType="begin"/>
      </w:r>
      <w:r>
        <w:instrText xml:space="preserve"> PAGEREF _Toc42034910 \h </w:instrText>
      </w:r>
      <w:r>
        <w:fldChar w:fldCharType="separate"/>
      </w:r>
      <w:r>
        <w:t>2</w:t>
      </w:r>
      <w:r>
        <w:fldChar w:fldCharType="end"/>
      </w:r>
    </w:p>
    <w:p w14:paraId="116CCB4A" w14:textId="1D6ACE28" w:rsidR="00394084" w:rsidRDefault="00394084">
      <w:pPr>
        <w:pStyle w:val="10"/>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r>
      <w:r>
        <w:fldChar w:fldCharType="begin"/>
      </w:r>
      <w:r>
        <w:instrText xml:space="preserve"> PAGEREF _Toc42034911 \h </w:instrText>
      </w:r>
      <w:r>
        <w:fldChar w:fldCharType="separate"/>
      </w:r>
      <w:r>
        <w:t>3</w:t>
      </w:r>
      <w:r>
        <w:fldChar w:fldCharType="end"/>
      </w:r>
    </w:p>
    <w:p w14:paraId="15BF83F7" w14:textId="64F2A1E2" w:rsidR="00394084" w:rsidRDefault="00394084">
      <w:pPr>
        <w:pStyle w:val="20"/>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r>
      <w:r>
        <w:fldChar w:fldCharType="begin"/>
      </w:r>
      <w:r>
        <w:instrText xml:space="preserve"> PAGEREF _Toc42034912 \h </w:instrText>
      </w:r>
      <w:r>
        <w:fldChar w:fldCharType="separate"/>
      </w:r>
      <w:r>
        <w:t>3</w:t>
      </w:r>
      <w:r>
        <w:fldChar w:fldCharType="end"/>
      </w:r>
    </w:p>
    <w:p w14:paraId="6F366967" w14:textId="4C86053E" w:rsidR="00394084" w:rsidRDefault="00394084">
      <w:pPr>
        <w:pStyle w:val="20"/>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r>
      <w:r>
        <w:fldChar w:fldCharType="begin"/>
      </w:r>
      <w:r>
        <w:instrText xml:space="preserve"> PAGEREF _Toc42034913 \h </w:instrText>
      </w:r>
      <w:r>
        <w:fldChar w:fldCharType="separate"/>
      </w:r>
      <w:r>
        <w:t>7</w:t>
      </w:r>
      <w:r>
        <w:fldChar w:fldCharType="end"/>
      </w:r>
    </w:p>
    <w:p w14:paraId="157689FC" w14:textId="0F79AD56" w:rsidR="00394084" w:rsidRDefault="00394084">
      <w:pPr>
        <w:pStyle w:val="20"/>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r>
      <w:r>
        <w:fldChar w:fldCharType="begin"/>
      </w:r>
      <w:r>
        <w:instrText xml:space="preserve"> PAGEREF _Toc42034914 \h </w:instrText>
      </w:r>
      <w:r>
        <w:fldChar w:fldCharType="separate"/>
      </w:r>
      <w:r>
        <w:t>9</w:t>
      </w:r>
      <w:r>
        <w:fldChar w:fldCharType="end"/>
      </w:r>
    </w:p>
    <w:p w14:paraId="7F983BDF" w14:textId="642A8061" w:rsidR="00394084" w:rsidRDefault="00394084">
      <w:pPr>
        <w:pStyle w:val="20"/>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r>
      <w:r>
        <w:fldChar w:fldCharType="begin"/>
      </w:r>
      <w:r>
        <w:instrText xml:space="preserve"> PAGEREF _Toc42034915 \h </w:instrText>
      </w:r>
      <w:r>
        <w:fldChar w:fldCharType="separate"/>
      </w:r>
      <w:r>
        <w:t>13</w:t>
      </w:r>
      <w:r>
        <w:fldChar w:fldCharType="end"/>
      </w:r>
    </w:p>
    <w:p w14:paraId="0E3DC41D" w14:textId="728FAAB0" w:rsidR="00394084" w:rsidRDefault="00394084">
      <w:pPr>
        <w:pStyle w:val="10"/>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r>
      <w:r>
        <w:fldChar w:fldCharType="begin"/>
      </w:r>
      <w:r>
        <w:instrText xml:space="preserve"> PAGEREF _Toc42034916 \h </w:instrText>
      </w:r>
      <w:r>
        <w:fldChar w:fldCharType="separate"/>
      </w:r>
      <w:r>
        <w:t>14</w:t>
      </w:r>
      <w:r>
        <w:fldChar w:fldCharType="end"/>
      </w:r>
    </w:p>
    <w:p w14:paraId="729947CD" w14:textId="1F653580" w:rsidR="00394084" w:rsidRDefault="00394084">
      <w:pPr>
        <w:pStyle w:val="20"/>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r>
      <w:r>
        <w:fldChar w:fldCharType="begin"/>
      </w:r>
      <w:r>
        <w:instrText xml:space="preserve"> PAGEREF _Toc42034917 \h </w:instrText>
      </w:r>
      <w:r>
        <w:fldChar w:fldCharType="separate"/>
      </w:r>
      <w:r>
        <w:t>14</w:t>
      </w:r>
      <w:r>
        <w:fldChar w:fldCharType="end"/>
      </w:r>
    </w:p>
    <w:p w14:paraId="7D64774F" w14:textId="1E0ED8A3" w:rsidR="00394084" w:rsidRDefault="00394084">
      <w:pPr>
        <w:pStyle w:val="20"/>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r>
      <w:r>
        <w:fldChar w:fldCharType="begin"/>
      </w:r>
      <w:r>
        <w:instrText xml:space="preserve"> PAGEREF _Toc42034918 \h </w:instrText>
      </w:r>
      <w:r>
        <w:fldChar w:fldCharType="separate"/>
      </w:r>
      <w:r>
        <w:t>14</w:t>
      </w:r>
      <w:r>
        <w:fldChar w:fldCharType="end"/>
      </w:r>
    </w:p>
    <w:p w14:paraId="12420B03" w14:textId="59DA5127" w:rsidR="00394084" w:rsidRDefault="00394084">
      <w:pPr>
        <w:pStyle w:val="20"/>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r>
      <w:r>
        <w:fldChar w:fldCharType="begin"/>
      </w:r>
      <w:r>
        <w:instrText xml:space="preserve"> PAGEREF _Toc42034919 \h </w:instrText>
      </w:r>
      <w:r>
        <w:fldChar w:fldCharType="separate"/>
      </w:r>
      <w:r>
        <w:t>15</w:t>
      </w:r>
      <w:r>
        <w:fldChar w:fldCharType="end"/>
      </w:r>
    </w:p>
    <w:p w14:paraId="0AAD2891" w14:textId="18DDB7E2" w:rsidR="00394084" w:rsidRDefault="00394084">
      <w:pPr>
        <w:pStyle w:val="20"/>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r>
      <w:r>
        <w:fldChar w:fldCharType="begin"/>
      </w:r>
      <w:r>
        <w:instrText xml:space="preserve"> PAGEREF _Toc42034920 \h </w:instrText>
      </w:r>
      <w:r>
        <w:fldChar w:fldCharType="separate"/>
      </w:r>
      <w:r>
        <w:t>16</w:t>
      </w:r>
      <w:r>
        <w:fldChar w:fldCharType="end"/>
      </w:r>
    </w:p>
    <w:p w14:paraId="2FF9F82D" w14:textId="4349163B" w:rsidR="00394084" w:rsidRDefault="00394084">
      <w:pPr>
        <w:pStyle w:val="20"/>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r>
      <w:r>
        <w:fldChar w:fldCharType="begin"/>
      </w:r>
      <w:r>
        <w:instrText xml:space="preserve"> PAGEREF _Toc42034921 \h </w:instrText>
      </w:r>
      <w:r>
        <w:fldChar w:fldCharType="separate"/>
      </w:r>
      <w:r>
        <w:t>17</w:t>
      </w:r>
      <w:r>
        <w:fldChar w:fldCharType="end"/>
      </w:r>
    </w:p>
    <w:p w14:paraId="23B2A45A" w14:textId="34EE5D7E" w:rsidR="00394084" w:rsidRDefault="00394084">
      <w:pPr>
        <w:pStyle w:val="20"/>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r>
      <w:r>
        <w:fldChar w:fldCharType="begin"/>
      </w:r>
      <w:r>
        <w:instrText xml:space="preserve"> PAGEREF _Toc42034922 \h </w:instrText>
      </w:r>
      <w:r>
        <w:fldChar w:fldCharType="separate"/>
      </w:r>
      <w:r>
        <w:t>18</w:t>
      </w:r>
      <w:r>
        <w:fldChar w:fldCharType="end"/>
      </w:r>
    </w:p>
    <w:p w14:paraId="1757C78C" w14:textId="51D20F5F" w:rsidR="00394084" w:rsidRDefault="00394084">
      <w:pPr>
        <w:pStyle w:val="20"/>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r>
      <w:r>
        <w:fldChar w:fldCharType="begin"/>
      </w:r>
      <w:r>
        <w:instrText xml:space="preserve"> PAGEREF _Toc42034923 \h </w:instrText>
      </w:r>
      <w:r>
        <w:fldChar w:fldCharType="separate"/>
      </w:r>
      <w:r>
        <w:t>19</w:t>
      </w:r>
      <w:r>
        <w:fldChar w:fldCharType="end"/>
      </w:r>
    </w:p>
    <w:p w14:paraId="1D8EF7D7" w14:textId="7F2AACA9" w:rsidR="00394084" w:rsidRDefault="00394084">
      <w:pPr>
        <w:pStyle w:val="10"/>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r>
      <w:r>
        <w:fldChar w:fldCharType="begin"/>
      </w:r>
      <w:r>
        <w:instrText xml:space="preserve"> PAGEREF _Toc42034924 \h </w:instrText>
      </w:r>
      <w:r>
        <w:fldChar w:fldCharType="separate"/>
      </w:r>
      <w:r>
        <w:t>19</w:t>
      </w:r>
      <w:r>
        <w:fldChar w:fldCharType="end"/>
      </w:r>
    </w:p>
    <w:p w14:paraId="10C6AC81" w14:textId="41CE6EDE" w:rsidR="00394084" w:rsidRDefault="00394084">
      <w:pPr>
        <w:pStyle w:val="20"/>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r>
      <w:r>
        <w:fldChar w:fldCharType="begin"/>
      </w:r>
      <w:r>
        <w:instrText xml:space="preserve"> PAGEREF _Toc42034925 \h </w:instrText>
      </w:r>
      <w:r>
        <w:fldChar w:fldCharType="separate"/>
      </w:r>
      <w:r>
        <w:t>19</w:t>
      </w:r>
      <w:r>
        <w:fldChar w:fldCharType="end"/>
      </w:r>
    </w:p>
    <w:p w14:paraId="30D48996" w14:textId="16A3E4FF" w:rsidR="00394084" w:rsidRDefault="00394084">
      <w:pPr>
        <w:pStyle w:val="10"/>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r>
      <w:r>
        <w:fldChar w:fldCharType="begin"/>
      </w:r>
      <w:r>
        <w:instrText xml:space="preserve"> PAGEREF _Toc42034926 \h </w:instrText>
      </w:r>
      <w:r>
        <w:fldChar w:fldCharType="separate"/>
      </w:r>
      <w:r>
        <w:t>20</w:t>
      </w:r>
      <w:r>
        <w:fldChar w:fldCharType="end"/>
      </w:r>
    </w:p>
    <w:p w14:paraId="64AF0639" w14:textId="4BB89C57" w:rsidR="00394084" w:rsidRDefault="00394084">
      <w:pPr>
        <w:pStyle w:val="10"/>
        <w:rPr>
          <w:rFonts w:asciiTheme="minorHAnsi" w:eastAsiaTheme="minorEastAsia" w:hAnsiTheme="minorHAnsi" w:cstheme="minorBidi"/>
          <w:szCs w:val="22"/>
          <w:lang w:val="sv-SE" w:eastAsia="sv-SE"/>
        </w:rPr>
      </w:pPr>
      <w:r>
        <w:t>References</w:t>
      </w:r>
      <w:r>
        <w:tab/>
      </w:r>
      <w:r>
        <w:fldChar w:fldCharType="begin"/>
      </w:r>
      <w:r>
        <w:instrText xml:space="preserve"> PAGEREF _Toc42034927 \h </w:instrText>
      </w:r>
      <w:r>
        <w:fldChar w:fldCharType="separate"/>
      </w:r>
      <w:r>
        <w:t>21</w:t>
      </w:r>
      <w:r>
        <w:fldChar w:fldCharType="end"/>
      </w:r>
    </w:p>
    <w:p w14:paraId="37BA1724" w14:textId="0B3DF1BA" w:rsidR="0074026F" w:rsidRPr="00B868D3" w:rsidRDefault="004D3578" w:rsidP="00665A88">
      <w:r w:rsidRPr="00B868D3">
        <w:rPr>
          <w:noProof/>
          <w:sz w:val="22"/>
        </w:rPr>
        <w:fldChar w:fldCharType="end"/>
      </w:r>
      <w:r w:rsidR="00080512" w:rsidRPr="00B868D3">
        <w:br w:type="page"/>
      </w:r>
    </w:p>
    <w:p w14:paraId="196063EB" w14:textId="356ADE29" w:rsidR="00080512" w:rsidRPr="00B868D3" w:rsidRDefault="00080512" w:rsidP="000E647A">
      <w:pPr>
        <w:pStyle w:val="1"/>
      </w:pPr>
      <w:bookmarkStart w:id="2" w:name="foreword"/>
      <w:bookmarkStart w:id="3" w:name="scope"/>
      <w:bookmarkStart w:id="4" w:name="_Toc42034909"/>
      <w:bookmarkEnd w:id="2"/>
      <w:bookmarkEnd w:id="3"/>
      <w:r w:rsidRPr="00B868D3">
        <w:lastRenderedPageBreak/>
        <w:t>1</w:t>
      </w:r>
      <w:r w:rsidRPr="00B868D3">
        <w:tab/>
      </w:r>
      <w:r w:rsidR="00665A88" w:rsidRPr="00B868D3">
        <w:t>Introduction</w:t>
      </w:r>
      <w:bookmarkEnd w:id="4"/>
    </w:p>
    <w:p w14:paraId="24FE9411" w14:textId="4846C152" w:rsidR="007C1DFA" w:rsidRPr="00B868D3" w:rsidRDefault="00644936" w:rsidP="000E647A">
      <w:r w:rsidRPr="00C1527F">
        <w:t>This</w:t>
      </w:r>
      <w:r w:rsidR="00080512" w:rsidRPr="00C1527F">
        <w:t xml:space="preserve"> document</w:t>
      </w:r>
      <w:r w:rsidR="002E2441" w:rsidRPr="00C1527F">
        <w:t xml:space="preserve"> </w:t>
      </w:r>
      <w:r w:rsidR="000E647A" w:rsidRPr="00C1527F">
        <w:t xml:space="preserve">captures </w:t>
      </w:r>
      <w:r w:rsidR="000E647A" w:rsidRPr="00C1527F">
        <w:rPr>
          <w:highlight w:val="yellow"/>
        </w:rPr>
        <w:t>the</w:t>
      </w:r>
      <w:r w:rsidR="007C1DFA" w:rsidRPr="00C1527F">
        <w:rPr>
          <w:highlight w:val="yellow"/>
        </w:rPr>
        <w:t xml:space="preserve"> </w:t>
      </w:r>
      <w:r w:rsidR="008632D9" w:rsidRPr="00C1527F">
        <w:rPr>
          <w:highlight w:val="yellow"/>
        </w:rPr>
        <w:t>2</w:t>
      </w:r>
      <w:r w:rsidR="008632D9" w:rsidRPr="00C1527F">
        <w:rPr>
          <w:highlight w:val="yellow"/>
          <w:vertAlign w:val="superscript"/>
        </w:rPr>
        <w:t>nd</w:t>
      </w:r>
      <w:r w:rsidR="008632D9" w:rsidRPr="00C1527F">
        <w:rPr>
          <w:highlight w:val="yellow"/>
        </w:rPr>
        <w:t xml:space="preserve"> s</w:t>
      </w:r>
      <w:r w:rsidR="007C1DFA" w:rsidRPr="00C1527F">
        <w:rPr>
          <w:highlight w:val="yellow"/>
        </w:rPr>
        <w:t>tep of</w:t>
      </w:r>
      <w:r w:rsidR="007C1DFA" w:rsidRPr="00C1527F">
        <w:t xml:space="preserve"> the</w:t>
      </w:r>
      <w:r w:rsidR="000E647A" w:rsidRPr="00C1527F">
        <w:t xml:space="preserve"> </w:t>
      </w:r>
      <w:r w:rsidR="00665A88" w:rsidRPr="00C1527F">
        <w:t>RAN1#101e email discussion</w:t>
      </w:r>
      <w:r w:rsidR="000E647A" w:rsidRPr="00C1527F">
        <w:t xml:space="preserve"> </w:t>
      </w:r>
      <w:r w:rsidR="00895255" w:rsidRPr="00C1527F">
        <w:t xml:space="preserve">[101-e-NR-RedCap-01] </w:t>
      </w:r>
      <w:r w:rsidR="00665A88" w:rsidRPr="00C1527F">
        <w:t xml:space="preserve">for </w:t>
      </w:r>
      <w:r w:rsidR="000E647A" w:rsidRPr="00C1527F">
        <w:t>the study item “Study on support of reduced capability NR devices” [</w:t>
      </w:r>
      <w:r w:rsidR="0021462E" w:rsidRPr="00C1527F">
        <w:t>1</w:t>
      </w:r>
      <w:r w:rsidR="000E647A" w:rsidRPr="00C1527F">
        <w:t>].</w:t>
      </w:r>
      <w:r w:rsidR="00F43AE1" w:rsidRPr="00C1527F">
        <w:t xml:space="preserve"> Th</w:t>
      </w:r>
      <w:r w:rsidR="009C64AB" w:rsidRPr="00C1527F">
        <w:t>is</w:t>
      </w:r>
      <w:r w:rsidR="00F43AE1" w:rsidRPr="00C1527F">
        <w:t xml:space="preserve"> email discussion focusses on high-level topics and evaluation assumptions necessary to facilitate next step’s more concrete analysis and evaluations.</w:t>
      </w:r>
    </w:p>
    <w:p w14:paraId="171BE4B9" w14:textId="331B4598" w:rsidR="00694FCD" w:rsidRDefault="0060419B" w:rsidP="000E647A">
      <w:r w:rsidRPr="00B868D3">
        <w:t xml:space="preserve">The </w:t>
      </w:r>
      <w:r w:rsidR="0021462E" w:rsidRPr="00B868D3">
        <w:t xml:space="preserve">section numbering in this document follows the proposed TR skeleton [2]. </w:t>
      </w:r>
      <w:r w:rsidR="00895255" w:rsidRPr="00B868D3">
        <w:t xml:space="preserve">The TR skeleton </w:t>
      </w:r>
      <w:r w:rsidR="0021462E" w:rsidRPr="00B868D3">
        <w:t xml:space="preserve">itself </w:t>
      </w:r>
      <w:r w:rsidR="00895255" w:rsidRPr="00B868D3">
        <w:t xml:space="preserve">is discussed separately in </w:t>
      </w:r>
      <w:r w:rsidR="00E26FBC" w:rsidRPr="00B868D3">
        <w:t xml:space="preserve">email discussion </w:t>
      </w:r>
      <w:r w:rsidR="00895255" w:rsidRPr="00B868D3">
        <w:t>[101-e-NR-RedCap-Skeleton</w:t>
      </w:r>
      <w:r w:rsidR="000E647A" w:rsidRPr="00B868D3">
        <w:t>].</w:t>
      </w:r>
    </w:p>
    <w:p w14:paraId="771EE9D4" w14:textId="4C1FE984" w:rsidR="009D0CFB" w:rsidRPr="00B868D3" w:rsidRDefault="00335E75" w:rsidP="00525065">
      <w:pPr>
        <w:pStyle w:val="1"/>
      </w:pPr>
      <w:bookmarkStart w:id="5" w:name="references"/>
      <w:bookmarkStart w:id="6" w:name="definitions"/>
      <w:bookmarkStart w:id="7" w:name="clause4"/>
      <w:bookmarkStart w:id="8" w:name="_Toc42034910"/>
      <w:bookmarkEnd w:id="5"/>
      <w:bookmarkEnd w:id="6"/>
      <w:bookmarkEnd w:id="7"/>
      <w:r w:rsidRPr="00B868D3">
        <w:t>5</w:t>
      </w:r>
      <w:r w:rsidR="001F6D6B" w:rsidRPr="00B868D3">
        <w:tab/>
      </w:r>
      <w:r w:rsidR="008045CE" w:rsidRPr="00B868D3">
        <w:t>Requirements</w:t>
      </w:r>
      <w:bookmarkEnd w:id="8"/>
    </w:p>
    <w:p w14:paraId="15B9F54F" w14:textId="23D746AF" w:rsidR="000B12E6" w:rsidRPr="00A748B1" w:rsidRDefault="009F0766" w:rsidP="000B12E6">
      <w:r w:rsidRPr="00A748B1">
        <w:t xml:space="preserve">Regarding Question 1, </w:t>
      </w:r>
      <w:r w:rsidR="009D73DA" w:rsidRPr="00A748B1">
        <w:t xml:space="preserve">most </w:t>
      </w:r>
      <w:r w:rsidR="00D16358" w:rsidRPr="00A748B1">
        <w:t>responses</w:t>
      </w:r>
      <w:r w:rsidR="000B12E6" w:rsidRPr="00A748B1">
        <w:t xml:space="preserve"> </w:t>
      </w:r>
      <w:r w:rsidR="009D73DA" w:rsidRPr="00A748B1">
        <w:t>indicate that the</w:t>
      </w:r>
      <w:r w:rsidR="000B12E6" w:rsidRPr="00A748B1">
        <w:t xml:space="preserve"> requirements are </w:t>
      </w:r>
      <w:r w:rsidR="009D73DA" w:rsidRPr="00A748B1">
        <w:t xml:space="preserve">generally </w:t>
      </w:r>
      <w:r w:rsidR="000B12E6" w:rsidRPr="00A748B1">
        <w:t xml:space="preserve">sufficiently clear, </w:t>
      </w:r>
      <w:r w:rsidR="009D73DA" w:rsidRPr="00A748B1">
        <w:t>but some</w:t>
      </w:r>
      <w:r w:rsidR="000B12E6" w:rsidRPr="00A748B1">
        <w:t xml:space="preserve"> clarifications are proposed. The proposals supported by more than one individual </w:t>
      </w:r>
      <w:r w:rsidR="00D16358" w:rsidRPr="00A748B1">
        <w:t>response</w:t>
      </w:r>
      <w:r w:rsidR="000B12E6" w:rsidRPr="00A748B1">
        <w:t xml:space="preserve"> are the following:</w:t>
      </w:r>
    </w:p>
    <w:p w14:paraId="1139E94A" w14:textId="77777777" w:rsidR="00873EDE" w:rsidRPr="00A748B1" w:rsidRDefault="00873EDE" w:rsidP="00873EDE">
      <w:pPr>
        <w:pStyle w:val="a9"/>
        <w:numPr>
          <w:ilvl w:val="0"/>
          <w:numId w:val="16"/>
        </w:numPr>
        <w:rPr>
          <w:sz w:val="20"/>
          <w:szCs w:val="22"/>
          <w:lang w:val="en-GB"/>
        </w:rPr>
      </w:pPr>
      <w:r>
        <w:rPr>
          <w:sz w:val="20"/>
          <w:szCs w:val="22"/>
          <w:lang w:val="en-GB"/>
        </w:rPr>
        <w:t>Clarify peak rates for all use cases.</w:t>
      </w:r>
    </w:p>
    <w:p w14:paraId="1A048C00" w14:textId="57D32067" w:rsidR="000B12E6" w:rsidRPr="00A748B1" w:rsidRDefault="00FE73AA" w:rsidP="000B12E6">
      <w:pPr>
        <w:pStyle w:val="a9"/>
        <w:numPr>
          <w:ilvl w:val="0"/>
          <w:numId w:val="16"/>
        </w:numPr>
        <w:rPr>
          <w:sz w:val="20"/>
          <w:szCs w:val="22"/>
          <w:lang w:val="en-GB"/>
        </w:rPr>
      </w:pPr>
      <w:r w:rsidRPr="00A748B1">
        <w:rPr>
          <w:sz w:val="20"/>
          <w:szCs w:val="22"/>
          <w:lang w:val="en-GB"/>
        </w:rPr>
        <w:t>C</w:t>
      </w:r>
      <w:r w:rsidR="000B12E6" w:rsidRPr="00A748B1">
        <w:rPr>
          <w:sz w:val="20"/>
          <w:szCs w:val="22"/>
          <w:lang w:val="en-GB"/>
        </w:rPr>
        <w:t>larify that the reference bitrate is typical bitrate and not the cell-edge bitrate</w:t>
      </w:r>
      <w:r w:rsidRPr="00A748B1">
        <w:rPr>
          <w:sz w:val="20"/>
          <w:szCs w:val="22"/>
          <w:lang w:val="en-GB"/>
        </w:rPr>
        <w:t>.</w:t>
      </w:r>
    </w:p>
    <w:p w14:paraId="12BF9902" w14:textId="443D306E" w:rsidR="000B12E6" w:rsidRDefault="00487B84" w:rsidP="000B12E6">
      <w:pPr>
        <w:pStyle w:val="a9"/>
        <w:numPr>
          <w:ilvl w:val="0"/>
          <w:numId w:val="16"/>
        </w:numPr>
        <w:rPr>
          <w:sz w:val="20"/>
          <w:szCs w:val="22"/>
          <w:lang w:val="en-GB"/>
        </w:rPr>
      </w:pPr>
      <w:r>
        <w:rPr>
          <w:sz w:val="20"/>
          <w:szCs w:val="22"/>
          <w:lang w:val="en-GB"/>
        </w:rPr>
        <w:t>Add c</w:t>
      </w:r>
      <w:r w:rsidR="000B12E6" w:rsidRPr="00A748B1">
        <w:rPr>
          <w:sz w:val="20"/>
          <w:szCs w:val="22"/>
          <w:lang w:val="en-GB"/>
        </w:rPr>
        <w:t>ell-edge bit</w:t>
      </w:r>
      <w:r>
        <w:rPr>
          <w:sz w:val="20"/>
          <w:szCs w:val="22"/>
          <w:lang w:val="en-GB"/>
        </w:rPr>
        <w:t xml:space="preserve"> </w:t>
      </w:r>
      <w:r w:rsidR="000B12E6" w:rsidRPr="00A748B1">
        <w:rPr>
          <w:sz w:val="20"/>
          <w:szCs w:val="22"/>
          <w:lang w:val="en-GB"/>
        </w:rPr>
        <w:t>rate</w:t>
      </w:r>
      <w:r>
        <w:rPr>
          <w:sz w:val="20"/>
          <w:szCs w:val="22"/>
          <w:lang w:val="en-GB"/>
        </w:rPr>
        <w:t xml:space="preserve"> requirements</w:t>
      </w:r>
      <w:r w:rsidR="000B12E6" w:rsidRPr="00A748B1">
        <w:rPr>
          <w:sz w:val="20"/>
          <w:szCs w:val="22"/>
          <w:lang w:val="en-GB"/>
        </w:rPr>
        <w:t>.</w:t>
      </w:r>
    </w:p>
    <w:p w14:paraId="71AB0964" w14:textId="1807AE0D" w:rsidR="0039049E" w:rsidRDefault="00FE73AA" w:rsidP="0039049E">
      <w:pPr>
        <w:pStyle w:val="a9"/>
        <w:numPr>
          <w:ilvl w:val="0"/>
          <w:numId w:val="16"/>
        </w:numPr>
        <w:rPr>
          <w:sz w:val="20"/>
          <w:szCs w:val="22"/>
          <w:lang w:val="en-GB"/>
        </w:rPr>
      </w:pPr>
      <w:r w:rsidRPr="00A748B1">
        <w:rPr>
          <w:sz w:val="20"/>
          <w:szCs w:val="22"/>
          <w:lang w:val="en-GB"/>
        </w:rPr>
        <w:t>A</w:t>
      </w:r>
      <w:r w:rsidR="000B12E6" w:rsidRPr="00A748B1">
        <w:rPr>
          <w:sz w:val="20"/>
          <w:szCs w:val="22"/>
          <w:lang w:val="en-GB"/>
        </w:rPr>
        <w:t xml:space="preserve">dd requirements </w:t>
      </w:r>
      <w:r w:rsidR="009C319F" w:rsidRPr="00A748B1">
        <w:rPr>
          <w:sz w:val="20"/>
          <w:szCs w:val="22"/>
          <w:lang w:val="en-GB"/>
        </w:rPr>
        <w:t>for</w:t>
      </w:r>
      <w:r w:rsidR="000B12E6" w:rsidRPr="00A748B1">
        <w:rPr>
          <w:sz w:val="20"/>
          <w:szCs w:val="22"/>
          <w:lang w:val="en-GB"/>
        </w:rPr>
        <w:t xml:space="preserve"> low-end wearables.</w:t>
      </w:r>
    </w:p>
    <w:p w14:paraId="4B4C9D34" w14:textId="77777777" w:rsidR="003040C7" w:rsidRPr="00A748B1" w:rsidRDefault="003040C7" w:rsidP="003040C7">
      <w:pPr>
        <w:pStyle w:val="a9"/>
        <w:numPr>
          <w:ilvl w:val="0"/>
          <w:numId w:val="16"/>
        </w:numPr>
        <w:rPr>
          <w:sz w:val="20"/>
          <w:szCs w:val="22"/>
          <w:lang w:val="en-GB"/>
        </w:rPr>
      </w:pPr>
      <w:r w:rsidRPr="00A748B1">
        <w:rPr>
          <w:sz w:val="20"/>
          <w:szCs w:val="22"/>
          <w:lang w:val="en-GB"/>
        </w:rPr>
        <w:t xml:space="preserve">Clarify that the 5-10 </w:t>
      </w:r>
      <w:proofErr w:type="spellStart"/>
      <w:r w:rsidRPr="00A748B1">
        <w:rPr>
          <w:sz w:val="20"/>
          <w:szCs w:val="22"/>
          <w:lang w:val="en-GB"/>
        </w:rPr>
        <w:t>ms</w:t>
      </w:r>
      <w:proofErr w:type="spellEnd"/>
      <w:r w:rsidRPr="00A748B1">
        <w:rPr>
          <w:sz w:val="20"/>
          <w:szCs w:val="22"/>
          <w:lang w:val="en-GB"/>
        </w:rPr>
        <w:t xml:space="preserve"> latency requirement for safety-related sensors should be considered for UEs in RRC_CONNECTED.</w:t>
      </w:r>
    </w:p>
    <w:p w14:paraId="431684AF" w14:textId="7D4BB7AD" w:rsidR="00873EDE" w:rsidRPr="00873EDE" w:rsidRDefault="00EB5B7D" w:rsidP="000B12E6">
      <w:pPr>
        <w:rPr>
          <w:szCs w:val="22"/>
        </w:rPr>
      </w:pPr>
      <w:r>
        <w:rPr>
          <w:szCs w:val="22"/>
        </w:rPr>
        <w:t>Based on the proposals listed above, the following proposals can be considered.</w:t>
      </w:r>
    </w:p>
    <w:p w14:paraId="6F2EF047" w14:textId="59336E49" w:rsidR="00873EDE" w:rsidRDefault="00873EDE" w:rsidP="00873EDE">
      <w:pPr>
        <w:rPr>
          <w:b/>
          <w:bCs/>
          <w:lang w:val="en-US"/>
        </w:rPr>
      </w:pPr>
      <w:r w:rsidRPr="00A748B1">
        <w:rPr>
          <w:b/>
          <w:bCs/>
        </w:rPr>
        <w:t xml:space="preserve">Proposal </w:t>
      </w:r>
      <w:r>
        <w:rPr>
          <w:b/>
          <w:bCs/>
        </w:rPr>
        <w:t>0</w:t>
      </w:r>
      <w:r w:rsidRPr="00A748B1">
        <w:rPr>
          <w:b/>
          <w:bCs/>
        </w:rPr>
        <w:t xml:space="preserve">: </w:t>
      </w:r>
      <w:r w:rsidR="00B074C3" w:rsidRPr="00B074C3">
        <w:rPr>
          <w:b/>
          <w:bCs/>
          <w:lang w:val="en-US"/>
        </w:rPr>
        <w:t>The peak bit rate requirements for industrial wireless sensors are assumed to correspond to LTE Cat</w:t>
      </w:r>
      <w:r w:rsidR="00954E97">
        <w:rPr>
          <w:b/>
          <w:bCs/>
          <w:lang w:val="en-US"/>
        </w:rPr>
        <w:t>-</w:t>
      </w:r>
      <w:r w:rsidR="00B074C3" w:rsidRPr="00B074C3">
        <w:rPr>
          <w:b/>
          <w:bCs/>
          <w:lang w:val="en-US"/>
        </w:rPr>
        <w:t>1bis (e.g. 10 Mbps peak bit rate in DL and UL).</w:t>
      </w:r>
    </w:p>
    <w:tbl>
      <w:tblPr>
        <w:tblStyle w:val="a6"/>
        <w:tblW w:w="0" w:type="auto"/>
        <w:tblLook w:val="04A0" w:firstRow="1" w:lastRow="0" w:firstColumn="1" w:lastColumn="0" w:noHBand="0" w:noVBand="1"/>
      </w:tblPr>
      <w:tblGrid>
        <w:gridCol w:w="1480"/>
        <w:gridCol w:w="1350"/>
        <w:gridCol w:w="6801"/>
      </w:tblGrid>
      <w:tr w:rsidR="00873EDE" w:rsidRPr="00B868D3" w14:paraId="26E4A0CD" w14:textId="77777777" w:rsidTr="00873EDE">
        <w:tc>
          <w:tcPr>
            <w:tcW w:w="1480" w:type="dxa"/>
            <w:shd w:val="clear" w:color="auto" w:fill="D9D9D9" w:themeFill="background1" w:themeFillShade="D9"/>
          </w:tcPr>
          <w:p w14:paraId="76C4C5AE" w14:textId="77777777" w:rsidR="00873EDE" w:rsidRPr="00B868D3" w:rsidRDefault="00873EDE" w:rsidP="00873EDE">
            <w:pPr>
              <w:rPr>
                <w:b/>
                <w:bCs/>
              </w:rPr>
            </w:pPr>
            <w:r w:rsidRPr="00B868D3">
              <w:rPr>
                <w:b/>
                <w:bCs/>
              </w:rPr>
              <w:t>Company</w:t>
            </w:r>
          </w:p>
        </w:tc>
        <w:tc>
          <w:tcPr>
            <w:tcW w:w="1350" w:type="dxa"/>
            <w:shd w:val="clear" w:color="auto" w:fill="D9D9D9" w:themeFill="background1" w:themeFillShade="D9"/>
          </w:tcPr>
          <w:p w14:paraId="75E0A802" w14:textId="77777777" w:rsidR="00873EDE" w:rsidRPr="00B868D3" w:rsidRDefault="00873EDE" w:rsidP="00873EDE">
            <w:pPr>
              <w:rPr>
                <w:b/>
                <w:bCs/>
              </w:rPr>
            </w:pPr>
            <w:r>
              <w:rPr>
                <w:b/>
                <w:bCs/>
              </w:rPr>
              <w:t>Agree (Y/N)</w:t>
            </w:r>
          </w:p>
        </w:tc>
        <w:tc>
          <w:tcPr>
            <w:tcW w:w="6801" w:type="dxa"/>
            <w:shd w:val="clear" w:color="auto" w:fill="D9D9D9" w:themeFill="background1" w:themeFillShade="D9"/>
          </w:tcPr>
          <w:p w14:paraId="469A420C" w14:textId="77777777" w:rsidR="00873EDE" w:rsidRPr="00B868D3" w:rsidRDefault="00873EDE" w:rsidP="00873EDE">
            <w:pPr>
              <w:rPr>
                <w:b/>
                <w:bCs/>
              </w:rPr>
            </w:pPr>
            <w:r w:rsidRPr="00B868D3">
              <w:rPr>
                <w:b/>
                <w:bCs/>
              </w:rPr>
              <w:t>Comments</w:t>
            </w:r>
          </w:p>
        </w:tc>
      </w:tr>
      <w:tr w:rsidR="00FD2992" w:rsidRPr="00B868D3" w14:paraId="7A565849" w14:textId="77777777" w:rsidTr="00873EDE">
        <w:tc>
          <w:tcPr>
            <w:tcW w:w="1480" w:type="dxa"/>
          </w:tcPr>
          <w:p w14:paraId="2BF9952B" w14:textId="4EF5E654" w:rsidR="00FD2992" w:rsidRPr="00B868D3" w:rsidRDefault="00893CCE" w:rsidP="00FD2992">
            <w:pPr>
              <w:rPr>
                <w:lang w:val="en-US" w:eastAsia="ko-KR"/>
              </w:rPr>
            </w:pPr>
            <w:r>
              <w:rPr>
                <w:lang w:val="en-US" w:eastAsia="ko-KR"/>
              </w:rPr>
              <w:t>Rapporteur (Ericsson)</w:t>
            </w:r>
          </w:p>
        </w:tc>
        <w:tc>
          <w:tcPr>
            <w:tcW w:w="1350" w:type="dxa"/>
          </w:tcPr>
          <w:p w14:paraId="20DC4B0B" w14:textId="14545405" w:rsidR="00FD2992" w:rsidRPr="00B868D3" w:rsidRDefault="00FD2992" w:rsidP="00FD2992">
            <w:pPr>
              <w:rPr>
                <w:lang w:val="en-US" w:eastAsia="ko-KR"/>
              </w:rPr>
            </w:pPr>
          </w:p>
        </w:tc>
        <w:tc>
          <w:tcPr>
            <w:tcW w:w="6801" w:type="dxa"/>
          </w:tcPr>
          <w:p w14:paraId="3EF64937" w14:textId="3853D9A7" w:rsidR="00FD2992" w:rsidRPr="001D7E2D" w:rsidRDefault="00FD2992" w:rsidP="00FD2992">
            <w:pPr>
              <w:rPr>
                <w:lang w:val="en-US"/>
              </w:rPr>
            </w:pPr>
            <w:r w:rsidRPr="001D7E2D">
              <w:rPr>
                <w:lang w:val="en-US"/>
              </w:rPr>
              <w:t xml:space="preserve">Proposal 0 is added in </w:t>
            </w:r>
            <w:r w:rsidR="001D7E2D">
              <w:rPr>
                <w:lang w:val="en-US"/>
              </w:rPr>
              <w:t>‘</w:t>
            </w:r>
            <w:r w:rsidRPr="001D7E2D">
              <w:rPr>
                <w:lang w:val="en-US"/>
              </w:rPr>
              <w:t>RedCap01a-v003-LG-Rapporteur</w:t>
            </w:r>
            <w:r w:rsidR="001D7E2D">
              <w:rPr>
                <w:lang w:val="en-US"/>
              </w:rPr>
              <w:t>’</w:t>
            </w:r>
            <w:r w:rsidRPr="001D7E2D">
              <w:rPr>
                <w:lang w:val="en-US"/>
              </w:rPr>
              <w:t xml:space="preserve"> based on this comment from LG in </w:t>
            </w:r>
            <w:r w:rsidR="001D7E2D">
              <w:rPr>
                <w:lang w:val="en-US"/>
              </w:rPr>
              <w:t>‘</w:t>
            </w:r>
            <w:r w:rsidRPr="001D7E2D">
              <w:rPr>
                <w:lang w:val="en-US"/>
              </w:rPr>
              <w:t>RedCap01a-v002-LG</w:t>
            </w:r>
            <w:r w:rsidR="001D7E2D">
              <w:rPr>
                <w:lang w:val="en-US"/>
              </w:rPr>
              <w:t>’</w:t>
            </w:r>
            <w:r w:rsidRPr="001D7E2D">
              <w:rPr>
                <w:lang w:val="en-US"/>
              </w:rPr>
              <w:t>:</w:t>
            </w:r>
          </w:p>
          <w:p w14:paraId="096390AF" w14:textId="77777777" w:rsidR="00FD2992" w:rsidRPr="00FD2992" w:rsidRDefault="00FD2992" w:rsidP="00FD2992">
            <w:pPr>
              <w:pStyle w:val="ab"/>
              <w:ind w:left="284"/>
              <w:rPr>
                <w:i/>
                <w:iCs/>
                <w:lang w:eastAsia="ko-KR"/>
              </w:rPr>
            </w:pPr>
            <w:r w:rsidRPr="00FD2992">
              <w:rPr>
                <w:rFonts w:hint="eastAsia"/>
                <w:i/>
                <w:iCs/>
                <w:lang w:eastAsia="ko-KR"/>
              </w:rPr>
              <w:t xml:space="preserve">ZTE, Qualcomm, </w:t>
            </w:r>
            <w:r w:rsidRPr="00FD2992">
              <w:rPr>
                <w:i/>
                <w:iCs/>
                <w:lang w:eastAsia="ko-KR"/>
              </w:rPr>
              <w:t xml:space="preserve">Samsung, LG, </w:t>
            </w:r>
            <w:proofErr w:type="spellStart"/>
            <w:r w:rsidRPr="00FD2992">
              <w:rPr>
                <w:i/>
                <w:iCs/>
                <w:lang w:eastAsia="ko-KR"/>
              </w:rPr>
              <w:t>Sequans</w:t>
            </w:r>
            <w:proofErr w:type="spellEnd"/>
            <w:r w:rsidRPr="00FD2992">
              <w:rPr>
                <w:i/>
                <w:iCs/>
                <w:lang w:eastAsia="ko-KR"/>
              </w:rPr>
              <w:t xml:space="preserve">, and </w:t>
            </w:r>
            <w:proofErr w:type="spellStart"/>
            <w:r w:rsidRPr="00FD2992">
              <w:rPr>
                <w:i/>
                <w:iCs/>
                <w:lang w:eastAsia="ko-KR"/>
              </w:rPr>
              <w:t>InterDigital</w:t>
            </w:r>
            <w:proofErr w:type="spellEnd"/>
            <w:r w:rsidRPr="00FD2992">
              <w:rPr>
                <w:i/>
                <w:iCs/>
                <w:lang w:eastAsia="ko-KR"/>
              </w:rPr>
              <w:t xml:space="preserve"> commented in favour of this. We propose to add a proposal for clarifications on peak rates. The proposal could be similar to the Proposal 3.</w:t>
            </w:r>
          </w:p>
          <w:p w14:paraId="67956B16" w14:textId="77777777" w:rsidR="00FD2992" w:rsidRDefault="00FD2992" w:rsidP="00FD2992">
            <w:pPr>
              <w:ind w:left="284"/>
              <w:rPr>
                <w:b/>
                <w:bCs/>
                <w:i/>
                <w:iCs/>
                <w:lang w:val="en-US"/>
              </w:rPr>
            </w:pPr>
            <w:r w:rsidRPr="00FD2992">
              <w:rPr>
                <w:b/>
                <w:bCs/>
                <w:i/>
                <w:iCs/>
                <w:lang w:val="en-US"/>
              </w:rPr>
              <w:t>The peak bit rate requirements for industrial wireless sensors are assumed to correspond to LTE Cat 1bis (e.g., 10 Mbps peak bit rate in DL and UL).</w:t>
            </w:r>
          </w:p>
          <w:p w14:paraId="3E37B638" w14:textId="73F05FBA" w:rsidR="00FD2992" w:rsidRPr="00FD2992" w:rsidRDefault="00FD2992" w:rsidP="00FD2992">
            <w:pPr>
              <w:ind w:left="284"/>
              <w:rPr>
                <w:b/>
                <w:bCs/>
                <w:i/>
                <w:iCs/>
                <w:lang w:val="en-US"/>
              </w:rPr>
            </w:pPr>
            <w:r w:rsidRPr="00FD2992">
              <w:rPr>
                <w:rFonts w:hint="eastAsia"/>
                <w:i/>
                <w:iCs/>
                <w:lang w:val="en-US" w:eastAsia="ko-KR"/>
              </w:rPr>
              <w:t xml:space="preserve">We think 10Mbps for IWS is a bit overkill. </w:t>
            </w:r>
            <w:r w:rsidRPr="00FD2992">
              <w:rPr>
                <w:i/>
                <w:iCs/>
                <w:lang w:val="en-US" w:eastAsia="ko-KR"/>
              </w:rPr>
              <w:t>But, as we agreed to not consider the data below LTE Cat 1bis, we assumed 10Mpbs should be supported for all redcap devices.</w:t>
            </w:r>
          </w:p>
        </w:tc>
      </w:tr>
      <w:tr w:rsidR="00873EDE" w:rsidRPr="00B868D3" w14:paraId="492D8ED0" w14:textId="77777777" w:rsidTr="00873EDE">
        <w:tc>
          <w:tcPr>
            <w:tcW w:w="1480" w:type="dxa"/>
          </w:tcPr>
          <w:p w14:paraId="5D85CF78" w14:textId="1C7298EB" w:rsidR="00873EDE" w:rsidRPr="00B868D3" w:rsidRDefault="007C1AF7" w:rsidP="00873EDE">
            <w:pPr>
              <w:rPr>
                <w:lang w:val="en-US"/>
              </w:rPr>
            </w:pPr>
            <w:r>
              <w:rPr>
                <w:lang w:val="en-US"/>
              </w:rPr>
              <w:t>Ericsson</w:t>
            </w:r>
          </w:p>
        </w:tc>
        <w:tc>
          <w:tcPr>
            <w:tcW w:w="1350" w:type="dxa"/>
          </w:tcPr>
          <w:p w14:paraId="71751E9C" w14:textId="73613B32" w:rsidR="00873EDE" w:rsidRPr="00B868D3" w:rsidRDefault="007C1AF7" w:rsidP="00873EDE">
            <w:pPr>
              <w:rPr>
                <w:lang w:val="en-US"/>
              </w:rPr>
            </w:pPr>
            <w:r>
              <w:rPr>
                <w:lang w:val="en-US"/>
              </w:rPr>
              <w:t>Y</w:t>
            </w:r>
          </w:p>
        </w:tc>
        <w:tc>
          <w:tcPr>
            <w:tcW w:w="6801" w:type="dxa"/>
          </w:tcPr>
          <w:p w14:paraId="352435B7" w14:textId="5A6E9ADA" w:rsidR="00FD2992" w:rsidRPr="00B868D3" w:rsidRDefault="00FD2992" w:rsidP="00FD2992">
            <w:pPr>
              <w:ind w:left="284"/>
              <w:rPr>
                <w:lang w:val="en-US"/>
              </w:rPr>
            </w:pPr>
          </w:p>
        </w:tc>
      </w:tr>
      <w:tr w:rsidR="00873EDE" w:rsidRPr="00B868D3" w14:paraId="0A08C76B" w14:textId="77777777" w:rsidTr="00873EDE">
        <w:tc>
          <w:tcPr>
            <w:tcW w:w="1480" w:type="dxa"/>
          </w:tcPr>
          <w:p w14:paraId="73CC9987" w14:textId="33433108" w:rsidR="00873EDE" w:rsidRPr="00B868D3" w:rsidRDefault="00217B0A" w:rsidP="00873EDE">
            <w:pPr>
              <w:rPr>
                <w:lang w:val="en-US"/>
              </w:rPr>
            </w:pPr>
            <w:r>
              <w:rPr>
                <w:lang w:val="en-US"/>
              </w:rPr>
              <w:t>Nokia, NSB</w:t>
            </w:r>
          </w:p>
        </w:tc>
        <w:tc>
          <w:tcPr>
            <w:tcW w:w="1350" w:type="dxa"/>
          </w:tcPr>
          <w:p w14:paraId="0B2AB354" w14:textId="33BCDE3E" w:rsidR="00873EDE" w:rsidRPr="00B868D3" w:rsidRDefault="00217B0A" w:rsidP="00873EDE">
            <w:pPr>
              <w:rPr>
                <w:lang w:val="en-US"/>
              </w:rPr>
            </w:pPr>
            <w:r>
              <w:rPr>
                <w:lang w:val="en-US"/>
              </w:rPr>
              <w:t>Y</w:t>
            </w:r>
          </w:p>
        </w:tc>
        <w:tc>
          <w:tcPr>
            <w:tcW w:w="6801" w:type="dxa"/>
          </w:tcPr>
          <w:p w14:paraId="002E448F" w14:textId="77777777" w:rsidR="00873EDE" w:rsidRPr="00B868D3" w:rsidRDefault="00873EDE" w:rsidP="00873EDE">
            <w:pPr>
              <w:rPr>
                <w:lang w:val="en-US"/>
              </w:rPr>
            </w:pPr>
          </w:p>
        </w:tc>
      </w:tr>
      <w:tr w:rsidR="0080415E" w:rsidRPr="00B868D3" w14:paraId="4B130F70" w14:textId="77777777" w:rsidTr="00873EDE">
        <w:tc>
          <w:tcPr>
            <w:tcW w:w="1480" w:type="dxa"/>
          </w:tcPr>
          <w:p w14:paraId="0DD70075" w14:textId="6D1E9E9B" w:rsidR="0080415E" w:rsidRPr="00B868D3" w:rsidRDefault="0080415E" w:rsidP="0080415E">
            <w:pPr>
              <w:rPr>
                <w:lang w:val="en-US"/>
              </w:rPr>
            </w:pPr>
            <w:r>
              <w:rPr>
                <w:lang w:val="en-US"/>
              </w:rPr>
              <w:t>FUTUREWEI</w:t>
            </w:r>
          </w:p>
        </w:tc>
        <w:tc>
          <w:tcPr>
            <w:tcW w:w="1350" w:type="dxa"/>
          </w:tcPr>
          <w:p w14:paraId="0C394D48" w14:textId="4AB77F8B" w:rsidR="0080415E" w:rsidRPr="00B868D3" w:rsidRDefault="0080415E" w:rsidP="0080415E">
            <w:pPr>
              <w:rPr>
                <w:lang w:val="en-US"/>
              </w:rPr>
            </w:pPr>
            <w:r>
              <w:rPr>
                <w:lang w:val="en-US"/>
              </w:rPr>
              <w:t>N (but ok)</w:t>
            </w:r>
          </w:p>
        </w:tc>
        <w:tc>
          <w:tcPr>
            <w:tcW w:w="6801" w:type="dxa"/>
          </w:tcPr>
          <w:p w14:paraId="7CA4CC3D" w14:textId="77777777" w:rsidR="0080415E" w:rsidRDefault="0080415E" w:rsidP="0080415E">
            <w:pPr>
              <w:rPr>
                <w:lang w:val="en-US"/>
              </w:rPr>
            </w:pPr>
            <w:r>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w:t>
            </w:r>
            <w:proofErr w:type="spellStart"/>
            <w:r>
              <w:rPr>
                <w:lang w:val="en-US"/>
              </w:rPr>
              <w:t>avg</w:t>
            </w:r>
            <w:proofErr w:type="spellEnd"/>
            <w:r>
              <w:rPr>
                <w:lang w:val="en-US"/>
              </w:rPr>
              <w:t>/peak rate, as the e.g. “alarm” contents should be available everywhere.</w:t>
            </w:r>
          </w:p>
          <w:p w14:paraId="0D568403" w14:textId="593C2AB5" w:rsidR="0080415E" w:rsidRPr="00B868D3" w:rsidRDefault="0080415E" w:rsidP="0080415E">
            <w:pPr>
              <w:rPr>
                <w:lang w:val="en-US"/>
              </w:rPr>
            </w:pPr>
            <w:r>
              <w:rPr>
                <w:lang w:val="en-US"/>
              </w:rPr>
              <w:t>NOTE: it is weird to mix together an argument for application traffic and for the minimum reduced capability device we can study.</w:t>
            </w:r>
          </w:p>
        </w:tc>
      </w:tr>
      <w:tr w:rsidR="0080415E" w:rsidRPr="00B868D3" w14:paraId="3DCD32D6" w14:textId="77777777" w:rsidTr="00873EDE">
        <w:tc>
          <w:tcPr>
            <w:tcW w:w="1480" w:type="dxa"/>
          </w:tcPr>
          <w:p w14:paraId="3544218E" w14:textId="0AD2076D" w:rsidR="0080415E" w:rsidRPr="00B868D3" w:rsidRDefault="009D4AB3" w:rsidP="0080415E">
            <w:pPr>
              <w:rPr>
                <w:lang w:val="en-US"/>
              </w:rPr>
            </w:pPr>
            <w:r>
              <w:rPr>
                <w:lang w:val="en-US"/>
              </w:rPr>
              <w:t>SONY</w:t>
            </w:r>
          </w:p>
        </w:tc>
        <w:tc>
          <w:tcPr>
            <w:tcW w:w="1350" w:type="dxa"/>
          </w:tcPr>
          <w:p w14:paraId="11C808EC" w14:textId="36738BFB" w:rsidR="0080415E" w:rsidRPr="00B868D3" w:rsidRDefault="009D4AB3" w:rsidP="0080415E">
            <w:pPr>
              <w:rPr>
                <w:lang w:val="en-US"/>
              </w:rPr>
            </w:pPr>
            <w:r>
              <w:rPr>
                <w:lang w:val="en-US"/>
              </w:rPr>
              <w:t>Y</w:t>
            </w:r>
          </w:p>
        </w:tc>
        <w:tc>
          <w:tcPr>
            <w:tcW w:w="6801" w:type="dxa"/>
          </w:tcPr>
          <w:p w14:paraId="420B1263" w14:textId="1BF44665" w:rsidR="0080415E" w:rsidRPr="00B868D3" w:rsidRDefault="009D4AB3" w:rsidP="0080415E">
            <w:pPr>
              <w:rPr>
                <w:lang w:val="en-US"/>
              </w:rPr>
            </w:pPr>
            <w:r>
              <w:rPr>
                <w:lang w:val="en-US"/>
              </w:rPr>
              <w:t>We agree that the data rate for IWS devices is likely to have a maximum of about 2Mbps, but we are OK with the 10Mbps peak rate, given we agreed to not consider a data rate below LTE Cat 1bis.</w:t>
            </w:r>
          </w:p>
        </w:tc>
      </w:tr>
      <w:tr w:rsidR="0080415E" w:rsidRPr="00B868D3" w14:paraId="2F7424A3" w14:textId="77777777" w:rsidTr="00873EDE">
        <w:tc>
          <w:tcPr>
            <w:tcW w:w="1480" w:type="dxa"/>
          </w:tcPr>
          <w:p w14:paraId="0424118A" w14:textId="0D4F019E" w:rsidR="0080415E" w:rsidRPr="00B868D3" w:rsidRDefault="00926D8F" w:rsidP="0080415E">
            <w:pPr>
              <w:rPr>
                <w:lang w:val="en-US"/>
              </w:rPr>
            </w:pPr>
            <w:proofErr w:type="spellStart"/>
            <w:r>
              <w:rPr>
                <w:lang w:val="en-US"/>
              </w:rPr>
              <w:lastRenderedPageBreak/>
              <w:t>InterDigital</w:t>
            </w:r>
            <w:proofErr w:type="spellEnd"/>
          </w:p>
        </w:tc>
        <w:tc>
          <w:tcPr>
            <w:tcW w:w="1350" w:type="dxa"/>
          </w:tcPr>
          <w:p w14:paraId="76C18DC8" w14:textId="707D01F3" w:rsidR="0080415E" w:rsidRPr="00B868D3" w:rsidRDefault="00926D8F" w:rsidP="0080415E">
            <w:pPr>
              <w:rPr>
                <w:lang w:val="en-US"/>
              </w:rPr>
            </w:pPr>
            <w:r>
              <w:rPr>
                <w:lang w:val="en-US"/>
              </w:rPr>
              <w:t>Y</w:t>
            </w:r>
          </w:p>
        </w:tc>
        <w:tc>
          <w:tcPr>
            <w:tcW w:w="6801" w:type="dxa"/>
          </w:tcPr>
          <w:p w14:paraId="7A6929C3" w14:textId="77777777" w:rsidR="0080415E" w:rsidRPr="00B868D3" w:rsidRDefault="0080415E" w:rsidP="0080415E">
            <w:pPr>
              <w:rPr>
                <w:lang w:val="en-US"/>
              </w:rPr>
            </w:pPr>
          </w:p>
        </w:tc>
      </w:tr>
      <w:tr w:rsidR="0080415E" w:rsidRPr="00B868D3" w14:paraId="2FAD9B5B" w14:textId="77777777" w:rsidTr="00873EDE">
        <w:tc>
          <w:tcPr>
            <w:tcW w:w="1480" w:type="dxa"/>
          </w:tcPr>
          <w:p w14:paraId="15AE525D" w14:textId="77777777" w:rsidR="0080415E" w:rsidRPr="00B868D3" w:rsidRDefault="0080415E" w:rsidP="0080415E">
            <w:pPr>
              <w:rPr>
                <w:lang w:val="en-US"/>
              </w:rPr>
            </w:pPr>
          </w:p>
        </w:tc>
        <w:tc>
          <w:tcPr>
            <w:tcW w:w="1350" w:type="dxa"/>
          </w:tcPr>
          <w:p w14:paraId="5B9A88C2" w14:textId="77777777" w:rsidR="0080415E" w:rsidRPr="00B868D3" w:rsidRDefault="0080415E" w:rsidP="0080415E">
            <w:pPr>
              <w:rPr>
                <w:lang w:val="en-US"/>
              </w:rPr>
            </w:pPr>
          </w:p>
        </w:tc>
        <w:tc>
          <w:tcPr>
            <w:tcW w:w="6801" w:type="dxa"/>
          </w:tcPr>
          <w:p w14:paraId="527D658C" w14:textId="77777777" w:rsidR="0080415E" w:rsidRPr="00B868D3" w:rsidRDefault="0080415E" w:rsidP="0080415E">
            <w:pPr>
              <w:rPr>
                <w:lang w:val="en-US"/>
              </w:rPr>
            </w:pPr>
          </w:p>
        </w:tc>
      </w:tr>
      <w:tr w:rsidR="0080415E" w:rsidRPr="00B868D3" w14:paraId="313C9C7A" w14:textId="77777777" w:rsidTr="00873EDE">
        <w:tc>
          <w:tcPr>
            <w:tcW w:w="1480" w:type="dxa"/>
          </w:tcPr>
          <w:p w14:paraId="322DB053" w14:textId="77777777" w:rsidR="0080415E" w:rsidRPr="00B868D3" w:rsidRDefault="0080415E" w:rsidP="0080415E">
            <w:pPr>
              <w:rPr>
                <w:lang w:val="en-US"/>
              </w:rPr>
            </w:pPr>
          </w:p>
        </w:tc>
        <w:tc>
          <w:tcPr>
            <w:tcW w:w="1350" w:type="dxa"/>
          </w:tcPr>
          <w:p w14:paraId="1DD237D2" w14:textId="77777777" w:rsidR="0080415E" w:rsidRPr="00B868D3" w:rsidRDefault="0080415E" w:rsidP="0080415E">
            <w:pPr>
              <w:rPr>
                <w:lang w:val="en-US"/>
              </w:rPr>
            </w:pPr>
          </w:p>
        </w:tc>
        <w:tc>
          <w:tcPr>
            <w:tcW w:w="6801" w:type="dxa"/>
          </w:tcPr>
          <w:p w14:paraId="24B43AB3" w14:textId="77777777" w:rsidR="0080415E" w:rsidRPr="00B868D3" w:rsidRDefault="0080415E" w:rsidP="0080415E">
            <w:pPr>
              <w:rPr>
                <w:lang w:val="en-US"/>
              </w:rPr>
            </w:pPr>
          </w:p>
        </w:tc>
      </w:tr>
    </w:tbl>
    <w:p w14:paraId="0AE0DA9A" w14:textId="77777777" w:rsidR="00873EDE" w:rsidRDefault="00873EDE" w:rsidP="000B12E6">
      <w:pPr>
        <w:rPr>
          <w:b/>
          <w:bCs/>
        </w:rPr>
      </w:pPr>
    </w:p>
    <w:p w14:paraId="521BD5E3" w14:textId="51ECF787" w:rsidR="0035336D" w:rsidRDefault="000B12E6" w:rsidP="000B12E6">
      <w:pPr>
        <w:rPr>
          <w:b/>
          <w:bCs/>
          <w:lang w:val="en-US"/>
        </w:rPr>
      </w:pPr>
      <w:r w:rsidRPr="00A748B1">
        <w:rPr>
          <w:b/>
          <w:bCs/>
        </w:rPr>
        <w:t xml:space="preserve">Proposal </w:t>
      </w:r>
      <w:r w:rsidR="00FD3C87">
        <w:rPr>
          <w:b/>
          <w:bCs/>
        </w:rPr>
        <w:t>1</w:t>
      </w:r>
      <w:r w:rsidRPr="00A748B1">
        <w:rPr>
          <w:b/>
          <w:bCs/>
        </w:rPr>
        <w:t xml:space="preserve">: </w:t>
      </w:r>
      <w:r w:rsidR="000F0842">
        <w:rPr>
          <w:b/>
          <w:bCs/>
          <w:lang w:val="en-US"/>
        </w:rPr>
        <w:t>R</w:t>
      </w:r>
      <w:r w:rsidRPr="00A748B1">
        <w:rPr>
          <w:b/>
          <w:bCs/>
          <w:lang w:val="en-US"/>
        </w:rPr>
        <w:t xml:space="preserve">eference bit rate </w:t>
      </w:r>
      <w:r w:rsidR="00BE388A">
        <w:rPr>
          <w:b/>
          <w:bCs/>
          <w:lang w:val="en-US"/>
        </w:rPr>
        <w:t xml:space="preserve">is assumed to </w:t>
      </w:r>
      <w:r w:rsidRPr="00A748B1">
        <w:rPr>
          <w:b/>
          <w:bCs/>
          <w:lang w:val="en-US"/>
        </w:rPr>
        <w:t>correspond to typical (i.e. median) bit rate, not cell-edge bit rate.</w:t>
      </w:r>
    </w:p>
    <w:tbl>
      <w:tblPr>
        <w:tblStyle w:val="a6"/>
        <w:tblW w:w="0" w:type="auto"/>
        <w:tblLook w:val="04A0" w:firstRow="1" w:lastRow="0" w:firstColumn="1" w:lastColumn="0" w:noHBand="0" w:noVBand="1"/>
      </w:tblPr>
      <w:tblGrid>
        <w:gridCol w:w="1480"/>
        <w:gridCol w:w="1350"/>
        <w:gridCol w:w="6801"/>
      </w:tblGrid>
      <w:tr w:rsidR="00FD59A9" w:rsidRPr="00B868D3" w14:paraId="09344867" w14:textId="77777777" w:rsidTr="00FD59A9">
        <w:tc>
          <w:tcPr>
            <w:tcW w:w="1480" w:type="dxa"/>
            <w:shd w:val="clear" w:color="auto" w:fill="D9D9D9" w:themeFill="background1" w:themeFillShade="D9"/>
          </w:tcPr>
          <w:p w14:paraId="1501EC4D" w14:textId="77777777" w:rsidR="00FD59A9" w:rsidRPr="00B868D3" w:rsidRDefault="00FD59A9" w:rsidP="0039049E">
            <w:pPr>
              <w:rPr>
                <w:b/>
                <w:bCs/>
              </w:rPr>
            </w:pPr>
            <w:r w:rsidRPr="00B868D3">
              <w:rPr>
                <w:b/>
                <w:bCs/>
              </w:rPr>
              <w:t>Company</w:t>
            </w:r>
          </w:p>
        </w:tc>
        <w:tc>
          <w:tcPr>
            <w:tcW w:w="1350" w:type="dxa"/>
            <w:shd w:val="clear" w:color="auto" w:fill="D9D9D9" w:themeFill="background1" w:themeFillShade="D9"/>
          </w:tcPr>
          <w:p w14:paraId="2C718D15" w14:textId="4BA73588" w:rsidR="00FD59A9" w:rsidRPr="00B868D3" w:rsidRDefault="00FD59A9" w:rsidP="0039049E">
            <w:pPr>
              <w:rPr>
                <w:b/>
                <w:bCs/>
              </w:rPr>
            </w:pPr>
            <w:r>
              <w:rPr>
                <w:b/>
                <w:bCs/>
              </w:rPr>
              <w:t>Agree (Y/N)</w:t>
            </w:r>
          </w:p>
        </w:tc>
        <w:tc>
          <w:tcPr>
            <w:tcW w:w="6801" w:type="dxa"/>
            <w:shd w:val="clear" w:color="auto" w:fill="D9D9D9" w:themeFill="background1" w:themeFillShade="D9"/>
          </w:tcPr>
          <w:p w14:paraId="05D2F601" w14:textId="0A95B5F1" w:rsidR="00FD59A9" w:rsidRPr="00B868D3" w:rsidRDefault="00FD59A9" w:rsidP="0039049E">
            <w:pPr>
              <w:rPr>
                <w:b/>
                <w:bCs/>
              </w:rPr>
            </w:pPr>
            <w:r w:rsidRPr="00B868D3">
              <w:rPr>
                <w:b/>
                <w:bCs/>
              </w:rPr>
              <w:t>Comments</w:t>
            </w:r>
          </w:p>
        </w:tc>
      </w:tr>
      <w:tr w:rsidR="00FD59A9" w:rsidRPr="00B868D3" w14:paraId="42E8879C" w14:textId="77777777" w:rsidTr="00FD59A9">
        <w:tc>
          <w:tcPr>
            <w:tcW w:w="1480" w:type="dxa"/>
          </w:tcPr>
          <w:p w14:paraId="35CA4832" w14:textId="7BD2685C" w:rsidR="00FD59A9" w:rsidRPr="00B868D3" w:rsidRDefault="00FB1437" w:rsidP="0039049E">
            <w:pPr>
              <w:rPr>
                <w:lang w:val="en-US" w:eastAsia="ko-KR"/>
              </w:rPr>
            </w:pPr>
            <w:r>
              <w:rPr>
                <w:rFonts w:hint="eastAsia"/>
                <w:lang w:val="en-US" w:eastAsia="ko-KR"/>
              </w:rPr>
              <w:t>LG</w:t>
            </w:r>
          </w:p>
        </w:tc>
        <w:tc>
          <w:tcPr>
            <w:tcW w:w="1350" w:type="dxa"/>
          </w:tcPr>
          <w:p w14:paraId="51B5D10F" w14:textId="1B2EB785" w:rsidR="00FD59A9" w:rsidRPr="00B868D3" w:rsidRDefault="00AF3A5B" w:rsidP="0039049E">
            <w:pPr>
              <w:rPr>
                <w:lang w:val="en-US" w:eastAsia="ko-KR"/>
              </w:rPr>
            </w:pPr>
            <w:r>
              <w:rPr>
                <w:lang w:val="en-US" w:eastAsia="ko-KR"/>
              </w:rPr>
              <w:t>Y</w:t>
            </w:r>
          </w:p>
        </w:tc>
        <w:tc>
          <w:tcPr>
            <w:tcW w:w="6801" w:type="dxa"/>
          </w:tcPr>
          <w:p w14:paraId="2C408985" w14:textId="4492E05B" w:rsidR="00FD59A9" w:rsidRPr="00B868D3" w:rsidRDefault="00FD59A9" w:rsidP="0039049E">
            <w:pPr>
              <w:rPr>
                <w:lang w:val="en-US"/>
              </w:rPr>
            </w:pPr>
          </w:p>
        </w:tc>
      </w:tr>
      <w:tr w:rsidR="007C1AF7" w:rsidRPr="00B868D3" w14:paraId="16E80E74" w14:textId="77777777" w:rsidTr="00FD59A9">
        <w:tc>
          <w:tcPr>
            <w:tcW w:w="1480" w:type="dxa"/>
          </w:tcPr>
          <w:p w14:paraId="6DA752C5" w14:textId="707F3437" w:rsidR="007C1AF7" w:rsidRPr="00B868D3" w:rsidRDefault="007C1AF7" w:rsidP="007C1AF7">
            <w:pPr>
              <w:rPr>
                <w:lang w:val="en-US"/>
              </w:rPr>
            </w:pPr>
            <w:r>
              <w:rPr>
                <w:lang w:val="en-US"/>
              </w:rPr>
              <w:t>Ericsson</w:t>
            </w:r>
          </w:p>
        </w:tc>
        <w:tc>
          <w:tcPr>
            <w:tcW w:w="1350" w:type="dxa"/>
          </w:tcPr>
          <w:p w14:paraId="0A294453" w14:textId="5B03228E" w:rsidR="007C1AF7" w:rsidRPr="00B868D3" w:rsidRDefault="007C1AF7" w:rsidP="007C1AF7">
            <w:pPr>
              <w:rPr>
                <w:lang w:val="en-US"/>
              </w:rPr>
            </w:pPr>
            <w:r>
              <w:rPr>
                <w:lang w:val="en-US"/>
              </w:rPr>
              <w:t>Y</w:t>
            </w:r>
          </w:p>
        </w:tc>
        <w:tc>
          <w:tcPr>
            <w:tcW w:w="6801" w:type="dxa"/>
          </w:tcPr>
          <w:p w14:paraId="471F4D5F" w14:textId="53C6BC0E" w:rsidR="007C1AF7" w:rsidRPr="00B868D3" w:rsidRDefault="007C1AF7" w:rsidP="007C1AF7">
            <w:pPr>
              <w:rPr>
                <w:lang w:val="en-US"/>
              </w:rPr>
            </w:pPr>
          </w:p>
        </w:tc>
      </w:tr>
      <w:tr w:rsidR="00217B0A" w:rsidRPr="00B868D3" w14:paraId="4C4E15ED" w14:textId="77777777" w:rsidTr="00FD59A9">
        <w:tc>
          <w:tcPr>
            <w:tcW w:w="1480" w:type="dxa"/>
          </w:tcPr>
          <w:p w14:paraId="5F7F42EB" w14:textId="6F11FE98" w:rsidR="00217B0A" w:rsidRPr="00B868D3" w:rsidRDefault="00217B0A" w:rsidP="00217B0A">
            <w:pPr>
              <w:rPr>
                <w:lang w:val="en-US"/>
              </w:rPr>
            </w:pPr>
            <w:r>
              <w:rPr>
                <w:lang w:val="en-US"/>
              </w:rPr>
              <w:t>Nokia, NSB</w:t>
            </w:r>
          </w:p>
        </w:tc>
        <w:tc>
          <w:tcPr>
            <w:tcW w:w="1350" w:type="dxa"/>
          </w:tcPr>
          <w:p w14:paraId="6DB17B9F" w14:textId="2061107F" w:rsidR="00217B0A" w:rsidRPr="00B868D3" w:rsidRDefault="00217B0A" w:rsidP="00217B0A">
            <w:pPr>
              <w:rPr>
                <w:lang w:val="en-US"/>
              </w:rPr>
            </w:pPr>
            <w:r>
              <w:rPr>
                <w:lang w:val="en-US"/>
              </w:rPr>
              <w:t>Y</w:t>
            </w:r>
          </w:p>
        </w:tc>
        <w:tc>
          <w:tcPr>
            <w:tcW w:w="6801" w:type="dxa"/>
          </w:tcPr>
          <w:p w14:paraId="303715DA" w14:textId="28F22CE8" w:rsidR="00217B0A" w:rsidRPr="00B868D3" w:rsidRDefault="00217B0A" w:rsidP="00217B0A">
            <w:pPr>
              <w:rPr>
                <w:lang w:val="en-US"/>
              </w:rPr>
            </w:pPr>
          </w:p>
        </w:tc>
      </w:tr>
      <w:tr w:rsidR="0080415E" w:rsidRPr="00B868D3" w14:paraId="61BEA62E" w14:textId="77777777" w:rsidTr="00FD59A9">
        <w:tc>
          <w:tcPr>
            <w:tcW w:w="1480" w:type="dxa"/>
          </w:tcPr>
          <w:p w14:paraId="6AABF4BF" w14:textId="76897000" w:rsidR="0080415E" w:rsidRPr="00B868D3" w:rsidRDefault="0080415E" w:rsidP="0080415E">
            <w:pPr>
              <w:rPr>
                <w:lang w:val="en-US"/>
              </w:rPr>
            </w:pPr>
            <w:r>
              <w:rPr>
                <w:lang w:val="en-US"/>
              </w:rPr>
              <w:t>FUTUREWEI</w:t>
            </w:r>
          </w:p>
        </w:tc>
        <w:tc>
          <w:tcPr>
            <w:tcW w:w="1350" w:type="dxa"/>
          </w:tcPr>
          <w:p w14:paraId="43459DB7" w14:textId="119AA8B6" w:rsidR="0080415E" w:rsidRPr="00B868D3" w:rsidRDefault="0080415E" w:rsidP="0080415E">
            <w:pPr>
              <w:rPr>
                <w:lang w:val="en-US"/>
              </w:rPr>
            </w:pPr>
            <w:r>
              <w:rPr>
                <w:lang w:val="en-US"/>
              </w:rPr>
              <w:t>N (but ok)</w:t>
            </w:r>
          </w:p>
        </w:tc>
        <w:tc>
          <w:tcPr>
            <w:tcW w:w="6801" w:type="dxa"/>
          </w:tcPr>
          <w:p w14:paraId="61D92072" w14:textId="75471991" w:rsidR="0080415E" w:rsidRPr="00B868D3" w:rsidRDefault="0080415E" w:rsidP="0080415E">
            <w:pPr>
              <w:rPr>
                <w:lang w:val="en-US"/>
              </w:rPr>
            </w:pPr>
            <w:r>
              <w:rPr>
                <w:lang w:val="en-US"/>
              </w:rPr>
              <w:t>See above comment on an “alarm” sensor, which may also apply to a video feed for the surveillance application. May be OK for wearables.</w:t>
            </w:r>
          </w:p>
        </w:tc>
      </w:tr>
      <w:tr w:rsidR="009D4AB3" w:rsidRPr="00B868D3" w14:paraId="2E9BADEB" w14:textId="77777777" w:rsidTr="00FD59A9">
        <w:tc>
          <w:tcPr>
            <w:tcW w:w="1480" w:type="dxa"/>
          </w:tcPr>
          <w:p w14:paraId="69FA1AB6" w14:textId="399EFA08" w:rsidR="009D4AB3" w:rsidRPr="00B868D3" w:rsidRDefault="009D4AB3" w:rsidP="009D4AB3">
            <w:pPr>
              <w:rPr>
                <w:lang w:val="en-US"/>
              </w:rPr>
            </w:pPr>
            <w:r>
              <w:rPr>
                <w:lang w:val="en-US"/>
              </w:rPr>
              <w:t>SONY</w:t>
            </w:r>
          </w:p>
        </w:tc>
        <w:tc>
          <w:tcPr>
            <w:tcW w:w="1350" w:type="dxa"/>
          </w:tcPr>
          <w:p w14:paraId="5D3D928F" w14:textId="22EAD30F" w:rsidR="009D4AB3" w:rsidRPr="00B868D3" w:rsidRDefault="009D4AB3" w:rsidP="009D4AB3">
            <w:pPr>
              <w:rPr>
                <w:lang w:val="en-US"/>
              </w:rPr>
            </w:pPr>
            <w:r>
              <w:rPr>
                <w:lang w:val="en-US"/>
              </w:rPr>
              <w:t>N</w:t>
            </w:r>
          </w:p>
        </w:tc>
        <w:tc>
          <w:tcPr>
            <w:tcW w:w="6801" w:type="dxa"/>
          </w:tcPr>
          <w:p w14:paraId="25AFAB3C" w14:textId="77777777" w:rsidR="009D4AB3" w:rsidRDefault="009D4AB3" w:rsidP="009D4AB3">
            <w:pPr>
              <w:rPr>
                <w:lang w:val="en-US"/>
              </w:rPr>
            </w:pPr>
            <w:r>
              <w:rPr>
                <w:lang w:val="en-US"/>
              </w:rPr>
              <w:t>“Reference bit rate” meaning “median bit rate” raises too many questions.</w:t>
            </w:r>
          </w:p>
          <w:p w14:paraId="5F48ECE5" w14:textId="77777777" w:rsidR="009D4AB3" w:rsidRPr="005A50DD" w:rsidRDefault="009D4AB3" w:rsidP="009D4AB3">
            <w:pPr>
              <w:pStyle w:val="a9"/>
              <w:numPr>
                <w:ilvl w:val="0"/>
                <w:numId w:val="28"/>
              </w:numPr>
              <w:rPr>
                <w:sz w:val="20"/>
                <w:szCs w:val="20"/>
                <w:lang w:val="en-US"/>
              </w:rPr>
            </w:pPr>
            <w:r w:rsidRPr="005A50DD">
              <w:rPr>
                <w:sz w:val="20"/>
                <w:szCs w:val="20"/>
                <w:lang w:val="en-US"/>
              </w:rPr>
              <w:t>Median over what? Is the idea to do some SLS, work out the median SINR and then calculate a data rate? Is this saying that there are 100 codecs and the 50%-</w:t>
            </w:r>
            <w:proofErr w:type="spellStart"/>
            <w:r w:rsidRPr="005A50DD">
              <w:rPr>
                <w:sz w:val="20"/>
                <w:szCs w:val="20"/>
                <w:lang w:val="en-US"/>
              </w:rPr>
              <w:t>ile</w:t>
            </w:r>
            <w:proofErr w:type="spellEnd"/>
            <w:r w:rsidRPr="005A50DD">
              <w:rPr>
                <w:sz w:val="20"/>
                <w:szCs w:val="20"/>
                <w:lang w:val="en-US"/>
              </w:rPr>
              <w:t xml:space="preserve"> codec requires the “reference bit rate”</w:t>
            </w:r>
          </w:p>
          <w:p w14:paraId="0BB4EDB4" w14:textId="77777777" w:rsidR="009D4AB3" w:rsidRPr="005A50DD" w:rsidRDefault="009D4AB3" w:rsidP="009D4AB3">
            <w:pPr>
              <w:pStyle w:val="a9"/>
              <w:numPr>
                <w:ilvl w:val="0"/>
                <w:numId w:val="28"/>
              </w:numPr>
              <w:rPr>
                <w:sz w:val="20"/>
                <w:szCs w:val="20"/>
                <w:lang w:val="en-US"/>
              </w:rPr>
            </w:pPr>
            <w:r w:rsidRPr="005A50DD">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14:paraId="370FC412" w14:textId="77777777" w:rsidR="009D4AB3" w:rsidRPr="005A50DD" w:rsidRDefault="009D4AB3" w:rsidP="009D4AB3">
            <w:pPr>
              <w:pStyle w:val="a9"/>
              <w:numPr>
                <w:ilvl w:val="0"/>
                <w:numId w:val="28"/>
              </w:numPr>
              <w:rPr>
                <w:sz w:val="20"/>
                <w:szCs w:val="20"/>
                <w:lang w:val="en-US"/>
              </w:rPr>
            </w:pPr>
            <w:r w:rsidRPr="005A50DD">
              <w:rPr>
                <w:sz w:val="20"/>
                <w:szCs w:val="20"/>
                <w:lang w:val="en-US"/>
              </w:rPr>
              <w:t xml:space="preserve">For wearables, what does median bit rate is a minimum of 5Mbps in UL mean?  </w:t>
            </w:r>
          </w:p>
          <w:p w14:paraId="72E1AA6C" w14:textId="77777777" w:rsidR="009D4AB3" w:rsidRDefault="009D4AB3" w:rsidP="009D4AB3">
            <w:pPr>
              <w:rPr>
                <w:lang w:val="en-US"/>
              </w:rPr>
            </w:pPr>
            <w:r>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14:paraId="3ADF9674" w14:textId="5653E0CD" w:rsidR="009D4AB3" w:rsidRPr="00B868D3" w:rsidRDefault="009D4AB3" w:rsidP="009D4AB3">
            <w:pPr>
              <w:rPr>
                <w:lang w:val="en-US"/>
              </w:rPr>
            </w:pPr>
            <w:r>
              <w:rPr>
                <w:lang w:val="en-US"/>
              </w:rPr>
              <w:t>Maybe “reference bit rate” means something like “desired peak rate capability for the device”</w:t>
            </w:r>
          </w:p>
        </w:tc>
      </w:tr>
      <w:tr w:rsidR="009D4AB3" w:rsidRPr="00B868D3" w14:paraId="636684DB" w14:textId="77777777" w:rsidTr="00FD59A9">
        <w:tc>
          <w:tcPr>
            <w:tcW w:w="1480" w:type="dxa"/>
          </w:tcPr>
          <w:p w14:paraId="256BD8AE" w14:textId="06C0BB1F" w:rsidR="009D4AB3" w:rsidRPr="00B868D3" w:rsidRDefault="00926D8F" w:rsidP="009D4AB3">
            <w:pPr>
              <w:rPr>
                <w:lang w:val="en-US"/>
              </w:rPr>
            </w:pPr>
            <w:proofErr w:type="spellStart"/>
            <w:r>
              <w:rPr>
                <w:lang w:val="en-US"/>
              </w:rPr>
              <w:t>InterDigital</w:t>
            </w:r>
            <w:proofErr w:type="spellEnd"/>
          </w:p>
        </w:tc>
        <w:tc>
          <w:tcPr>
            <w:tcW w:w="1350" w:type="dxa"/>
          </w:tcPr>
          <w:p w14:paraId="0B26CD24" w14:textId="2AD740D8" w:rsidR="009D4AB3" w:rsidRPr="00B868D3" w:rsidRDefault="00926D8F" w:rsidP="009D4AB3">
            <w:pPr>
              <w:rPr>
                <w:lang w:val="en-US"/>
              </w:rPr>
            </w:pPr>
            <w:r>
              <w:rPr>
                <w:lang w:val="en-US"/>
              </w:rPr>
              <w:t>Y</w:t>
            </w:r>
          </w:p>
        </w:tc>
        <w:tc>
          <w:tcPr>
            <w:tcW w:w="6801" w:type="dxa"/>
          </w:tcPr>
          <w:p w14:paraId="3564498D" w14:textId="6D30FB55" w:rsidR="009D4AB3" w:rsidRPr="00B868D3" w:rsidRDefault="009D4AB3" w:rsidP="009D4AB3">
            <w:pPr>
              <w:rPr>
                <w:lang w:val="en-US"/>
              </w:rPr>
            </w:pPr>
          </w:p>
        </w:tc>
      </w:tr>
      <w:tr w:rsidR="009D4AB3" w:rsidRPr="00B868D3" w14:paraId="7B7E48F6" w14:textId="77777777" w:rsidTr="00FD59A9">
        <w:tc>
          <w:tcPr>
            <w:tcW w:w="1480" w:type="dxa"/>
          </w:tcPr>
          <w:p w14:paraId="6F03AF34" w14:textId="77777777" w:rsidR="009D4AB3" w:rsidRPr="00B868D3" w:rsidRDefault="009D4AB3" w:rsidP="009D4AB3">
            <w:pPr>
              <w:rPr>
                <w:lang w:val="en-US"/>
              </w:rPr>
            </w:pPr>
          </w:p>
        </w:tc>
        <w:tc>
          <w:tcPr>
            <w:tcW w:w="1350" w:type="dxa"/>
          </w:tcPr>
          <w:p w14:paraId="3E54ABEE" w14:textId="77777777" w:rsidR="009D4AB3" w:rsidRPr="00B868D3" w:rsidRDefault="009D4AB3" w:rsidP="009D4AB3">
            <w:pPr>
              <w:rPr>
                <w:lang w:val="en-US"/>
              </w:rPr>
            </w:pPr>
          </w:p>
        </w:tc>
        <w:tc>
          <w:tcPr>
            <w:tcW w:w="6801" w:type="dxa"/>
          </w:tcPr>
          <w:p w14:paraId="7B65626F" w14:textId="121EB00D" w:rsidR="009D4AB3" w:rsidRPr="00B868D3" w:rsidRDefault="009D4AB3" w:rsidP="009D4AB3">
            <w:pPr>
              <w:rPr>
                <w:lang w:val="en-US"/>
              </w:rPr>
            </w:pPr>
          </w:p>
        </w:tc>
      </w:tr>
      <w:tr w:rsidR="009D4AB3" w:rsidRPr="00B868D3" w14:paraId="27F82DA9" w14:textId="77777777" w:rsidTr="00FD59A9">
        <w:tc>
          <w:tcPr>
            <w:tcW w:w="1480" w:type="dxa"/>
          </w:tcPr>
          <w:p w14:paraId="36C20353" w14:textId="77777777" w:rsidR="009D4AB3" w:rsidRPr="00B868D3" w:rsidRDefault="009D4AB3" w:rsidP="009D4AB3">
            <w:pPr>
              <w:rPr>
                <w:lang w:val="en-US"/>
              </w:rPr>
            </w:pPr>
          </w:p>
        </w:tc>
        <w:tc>
          <w:tcPr>
            <w:tcW w:w="1350" w:type="dxa"/>
          </w:tcPr>
          <w:p w14:paraId="35E56C58" w14:textId="77777777" w:rsidR="009D4AB3" w:rsidRPr="00B868D3" w:rsidRDefault="009D4AB3" w:rsidP="009D4AB3">
            <w:pPr>
              <w:rPr>
                <w:lang w:val="en-US"/>
              </w:rPr>
            </w:pPr>
          </w:p>
        </w:tc>
        <w:tc>
          <w:tcPr>
            <w:tcW w:w="6801" w:type="dxa"/>
          </w:tcPr>
          <w:p w14:paraId="4C0647AA" w14:textId="0FA7DD67" w:rsidR="009D4AB3" w:rsidRPr="00B868D3" w:rsidRDefault="009D4AB3" w:rsidP="009D4AB3">
            <w:pPr>
              <w:rPr>
                <w:lang w:val="en-US"/>
              </w:rPr>
            </w:pPr>
          </w:p>
        </w:tc>
      </w:tr>
    </w:tbl>
    <w:p w14:paraId="17A0F5C9" w14:textId="77777777" w:rsidR="00603AB2" w:rsidRPr="00A748B1" w:rsidRDefault="00603AB2" w:rsidP="000B12E6">
      <w:pPr>
        <w:rPr>
          <w:b/>
          <w:bCs/>
          <w:lang w:val="en-US"/>
        </w:rPr>
      </w:pPr>
    </w:p>
    <w:p w14:paraId="5BAF2EB8" w14:textId="7491ADBA" w:rsidR="00761A26" w:rsidRDefault="00761A26" w:rsidP="00761A26">
      <w:pPr>
        <w:rPr>
          <w:b/>
          <w:bCs/>
          <w:lang w:val="en-US"/>
        </w:rPr>
      </w:pPr>
      <w:r w:rsidRPr="00A748B1">
        <w:rPr>
          <w:b/>
          <w:bCs/>
        </w:rPr>
        <w:t xml:space="preserve">Proposal </w:t>
      </w:r>
      <w:r w:rsidR="00FD3C87">
        <w:rPr>
          <w:b/>
          <w:bCs/>
        </w:rPr>
        <w:t>2</w:t>
      </w:r>
      <w:r w:rsidRPr="00A748B1">
        <w:rPr>
          <w:b/>
          <w:bCs/>
        </w:rPr>
        <w:t xml:space="preserve">: </w:t>
      </w:r>
      <w:r>
        <w:rPr>
          <w:b/>
          <w:bCs/>
          <w:lang w:val="en-US"/>
        </w:rPr>
        <w:t>T</w:t>
      </w:r>
      <w:r w:rsidRPr="00761A26">
        <w:rPr>
          <w:b/>
          <w:bCs/>
          <w:lang w:val="en-US"/>
        </w:rPr>
        <w:t>here is no need to introduce new requirements on cell-edge bit rate</w:t>
      </w:r>
      <w:r>
        <w:rPr>
          <w:b/>
          <w:bCs/>
          <w:lang w:val="en-US"/>
        </w:rPr>
        <w:t xml:space="preserve">, as </w:t>
      </w:r>
      <w:r w:rsidRPr="00761A26">
        <w:rPr>
          <w:b/>
          <w:bCs/>
          <w:lang w:val="en-US"/>
        </w:rPr>
        <w:t>cell</w:t>
      </w:r>
      <w:r>
        <w:rPr>
          <w:b/>
          <w:bCs/>
          <w:lang w:val="en-US"/>
        </w:rPr>
        <w:t>-</w:t>
      </w:r>
      <w:r w:rsidRPr="00761A26">
        <w:rPr>
          <w:b/>
          <w:bCs/>
          <w:lang w:val="en-US"/>
        </w:rPr>
        <w:t xml:space="preserve">edge bit rates will be determined as part of </w:t>
      </w:r>
      <w:r>
        <w:rPr>
          <w:b/>
          <w:bCs/>
          <w:lang w:val="en-US"/>
        </w:rPr>
        <w:t>the simulation</w:t>
      </w:r>
      <w:r w:rsidRPr="00761A26">
        <w:rPr>
          <w:b/>
          <w:bCs/>
          <w:lang w:val="en-US"/>
        </w:rPr>
        <w:t xml:space="preserve"> assumptions</w:t>
      </w:r>
      <w:r w:rsidRPr="00A748B1">
        <w:rPr>
          <w:b/>
          <w:bCs/>
          <w:lang w:val="en-US"/>
        </w:rPr>
        <w:t>.</w:t>
      </w:r>
    </w:p>
    <w:tbl>
      <w:tblPr>
        <w:tblStyle w:val="a6"/>
        <w:tblW w:w="0" w:type="auto"/>
        <w:tblLook w:val="04A0" w:firstRow="1" w:lastRow="0" w:firstColumn="1" w:lastColumn="0" w:noHBand="0" w:noVBand="1"/>
      </w:tblPr>
      <w:tblGrid>
        <w:gridCol w:w="1480"/>
        <w:gridCol w:w="1350"/>
        <w:gridCol w:w="6801"/>
      </w:tblGrid>
      <w:tr w:rsidR="00FD59A9" w:rsidRPr="00B868D3" w14:paraId="553D0F7C" w14:textId="77777777" w:rsidTr="0093604F">
        <w:tc>
          <w:tcPr>
            <w:tcW w:w="1480" w:type="dxa"/>
            <w:shd w:val="clear" w:color="auto" w:fill="D9D9D9" w:themeFill="background1" w:themeFillShade="D9"/>
          </w:tcPr>
          <w:p w14:paraId="20445724" w14:textId="77777777" w:rsidR="00FD59A9" w:rsidRPr="00B868D3" w:rsidRDefault="00FD59A9" w:rsidP="0093604F">
            <w:pPr>
              <w:rPr>
                <w:b/>
                <w:bCs/>
              </w:rPr>
            </w:pPr>
            <w:r w:rsidRPr="00B868D3">
              <w:rPr>
                <w:b/>
                <w:bCs/>
              </w:rPr>
              <w:t>Company</w:t>
            </w:r>
          </w:p>
        </w:tc>
        <w:tc>
          <w:tcPr>
            <w:tcW w:w="1350" w:type="dxa"/>
            <w:shd w:val="clear" w:color="auto" w:fill="D9D9D9" w:themeFill="background1" w:themeFillShade="D9"/>
          </w:tcPr>
          <w:p w14:paraId="78CFB0C7" w14:textId="77777777" w:rsidR="00FD59A9" w:rsidRPr="00B868D3" w:rsidRDefault="00FD59A9" w:rsidP="0093604F">
            <w:pPr>
              <w:rPr>
                <w:b/>
                <w:bCs/>
              </w:rPr>
            </w:pPr>
            <w:r>
              <w:rPr>
                <w:b/>
                <w:bCs/>
              </w:rPr>
              <w:t>Agree (Y/N)</w:t>
            </w:r>
          </w:p>
        </w:tc>
        <w:tc>
          <w:tcPr>
            <w:tcW w:w="6801" w:type="dxa"/>
            <w:shd w:val="clear" w:color="auto" w:fill="D9D9D9" w:themeFill="background1" w:themeFillShade="D9"/>
          </w:tcPr>
          <w:p w14:paraId="52BDC50B" w14:textId="77777777" w:rsidR="00FD59A9" w:rsidRPr="00B868D3" w:rsidRDefault="00FD59A9" w:rsidP="0093604F">
            <w:pPr>
              <w:rPr>
                <w:b/>
                <w:bCs/>
              </w:rPr>
            </w:pPr>
            <w:r w:rsidRPr="00B868D3">
              <w:rPr>
                <w:b/>
                <w:bCs/>
              </w:rPr>
              <w:t>Comments</w:t>
            </w:r>
          </w:p>
        </w:tc>
      </w:tr>
      <w:tr w:rsidR="0045108B" w:rsidRPr="00B868D3" w14:paraId="676602C4" w14:textId="77777777" w:rsidTr="0093604F">
        <w:tc>
          <w:tcPr>
            <w:tcW w:w="1480" w:type="dxa"/>
          </w:tcPr>
          <w:p w14:paraId="2287F5BE" w14:textId="6E20EBF5" w:rsidR="0045108B" w:rsidRPr="00B868D3" w:rsidRDefault="0045108B" w:rsidP="0045108B">
            <w:pPr>
              <w:rPr>
                <w:lang w:val="en-US"/>
              </w:rPr>
            </w:pPr>
            <w:r>
              <w:rPr>
                <w:rFonts w:hint="eastAsia"/>
                <w:lang w:val="en-US" w:eastAsia="ko-KR"/>
              </w:rPr>
              <w:t>LG</w:t>
            </w:r>
          </w:p>
        </w:tc>
        <w:tc>
          <w:tcPr>
            <w:tcW w:w="1350" w:type="dxa"/>
          </w:tcPr>
          <w:p w14:paraId="54EB50DD" w14:textId="0009038E" w:rsidR="0045108B" w:rsidRPr="00B868D3" w:rsidRDefault="0045108B" w:rsidP="0045108B">
            <w:pPr>
              <w:rPr>
                <w:lang w:val="en-US"/>
              </w:rPr>
            </w:pPr>
            <w:r>
              <w:rPr>
                <w:lang w:val="en-US" w:eastAsia="ko-KR"/>
              </w:rPr>
              <w:t>Y</w:t>
            </w:r>
          </w:p>
        </w:tc>
        <w:tc>
          <w:tcPr>
            <w:tcW w:w="6801" w:type="dxa"/>
          </w:tcPr>
          <w:p w14:paraId="628A1C21" w14:textId="77777777" w:rsidR="0045108B" w:rsidRPr="00B868D3" w:rsidRDefault="0045108B" w:rsidP="0045108B">
            <w:pPr>
              <w:rPr>
                <w:lang w:val="en-US"/>
              </w:rPr>
            </w:pPr>
          </w:p>
        </w:tc>
      </w:tr>
      <w:tr w:rsidR="007C1AF7" w:rsidRPr="00B868D3" w14:paraId="1D84C2A7" w14:textId="77777777" w:rsidTr="0093604F">
        <w:tc>
          <w:tcPr>
            <w:tcW w:w="1480" w:type="dxa"/>
          </w:tcPr>
          <w:p w14:paraId="4F84FECE" w14:textId="014E6D0E" w:rsidR="007C1AF7" w:rsidRPr="00B868D3" w:rsidRDefault="007C1AF7" w:rsidP="007C1AF7">
            <w:pPr>
              <w:rPr>
                <w:lang w:val="en-US"/>
              </w:rPr>
            </w:pPr>
            <w:r>
              <w:rPr>
                <w:lang w:val="en-US"/>
              </w:rPr>
              <w:t>Ericsson</w:t>
            </w:r>
          </w:p>
        </w:tc>
        <w:tc>
          <w:tcPr>
            <w:tcW w:w="1350" w:type="dxa"/>
          </w:tcPr>
          <w:p w14:paraId="3C300A5D" w14:textId="38BA5B1C" w:rsidR="007C1AF7" w:rsidRPr="00B868D3" w:rsidRDefault="007C1AF7" w:rsidP="007C1AF7">
            <w:pPr>
              <w:rPr>
                <w:lang w:val="en-US"/>
              </w:rPr>
            </w:pPr>
            <w:r>
              <w:rPr>
                <w:lang w:val="en-US"/>
              </w:rPr>
              <w:t>Y</w:t>
            </w:r>
          </w:p>
        </w:tc>
        <w:tc>
          <w:tcPr>
            <w:tcW w:w="6801" w:type="dxa"/>
          </w:tcPr>
          <w:p w14:paraId="1A0A7059" w14:textId="77777777" w:rsidR="007C1AF7" w:rsidRPr="00B868D3" w:rsidRDefault="007C1AF7" w:rsidP="007C1AF7">
            <w:pPr>
              <w:rPr>
                <w:lang w:val="en-US"/>
              </w:rPr>
            </w:pPr>
          </w:p>
        </w:tc>
      </w:tr>
      <w:tr w:rsidR="00217B0A" w:rsidRPr="00B868D3" w14:paraId="37F58F3D" w14:textId="77777777" w:rsidTr="0093604F">
        <w:tc>
          <w:tcPr>
            <w:tcW w:w="1480" w:type="dxa"/>
          </w:tcPr>
          <w:p w14:paraId="092C3C9D" w14:textId="40D96927" w:rsidR="00217B0A" w:rsidRPr="00B868D3" w:rsidRDefault="00217B0A" w:rsidP="00217B0A">
            <w:pPr>
              <w:rPr>
                <w:lang w:val="en-US"/>
              </w:rPr>
            </w:pPr>
            <w:r>
              <w:rPr>
                <w:lang w:val="en-US"/>
              </w:rPr>
              <w:t>Nokia, NSB</w:t>
            </w:r>
          </w:p>
        </w:tc>
        <w:tc>
          <w:tcPr>
            <w:tcW w:w="1350" w:type="dxa"/>
          </w:tcPr>
          <w:p w14:paraId="011E1281" w14:textId="6FA3DE1F" w:rsidR="00217B0A" w:rsidRPr="00B868D3" w:rsidRDefault="00217B0A" w:rsidP="00217B0A">
            <w:pPr>
              <w:rPr>
                <w:lang w:val="en-US"/>
              </w:rPr>
            </w:pPr>
            <w:r>
              <w:rPr>
                <w:lang w:val="en-US"/>
              </w:rPr>
              <w:t>Y</w:t>
            </w:r>
          </w:p>
        </w:tc>
        <w:tc>
          <w:tcPr>
            <w:tcW w:w="6801" w:type="dxa"/>
          </w:tcPr>
          <w:p w14:paraId="79B88C91" w14:textId="77777777" w:rsidR="00217B0A" w:rsidRPr="00B868D3" w:rsidRDefault="00217B0A" w:rsidP="00217B0A">
            <w:pPr>
              <w:rPr>
                <w:lang w:val="en-US"/>
              </w:rPr>
            </w:pPr>
          </w:p>
        </w:tc>
      </w:tr>
      <w:tr w:rsidR="0080415E" w:rsidRPr="00B868D3" w14:paraId="5F47C32E" w14:textId="77777777" w:rsidTr="0093604F">
        <w:tc>
          <w:tcPr>
            <w:tcW w:w="1480" w:type="dxa"/>
          </w:tcPr>
          <w:p w14:paraId="6284E037" w14:textId="1F234DE0" w:rsidR="0080415E" w:rsidRPr="00B868D3" w:rsidRDefault="0080415E" w:rsidP="0080415E">
            <w:pPr>
              <w:rPr>
                <w:lang w:val="en-US"/>
              </w:rPr>
            </w:pPr>
            <w:r>
              <w:rPr>
                <w:lang w:val="en-US"/>
              </w:rPr>
              <w:t>FUTUREWEI</w:t>
            </w:r>
          </w:p>
        </w:tc>
        <w:tc>
          <w:tcPr>
            <w:tcW w:w="1350" w:type="dxa"/>
          </w:tcPr>
          <w:p w14:paraId="1E9A7BA5" w14:textId="286F47BE" w:rsidR="0080415E" w:rsidRPr="00B868D3" w:rsidRDefault="0080415E" w:rsidP="0080415E">
            <w:pPr>
              <w:rPr>
                <w:lang w:val="en-US"/>
              </w:rPr>
            </w:pPr>
            <w:r>
              <w:rPr>
                <w:lang w:val="en-US"/>
              </w:rPr>
              <w:t xml:space="preserve">Y with modification to drop </w:t>
            </w:r>
            <w:r>
              <w:rPr>
                <w:lang w:val="en-US"/>
              </w:rPr>
              <w:lastRenderedPageBreak/>
              <w:t>second half of the proposal</w:t>
            </w:r>
          </w:p>
        </w:tc>
        <w:tc>
          <w:tcPr>
            <w:tcW w:w="6801" w:type="dxa"/>
          </w:tcPr>
          <w:p w14:paraId="27861E5E" w14:textId="77777777" w:rsidR="0080415E" w:rsidRPr="00B868D3" w:rsidRDefault="0080415E" w:rsidP="0080415E">
            <w:pPr>
              <w:rPr>
                <w:lang w:val="en-US"/>
              </w:rPr>
            </w:pPr>
          </w:p>
        </w:tc>
      </w:tr>
      <w:tr w:rsidR="009D4AB3" w:rsidRPr="00B868D3" w14:paraId="477FA3A1" w14:textId="77777777" w:rsidTr="0093604F">
        <w:tc>
          <w:tcPr>
            <w:tcW w:w="1480" w:type="dxa"/>
          </w:tcPr>
          <w:p w14:paraId="5F179D0B" w14:textId="669C030F" w:rsidR="009D4AB3" w:rsidRPr="00B868D3" w:rsidRDefault="009D4AB3" w:rsidP="009D4AB3">
            <w:pPr>
              <w:rPr>
                <w:lang w:val="en-US"/>
              </w:rPr>
            </w:pPr>
            <w:r>
              <w:rPr>
                <w:lang w:val="en-US"/>
              </w:rPr>
              <w:t>SONY</w:t>
            </w:r>
          </w:p>
        </w:tc>
        <w:tc>
          <w:tcPr>
            <w:tcW w:w="1350" w:type="dxa"/>
          </w:tcPr>
          <w:p w14:paraId="27F086F7" w14:textId="0A2E55AE" w:rsidR="009D4AB3" w:rsidRPr="00B868D3" w:rsidRDefault="009D4AB3" w:rsidP="009D4AB3">
            <w:pPr>
              <w:rPr>
                <w:lang w:val="en-US"/>
              </w:rPr>
            </w:pPr>
            <w:r>
              <w:rPr>
                <w:lang w:val="en-US"/>
              </w:rPr>
              <w:t>N</w:t>
            </w:r>
          </w:p>
        </w:tc>
        <w:tc>
          <w:tcPr>
            <w:tcW w:w="6801" w:type="dxa"/>
          </w:tcPr>
          <w:p w14:paraId="2E99B806" w14:textId="77777777" w:rsidR="009D4AB3" w:rsidRDefault="009D4AB3" w:rsidP="009D4AB3">
            <w:pPr>
              <w:rPr>
                <w:lang w:val="en-US"/>
              </w:rPr>
            </w:pPr>
            <w:r>
              <w:rPr>
                <w:lang w:val="en-US"/>
              </w:rPr>
              <w:t>The statement “</w:t>
            </w:r>
            <w:r w:rsidRPr="00D357BD">
              <w:rPr>
                <w:bCs/>
                <w:i/>
                <w:lang w:val="en-US"/>
              </w:rPr>
              <w:t>as cell-edge bit rates will be determined as part of the simulation assumptions</w:t>
            </w:r>
            <w:r>
              <w:rPr>
                <w:lang w:val="en-US"/>
              </w:rPr>
              <w:t>” does not seem to be correct. There do not seem to be simulation assumptions in the evaluation methodology covering cell-edge bit rates (or is it that this aspect of simulation methodology will be discussed at RAN1#102e?).</w:t>
            </w:r>
          </w:p>
          <w:p w14:paraId="51766EA5" w14:textId="5A35806A" w:rsidR="009D4AB3" w:rsidRPr="00B868D3" w:rsidRDefault="009D4AB3" w:rsidP="009D4AB3">
            <w:pPr>
              <w:rPr>
                <w:lang w:val="en-US"/>
              </w:rPr>
            </w:pPr>
            <w:r>
              <w:rPr>
                <w:lang w:val="en-US"/>
              </w:rPr>
              <w:t>If the reference bit rates are not cell-edge bit rates, we are happy to not introduce cell-edge bit rates. Cell-edge performance would then be on a best-effort basis.</w:t>
            </w:r>
          </w:p>
        </w:tc>
      </w:tr>
      <w:tr w:rsidR="009D4AB3" w:rsidRPr="00B868D3" w14:paraId="1BA5815C" w14:textId="77777777" w:rsidTr="0093604F">
        <w:tc>
          <w:tcPr>
            <w:tcW w:w="1480" w:type="dxa"/>
          </w:tcPr>
          <w:p w14:paraId="06B542B7" w14:textId="1EDF7B3B" w:rsidR="009D4AB3" w:rsidRPr="00B868D3" w:rsidRDefault="00926D8F" w:rsidP="009D4AB3">
            <w:pPr>
              <w:rPr>
                <w:lang w:val="en-US"/>
              </w:rPr>
            </w:pPr>
            <w:proofErr w:type="spellStart"/>
            <w:r>
              <w:rPr>
                <w:lang w:val="en-US"/>
              </w:rPr>
              <w:t>InterDigital</w:t>
            </w:r>
            <w:proofErr w:type="spellEnd"/>
          </w:p>
        </w:tc>
        <w:tc>
          <w:tcPr>
            <w:tcW w:w="1350" w:type="dxa"/>
          </w:tcPr>
          <w:p w14:paraId="72CD172E" w14:textId="7E875B53" w:rsidR="009D4AB3" w:rsidRPr="00B868D3" w:rsidRDefault="00926D8F" w:rsidP="009D4AB3">
            <w:pPr>
              <w:rPr>
                <w:lang w:val="en-US"/>
              </w:rPr>
            </w:pPr>
            <w:r>
              <w:rPr>
                <w:lang w:val="en-US"/>
              </w:rPr>
              <w:t>Y</w:t>
            </w:r>
          </w:p>
        </w:tc>
        <w:tc>
          <w:tcPr>
            <w:tcW w:w="6801" w:type="dxa"/>
          </w:tcPr>
          <w:p w14:paraId="40FF4276" w14:textId="77777777" w:rsidR="009D4AB3" w:rsidRPr="00B868D3" w:rsidRDefault="009D4AB3" w:rsidP="009D4AB3">
            <w:pPr>
              <w:rPr>
                <w:lang w:val="en-US"/>
              </w:rPr>
            </w:pPr>
          </w:p>
        </w:tc>
      </w:tr>
      <w:tr w:rsidR="009D4AB3" w:rsidRPr="00B868D3" w14:paraId="7BDBB2D2" w14:textId="77777777" w:rsidTr="0093604F">
        <w:tc>
          <w:tcPr>
            <w:tcW w:w="1480" w:type="dxa"/>
          </w:tcPr>
          <w:p w14:paraId="37606DC1" w14:textId="77777777" w:rsidR="009D4AB3" w:rsidRPr="00B868D3" w:rsidRDefault="009D4AB3" w:rsidP="009D4AB3">
            <w:pPr>
              <w:rPr>
                <w:lang w:val="en-US"/>
              </w:rPr>
            </w:pPr>
          </w:p>
        </w:tc>
        <w:tc>
          <w:tcPr>
            <w:tcW w:w="1350" w:type="dxa"/>
          </w:tcPr>
          <w:p w14:paraId="095F5BF5" w14:textId="77777777" w:rsidR="009D4AB3" w:rsidRPr="00B868D3" w:rsidRDefault="009D4AB3" w:rsidP="009D4AB3">
            <w:pPr>
              <w:rPr>
                <w:lang w:val="en-US"/>
              </w:rPr>
            </w:pPr>
          </w:p>
        </w:tc>
        <w:tc>
          <w:tcPr>
            <w:tcW w:w="6801" w:type="dxa"/>
          </w:tcPr>
          <w:p w14:paraId="2A578D7D" w14:textId="77777777" w:rsidR="009D4AB3" w:rsidRPr="00B868D3" w:rsidRDefault="009D4AB3" w:rsidP="009D4AB3">
            <w:pPr>
              <w:rPr>
                <w:lang w:val="en-US"/>
              </w:rPr>
            </w:pPr>
          </w:p>
        </w:tc>
      </w:tr>
      <w:tr w:rsidR="009D4AB3" w:rsidRPr="00B868D3" w14:paraId="1CCF87E6" w14:textId="77777777" w:rsidTr="0093604F">
        <w:tc>
          <w:tcPr>
            <w:tcW w:w="1480" w:type="dxa"/>
          </w:tcPr>
          <w:p w14:paraId="36682E42" w14:textId="77777777" w:rsidR="009D4AB3" w:rsidRPr="00B868D3" w:rsidRDefault="009D4AB3" w:rsidP="009D4AB3">
            <w:pPr>
              <w:rPr>
                <w:lang w:val="en-US"/>
              </w:rPr>
            </w:pPr>
          </w:p>
        </w:tc>
        <w:tc>
          <w:tcPr>
            <w:tcW w:w="1350" w:type="dxa"/>
          </w:tcPr>
          <w:p w14:paraId="55C35924" w14:textId="77777777" w:rsidR="009D4AB3" w:rsidRPr="00B868D3" w:rsidRDefault="009D4AB3" w:rsidP="009D4AB3">
            <w:pPr>
              <w:rPr>
                <w:lang w:val="en-US"/>
              </w:rPr>
            </w:pPr>
          </w:p>
        </w:tc>
        <w:tc>
          <w:tcPr>
            <w:tcW w:w="6801" w:type="dxa"/>
          </w:tcPr>
          <w:p w14:paraId="423F98A3" w14:textId="77777777" w:rsidR="009D4AB3" w:rsidRPr="00B868D3" w:rsidRDefault="009D4AB3" w:rsidP="009D4AB3">
            <w:pPr>
              <w:rPr>
                <w:lang w:val="en-US"/>
              </w:rPr>
            </w:pPr>
          </w:p>
        </w:tc>
      </w:tr>
    </w:tbl>
    <w:p w14:paraId="2454939A" w14:textId="77777777" w:rsidR="00761A26" w:rsidRPr="00A748B1" w:rsidRDefault="00761A26" w:rsidP="000B12E6">
      <w:pPr>
        <w:rPr>
          <w:b/>
          <w:bCs/>
          <w:lang w:val="en-US"/>
        </w:rPr>
      </w:pPr>
    </w:p>
    <w:p w14:paraId="0CA0F3E9" w14:textId="2DA73A65" w:rsidR="000B12E6" w:rsidRDefault="000B12E6" w:rsidP="00436074">
      <w:pPr>
        <w:rPr>
          <w:b/>
          <w:bCs/>
          <w:lang w:val="en-US"/>
        </w:rPr>
      </w:pPr>
      <w:r w:rsidRPr="00A748B1">
        <w:rPr>
          <w:b/>
          <w:bCs/>
          <w:lang w:val="en-US"/>
        </w:rPr>
        <w:t xml:space="preserve">Proposal </w:t>
      </w:r>
      <w:r w:rsidR="00FD3C87">
        <w:rPr>
          <w:b/>
          <w:bCs/>
          <w:lang w:val="en-US"/>
        </w:rPr>
        <w:t>3</w:t>
      </w:r>
      <w:r w:rsidRPr="00A748B1">
        <w:rPr>
          <w:b/>
          <w:bCs/>
          <w:lang w:val="en-US"/>
        </w:rPr>
        <w:t xml:space="preserve">: </w:t>
      </w:r>
      <w:r w:rsidR="0080113E">
        <w:rPr>
          <w:b/>
          <w:bCs/>
          <w:lang w:val="en-US"/>
        </w:rPr>
        <w:t>The bit</w:t>
      </w:r>
      <w:r w:rsidR="00436074">
        <w:rPr>
          <w:b/>
          <w:bCs/>
          <w:lang w:val="en-US"/>
        </w:rPr>
        <w:t xml:space="preserve"> </w:t>
      </w:r>
      <w:r w:rsidR="0080113E">
        <w:rPr>
          <w:b/>
          <w:bCs/>
          <w:lang w:val="en-US"/>
        </w:rPr>
        <w:t>rate</w:t>
      </w:r>
      <w:r w:rsidR="00436074">
        <w:rPr>
          <w:b/>
          <w:bCs/>
          <w:lang w:val="en-US"/>
        </w:rPr>
        <w:t>s</w:t>
      </w:r>
      <w:r w:rsidR="0080113E">
        <w:rPr>
          <w:b/>
          <w:bCs/>
          <w:lang w:val="en-US"/>
        </w:rPr>
        <w:t xml:space="preserve"> </w:t>
      </w:r>
      <w:r w:rsidR="00436074">
        <w:rPr>
          <w:b/>
          <w:bCs/>
          <w:lang w:val="en-US"/>
        </w:rPr>
        <w:t>requirements indicated</w:t>
      </w:r>
      <w:r w:rsidR="0080113E">
        <w:rPr>
          <w:b/>
          <w:bCs/>
          <w:lang w:val="en-US"/>
        </w:rPr>
        <w:t xml:space="preserve"> for smart wearable applications are assumed to correspond to high-end applications. For low-end wearables,</w:t>
      </w:r>
      <w:r w:rsidR="00436074">
        <w:rPr>
          <w:b/>
          <w:bCs/>
          <w:lang w:val="en-US"/>
        </w:rPr>
        <w:t xml:space="preserve"> lower bitrates can be assumed, e.g. 2-5 Mbps reference bit rate in DL and UL and 10 Mbps peak bit rate in DL and UL.</w:t>
      </w:r>
    </w:p>
    <w:tbl>
      <w:tblPr>
        <w:tblStyle w:val="a6"/>
        <w:tblW w:w="0" w:type="auto"/>
        <w:tblLook w:val="04A0" w:firstRow="1" w:lastRow="0" w:firstColumn="1" w:lastColumn="0" w:noHBand="0" w:noVBand="1"/>
      </w:tblPr>
      <w:tblGrid>
        <w:gridCol w:w="1480"/>
        <w:gridCol w:w="1350"/>
        <w:gridCol w:w="6801"/>
      </w:tblGrid>
      <w:tr w:rsidR="00194730" w:rsidRPr="00B868D3" w14:paraId="31C022D5" w14:textId="77777777" w:rsidTr="0093604F">
        <w:tc>
          <w:tcPr>
            <w:tcW w:w="1480" w:type="dxa"/>
            <w:shd w:val="clear" w:color="auto" w:fill="D9D9D9" w:themeFill="background1" w:themeFillShade="D9"/>
          </w:tcPr>
          <w:p w14:paraId="09086618" w14:textId="77777777" w:rsidR="00194730" w:rsidRPr="00B868D3" w:rsidRDefault="00194730" w:rsidP="0093604F">
            <w:pPr>
              <w:rPr>
                <w:b/>
                <w:bCs/>
              </w:rPr>
            </w:pPr>
            <w:r w:rsidRPr="00B868D3">
              <w:rPr>
                <w:b/>
                <w:bCs/>
              </w:rPr>
              <w:t>Company</w:t>
            </w:r>
          </w:p>
        </w:tc>
        <w:tc>
          <w:tcPr>
            <w:tcW w:w="1350" w:type="dxa"/>
            <w:shd w:val="clear" w:color="auto" w:fill="D9D9D9" w:themeFill="background1" w:themeFillShade="D9"/>
          </w:tcPr>
          <w:p w14:paraId="22416E47" w14:textId="77777777" w:rsidR="00194730" w:rsidRPr="00B868D3" w:rsidRDefault="00194730" w:rsidP="0093604F">
            <w:pPr>
              <w:rPr>
                <w:b/>
                <w:bCs/>
              </w:rPr>
            </w:pPr>
            <w:r>
              <w:rPr>
                <w:b/>
                <w:bCs/>
              </w:rPr>
              <w:t>Agree (Y/N)</w:t>
            </w:r>
          </w:p>
        </w:tc>
        <w:tc>
          <w:tcPr>
            <w:tcW w:w="6801" w:type="dxa"/>
            <w:shd w:val="clear" w:color="auto" w:fill="D9D9D9" w:themeFill="background1" w:themeFillShade="D9"/>
          </w:tcPr>
          <w:p w14:paraId="43305F2D" w14:textId="77777777" w:rsidR="00194730" w:rsidRPr="00B868D3" w:rsidRDefault="00194730" w:rsidP="0093604F">
            <w:pPr>
              <w:rPr>
                <w:b/>
                <w:bCs/>
              </w:rPr>
            </w:pPr>
            <w:r w:rsidRPr="00B868D3">
              <w:rPr>
                <w:b/>
                <w:bCs/>
              </w:rPr>
              <w:t>Comments</w:t>
            </w:r>
          </w:p>
        </w:tc>
      </w:tr>
      <w:tr w:rsidR="00194730" w:rsidRPr="00B868D3" w14:paraId="2B30A086" w14:textId="77777777" w:rsidTr="0093604F">
        <w:tc>
          <w:tcPr>
            <w:tcW w:w="1480" w:type="dxa"/>
          </w:tcPr>
          <w:p w14:paraId="330504EB" w14:textId="038126FE" w:rsidR="00194730" w:rsidRPr="00B868D3" w:rsidRDefault="00B53F06" w:rsidP="0093604F">
            <w:pPr>
              <w:rPr>
                <w:lang w:val="en-US" w:eastAsia="ko-KR"/>
              </w:rPr>
            </w:pPr>
            <w:r>
              <w:rPr>
                <w:rFonts w:hint="eastAsia"/>
                <w:lang w:val="en-US" w:eastAsia="ko-KR"/>
              </w:rPr>
              <w:t>LG</w:t>
            </w:r>
          </w:p>
        </w:tc>
        <w:tc>
          <w:tcPr>
            <w:tcW w:w="1350" w:type="dxa"/>
          </w:tcPr>
          <w:p w14:paraId="629A8668" w14:textId="675C96B9" w:rsidR="00194730" w:rsidRPr="00B868D3" w:rsidRDefault="00194730" w:rsidP="0093604F">
            <w:pPr>
              <w:rPr>
                <w:lang w:val="en-US" w:eastAsia="ko-KR"/>
              </w:rPr>
            </w:pPr>
          </w:p>
        </w:tc>
        <w:tc>
          <w:tcPr>
            <w:tcW w:w="6801" w:type="dxa"/>
          </w:tcPr>
          <w:p w14:paraId="5D233838" w14:textId="53A069E6" w:rsidR="00194730" w:rsidRPr="00B868D3" w:rsidRDefault="00141FC4" w:rsidP="00BF3571">
            <w:pPr>
              <w:rPr>
                <w:lang w:val="en-US" w:eastAsia="ko-KR"/>
              </w:rPr>
            </w:pPr>
            <w:r>
              <w:rPr>
                <w:lang w:val="en-US" w:eastAsia="ko-KR"/>
              </w:rPr>
              <w:t xml:space="preserve">In terms of required bit rates, the low-end wearables are similar to the sensors for IWS applications. One outstanding difference b/w the two may be the </w:t>
            </w:r>
            <w:r w:rsidR="00BF3571">
              <w:rPr>
                <w:lang w:val="en-US" w:eastAsia="ko-KR"/>
              </w:rPr>
              <w:t xml:space="preserve">full </w:t>
            </w:r>
            <w:r>
              <w:rPr>
                <w:lang w:val="en-US" w:eastAsia="ko-KR"/>
              </w:rPr>
              <w:t>mobility support</w:t>
            </w:r>
            <w:r w:rsidR="00BF3571">
              <w:rPr>
                <w:lang w:val="en-US" w:eastAsia="ko-KR"/>
              </w:rPr>
              <w:t xml:space="preserve"> for low-end wearables</w:t>
            </w:r>
            <w:r>
              <w:rPr>
                <w:lang w:val="en-US" w:eastAsia="ko-KR"/>
              </w:rPr>
              <w:t>, bu</w:t>
            </w:r>
            <w:r w:rsidR="00BF3571">
              <w:rPr>
                <w:lang w:val="en-US" w:eastAsia="ko-KR"/>
              </w:rPr>
              <w:t>t what about other requirements?</w:t>
            </w:r>
            <w:r>
              <w:rPr>
                <w:lang w:val="en-US" w:eastAsia="ko-KR"/>
              </w:rPr>
              <w:t xml:space="preserve"> Perhaps the low-end wearables require the battery lifetime much long than the high-end wearables? </w:t>
            </w:r>
            <w:r w:rsidR="00BF3571">
              <w:rPr>
                <w:lang w:val="en-US" w:eastAsia="ko-KR"/>
              </w:rPr>
              <w:t xml:space="preserve">In our view, we need to further discuss the target use cases for the low-end wearables to come up with the </w:t>
            </w:r>
            <w:r w:rsidR="00BF3571" w:rsidRPr="00BF3571">
              <w:rPr>
                <w:lang w:val="en-US" w:eastAsia="ko-KR"/>
              </w:rPr>
              <w:t xml:space="preserve">corresponding use case specific requirements </w:t>
            </w:r>
            <w:r w:rsidR="00BF3571">
              <w:rPr>
                <w:lang w:val="en-US" w:eastAsia="ko-KR"/>
              </w:rPr>
              <w:t>including the peak bit rates that we are trying to assume with this proposal.</w:t>
            </w:r>
          </w:p>
        </w:tc>
      </w:tr>
      <w:tr w:rsidR="007C1AF7" w:rsidRPr="00B868D3" w14:paraId="477FECFD" w14:textId="77777777" w:rsidTr="0093604F">
        <w:tc>
          <w:tcPr>
            <w:tcW w:w="1480" w:type="dxa"/>
          </w:tcPr>
          <w:p w14:paraId="038B08E7" w14:textId="22F01CD0" w:rsidR="007C1AF7" w:rsidRPr="00B868D3" w:rsidRDefault="007C1AF7" w:rsidP="007C1AF7">
            <w:pPr>
              <w:rPr>
                <w:lang w:val="en-US"/>
              </w:rPr>
            </w:pPr>
            <w:r>
              <w:rPr>
                <w:lang w:val="en-US"/>
              </w:rPr>
              <w:t>Ericsson</w:t>
            </w:r>
          </w:p>
        </w:tc>
        <w:tc>
          <w:tcPr>
            <w:tcW w:w="1350" w:type="dxa"/>
          </w:tcPr>
          <w:p w14:paraId="07E13FB1" w14:textId="708E14A0" w:rsidR="007C1AF7" w:rsidRPr="00B868D3" w:rsidRDefault="007C1AF7" w:rsidP="007C1AF7">
            <w:pPr>
              <w:rPr>
                <w:lang w:val="en-US"/>
              </w:rPr>
            </w:pPr>
            <w:r>
              <w:rPr>
                <w:lang w:val="en-US"/>
              </w:rPr>
              <w:t>Y</w:t>
            </w:r>
          </w:p>
        </w:tc>
        <w:tc>
          <w:tcPr>
            <w:tcW w:w="6801" w:type="dxa"/>
          </w:tcPr>
          <w:p w14:paraId="67551E7F" w14:textId="77777777" w:rsidR="007C1AF7" w:rsidRPr="00B868D3" w:rsidRDefault="007C1AF7" w:rsidP="007C1AF7">
            <w:pPr>
              <w:rPr>
                <w:lang w:val="en-US"/>
              </w:rPr>
            </w:pPr>
          </w:p>
        </w:tc>
      </w:tr>
      <w:tr w:rsidR="00217B0A" w:rsidRPr="00B868D3" w14:paraId="1FBBC016" w14:textId="77777777" w:rsidTr="0093604F">
        <w:tc>
          <w:tcPr>
            <w:tcW w:w="1480" w:type="dxa"/>
          </w:tcPr>
          <w:p w14:paraId="11B3939C" w14:textId="7ED1080F" w:rsidR="00217B0A" w:rsidRPr="00B868D3" w:rsidRDefault="00217B0A" w:rsidP="00217B0A">
            <w:pPr>
              <w:rPr>
                <w:lang w:val="en-US"/>
              </w:rPr>
            </w:pPr>
            <w:r>
              <w:rPr>
                <w:lang w:val="en-US"/>
              </w:rPr>
              <w:t>Nokia, NSB</w:t>
            </w:r>
          </w:p>
        </w:tc>
        <w:tc>
          <w:tcPr>
            <w:tcW w:w="1350" w:type="dxa"/>
          </w:tcPr>
          <w:p w14:paraId="31327827" w14:textId="342F1DB0" w:rsidR="00217B0A" w:rsidRPr="00B868D3" w:rsidRDefault="00217B0A" w:rsidP="00217B0A">
            <w:pPr>
              <w:rPr>
                <w:lang w:val="en-US"/>
              </w:rPr>
            </w:pPr>
            <w:r>
              <w:rPr>
                <w:lang w:val="en-US"/>
              </w:rPr>
              <w:t>Y</w:t>
            </w:r>
          </w:p>
        </w:tc>
        <w:tc>
          <w:tcPr>
            <w:tcW w:w="6801" w:type="dxa"/>
          </w:tcPr>
          <w:p w14:paraId="783837A5" w14:textId="77777777" w:rsidR="00217B0A" w:rsidRPr="00B868D3" w:rsidRDefault="00217B0A" w:rsidP="00217B0A">
            <w:pPr>
              <w:rPr>
                <w:lang w:val="en-US"/>
              </w:rPr>
            </w:pPr>
          </w:p>
        </w:tc>
      </w:tr>
      <w:tr w:rsidR="0080415E" w:rsidRPr="00B868D3" w14:paraId="089C447C" w14:textId="77777777" w:rsidTr="0093604F">
        <w:tc>
          <w:tcPr>
            <w:tcW w:w="1480" w:type="dxa"/>
          </w:tcPr>
          <w:p w14:paraId="00C4CB50" w14:textId="1849BEF8" w:rsidR="0080415E" w:rsidRPr="00B868D3" w:rsidRDefault="0080415E" w:rsidP="0080415E">
            <w:pPr>
              <w:rPr>
                <w:lang w:val="en-US"/>
              </w:rPr>
            </w:pPr>
            <w:r>
              <w:rPr>
                <w:lang w:val="en-US"/>
              </w:rPr>
              <w:t>FUTUREWEI</w:t>
            </w:r>
          </w:p>
        </w:tc>
        <w:tc>
          <w:tcPr>
            <w:tcW w:w="1350" w:type="dxa"/>
          </w:tcPr>
          <w:p w14:paraId="18B85BD6" w14:textId="602FFFE4" w:rsidR="0080415E" w:rsidRPr="00B868D3" w:rsidRDefault="0080415E" w:rsidP="0080415E">
            <w:pPr>
              <w:rPr>
                <w:lang w:val="en-US"/>
              </w:rPr>
            </w:pPr>
            <w:r>
              <w:rPr>
                <w:lang w:val="en-US"/>
              </w:rPr>
              <w:t>N</w:t>
            </w:r>
          </w:p>
        </w:tc>
        <w:tc>
          <w:tcPr>
            <w:tcW w:w="6801" w:type="dxa"/>
          </w:tcPr>
          <w:p w14:paraId="73A7D4D1" w14:textId="2C78B8D4" w:rsidR="0080415E" w:rsidRPr="00B868D3" w:rsidRDefault="0080415E" w:rsidP="0080415E">
            <w:pPr>
              <w:rPr>
                <w:lang w:val="en-US"/>
              </w:rPr>
            </w:pPr>
            <w:r>
              <w:rPr>
                <w:lang w:val="en-US"/>
              </w:rPr>
              <w:t>The SID is already bursting with things to do, RAN1 should not add a fourth use case however interesting. SID revision can be proposed in RAN.</w:t>
            </w:r>
          </w:p>
        </w:tc>
      </w:tr>
      <w:tr w:rsidR="009D4AB3" w:rsidRPr="00B868D3" w14:paraId="23EDEF6B" w14:textId="77777777" w:rsidTr="0093604F">
        <w:tc>
          <w:tcPr>
            <w:tcW w:w="1480" w:type="dxa"/>
          </w:tcPr>
          <w:p w14:paraId="6DFC1027" w14:textId="7C074EC9" w:rsidR="009D4AB3" w:rsidRPr="00B868D3" w:rsidRDefault="009D4AB3" w:rsidP="009D4AB3">
            <w:pPr>
              <w:rPr>
                <w:lang w:val="en-US"/>
              </w:rPr>
            </w:pPr>
            <w:r>
              <w:rPr>
                <w:lang w:val="en-US"/>
              </w:rPr>
              <w:t>SONY</w:t>
            </w:r>
          </w:p>
        </w:tc>
        <w:tc>
          <w:tcPr>
            <w:tcW w:w="1350" w:type="dxa"/>
          </w:tcPr>
          <w:p w14:paraId="7A049077" w14:textId="3F667A3E" w:rsidR="009D4AB3" w:rsidRPr="00B868D3" w:rsidRDefault="009D4AB3" w:rsidP="009D4AB3">
            <w:pPr>
              <w:rPr>
                <w:lang w:val="en-US"/>
              </w:rPr>
            </w:pPr>
            <w:r>
              <w:rPr>
                <w:lang w:val="en-US"/>
              </w:rPr>
              <w:t>N</w:t>
            </w:r>
          </w:p>
        </w:tc>
        <w:tc>
          <w:tcPr>
            <w:tcW w:w="6801" w:type="dxa"/>
          </w:tcPr>
          <w:p w14:paraId="596C74DD" w14:textId="77777777" w:rsidR="009D4AB3" w:rsidRDefault="009D4AB3" w:rsidP="009D4AB3">
            <w:pPr>
              <w:rPr>
                <w:lang w:val="en-US"/>
              </w:rPr>
            </w:pPr>
            <w:r>
              <w:rPr>
                <w:lang w:val="en-US"/>
              </w:rPr>
              <w:t xml:space="preserve">Yes, </w:t>
            </w:r>
            <w:proofErr w:type="spellStart"/>
            <w:r>
              <w:rPr>
                <w:lang w:val="en-US"/>
              </w:rPr>
              <w:t>te</w:t>
            </w:r>
            <w:proofErr w:type="spellEnd"/>
            <w:r>
              <w:rPr>
                <w:lang w:val="en-US"/>
              </w:rPr>
              <w:t xml:space="preserve"> current requirements for wearables (10-50Mbps DL </w:t>
            </w:r>
            <w:proofErr w:type="spellStart"/>
            <w:r>
              <w:rPr>
                <w:lang w:val="en-US"/>
              </w:rPr>
              <w:t>etc</w:t>
            </w:r>
            <w:proofErr w:type="spellEnd"/>
            <w:r>
              <w:rPr>
                <w:lang w:val="en-US"/>
              </w:rPr>
              <w:t xml:space="preserve">) seem to be for high-end wearables. </w:t>
            </w:r>
          </w:p>
          <w:p w14:paraId="30CC220B" w14:textId="77777777" w:rsidR="009D4AB3" w:rsidRDefault="009D4AB3" w:rsidP="009D4AB3">
            <w:pPr>
              <w:rPr>
                <w:lang w:val="en-US"/>
              </w:rPr>
            </w:pPr>
            <w:r>
              <w:rPr>
                <w:lang w:val="en-US"/>
              </w:rPr>
              <w:t xml:space="preserve">-Low-end wearables would have data rates similar to IWSN. </w:t>
            </w:r>
          </w:p>
          <w:p w14:paraId="2242DF15" w14:textId="77777777" w:rsidR="009D4AB3" w:rsidRDefault="009D4AB3" w:rsidP="009D4AB3">
            <w:pPr>
              <w:rPr>
                <w:lang w:val="en-US"/>
              </w:rPr>
            </w:pPr>
            <w:r>
              <w:rPr>
                <w:lang w:val="en-US"/>
              </w:rPr>
              <w:t>-A “normal” wearable might have peak UL, DL data rates of 10Mbps.</w:t>
            </w:r>
          </w:p>
          <w:p w14:paraId="1C271F71" w14:textId="7A74EF5C" w:rsidR="009D4AB3" w:rsidRPr="00B868D3" w:rsidRDefault="009D4AB3" w:rsidP="009D4AB3">
            <w:pPr>
              <w:rPr>
                <w:lang w:val="en-US"/>
              </w:rPr>
            </w:pPr>
            <w:r>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9D4AB3" w:rsidRPr="00B868D3" w14:paraId="3437EF91" w14:textId="77777777" w:rsidTr="0093604F">
        <w:tc>
          <w:tcPr>
            <w:tcW w:w="1480" w:type="dxa"/>
          </w:tcPr>
          <w:p w14:paraId="7A06ACA4" w14:textId="29C777A4" w:rsidR="009D4AB3" w:rsidRPr="00B868D3" w:rsidRDefault="00926D8F" w:rsidP="009D4AB3">
            <w:pPr>
              <w:rPr>
                <w:lang w:val="en-US"/>
              </w:rPr>
            </w:pPr>
            <w:proofErr w:type="spellStart"/>
            <w:r>
              <w:rPr>
                <w:lang w:val="en-US"/>
              </w:rPr>
              <w:t>InterDigital</w:t>
            </w:r>
            <w:proofErr w:type="spellEnd"/>
          </w:p>
        </w:tc>
        <w:tc>
          <w:tcPr>
            <w:tcW w:w="1350" w:type="dxa"/>
          </w:tcPr>
          <w:p w14:paraId="6D1A086F" w14:textId="6445850D" w:rsidR="009D4AB3" w:rsidRPr="00B868D3" w:rsidRDefault="00926D8F" w:rsidP="009D4AB3">
            <w:pPr>
              <w:rPr>
                <w:lang w:val="en-US"/>
              </w:rPr>
            </w:pPr>
            <w:r>
              <w:rPr>
                <w:lang w:val="en-US"/>
              </w:rPr>
              <w:t>Y</w:t>
            </w:r>
          </w:p>
        </w:tc>
        <w:tc>
          <w:tcPr>
            <w:tcW w:w="6801" w:type="dxa"/>
          </w:tcPr>
          <w:p w14:paraId="1AC28A14" w14:textId="77777777" w:rsidR="009D4AB3" w:rsidRPr="00B868D3" w:rsidRDefault="009D4AB3" w:rsidP="009D4AB3">
            <w:pPr>
              <w:rPr>
                <w:lang w:val="en-US"/>
              </w:rPr>
            </w:pPr>
          </w:p>
        </w:tc>
      </w:tr>
      <w:tr w:rsidR="00D25CCD" w:rsidRPr="00B868D3" w14:paraId="442E9DEA" w14:textId="77777777" w:rsidTr="0093604F">
        <w:tc>
          <w:tcPr>
            <w:tcW w:w="1480" w:type="dxa"/>
          </w:tcPr>
          <w:p w14:paraId="60EE6065" w14:textId="7C54F5FC" w:rsidR="00D25CCD" w:rsidRPr="00B868D3" w:rsidRDefault="00D25CCD" w:rsidP="00D25CCD">
            <w:pPr>
              <w:rPr>
                <w:lang w:val="en-US"/>
              </w:rPr>
            </w:pPr>
            <w:r w:rsidRPr="00EF4084">
              <w:rPr>
                <w:rFonts w:hint="eastAsia"/>
                <w:lang w:val="en-US" w:eastAsia="zh-CN"/>
              </w:rPr>
              <w:t>Spreadtrum</w:t>
            </w:r>
          </w:p>
        </w:tc>
        <w:tc>
          <w:tcPr>
            <w:tcW w:w="1350" w:type="dxa"/>
          </w:tcPr>
          <w:p w14:paraId="33F4F0E9" w14:textId="0C25ABA2" w:rsidR="00D25CCD" w:rsidRPr="00B868D3" w:rsidRDefault="00D25CCD" w:rsidP="00D25CCD">
            <w:pPr>
              <w:rPr>
                <w:lang w:val="en-US"/>
              </w:rPr>
            </w:pPr>
            <w:r>
              <w:rPr>
                <w:rFonts w:hint="eastAsia"/>
                <w:lang w:val="en-US" w:eastAsia="zh-CN"/>
              </w:rPr>
              <w:t>Y</w:t>
            </w:r>
          </w:p>
        </w:tc>
        <w:tc>
          <w:tcPr>
            <w:tcW w:w="6801" w:type="dxa"/>
          </w:tcPr>
          <w:p w14:paraId="56CAFBE6" w14:textId="27E57C87" w:rsidR="00D25CCD" w:rsidRPr="00B868D3" w:rsidRDefault="00D25CCD" w:rsidP="00D25CCD">
            <w:pPr>
              <w:rPr>
                <w:lang w:val="en-US"/>
              </w:rPr>
            </w:pPr>
            <w:r w:rsidRPr="00EF4084">
              <w:rPr>
                <w:szCs w:val="22"/>
              </w:rPr>
              <w:t>Add requirements for low-end wearables.</w:t>
            </w:r>
          </w:p>
        </w:tc>
      </w:tr>
      <w:tr w:rsidR="00D25CCD" w:rsidRPr="00B868D3" w14:paraId="6A9F3B89" w14:textId="77777777" w:rsidTr="0093604F">
        <w:tc>
          <w:tcPr>
            <w:tcW w:w="1480" w:type="dxa"/>
          </w:tcPr>
          <w:p w14:paraId="4B6D0169" w14:textId="77777777" w:rsidR="00D25CCD" w:rsidRPr="00B868D3" w:rsidRDefault="00D25CCD" w:rsidP="00D25CCD">
            <w:pPr>
              <w:rPr>
                <w:lang w:val="en-US"/>
              </w:rPr>
            </w:pPr>
          </w:p>
        </w:tc>
        <w:tc>
          <w:tcPr>
            <w:tcW w:w="1350" w:type="dxa"/>
          </w:tcPr>
          <w:p w14:paraId="2FDBE619" w14:textId="77777777" w:rsidR="00D25CCD" w:rsidRPr="00B868D3" w:rsidRDefault="00D25CCD" w:rsidP="00D25CCD">
            <w:pPr>
              <w:rPr>
                <w:lang w:val="en-US"/>
              </w:rPr>
            </w:pPr>
          </w:p>
        </w:tc>
        <w:tc>
          <w:tcPr>
            <w:tcW w:w="6801" w:type="dxa"/>
          </w:tcPr>
          <w:p w14:paraId="22171577" w14:textId="77777777" w:rsidR="00D25CCD" w:rsidRPr="00B868D3" w:rsidRDefault="00D25CCD" w:rsidP="00D25CCD">
            <w:pPr>
              <w:rPr>
                <w:lang w:val="en-US"/>
              </w:rPr>
            </w:pPr>
          </w:p>
        </w:tc>
      </w:tr>
    </w:tbl>
    <w:p w14:paraId="176EBA3A" w14:textId="20B3E228" w:rsidR="003915AD" w:rsidRDefault="003915AD" w:rsidP="003915AD">
      <w:pPr>
        <w:rPr>
          <w:lang w:val="en-US"/>
        </w:rPr>
      </w:pPr>
    </w:p>
    <w:p w14:paraId="0F419573" w14:textId="104C14C7" w:rsidR="00194730" w:rsidRDefault="0046307B" w:rsidP="0046307B">
      <w:pPr>
        <w:rPr>
          <w:b/>
          <w:bCs/>
          <w:lang w:val="en-US"/>
        </w:rPr>
      </w:pPr>
      <w:r w:rsidRPr="00A748B1">
        <w:rPr>
          <w:b/>
          <w:bCs/>
          <w:lang w:val="en-US"/>
        </w:rPr>
        <w:t xml:space="preserve">Proposal </w:t>
      </w:r>
      <w:r w:rsidR="00FD3C87">
        <w:rPr>
          <w:b/>
          <w:bCs/>
          <w:lang w:val="en-US"/>
        </w:rPr>
        <w:t>4</w:t>
      </w:r>
      <w:r w:rsidRPr="00A748B1">
        <w:rPr>
          <w:b/>
          <w:bCs/>
          <w:lang w:val="en-US"/>
        </w:rPr>
        <w:t>: For safety related sensors, latency requirements apply to traffic initiated from RRC_CONNECTED.</w:t>
      </w:r>
    </w:p>
    <w:tbl>
      <w:tblPr>
        <w:tblStyle w:val="a6"/>
        <w:tblW w:w="0" w:type="auto"/>
        <w:tblLook w:val="04A0" w:firstRow="1" w:lastRow="0" w:firstColumn="1" w:lastColumn="0" w:noHBand="0" w:noVBand="1"/>
      </w:tblPr>
      <w:tblGrid>
        <w:gridCol w:w="1480"/>
        <w:gridCol w:w="1350"/>
        <w:gridCol w:w="6801"/>
      </w:tblGrid>
      <w:tr w:rsidR="00194730" w:rsidRPr="00B868D3" w14:paraId="51BF2DE4" w14:textId="77777777" w:rsidTr="0093604F">
        <w:tc>
          <w:tcPr>
            <w:tcW w:w="1480" w:type="dxa"/>
            <w:shd w:val="clear" w:color="auto" w:fill="D9D9D9" w:themeFill="background1" w:themeFillShade="D9"/>
          </w:tcPr>
          <w:p w14:paraId="057DCB26" w14:textId="77777777" w:rsidR="00194730" w:rsidRPr="00B868D3" w:rsidRDefault="00194730" w:rsidP="0093604F">
            <w:pPr>
              <w:rPr>
                <w:b/>
                <w:bCs/>
              </w:rPr>
            </w:pPr>
            <w:r w:rsidRPr="00B868D3">
              <w:rPr>
                <w:b/>
                <w:bCs/>
              </w:rPr>
              <w:t>Company</w:t>
            </w:r>
          </w:p>
        </w:tc>
        <w:tc>
          <w:tcPr>
            <w:tcW w:w="1350" w:type="dxa"/>
            <w:shd w:val="clear" w:color="auto" w:fill="D9D9D9" w:themeFill="background1" w:themeFillShade="D9"/>
          </w:tcPr>
          <w:p w14:paraId="45E72ACD" w14:textId="77777777" w:rsidR="00194730" w:rsidRPr="00B868D3" w:rsidRDefault="00194730" w:rsidP="0093604F">
            <w:pPr>
              <w:rPr>
                <w:b/>
                <w:bCs/>
              </w:rPr>
            </w:pPr>
            <w:r>
              <w:rPr>
                <w:b/>
                <w:bCs/>
              </w:rPr>
              <w:t>Agree (Y/N)</w:t>
            </w:r>
          </w:p>
        </w:tc>
        <w:tc>
          <w:tcPr>
            <w:tcW w:w="6801" w:type="dxa"/>
            <w:shd w:val="clear" w:color="auto" w:fill="D9D9D9" w:themeFill="background1" w:themeFillShade="D9"/>
          </w:tcPr>
          <w:p w14:paraId="5061C493" w14:textId="77777777" w:rsidR="00194730" w:rsidRPr="00B868D3" w:rsidRDefault="00194730" w:rsidP="0093604F">
            <w:pPr>
              <w:rPr>
                <w:b/>
                <w:bCs/>
              </w:rPr>
            </w:pPr>
            <w:r w:rsidRPr="00B868D3">
              <w:rPr>
                <w:b/>
                <w:bCs/>
              </w:rPr>
              <w:t>Comments</w:t>
            </w:r>
          </w:p>
        </w:tc>
      </w:tr>
      <w:tr w:rsidR="00194730" w:rsidRPr="00B868D3" w14:paraId="5A5560B7" w14:textId="77777777" w:rsidTr="0093604F">
        <w:tc>
          <w:tcPr>
            <w:tcW w:w="1480" w:type="dxa"/>
          </w:tcPr>
          <w:p w14:paraId="2E5072A6" w14:textId="3D574DA1" w:rsidR="00194730" w:rsidRPr="00B868D3" w:rsidRDefault="00335335" w:rsidP="0093604F">
            <w:pPr>
              <w:rPr>
                <w:lang w:val="en-US" w:eastAsia="ko-KR"/>
              </w:rPr>
            </w:pPr>
            <w:r>
              <w:rPr>
                <w:rFonts w:hint="eastAsia"/>
                <w:lang w:val="en-US" w:eastAsia="ko-KR"/>
              </w:rPr>
              <w:lastRenderedPageBreak/>
              <w:t>LG</w:t>
            </w:r>
          </w:p>
        </w:tc>
        <w:tc>
          <w:tcPr>
            <w:tcW w:w="1350" w:type="dxa"/>
          </w:tcPr>
          <w:p w14:paraId="5F4B1695" w14:textId="5949DEDF" w:rsidR="00194730" w:rsidRPr="00B868D3" w:rsidRDefault="00335335" w:rsidP="0093604F">
            <w:pPr>
              <w:rPr>
                <w:lang w:val="en-US" w:eastAsia="ko-KR"/>
              </w:rPr>
            </w:pPr>
            <w:r>
              <w:rPr>
                <w:rFonts w:hint="eastAsia"/>
                <w:lang w:val="en-US" w:eastAsia="ko-KR"/>
              </w:rPr>
              <w:t>Y</w:t>
            </w:r>
          </w:p>
        </w:tc>
        <w:tc>
          <w:tcPr>
            <w:tcW w:w="6801" w:type="dxa"/>
          </w:tcPr>
          <w:p w14:paraId="5EAE2885" w14:textId="08663911" w:rsidR="00194730" w:rsidRPr="00B868D3" w:rsidRDefault="00194730" w:rsidP="0093604F">
            <w:pPr>
              <w:rPr>
                <w:lang w:val="en-US" w:eastAsia="ko-KR"/>
              </w:rPr>
            </w:pPr>
          </w:p>
        </w:tc>
      </w:tr>
      <w:tr w:rsidR="007C1AF7" w:rsidRPr="00B868D3" w14:paraId="4514C3E7" w14:textId="77777777" w:rsidTr="0093604F">
        <w:tc>
          <w:tcPr>
            <w:tcW w:w="1480" w:type="dxa"/>
          </w:tcPr>
          <w:p w14:paraId="186C23A0" w14:textId="257D99B2" w:rsidR="007C1AF7" w:rsidRPr="00B868D3" w:rsidRDefault="007C1AF7" w:rsidP="007C1AF7">
            <w:pPr>
              <w:rPr>
                <w:lang w:val="en-US"/>
              </w:rPr>
            </w:pPr>
            <w:r>
              <w:rPr>
                <w:lang w:val="en-US"/>
              </w:rPr>
              <w:t>Ericsson</w:t>
            </w:r>
          </w:p>
        </w:tc>
        <w:tc>
          <w:tcPr>
            <w:tcW w:w="1350" w:type="dxa"/>
          </w:tcPr>
          <w:p w14:paraId="079F6E1F" w14:textId="5E7DFEBB" w:rsidR="007C1AF7" w:rsidRPr="00B868D3" w:rsidRDefault="007C1AF7" w:rsidP="007C1AF7">
            <w:pPr>
              <w:rPr>
                <w:lang w:val="en-US"/>
              </w:rPr>
            </w:pPr>
            <w:r>
              <w:rPr>
                <w:lang w:val="en-US"/>
              </w:rPr>
              <w:t>Y</w:t>
            </w:r>
          </w:p>
        </w:tc>
        <w:tc>
          <w:tcPr>
            <w:tcW w:w="6801" w:type="dxa"/>
          </w:tcPr>
          <w:p w14:paraId="0A504932" w14:textId="77777777" w:rsidR="007C1AF7" w:rsidRPr="00B868D3" w:rsidRDefault="007C1AF7" w:rsidP="007C1AF7">
            <w:pPr>
              <w:rPr>
                <w:lang w:val="en-US"/>
              </w:rPr>
            </w:pPr>
          </w:p>
        </w:tc>
      </w:tr>
      <w:tr w:rsidR="00217B0A" w:rsidRPr="00B868D3" w14:paraId="776E4EE6" w14:textId="77777777" w:rsidTr="0093604F">
        <w:tc>
          <w:tcPr>
            <w:tcW w:w="1480" w:type="dxa"/>
          </w:tcPr>
          <w:p w14:paraId="48AC4C5C" w14:textId="18C53ACB" w:rsidR="00217B0A" w:rsidRPr="00B868D3" w:rsidRDefault="00217B0A" w:rsidP="00217B0A">
            <w:pPr>
              <w:rPr>
                <w:lang w:val="en-US"/>
              </w:rPr>
            </w:pPr>
            <w:r>
              <w:rPr>
                <w:lang w:val="en-US"/>
              </w:rPr>
              <w:t>Nokia, NSB</w:t>
            </w:r>
          </w:p>
        </w:tc>
        <w:tc>
          <w:tcPr>
            <w:tcW w:w="1350" w:type="dxa"/>
          </w:tcPr>
          <w:p w14:paraId="14FA3E4A" w14:textId="616D48D3" w:rsidR="00217B0A" w:rsidRPr="00B868D3" w:rsidRDefault="00217B0A" w:rsidP="00217B0A">
            <w:pPr>
              <w:rPr>
                <w:lang w:val="en-US"/>
              </w:rPr>
            </w:pPr>
            <w:r>
              <w:rPr>
                <w:lang w:val="en-US"/>
              </w:rPr>
              <w:t>Y</w:t>
            </w:r>
          </w:p>
        </w:tc>
        <w:tc>
          <w:tcPr>
            <w:tcW w:w="6801" w:type="dxa"/>
          </w:tcPr>
          <w:p w14:paraId="5F3460B1" w14:textId="77777777" w:rsidR="00217B0A" w:rsidRPr="00B868D3" w:rsidRDefault="00217B0A" w:rsidP="00217B0A">
            <w:pPr>
              <w:rPr>
                <w:lang w:val="en-US"/>
              </w:rPr>
            </w:pPr>
          </w:p>
        </w:tc>
      </w:tr>
      <w:tr w:rsidR="0080415E" w:rsidRPr="00B868D3" w14:paraId="7BB14DD1" w14:textId="77777777" w:rsidTr="0093604F">
        <w:tc>
          <w:tcPr>
            <w:tcW w:w="1480" w:type="dxa"/>
          </w:tcPr>
          <w:p w14:paraId="5DD5BD45" w14:textId="7CBDFF74" w:rsidR="0080415E" w:rsidRPr="00B868D3" w:rsidRDefault="0080415E" w:rsidP="0080415E">
            <w:pPr>
              <w:rPr>
                <w:lang w:val="en-US"/>
              </w:rPr>
            </w:pPr>
            <w:r>
              <w:rPr>
                <w:lang w:val="en-US"/>
              </w:rPr>
              <w:t>FUTUREWEI</w:t>
            </w:r>
          </w:p>
        </w:tc>
        <w:tc>
          <w:tcPr>
            <w:tcW w:w="1350" w:type="dxa"/>
          </w:tcPr>
          <w:p w14:paraId="6BCAF9AC" w14:textId="1FFDED98" w:rsidR="0080415E" w:rsidRPr="00B868D3" w:rsidRDefault="0080415E" w:rsidP="0080415E">
            <w:pPr>
              <w:rPr>
                <w:lang w:val="en-US"/>
              </w:rPr>
            </w:pPr>
            <w:r>
              <w:rPr>
                <w:lang w:val="en-US"/>
              </w:rPr>
              <w:t>Y</w:t>
            </w:r>
          </w:p>
        </w:tc>
        <w:tc>
          <w:tcPr>
            <w:tcW w:w="6801" w:type="dxa"/>
          </w:tcPr>
          <w:p w14:paraId="64D9341E" w14:textId="6B909BC9" w:rsidR="0080415E" w:rsidRPr="00B868D3" w:rsidRDefault="0080415E" w:rsidP="0080415E">
            <w:pPr>
              <w:rPr>
                <w:lang w:val="en-US"/>
              </w:rPr>
            </w:pPr>
            <w:r>
              <w:rPr>
                <w:lang w:val="en-US"/>
              </w:rPr>
              <w:t>This type of sensor may need bigger batteries</w:t>
            </w:r>
          </w:p>
        </w:tc>
      </w:tr>
      <w:tr w:rsidR="009D4AB3" w:rsidRPr="00B868D3" w14:paraId="5D6393E9" w14:textId="77777777" w:rsidTr="0093604F">
        <w:tc>
          <w:tcPr>
            <w:tcW w:w="1480" w:type="dxa"/>
          </w:tcPr>
          <w:p w14:paraId="5C0352D8" w14:textId="3E85DFF4" w:rsidR="009D4AB3" w:rsidRPr="00B868D3" w:rsidRDefault="009D4AB3" w:rsidP="009D4AB3">
            <w:pPr>
              <w:rPr>
                <w:lang w:val="en-US"/>
              </w:rPr>
            </w:pPr>
            <w:r>
              <w:rPr>
                <w:lang w:val="en-US"/>
              </w:rPr>
              <w:t>SONY</w:t>
            </w:r>
          </w:p>
        </w:tc>
        <w:tc>
          <w:tcPr>
            <w:tcW w:w="1350" w:type="dxa"/>
          </w:tcPr>
          <w:p w14:paraId="068E157E" w14:textId="30ED5CD9" w:rsidR="009D4AB3" w:rsidRPr="00B868D3" w:rsidRDefault="009D4AB3" w:rsidP="009D4AB3">
            <w:pPr>
              <w:rPr>
                <w:lang w:val="en-US"/>
              </w:rPr>
            </w:pPr>
            <w:r>
              <w:rPr>
                <w:lang w:val="en-US"/>
              </w:rPr>
              <w:t>Y</w:t>
            </w:r>
          </w:p>
        </w:tc>
        <w:tc>
          <w:tcPr>
            <w:tcW w:w="6801" w:type="dxa"/>
          </w:tcPr>
          <w:p w14:paraId="13DB4144" w14:textId="77777777" w:rsidR="009D4AB3" w:rsidRPr="00B868D3" w:rsidRDefault="009D4AB3" w:rsidP="009D4AB3">
            <w:pPr>
              <w:rPr>
                <w:lang w:val="en-US"/>
              </w:rPr>
            </w:pPr>
          </w:p>
        </w:tc>
      </w:tr>
      <w:tr w:rsidR="009D4AB3" w:rsidRPr="00B868D3" w14:paraId="6D5C9980" w14:textId="77777777" w:rsidTr="0093604F">
        <w:tc>
          <w:tcPr>
            <w:tcW w:w="1480" w:type="dxa"/>
          </w:tcPr>
          <w:p w14:paraId="502E330D" w14:textId="5A0E1F95" w:rsidR="009D4AB3" w:rsidRPr="00B868D3" w:rsidRDefault="00926D8F" w:rsidP="009D4AB3">
            <w:pPr>
              <w:rPr>
                <w:lang w:val="en-US"/>
              </w:rPr>
            </w:pPr>
            <w:proofErr w:type="spellStart"/>
            <w:r>
              <w:rPr>
                <w:lang w:val="en-US"/>
              </w:rPr>
              <w:t>InterDigital</w:t>
            </w:r>
            <w:proofErr w:type="spellEnd"/>
          </w:p>
        </w:tc>
        <w:tc>
          <w:tcPr>
            <w:tcW w:w="1350" w:type="dxa"/>
          </w:tcPr>
          <w:p w14:paraId="176958A9" w14:textId="6ADE8B7E" w:rsidR="009D4AB3" w:rsidRPr="00B868D3" w:rsidRDefault="00926D8F" w:rsidP="009D4AB3">
            <w:pPr>
              <w:rPr>
                <w:lang w:val="en-US"/>
              </w:rPr>
            </w:pPr>
            <w:r>
              <w:rPr>
                <w:lang w:val="en-US"/>
              </w:rPr>
              <w:t>Y</w:t>
            </w:r>
          </w:p>
        </w:tc>
        <w:tc>
          <w:tcPr>
            <w:tcW w:w="6801" w:type="dxa"/>
          </w:tcPr>
          <w:p w14:paraId="3F7B0431" w14:textId="77777777" w:rsidR="009D4AB3" w:rsidRPr="00B868D3" w:rsidRDefault="009D4AB3" w:rsidP="009D4AB3">
            <w:pPr>
              <w:rPr>
                <w:lang w:val="en-US"/>
              </w:rPr>
            </w:pPr>
          </w:p>
        </w:tc>
      </w:tr>
      <w:tr w:rsidR="00D25CCD" w:rsidRPr="00B868D3" w14:paraId="64543BCF" w14:textId="77777777" w:rsidTr="0093604F">
        <w:tc>
          <w:tcPr>
            <w:tcW w:w="1480" w:type="dxa"/>
          </w:tcPr>
          <w:p w14:paraId="1479AB34" w14:textId="7B726DC6" w:rsidR="00D25CCD" w:rsidRPr="00B868D3" w:rsidRDefault="00D25CCD" w:rsidP="00D25CCD">
            <w:pPr>
              <w:rPr>
                <w:lang w:val="en-US"/>
              </w:rPr>
            </w:pPr>
            <w:r w:rsidRPr="00EF4084">
              <w:rPr>
                <w:rFonts w:hint="eastAsia"/>
                <w:lang w:val="en-US" w:eastAsia="zh-CN"/>
              </w:rPr>
              <w:t>Spreadtrum</w:t>
            </w:r>
          </w:p>
        </w:tc>
        <w:tc>
          <w:tcPr>
            <w:tcW w:w="1350" w:type="dxa"/>
          </w:tcPr>
          <w:p w14:paraId="1AA9AC5B" w14:textId="7476BA44" w:rsidR="00D25CCD" w:rsidRPr="00B868D3" w:rsidRDefault="00D25CCD" w:rsidP="00D25CCD">
            <w:pPr>
              <w:rPr>
                <w:lang w:val="en-US"/>
              </w:rPr>
            </w:pPr>
            <w:r>
              <w:rPr>
                <w:rFonts w:hint="eastAsia"/>
                <w:lang w:val="en-US" w:eastAsia="zh-CN"/>
              </w:rPr>
              <w:t>Y</w:t>
            </w:r>
          </w:p>
        </w:tc>
        <w:tc>
          <w:tcPr>
            <w:tcW w:w="6801" w:type="dxa"/>
          </w:tcPr>
          <w:p w14:paraId="7A45D6F4" w14:textId="09D4A623" w:rsidR="00D25CCD" w:rsidRPr="00B868D3" w:rsidRDefault="00D25CCD" w:rsidP="00D25CCD">
            <w:pPr>
              <w:rPr>
                <w:lang w:val="en-US"/>
              </w:rPr>
            </w:pPr>
          </w:p>
        </w:tc>
      </w:tr>
      <w:tr w:rsidR="00D25CCD" w:rsidRPr="00B868D3" w14:paraId="6B983598" w14:textId="77777777" w:rsidTr="0093604F">
        <w:tc>
          <w:tcPr>
            <w:tcW w:w="1480" w:type="dxa"/>
          </w:tcPr>
          <w:p w14:paraId="0E876711" w14:textId="77777777" w:rsidR="00D25CCD" w:rsidRPr="00B868D3" w:rsidRDefault="00D25CCD" w:rsidP="00D25CCD">
            <w:pPr>
              <w:rPr>
                <w:lang w:val="en-US"/>
              </w:rPr>
            </w:pPr>
          </w:p>
        </w:tc>
        <w:tc>
          <w:tcPr>
            <w:tcW w:w="1350" w:type="dxa"/>
          </w:tcPr>
          <w:p w14:paraId="7B89BC1B" w14:textId="77777777" w:rsidR="00D25CCD" w:rsidRPr="00B868D3" w:rsidRDefault="00D25CCD" w:rsidP="00D25CCD">
            <w:pPr>
              <w:rPr>
                <w:lang w:val="en-US"/>
              </w:rPr>
            </w:pPr>
          </w:p>
        </w:tc>
        <w:tc>
          <w:tcPr>
            <w:tcW w:w="6801" w:type="dxa"/>
          </w:tcPr>
          <w:p w14:paraId="6E025C34" w14:textId="77777777" w:rsidR="00D25CCD" w:rsidRPr="00B868D3" w:rsidRDefault="00D25CCD" w:rsidP="00D25CCD">
            <w:pPr>
              <w:rPr>
                <w:lang w:val="en-US"/>
              </w:rPr>
            </w:pPr>
          </w:p>
        </w:tc>
      </w:tr>
    </w:tbl>
    <w:p w14:paraId="2FF7E76F" w14:textId="77777777" w:rsidR="0046307B" w:rsidRPr="00B868D3" w:rsidRDefault="0046307B" w:rsidP="003915AD">
      <w:pPr>
        <w:rPr>
          <w:lang w:val="en-US"/>
        </w:rPr>
      </w:pPr>
    </w:p>
    <w:p w14:paraId="2CC25B1D" w14:textId="7FBA3C3A" w:rsidR="004C0F41" w:rsidRPr="00B868D3" w:rsidRDefault="00335E75" w:rsidP="000E647A">
      <w:pPr>
        <w:pStyle w:val="1"/>
      </w:pPr>
      <w:bookmarkStart w:id="9" w:name="_Toc42034911"/>
      <w:r w:rsidRPr="00B868D3">
        <w:t>6</w:t>
      </w:r>
      <w:r w:rsidR="004C0F41" w:rsidRPr="00B868D3">
        <w:tab/>
        <w:t>Evaluation methodology</w:t>
      </w:r>
      <w:bookmarkEnd w:id="9"/>
    </w:p>
    <w:p w14:paraId="1B937433" w14:textId="66CAFB83" w:rsidR="00472CB9" w:rsidRPr="00B868D3" w:rsidRDefault="00335E75" w:rsidP="000E647A">
      <w:pPr>
        <w:pStyle w:val="2"/>
      </w:pPr>
      <w:bookmarkStart w:id="10" w:name="_Toc42034912"/>
      <w:r w:rsidRPr="00B868D3">
        <w:t>6</w:t>
      </w:r>
      <w:r w:rsidR="00472CB9" w:rsidRPr="00B868D3">
        <w:t>.1</w:t>
      </w:r>
      <w:r w:rsidR="00472CB9" w:rsidRPr="00B868D3">
        <w:tab/>
      </w:r>
      <w:r w:rsidR="00FE6724" w:rsidRPr="00B868D3">
        <w:t xml:space="preserve">Evaluation methodology for </w:t>
      </w:r>
      <w:r w:rsidR="002F297F" w:rsidRPr="00B868D3">
        <w:t xml:space="preserve">UE </w:t>
      </w:r>
      <w:r w:rsidR="00FE6724" w:rsidRPr="00B868D3">
        <w:t>complexity reduction</w:t>
      </w:r>
      <w:bookmarkEnd w:id="10"/>
    </w:p>
    <w:p w14:paraId="04D50D23" w14:textId="694FE2A8" w:rsidR="006B6273" w:rsidRPr="00B868D3" w:rsidRDefault="00AB31AA" w:rsidP="006B6273">
      <w:r w:rsidRPr="00B868D3">
        <w:t>Regarding Question 2, m</w:t>
      </w:r>
      <w:r w:rsidR="006B6273" w:rsidRPr="00B868D3">
        <w:t>ost responses seem to agree that the UE cost/complexity reduction evaluation methodology in TR 36.888 can be used as a starting point or baseline that can be updated to take FR1/FR2 specific aspects and technology progress into account.</w:t>
      </w:r>
    </w:p>
    <w:p w14:paraId="648D5B26" w14:textId="6299A9DA" w:rsidR="006B6273" w:rsidRDefault="006B6273" w:rsidP="006B6273">
      <w:pPr>
        <w:rPr>
          <w:b/>
          <w:bCs/>
        </w:rPr>
      </w:pPr>
      <w:r w:rsidRPr="00B868D3">
        <w:rPr>
          <w:b/>
          <w:bCs/>
        </w:rPr>
        <w:t>Proposal</w:t>
      </w:r>
      <w:r w:rsidR="00D1549C">
        <w:rPr>
          <w:b/>
          <w:bCs/>
        </w:rPr>
        <w:t xml:space="preserve"> 5</w:t>
      </w:r>
      <w:r w:rsidRPr="00B868D3">
        <w:rPr>
          <w:b/>
          <w:bCs/>
        </w:rPr>
        <w:t>: Use the TR 36.888 methodology for UE cost/complexity evaluation as a starting point and determine what major updates are needed.</w:t>
      </w:r>
    </w:p>
    <w:tbl>
      <w:tblPr>
        <w:tblStyle w:val="a6"/>
        <w:tblW w:w="0" w:type="auto"/>
        <w:tblLook w:val="04A0" w:firstRow="1" w:lastRow="0" w:firstColumn="1" w:lastColumn="0" w:noHBand="0" w:noVBand="1"/>
      </w:tblPr>
      <w:tblGrid>
        <w:gridCol w:w="1480"/>
        <w:gridCol w:w="1350"/>
        <w:gridCol w:w="6801"/>
      </w:tblGrid>
      <w:tr w:rsidR="00994258" w:rsidRPr="00B868D3" w14:paraId="74851BC9" w14:textId="77777777" w:rsidTr="0093604F">
        <w:tc>
          <w:tcPr>
            <w:tcW w:w="1480" w:type="dxa"/>
            <w:shd w:val="clear" w:color="auto" w:fill="D9D9D9" w:themeFill="background1" w:themeFillShade="D9"/>
          </w:tcPr>
          <w:p w14:paraId="341C14EA" w14:textId="77777777" w:rsidR="00994258" w:rsidRPr="00B868D3" w:rsidRDefault="00994258" w:rsidP="0093604F">
            <w:pPr>
              <w:rPr>
                <w:b/>
                <w:bCs/>
              </w:rPr>
            </w:pPr>
            <w:r w:rsidRPr="00B868D3">
              <w:rPr>
                <w:b/>
                <w:bCs/>
              </w:rPr>
              <w:t>Company</w:t>
            </w:r>
          </w:p>
        </w:tc>
        <w:tc>
          <w:tcPr>
            <w:tcW w:w="1350" w:type="dxa"/>
            <w:shd w:val="clear" w:color="auto" w:fill="D9D9D9" w:themeFill="background1" w:themeFillShade="D9"/>
          </w:tcPr>
          <w:p w14:paraId="345B167F" w14:textId="77777777" w:rsidR="00994258" w:rsidRPr="00B868D3" w:rsidRDefault="00994258" w:rsidP="0093604F">
            <w:pPr>
              <w:rPr>
                <w:b/>
                <w:bCs/>
              </w:rPr>
            </w:pPr>
            <w:r>
              <w:rPr>
                <w:b/>
                <w:bCs/>
              </w:rPr>
              <w:t>Agree (Y/N)</w:t>
            </w:r>
          </w:p>
        </w:tc>
        <w:tc>
          <w:tcPr>
            <w:tcW w:w="6801" w:type="dxa"/>
            <w:shd w:val="clear" w:color="auto" w:fill="D9D9D9" w:themeFill="background1" w:themeFillShade="D9"/>
          </w:tcPr>
          <w:p w14:paraId="257AD689" w14:textId="77777777" w:rsidR="00994258" w:rsidRPr="00B868D3" w:rsidRDefault="00994258" w:rsidP="0093604F">
            <w:pPr>
              <w:rPr>
                <w:b/>
                <w:bCs/>
              </w:rPr>
            </w:pPr>
            <w:r w:rsidRPr="00B868D3">
              <w:rPr>
                <w:b/>
                <w:bCs/>
              </w:rPr>
              <w:t>Comments</w:t>
            </w:r>
          </w:p>
        </w:tc>
      </w:tr>
      <w:tr w:rsidR="00994258" w:rsidRPr="00B868D3" w14:paraId="4E766321" w14:textId="77777777" w:rsidTr="0093604F">
        <w:tc>
          <w:tcPr>
            <w:tcW w:w="1480" w:type="dxa"/>
          </w:tcPr>
          <w:p w14:paraId="3187DBF1" w14:textId="01F7F27F" w:rsidR="00994258" w:rsidRPr="00B868D3" w:rsidRDefault="00335335" w:rsidP="0093604F">
            <w:pPr>
              <w:rPr>
                <w:lang w:val="en-US" w:eastAsia="ko-KR"/>
              </w:rPr>
            </w:pPr>
            <w:r>
              <w:rPr>
                <w:rFonts w:hint="eastAsia"/>
                <w:lang w:val="en-US" w:eastAsia="ko-KR"/>
              </w:rPr>
              <w:t>LG</w:t>
            </w:r>
          </w:p>
        </w:tc>
        <w:tc>
          <w:tcPr>
            <w:tcW w:w="1350" w:type="dxa"/>
          </w:tcPr>
          <w:p w14:paraId="440D7202" w14:textId="201EB1AE" w:rsidR="00994258" w:rsidRPr="00B868D3" w:rsidRDefault="00335335" w:rsidP="0093604F">
            <w:pPr>
              <w:rPr>
                <w:lang w:val="en-US" w:eastAsia="ko-KR"/>
              </w:rPr>
            </w:pPr>
            <w:r>
              <w:rPr>
                <w:rFonts w:hint="eastAsia"/>
                <w:lang w:val="en-US" w:eastAsia="ko-KR"/>
              </w:rPr>
              <w:t>Y</w:t>
            </w:r>
          </w:p>
        </w:tc>
        <w:tc>
          <w:tcPr>
            <w:tcW w:w="6801" w:type="dxa"/>
          </w:tcPr>
          <w:p w14:paraId="52DB9F2D" w14:textId="770553D7" w:rsidR="00994258" w:rsidRPr="00B868D3" w:rsidRDefault="00335335" w:rsidP="00335335">
            <w:pPr>
              <w:rPr>
                <w:lang w:val="en-US"/>
              </w:rPr>
            </w:pPr>
            <w:r>
              <w:rPr>
                <w:lang w:val="en-US"/>
              </w:rPr>
              <w:t>Based on the methodology</w:t>
            </w:r>
            <w:r w:rsidRPr="00335335">
              <w:rPr>
                <w:lang w:val="en-US"/>
              </w:rPr>
              <w:t xml:space="preserve"> in TR 36.888</w:t>
            </w:r>
            <w:r>
              <w:rPr>
                <w:lang w:val="en-US"/>
              </w:rPr>
              <w:t xml:space="preserve">, </w:t>
            </w:r>
            <w:r w:rsidRPr="00335335">
              <w:rPr>
                <w:lang w:val="en-US"/>
              </w:rPr>
              <w:t xml:space="preserve">the differentiating factors </w:t>
            </w:r>
            <w:r>
              <w:rPr>
                <w:lang w:val="en-US"/>
              </w:rPr>
              <w:t xml:space="preserve">in NR such as </w:t>
            </w:r>
            <w:r w:rsidRPr="00335335">
              <w:rPr>
                <w:lang w:val="en-US"/>
              </w:rPr>
              <w:t xml:space="preserve">target peak </w:t>
            </w:r>
            <w:r>
              <w:rPr>
                <w:lang w:val="en-US"/>
              </w:rPr>
              <w:t>bit</w:t>
            </w:r>
            <w:r w:rsidRPr="00335335">
              <w:rPr>
                <w:lang w:val="en-US"/>
              </w:rPr>
              <w:t xml:space="preserve"> rate</w:t>
            </w:r>
            <w:r>
              <w:rPr>
                <w:lang w:val="en-US"/>
              </w:rPr>
              <w:t>s</w:t>
            </w:r>
            <w:r w:rsidRPr="00335335">
              <w:rPr>
                <w:lang w:val="en-US"/>
              </w:rPr>
              <w:t xml:space="preserve">, range of UE bandwidth, considerations on FR2, </w:t>
            </w:r>
            <w:r>
              <w:rPr>
                <w:lang w:val="en-US"/>
              </w:rPr>
              <w:t>etc., can be updated</w:t>
            </w:r>
            <w:r w:rsidRPr="00335335">
              <w:rPr>
                <w:lang w:val="en-US"/>
              </w:rPr>
              <w:t>.</w:t>
            </w:r>
          </w:p>
        </w:tc>
      </w:tr>
      <w:tr w:rsidR="007C1AF7" w:rsidRPr="00B868D3" w14:paraId="0A3E3E27" w14:textId="77777777" w:rsidTr="0093604F">
        <w:tc>
          <w:tcPr>
            <w:tcW w:w="1480" w:type="dxa"/>
          </w:tcPr>
          <w:p w14:paraId="2EC5C467" w14:textId="4D97CB6E" w:rsidR="007C1AF7" w:rsidRPr="00B868D3" w:rsidRDefault="007C1AF7" w:rsidP="007C1AF7">
            <w:pPr>
              <w:rPr>
                <w:lang w:val="en-US"/>
              </w:rPr>
            </w:pPr>
            <w:r>
              <w:rPr>
                <w:lang w:val="en-US"/>
              </w:rPr>
              <w:t>Ericsson</w:t>
            </w:r>
          </w:p>
        </w:tc>
        <w:tc>
          <w:tcPr>
            <w:tcW w:w="1350" w:type="dxa"/>
          </w:tcPr>
          <w:p w14:paraId="740C6DF8" w14:textId="53642C67" w:rsidR="007C1AF7" w:rsidRPr="00B868D3" w:rsidRDefault="007C1AF7" w:rsidP="007C1AF7">
            <w:pPr>
              <w:rPr>
                <w:lang w:val="en-US"/>
              </w:rPr>
            </w:pPr>
            <w:r>
              <w:rPr>
                <w:lang w:val="en-US"/>
              </w:rPr>
              <w:t>Y</w:t>
            </w:r>
          </w:p>
        </w:tc>
        <w:tc>
          <w:tcPr>
            <w:tcW w:w="6801" w:type="dxa"/>
          </w:tcPr>
          <w:p w14:paraId="1BE3B909" w14:textId="77777777" w:rsidR="007C1AF7" w:rsidRPr="00B868D3" w:rsidRDefault="007C1AF7" w:rsidP="007C1AF7">
            <w:pPr>
              <w:rPr>
                <w:lang w:val="en-US"/>
              </w:rPr>
            </w:pPr>
          </w:p>
        </w:tc>
      </w:tr>
      <w:tr w:rsidR="00217B0A" w:rsidRPr="00B868D3" w14:paraId="4AD372EB" w14:textId="77777777" w:rsidTr="0093604F">
        <w:tc>
          <w:tcPr>
            <w:tcW w:w="1480" w:type="dxa"/>
          </w:tcPr>
          <w:p w14:paraId="10E31445" w14:textId="432D962C" w:rsidR="00217B0A" w:rsidRPr="00B868D3" w:rsidRDefault="00217B0A" w:rsidP="00217B0A">
            <w:pPr>
              <w:rPr>
                <w:lang w:val="en-US"/>
              </w:rPr>
            </w:pPr>
            <w:r>
              <w:rPr>
                <w:lang w:val="en-US"/>
              </w:rPr>
              <w:t>Nokia, NSB</w:t>
            </w:r>
          </w:p>
        </w:tc>
        <w:tc>
          <w:tcPr>
            <w:tcW w:w="1350" w:type="dxa"/>
          </w:tcPr>
          <w:p w14:paraId="728D5416" w14:textId="46E7015B" w:rsidR="00217B0A" w:rsidRPr="00B868D3" w:rsidRDefault="00217B0A" w:rsidP="00217B0A">
            <w:pPr>
              <w:rPr>
                <w:lang w:val="en-US"/>
              </w:rPr>
            </w:pPr>
            <w:r>
              <w:rPr>
                <w:lang w:val="en-US"/>
              </w:rPr>
              <w:t>Y</w:t>
            </w:r>
          </w:p>
        </w:tc>
        <w:tc>
          <w:tcPr>
            <w:tcW w:w="6801" w:type="dxa"/>
          </w:tcPr>
          <w:p w14:paraId="32DFB299" w14:textId="77777777" w:rsidR="00217B0A" w:rsidRPr="00B868D3" w:rsidRDefault="00217B0A" w:rsidP="00217B0A">
            <w:pPr>
              <w:rPr>
                <w:lang w:val="en-US"/>
              </w:rPr>
            </w:pPr>
          </w:p>
        </w:tc>
      </w:tr>
      <w:tr w:rsidR="0080415E" w:rsidRPr="00B868D3" w14:paraId="51A72F40" w14:textId="77777777" w:rsidTr="0093604F">
        <w:tc>
          <w:tcPr>
            <w:tcW w:w="1480" w:type="dxa"/>
          </w:tcPr>
          <w:p w14:paraId="2CEC8B52" w14:textId="0267BFC9" w:rsidR="0080415E" w:rsidRPr="00B868D3" w:rsidRDefault="0080415E" w:rsidP="0080415E">
            <w:pPr>
              <w:rPr>
                <w:lang w:val="en-US"/>
              </w:rPr>
            </w:pPr>
            <w:r>
              <w:rPr>
                <w:lang w:val="en-US"/>
              </w:rPr>
              <w:t>FUTUREWEI</w:t>
            </w:r>
          </w:p>
        </w:tc>
        <w:tc>
          <w:tcPr>
            <w:tcW w:w="1350" w:type="dxa"/>
          </w:tcPr>
          <w:p w14:paraId="09A99C7D" w14:textId="61352D1A" w:rsidR="0080415E" w:rsidRPr="00B868D3" w:rsidRDefault="0080415E" w:rsidP="0080415E">
            <w:pPr>
              <w:rPr>
                <w:lang w:val="en-US"/>
              </w:rPr>
            </w:pPr>
            <w:r>
              <w:rPr>
                <w:lang w:val="en-US"/>
              </w:rPr>
              <w:t>Y</w:t>
            </w:r>
          </w:p>
        </w:tc>
        <w:tc>
          <w:tcPr>
            <w:tcW w:w="6801" w:type="dxa"/>
          </w:tcPr>
          <w:p w14:paraId="4AE516C4" w14:textId="77777777" w:rsidR="0080415E" w:rsidRPr="00B868D3" w:rsidRDefault="0080415E" w:rsidP="0080415E">
            <w:pPr>
              <w:rPr>
                <w:lang w:val="en-US"/>
              </w:rPr>
            </w:pPr>
          </w:p>
        </w:tc>
      </w:tr>
      <w:tr w:rsidR="009D4AB3" w:rsidRPr="00B868D3" w14:paraId="4E862D4D" w14:textId="77777777" w:rsidTr="0093604F">
        <w:tc>
          <w:tcPr>
            <w:tcW w:w="1480" w:type="dxa"/>
          </w:tcPr>
          <w:p w14:paraId="15CC801F" w14:textId="7B018736" w:rsidR="009D4AB3" w:rsidRPr="00B868D3" w:rsidRDefault="009D4AB3" w:rsidP="009D4AB3">
            <w:pPr>
              <w:rPr>
                <w:lang w:val="en-US"/>
              </w:rPr>
            </w:pPr>
            <w:r>
              <w:rPr>
                <w:lang w:val="en-US"/>
              </w:rPr>
              <w:t>SONY</w:t>
            </w:r>
          </w:p>
        </w:tc>
        <w:tc>
          <w:tcPr>
            <w:tcW w:w="1350" w:type="dxa"/>
          </w:tcPr>
          <w:p w14:paraId="615BDEE1" w14:textId="04AD0C92" w:rsidR="009D4AB3" w:rsidRPr="00B868D3" w:rsidRDefault="009D4AB3" w:rsidP="009D4AB3">
            <w:pPr>
              <w:rPr>
                <w:lang w:val="en-US"/>
              </w:rPr>
            </w:pPr>
            <w:r>
              <w:rPr>
                <w:lang w:val="en-US"/>
              </w:rPr>
              <w:t>Y</w:t>
            </w:r>
          </w:p>
        </w:tc>
        <w:tc>
          <w:tcPr>
            <w:tcW w:w="6801" w:type="dxa"/>
          </w:tcPr>
          <w:p w14:paraId="1C8251BB" w14:textId="7DC7EA84" w:rsidR="009D4AB3" w:rsidRPr="00B868D3" w:rsidRDefault="009D4AB3" w:rsidP="009D4AB3">
            <w:pPr>
              <w:rPr>
                <w:lang w:val="en-US"/>
              </w:rPr>
            </w:pPr>
            <w:r w:rsidRPr="007B3072">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r>
              <w:rPr>
                <w:lang w:val="en-US"/>
              </w:rPr>
              <w:t>.</w:t>
            </w:r>
          </w:p>
        </w:tc>
      </w:tr>
      <w:tr w:rsidR="009D4AB3" w:rsidRPr="00B868D3" w14:paraId="70BB4F5E" w14:textId="77777777" w:rsidTr="0093604F">
        <w:tc>
          <w:tcPr>
            <w:tcW w:w="1480" w:type="dxa"/>
          </w:tcPr>
          <w:p w14:paraId="0C84CFEC" w14:textId="769A3DFB" w:rsidR="009D4AB3" w:rsidRPr="00B868D3" w:rsidRDefault="00926D8F" w:rsidP="009D4AB3">
            <w:pPr>
              <w:rPr>
                <w:lang w:val="en-US"/>
              </w:rPr>
            </w:pPr>
            <w:proofErr w:type="spellStart"/>
            <w:r>
              <w:rPr>
                <w:lang w:val="en-US"/>
              </w:rPr>
              <w:t>InterDigital</w:t>
            </w:r>
            <w:proofErr w:type="spellEnd"/>
          </w:p>
        </w:tc>
        <w:tc>
          <w:tcPr>
            <w:tcW w:w="1350" w:type="dxa"/>
          </w:tcPr>
          <w:p w14:paraId="5E294841" w14:textId="1648C4E4" w:rsidR="009D4AB3" w:rsidRPr="00B868D3" w:rsidRDefault="00926D8F" w:rsidP="009D4AB3">
            <w:pPr>
              <w:rPr>
                <w:lang w:val="en-US"/>
              </w:rPr>
            </w:pPr>
            <w:r>
              <w:rPr>
                <w:lang w:val="en-US"/>
              </w:rPr>
              <w:t>Y</w:t>
            </w:r>
          </w:p>
        </w:tc>
        <w:tc>
          <w:tcPr>
            <w:tcW w:w="6801" w:type="dxa"/>
          </w:tcPr>
          <w:p w14:paraId="70C5D64E" w14:textId="77777777" w:rsidR="009D4AB3" w:rsidRPr="00B868D3" w:rsidRDefault="009D4AB3" w:rsidP="009D4AB3">
            <w:pPr>
              <w:rPr>
                <w:lang w:val="en-US"/>
              </w:rPr>
            </w:pPr>
          </w:p>
        </w:tc>
      </w:tr>
      <w:tr w:rsidR="00D25CCD" w:rsidRPr="00B868D3" w14:paraId="4547D3F4" w14:textId="77777777" w:rsidTr="0093604F">
        <w:tc>
          <w:tcPr>
            <w:tcW w:w="1480" w:type="dxa"/>
          </w:tcPr>
          <w:p w14:paraId="5CE0ABAD" w14:textId="1FF1EE9F" w:rsidR="00D25CCD" w:rsidRPr="00B868D3" w:rsidRDefault="00D25CCD" w:rsidP="00D25CCD">
            <w:pPr>
              <w:rPr>
                <w:lang w:val="en-US"/>
              </w:rPr>
            </w:pPr>
            <w:r w:rsidRPr="00EF4084">
              <w:rPr>
                <w:rFonts w:hint="eastAsia"/>
                <w:lang w:val="en-US" w:eastAsia="zh-CN"/>
              </w:rPr>
              <w:t>Spreadtrum</w:t>
            </w:r>
          </w:p>
        </w:tc>
        <w:tc>
          <w:tcPr>
            <w:tcW w:w="1350" w:type="dxa"/>
          </w:tcPr>
          <w:p w14:paraId="322706A8" w14:textId="4DEDDE04" w:rsidR="00D25CCD" w:rsidRPr="00B868D3" w:rsidRDefault="00D25CCD" w:rsidP="00D25CCD">
            <w:pPr>
              <w:rPr>
                <w:lang w:val="en-US"/>
              </w:rPr>
            </w:pPr>
            <w:r>
              <w:rPr>
                <w:rFonts w:hint="eastAsia"/>
                <w:lang w:val="en-US" w:eastAsia="zh-CN"/>
              </w:rPr>
              <w:t>Y</w:t>
            </w:r>
          </w:p>
        </w:tc>
        <w:tc>
          <w:tcPr>
            <w:tcW w:w="6801" w:type="dxa"/>
          </w:tcPr>
          <w:p w14:paraId="1E3729B5" w14:textId="359954F8" w:rsidR="00D25CCD" w:rsidRPr="00B868D3" w:rsidRDefault="00D25CCD" w:rsidP="00D25CCD">
            <w:pPr>
              <w:spacing w:after="0" w:line="360" w:lineRule="auto"/>
              <w:rPr>
                <w:lang w:val="en-US"/>
              </w:rPr>
            </w:pPr>
            <w:r w:rsidRPr="00EF4084">
              <w:rPr>
                <w:lang w:val="en-US" w:eastAsia="zh-CN"/>
              </w:rPr>
              <w:t>The major updates could be</w:t>
            </w:r>
            <w:r w:rsidRPr="00EF4084">
              <w:rPr>
                <w:rFonts w:hint="eastAsia"/>
                <w:lang w:val="en-US" w:eastAsia="zh-CN"/>
              </w:rPr>
              <w:t>:</w:t>
            </w:r>
            <w:r>
              <w:rPr>
                <w:lang w:val="en-US" w:eastAsia="zh-CN"/>
              </w:rPr>
              <w:t xml:space="preserve"> a) </w:t>
            </w:r>
            <w:r w:rsidRPr="00EF4084">
              <w:rPr>
                <w:rFonts w:hint="eastAsia"/>
                <w:lang w:val="en-US" w:eastAsia="zh-CN"/>
              </w:rPr>
              <w:t>R</w:t>
            </w:r>
            <w:r w:rsidRPr="00EF4084">
              <w:rPr>
                <w:lang w:val="en-US" w:eastAsia="zh-CN"/>
              </w:rPr>
              <w:t>elaxed processing time/capability</w:t>
            </w:r>
            <w:r>
              <w:rPr>
                <w:lang w:val="en-US" w:eastAsia="zh-CN"/>
              </w:rPr>
              <w:t xml:space="preserve">. b) </w:t>
            </w:r>
            <w:r w:rsidRPr="00EF4084">
              <w:rPr>
                <w:rFonts w:hint="eastAsia"/>
                <w:lang w:val="en-US" w:eastAsia="zh-CN"/>
              </w:rPr>
              <w:t>R</w:t>
            </w:r>
            <w:r w:rsidRPr="00EF4084">
              <w:rPr>
                <w:lang w:val="en-US" w:eastAsia="zh-CN"/>
              </w:rPr>
              <w:t>elaxed PDCCH monitoring capability</w:t>
            </w:r>
            <w:r>
              <w:rPr>
                <w:lang w:val="en-US" w:eastAsia="zh-CN"/>
              </w:rPr>
              <w:t>.</w:t>
            </w:r>
          </w:p>
        </w:tc>
      </w:tr>
      <w:tr w:rsidR="00D25CCD" w:rsidRPr="00B868D3" w14:paraId="4C5B9A44" w14:textId="77777777" w:rsidTr="0093604F">
        <w:tc>
          <w:tcPr>
            <w:tcW w:w="1480" w:type="dxa"/>
          </w:tcPr>
          <w:p w14:paraId="6F9B1141" w14:textId="77777777" w:rsidR="00D25CCD" w:rsidRPr="00B868D3" w:rsidRDefault="00D25CCD" w:rsidP="00D25CCD">
            <w:pPr>
              <w:rPr>
                <w:lang w:val="en-US"/>
              </w:rPr>
            </w:pPr>
          </w:p>
        </w:tc>
        <w:tc>
          <w:tcPr>
            <w:tcW w:w="1350" w:type="dxa"/>
          </w:tcPr>
          <w:p w14:paraId="2AF1CDBF" w14:textId="77777777" w:rsidR="00D25CCD" w:rsidRPr="00B868D3" w:rsidRDefault="00D25CCD" w:rsidP="00D25CCD">
            <w:pPr>
              <w:rPr>
                <w:lang w:val="en-US"/>
              </w:rPr>
            </w:pPr>
          </w:p>
        </w:tc>
        <w:tc>
          <w:tcPr>
            <w:tcW w:w="6801" w:type="dxa"/>
          </w:tcPr>
          <w:p w14:paraId="196ED7DB" w14:textId="77777777" w:rsidR="00D25CCD" w:rsidRPr="00B868D3" w:rsidRDefault="00D25CCD" w:rsidP="00D25CCD">
            <w:pPr>
              <w:rPr>
                <w:lang w:val="en-US"/>
              </w:rPr>
            </w:pPr>
          </w:p>
        </w:tc>
      </w:tr>
    </w:tbl>
    <w:p w14:paraId="37AADCE5" w14:textId="00F03837" w:rsidR="00BB605E" w:rsidRPr="00B868D3" w:rsidRDefault="00BB605E" w:rsidP="006B6273">
      <w:pPr>
        <w:rPr>
          <w:b/>
          <w:bCs/>
        </w:rPr>
      </w:pPr>
    </w:p>
    <w:p w14:paraId="6C347682" w14:textId="540853CE" w:rsidR="00BB605E" w:rsidRPr="00B868D3" w:rsidRDefault="00BB605E" w:rsidP="00BB605E">
      <w:r w:rsidRPr="00B868D3">
        <w:t>One response points out that there is no specific cost reduction target (unlike when TR 36.888 was produced) and therefore precise cost estimation may not be necessary. Some responses seem to suggest that a simplified approach with only rough cost estimates may be enough.</w:t>
      </w:r>
      <w:r w:rsidR="00125C84" w:rsidRPr="00B868D3">
        <w:t xml:space="preserve"> (See also</w:t>
      </w:r>
      <w:r w:rsidR="00B43C59" w:rsidRPr="00B868D3">
        <w:t xml:space="preserve"> the related</w:t>
      </w:r>
      <w:r w:rsidR="00125C84" w:rsidRPr="00B868D3">
        <w:t xml:space="preserve"> </w:t>
      </w:r>
      <w:r w:rsidR="00B43C59" w:rsidRPr="00B868D3">
        <w:t xml:space="preserve">discussion in </w:t>
      </w:r>
      <w:r w:rsidR="00125C84" w:rsidRPr="00B868D3">
        <w:t>section 7.7</w:t>
      </w:r>
      <w:r w:rsidR="008871C3" w:rsidRPr="00B868D3">
        <w:t xml:space="preserve"> in this document.)</w:t>
      </w:r>
    </w:p>
    <w:p w14:paraId="253B34B3" w14:textId="3AD8EC9B" w:rsidR="00120F20" w:rsidRDefault="006B6273" w:rsidP="00120F20">
      <w:pPr>
        <w:rPr>
          <w:b/>
          <w:bCs/>
        </w:rPr>
      </w:pPr>
      <w:r w:rsidRPr="00B868D3">
        <w:rPr>
          <w:b/>
          <w:bCs/>
        </w:rPr>
        <w:t>Proposal</w:t>
      </w:r>
      <w:r w:rsidR="00D1549C">
        <w:rPr>
          <w:b/>
          <w:bCs/>
        </w:rPr>
        <w:t xml:space="preserve"> 6</w:t>
      </w:r>
      <w:r w:rsidRPr="00B868D3">
        <w:rPr>
          <w:b/>
          <w:bCs/>
        </w:rPr>
        <w:t>: Since there is no specific cost reduction target, cost/complexity estimation for the combinations of different complexity reduction techniques is down prioritized</w:t>
      </w:r>
      <w:r w:rsidR="00422F6B">
        <w:rPr>
          <w:b/>
          <w:bCs/>
        </w:rPr>
        <w:t xml:space="preserve"> for this meeting</w:t>
      </w:r>
      <w:r w:rsidRPr="00B868D3">
        <w:rPr>
          <w:b/>
          <w:bCs/>
        </w:rPr>
        <w:t>.</w:t>
      </w:r>
    </w:p>
    <w:tbl>
      <w:tblPr>
        <w:tblStyle w:val="a6"/>
        <w:tblW w:w="0" w:type="auto"/>
        <w:tblLook w:val="04A0" w:firstRow="1" w:lastRow="0" w:firstColumn="1" w:lastColumn="0" w:noHBand="0" w:noVBand="1"/>
      </w:tblPr>
      <w:tblGrid>
        <w:gridCol w:w="1480"/>
        <w:gridCol w:w="1350"/>
        <w:gridCol w:w="6801"/>
      </w:tblGrid>
      <w:tr w:rsidR="00075182" w:rsidRPr="00B868D3" w14:paraId="41529061" w14:textId="77777777" w:rsidTr="0093604F">
        <w:tc>
          <w:tcPr>
            <w:tcW w:w="1480" w:type="dxa"/>
            <w:shd w:val="clear" w:color="auto" w:fill="D9D9D9" w:themeFill="background1" w:themeFillShade="D9"/>
          </w:tcPr>
          <w:p w14:paraId="1E6EDB68" w14:textId="77777777" w:rsidR="00075182" w:rsidRPr="00B868D3" w:rsidRDefault="00075182" w:rsidP="0093604F">
            <w:pPr>
              <w:rPr>
                <w:b/>
                <w:bCs/>
              </w:rPr>
            </w:pPr>
            <w:r w:rsidRPr="00B868D3">
              <w:rPr>
                <w:b/>
                <w:bCs/>
              </w:rPr>
              <w:lastRenderedPageBreak/>
              <w:t>Company</w:t>
            </w:r>
          </w:p>
        </w:tc>
        <w:tc>
          <w:tcPr>
            <w:tcW w:w="1350" w:type="dxa"/>
            <w:shd w:val="clear" w:color="auto" w:fill="D9D9D9" w:themeFill="background1" w:themeFillShade="D9"/>
          </w:tcPr>
          <w:p w14:paraId="1DE3D45D" w14:textId="77777777" w:rsidR="00075182" w:rsidRPr="00B868D3" w:rsidRDefault="00075182" w:rsidP="0093604F">
            <w:pPr>
              <w:rPr>
                <w:b/>
                <w:bCs/>
              </w:rPr>
            </w:pPr>
            <w:r>
              <w:rPr>
                <w:b/>
                <w:bCs/>
              </w:rPr>
              <w:t>Agree (Y/N)</w:t>
            </w:r>
          </w:p>
        </w:tc>
        <w:tc>
          <w:tcPr>
            <w:tcW w:w="6801" w:type="dxa"/>
            <w:shd w:val="clear" w:color="auto" w:fill="D9D9D9" w:themeFill="background1" w:themeFillShade="D9"/>
          </w:tcPr>
          <w:p w14:paraId="4856B460" w14:textId="77777777" w:rsidR="00075182" w:rsidRPr="00B868D3" w:rsidRDefault="00075182" w:rsidP="0093604F">
            <w:pPr>
              <w:rPr>
                <w:b/>
                <w:bCs/>
              </w:rPr>
            </w:pPr>
            <w:r w:rsidRPr="00B868D3">
              <w:rPr>
                <w:b/>
                <w:bCs/>
              </w:rPr>
              <w:t>Comments</w:t>
            </w:r>
          </w:p>
        </w:tc>
      </w:tr>
      <w:tr w:rsidR="00075182" w:rsidRPr="00B868D3" w14:paraId="28DBBEA9" w14:textId="77777777" w:rsidTr="0093604F">
        <w:tc>
          <w:tcPr>
            <w:tcW w:w="1480" w:type="dxa"/>
          </w:tcPr>
          <w:p w14:paraId="1779BA59" w14:textId="68D6C5BA" w:rsidR="00075182" w:rsidRPr="00B868D3" w:rsidRDefault="006E7B7E" w:rsidP="0093604F">
            <w:pPr>
              <w:rPr>
                <w:lang w:val="en-US" w:eastAsia="ko-KR"/>
              </w:rPr>
            </w:pPr>
            <w:r>
              <w:rPr>
                <w:rFonts w:hint="eastAsia"/>
                <w:lang w:val="en-US" w:eastAsia="ko-KR"/>
              </w:rPr>
              <w:t>LG</w:t>
            </w:r>
          </w:p>
        </w:tc>
        <w:tc>
          <w:tcPr>
            <w:tcW w:w="1350" w:type="dxa"/>
          </w:tcPr>
          <w:p w14:paraId="33EEAB65" w14:textId="126C5580" w:rsidR="00075182" w:rsidRPr="00B868D3" w:rsidRDefault="006E7B7E" w:rsidP="0093604F">
            <w:pPr>
              <w:rPr>
                <w:lang w:val="en-US" w:eastAsia="ko-KR"/>
              </w:rPr>
            </w:pPr>
            <w:r>
              <w:rPr>
                <w:rFonts w:hint="eastAsia"/>
                <w:lang w:val="en-US" w:eastAsia="ko-KR"/>
              </w:rPr>
              <w:t>Y</w:t>
            </w:r>
          </w:p>
        </w:tc>
        <w:tc>
          <w:tcPr>
            <w:tcW w:w="6801" w:type="dxa"/>
          </w:tcPr>
          <w:p w14:paraId="66320AF8" w14:textId="1CFC92E8" w:rsidR="00075182" w:rsidRPr="00B868D3" w:rsidRDefault="006E7B7E" w:rsidP="006E7B7E">
            <w:pPr>
              <w:rPr>
                <w:lang w:val="en-US" w:eastAsia="ko-KR"/>
              </w:rPr>
            </w:pPr>
            <w:r>
              <w:rPr>
                <w:lang w:val="en-US" w:eastAsia="ko-KR"/>
              </w:rPr>
              <w:t>We would like to note that t</w:t>
            </w:r>
            <w:r>
              <w:rPr>
                <w:rFonts w:hint="eastAsia"/>
                <w:lang w:val="en-US" w:eastAsia="ko-KR"/>
              </w:rPr>
              <w:t>he cost reduction target can be different depending on the target use case.</w:t>
            </w:r>
          </w:p>
        </w:tc>
      </w:tr>
      <w:tr w:rsidR="007C1AF7" w:rsidRPr="00B868D3" w14:paraId="041F8F97" w14:textId="77777777" w:rsidTr="0093604F">
        <w:tc>
          <w:tcPr>
            <w:tcW w:w="1480" w:type="dxa"/>
          </w:tcPr>
          <w:p w14:paraId="112E28D2" w14:textId="56741678" w:rsidR="007C1AF7" w:rsidRPr="00B868D3" w:rsidRDefault="007C1AF7" w:rsidP="007C1AF7">
            <w:pPr>
              <w:rPr>
                <w:lang w:val="en-US"/>
              </w:rPr>
            </w:pPr>
            <w:r>
              <w:rPr>
                <w:lang w:val="en-US"/>
              </w:rPr>
              <w:t>Ericsson</w:t>
            </w:r>
          </w:p>
        </w:tc>
        <w:tc>
          <w:tcPr>
            <w:tcW w:w="1350" w:type="dxa"/>
          </w:tcPr>
          <w:p w14:paraId="32E0C872" w14:textId="3E8ED0A9" w:rsidR="007C1AF7" w:rsidRPr="00B868D3" w:rsidRDefault="007C1AF7" w:rsidP="007C1AF7">
            <w:pPr>
              <w:rPr>
                <w:lang w:val="en-US"/>
              </w:rPr>
            </w:pPr>
            <w:r>
              <w:rPr>
                <w:lang w:val="en-US"/>
              </w:rPr>
              <w:t>Y</w:t>
            </w:r>
          </w:p>
        </w:tc>
        <w:tc>
          <w:tcPr>
            <w:tcW w:w="6801" w:type="dxa"/>
          </w:tcPr>
          <w:p w14:paraId="7476942E" w14:textId="77777777" w:rsidR="007C1AF7" w:rsidRPr="00B868D3" w:rsidRDefault="007C1AF7" w:rsidP="007C1AF7">
            <w:pPr>
              <w:rPr>
                <w:lang w:val="en-US"/>
              </w:rPr>
            </w:pPr>
          </w:p>
        </w:tc>
      </w:tr>
      <w:tr w:rsidR="00217B0A" w:rsidRPr="00B868D3" w14:paraId="0053514C" w14:textId="77777777" w:rsidTr="0093604F">
        <w:tc>
          <w:tcPr>
            <w:tcW w:w="1480" w:type="dxa"/>
          </w:tcPr>
          <w:p w14:paraId="49D45677" w14:textId="5B2A1773" w:rsidR="00217B0A" w:rsidRPr="00B868D3" w:rsidRDefault="00217B0A" w:rsidP="00217B0A">
            <w:pPr>
              <w:rPr>
                <w:lang w:val="en-US"/>
              </w:rPr>
            </w:pPr>
            <w:r>
              <w:rPr>
                <w:lang w:val="en-US"/>
              </w:rPr>
              <w:t>Nokia, NSB</w:t>
            </w:r>
          </w:p>
        </w:tc>
        <w:tc>
          <w:tcPr>
            <w:tcW w:w="1350" w:type="dxa"/>
          </w:tcPr>
          <w:p w14:paraId="7205FF6D" w14:textId="78D287FE" w:rsidR="00217B0A" w:rsidRPr="00B868D3" w:rsidRDefault="00217B0A" w:rsidP="00217B0A">
            <w:pPr>
              <w:rPr>
                <w:lang w:val="en-US"/>
              </w:rPr>
            </w:pPr>
            <w:r>
              <w:rPr>
                <w:lang w:val="en-US"/>
              </w:rPr>
              <w:t>Y</w:t>
            </w:r>
          </w:p>
        </w:tc>
        <w:tc>
          <w:tcPr>
            <w:tcW w:w="6801" w:type="dxa"/>
          </w:tcPr>
          <w:p w14:paraId="6B24DD86" w14:textId="77777777" w:rsidR="00217B0A" w:rsidRPr="00B868D3" w:rsidRDefault="00217B0A" w:rsidP="00217B0A">
            <w:pPr>
              <w:rPr>
                <w:lang w:val="en-US"/>
              </w:rPr>
            </w:pPr>
          </w:p>
        </w:tc>
      </w:tr>
      <w:tr w:rsidR="0080415E" w:rsidRPr="00B868D3" w14:paraId="78500BA2" w14:textId="77777777" w:rsidTr="0093604F">
        <w:tc>
          <w:tcPr>
            <w:tcW w:w="1480" w:type="dxa"/>
          </w:tcPr>
          <w:p w14:paraId="17628E94" w14:textId="59A95BE0" w:rsidR="0080415E" w:rsidRPr="00B868D3" w:rsidRDefault="0080415E" w:rsidP="0080415E">
            <w:pPr>
              <w:rPr>
                <w:lang w:val="en-US"/>
              </w:rPr>
            </w:pPr>
            <w:r>
              <w:rPr>
                <w:lang w:val="en-US"/>
              </w:rPr>
              <w:t>FUTUREWEI</w:t>
            </w:r>
          </w:p>
        </w:tc>
        <w:tc>
          <w:tcPr>
            <w:tcW w:w="1350" w:type="dxa"/>
          </w:tcPr>
          <w:p w14:paraId="3B047F8F" w14:textId="51367EA2" w:rsidR="0080415E" w:rsidRPr="00B868D3" w:rsidRDefault="0080415E" w:rsidP="0080415E">
            <w:pPr>
              <w:rPr>
                <w:lang w:val="en-US"/>
              </w:rPr>
            </w:pPr>
            <w:r>
              <w:rPr>
                <w:lang w:val="en-US"/>
              </w:rPr>
              <w:t>Y</w:t>
            </w:r>
          </w:p>
        </w:tc>
        <w:tc>
          <w:tcPr>
            <w:tcW w:w="6801" w:type="dxa"/>
          </w:tcPr>
          <w:p w14:paraId="369E7735" w14:textId="32A4FA06" w:rsidR="0080415E" w:rsidRPr="00B868D3" w:rsidRDefault="0080415E" w:rsidP="0080415E">
            <w:pPr>
              <w:rPr>
                <w:lang w:val="en-US"/>
              </w:rPr>
            </w:pPr>
            <w:r>
              <w:rPr>
                <w:lang w:val="en-US"/>
              </w:rPr>
              <w:t>Agree there is no specific target for any use case. This can be down-prioritized until after we have progress on the main individual techniques further.</w:t>
            </w:r>
          </w:p>
        </w:tc>
      </w:tr>
      <w:tr w:rsidR="009D4AB3" w:rsidRPr="00B868D3" w14:paraId="059B319A" w14:textId="77777777" w:rsidTr="0093604F">
        <w:tc>
          <w:tcPr>
            <w:tcW w:w="1480" w:type="dxa"/>
          </w:tcPr>
          <w:p w14:paraId="31DB4ED2" w14:textId="230FE515" w:rsidR="009D4AB3" w:rsidRPr="00B868D3" w:rsidRDefault="009D4AB3" w:rsidP="009D4AB3">
            <w:pPr>
              <w:rPr>
                <w:lang w:val="en-US"/>
              </w:rPr>
            </w:pPr>
            <w:r>
              <w:rPr>
                <w:lang w:val="en-US"/>
              </w:rPr>
              <w:t>SONY</w:t>
            </w:r>
          </w:p>
        </w:tc>
        <w:tc>
          <w:tcPr>
            <w:tcW w:w="1350" w:type="dxa"/>
          </w:tcPr>
          <w:p w14:paraId="456BA9A0" w14:textId="33D417AB" w:rsidR="009D4AB3" w:rsidRPr="00B868D3" w:rsidRDefault="009D4AB3" w:rsidP="009D4AB3">
            <w:pPr>
              <w:rPr>
                <w:lang w:val="en-US"/>
              </w:rPr>
            </w:pPr>
            <w:r>
              <w:rPr>
                <w:lang w:val="en-US"/>
              </w:rPr>
              <w:t>Y</w:t>
            </w:r>
          </w:p>
        </w:tc>
        <w:tc>
          <w:tcPr>
            <w:tcW w:w="6801" w:type="dxa"/>
          </w:tcPr>
          <w:p w14:paraId="4E574913" w14:textId="6A9CC812" w:rsidR="009D4AB3" w:rsidRPr="00B868D3" w:rsidRDefault="009D4AB3" w:rsidP="009D4AB3">
            <w:pPr>
              <w:rPr>
                <w:lang w:val="en-US"/>
              </w:rPr>
            </w:pPr>
            <w:r>
              <w:rPr>
                <w:lang w:val="en-US"/>
              </w:rPr>
              <w:t>Complexity estimation for combinations of techniques is down prioritized in the SI, not just at this meeting.</w:t>
            </w:r>
          </w:p>
        </w:tc>
      </w:tr>
      <w:tr w:rsidR="009D4AB3" w:rsidRPr="00B868D3" w14:paraId="2EB5468F" w14:textId="77777777" w:rsidTr="0093604F">
        <w:tc>
          <w:tcPr>
            <w:tcW w:w="1480" w:type="dxa"/>
          </w:tcPr>
          <w:p w14:paraId="2DCA904D" w14:textId="00B6184D" w:rsidR="009D4AB3" w:rsidRPr="00B868D3" w:rsidRDefault="00926D8F" w:rsidP="009D4AB3">
            <w:pPr>
              <w:rPr>
                <w:lang w:val="en-US"/>
              </w:rPr>
            </w:pPr>
            <w:proofErr w:type="spellStart"/>
            <w:r>
              <w:rPr>
                <w:lang w:val="en-US"/>
              </w:rPr>
              <w:t>InterDigital</w:t>
            </w:r>
            <w:proofErr w:type="spellEnd"/>
          </w:p>
        </w:tc>
        <w:tc>
          <w:tcPr>
            <w:tcW w:w="1350" w:type="dxa"/>
          </w:tcPr>
          <w:p w14:paraId="4F0EAC05" w14:textId="64CF01A9" w:rsidR="009D4AB3" w:rsidRPr="00B868D3" w:rsidRDefault="00926D8F" w:rsidP="009D4AB3">
            <w:pPr>
              <w:rPr>
                <w:lang w:val="en-US"/>
              </w:rPr>
            </w:pPr>
            <w:r>
              <w:rPr>
                <w:lang w:val="en-US"/>
              </w:rPr>
              <w:t>Y</w:t>
            </w:r>
          </w:p>
        </w:tc>
        <w:tc>
          <w:tcPr>
            <w:tcW w:w="6801" w:type="dxa"/>
          </w:tcPr>
          <w:p w14:paraId="00EA11B0" w14:textId="77777777" w:rsidR="009D4AB3" w:rsidRPr="00B868D3" w:rsidRDefault="009D4AB3" w:rsidP="009D4AB3">
            <w:pPr>
              <w:rPr>
                <w:lang w:val="en-US"/>
              </w:rPr>
            </w:pPr>
          </w:p>
        </w:tc>
      </w:tr>
      <w:tr w:rsidR="00D25CCD" w:rsidRPr="00B868D3" w14:paraId="203A5585" w14:textId="77777777" w:rsidTr="0093604F">
        <w:tc>
          <w:tcPr>
            <w:tcW w:w="1480" w:type="dxa"/>
          </w:tcPr>
          <w:p w14:paraId="7B60A993" w14:textId="330989F0" w:rsidR="00D25CCD" w:rsidRPr="00B868D3" w:rsidRDefault="00D25CCD" w:rsidP="00D25CCD">
            <w:pPr>
              <w:rPr>
                <w:lang w:val="en-US"/>
              </w:rPr>
            </w:pPr>
            <w:r w:rsidRPr="00EF4084">
              <w:rPr>
                <w:rFonts w:hint="eastAsia"/>
                <w:lang w:val="en-US" w:eastAsia="zh-CN"/>
              </w:rPr>
              <w:t>Spreadtrum</w:t>
            </w:r>
          </w:p>
        </w:tc>
        <w:tc>
          <w:tcPr>
            <w:tcW w:w="1350" w:type="dxa"/>
          </w:tcPr>
          <w:p w14:paraId="465658A3" w14:textId="64D1D081" w:rsidR="00D25CCD" w:rsidRPr="00B868D3" w:rsidRDefault="00D25CCD" w:rsidP="00D25CCD">
            <w:pPr>
              <w:rPr>
                <w:lang w:val="en-US"/>
              </w:rPr>
            </w:pPr>
            <w:r>
              <w:rPr>
                <w:rFonts w:hint="eastAsia"/>
                <w:lang w:val="en-US" w:eastAsia="zh-CN"/>
              </w:rPr>
              <w:t>Y</w:t>
            </w:r>
          </w:p>
        </w:tc>
        <w:tc>
          <w:tcPr>
            <w:tcW w:w="6801" w:type="dxa"/>
          </w:tcPr>
          <w:p w14:paraId="79933A8E" w14:textId="0F34D36D" w:rsidR="00D25CCD" w:rsidRPr="00B868D3" w:rsidRDefault="00D25CCD" w:rsidP="00D25CCD">
            <w:pPr>
              <w:rPr>
                <w:lang w:val="en-US"/>
              </w:rPr>
            </w:pPr>
            <w:r w:rsidRPr="00EF4084">
              <w:rPr>
                <w:rFonts w:eastAsia="Yu Mincho"/>
                <w:lang w:val="en-US" w:eastAsia="ja-JP"/>
              </w:rPr>
              <w:t>For simplicity,</w:t>
            </w:r>
            <w:r w:rsidRPr="00EF4084">
              <w:rPr>
                <w:lang w:val="en-US" w:eastAsia="zh-CN"/>
              </w:rPr>
              <w:t xml:space="preserve"> w</w:t>
            </w:r>
            <w:r w:rsidRPr="00EF4084">
              <w:rPr>
                <w:rFonts w:hint="eastAsia"/>
                <w:lang w:val="en-US" w:eastAsia="zh-CN"/>
              </w:rPr>
              <w:t xml:space="preserve">e </w:t>
            </w:r>
            <w:r w:rsidRPr="00EF4084">
              <w:rPr>
                <w:lang w:val="en-US" w:eastAsia="zh-CN"/>
              </w:rPr>
              <w:t xml:space="preserve">need to decide how many features need to be studied first and then </w:t>
            </w:r>
            <w:r w:rsidRPr="00EF4084">
              <w:t>consider the combination.</w:t>
            </w:r>
          </w:p>
        </w:tc>
      </w:tr>
      <w:tr w:rsidR="00D25CCD" w:rsidRPr="00B868D3" w14:paraId="05264EBB" w14:textId="77777777" w:rsidTr="0093604F">
        <w:tc>
          <w:tcPr>
            <w:tcW w:w="1480" w:type="dxa"/>
          </w:tcPr>
          <w:p w14:paraId="78EF9393" w14:textId="77777777" w:rsidR="00D25CCD" w:rsidRPr="00B868D3" w:rsidRDefault="00D25CCD" w:rsidP="00D25CCD">
            <w:pPr>
              <w:rPr>
                <w:lang w:val="en-US"/>
              </w:rPr>
            </w:pPr>
          </w:p>
        </w:tc>
        <w:tc>
          <w:tcPr>
            <w:tcW w:w="1350" w:type="dxa"/>
          </w:tcPr>
          <w:p w14:paraId="19FD5A74" w14:textId="77777777" w:rsidR="00D25CCD" w:rsidRPr="00B868D3" w:rsidRDefault="00D25CCD" w:rsidP="00D25CCD">
            <w:pPr>
              <w:rPr>
                <w:lang w:val="en-US"/>
              </w:rPr>
            </w:pPr>
          </w:p>
        </w:tc>
        <w:tc>
          <w:tcPr>
            <w:tcW w:w="6801" w:type="dxa"/>
          </w:tcPr>
          <w:p w14:paraId="2783C4EC" w14:textId="77777777" w:rsidR="00D25CCD" w:rsidRPr="00B868D3" w:rsidRDefault="00D25CCD" w:rsidP="00D25CCD">
            <w:pPr>
              <w:rPr>
                <w:lang w:val="en-US"/>
              </w:rPr>
            </w:pPr>
          </w:p>
        </w:tc>
      </w:tr>
    </w:tbl>
    <w:p w14:paraId="10FC5176" w14:textId="77777777" w:rsidR="003D727D" w:rsidRPr="00B868D3" w:rsidRDefault="003D727D" w:rsidP="003D727D"/>
    <w:p w14:paraId="033AB387" w14:textId="2B008BD0" w:rsidR="00AB31AA" w:rsidRPr="00B868D3" w:rsidRDefault="00401879" w:rsidP="00AB31AA">
      <w:r w:rsidRPr="00B868D3">
        <w:t>Regarding Question 3, m</w:t>
      </w:r>
      <w:r w:rsidR="00AB31AA" w:rsidRPr="00B868D3">
        <w:t>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7E05E914" w14:textId="77777777" w:rsidR="00AB31AA" w:rsidRPr="00B868D3" w:rsidRDefault="00AB31AA" w:rsidP="00AB31AA">
      <w:r w:rsidRPr="00B868D3">
        <w:t xml:space="preserve">Several responses propose to define separate reference modems with separate cost breakdowns for FR1 and FR2. Among the aspects that are expected to differ between FR1 and FR2 are the mentioned antenna parts and the impacts of different subcarrier </w:t>
      </w:r>
      <w:proofErr w:type="spellStart"/>
      <w:r w:rsidRPr="00B868D3">
        <w:t>spacings</w:t>
      </w:r>
      <w:proofErr w:type="spellEnd"/>
      <w:r w:rsidRPr="00B868D3">
        <w:t>.</w:t>
      </w:r>
    </w:p>
    <w:p w14:paraId="43CB9675" w14:textId="6B81BEFC" w:rsidR="00AB31AA" w:rsidRDefault="00AB31AA" w:rsidP="00AB31AA">
      <w:pPr>
        <w:rPr>
          <w:b/>
          <w:bCs/>
        </w:rPr>
      </w:pPr>
      <w:r w:rsidRPr="00B868D3">
        <w:rPr>
          <w:b/>
          <w:bCs/>
        </w:rPr>
        <w:t>Proposal</w:t>
      </w:r>
      <w:r w:rsidR="00D1549C">
        <w:rPr>
          <w:b/>
          <w:bCs/>
        </w:rPr>
        <w:t xml:space="preserve"> 7</w:t>
      </w:r>
      <w:r w:rsidRPr="00B868D3">
        <w:rPr>
          <w:b/>
          <w:bCs/>
        </w:rPr>
        <w:t>: Define separate reference modems with separate cost/complexity breakdowns for FR1 and FR2.</w:t>
      </w:r>
    </w:p>
    <w:tbl>
      <w:tblPr>
        <w:tblStyle w:val="a6"/>
        <w:tblW w:w="0" w:type="auto"/>
        <w:tblLook w:val="04A0" w:firstRow="1" w:lastRow="0" w:firstColumn="1" w:lastColumn="0" w:noHBand="0" w:noVBand="1"/>
      </w:tblPr>
      <w:tblGrid>
        <w:gridCol w:w="1480"/>
        <w:gridCol w:w="1350"/>
        <w:gridCol w:w="6801"/>
      </w:tblGrid>
      <w:tr w:rsidR="008F725B" w:rsidRPr="00B868D3" w14:paraId="5A442335" w14:textId="77777777" w:rsidTr="0093604F">
        <w:tc>
          <w:tcPr>
            <w:tcW w:w="1480" w:type="dxa"/>
            <w:shd w:val="clear" w:color="auto" w:fill="D9D9D9" w:themeFill="background1" w:themeFillShade="D9"/>
          </w:tcPr>
          <w:p w14:paraId="789AFDB3" w14:textId="77777777" w:rsidR="008F725B" w:rsidRPr="00B868D3" w:rsidRDefault="008F725B" w:rsidP="0093604F">
            <w:pPr>
              <w:rPr>
                <w:b/>
                <w:bCs/>
              </w:rPr>
            </w:pPr>
            <w:r w:rsidRPr="00B868D3">
              <w:rPr>
                <w:b/>
                <w:bCs/>
              </w:rPr>
              <w:t>Company</w:t>
            </w:r>
          </w:p>
        </w:tc>
        <w:tc>
          <w:tcPr>
            <w:tcW w:w="1350" w:type="dxa"/>
            <w:shd w:val="clear" w:color="auto" w:fill="D9D9D9" w:themeFill="background1" w:themeFillShade="D9"/>
          </w:tcPr>
          <w:p w14:paraId="6D03C3B8" w14:textId="77777777" w:rsidR="008F725B" w:rsidRPr="00B868D3" w:rsidRDefault="008F725B" w:rsidP="0093604F">
            <w:pPr>
              <w:rPr>
                <w:b/>
                <w:bCs/>
              </w:rPr>
            </w:pPr>
            <w:r>
              <w:rPr>
                <w:b/>
                <w:bCs/>
              </w:rPr>
              <w:t>Agree (Y/N)</w:t>
            </w:r>
          </w:p>
        </w:tc>
        <w:tc>
          <w:tcPr>
            <w:tcW w:w="6801" w:type="dxa"/>
            <w:shd w:val="clear" w:color="auto" w:fill="D9D9D9" w:themeFill="background1" w:themeFillShade="D9"/>
          </w:tcPr>
          <w:p w14:paraId="4478683F" w14:textId="77777777" w:rsidR="008F725B" w:rsidRPr="00B868D3" w:rsidRDefault="008F725B" w:rsidP="0093604F">
            <w:pPr>
              <w:rPr>
                <w:b/>
                <w:bCs/>
              </w:rPr>
            </w:pPr>
            <w:r w:rsidRPr="00B868D3">
              <w:rPr>
                <w:b/>
                <w:bCs/>
              </w:rPr>
              <w:t>Comments</w:t>
            </w:r>
          </w:p>
        </w:tc>
      </w:tr>
      <w:tr w:rsidR="008F725B" w:rsidRPr="00B868D3" w14:paraId="0BE99ABC" w14:textId="77777777" w:rsidTr="0093604F">
        <w:tc>
          <w:tcPr>
            <w:tcW w:w="1480" w:type="dxa"/>
          </w:tcPr>
          <w:p w14:paraId="03079ECB" w14:textId="414F64AB" w:rsidR="008F725B" w:rsidRPr="00B868D3" w:rsidRDefault="009C30C2" w:rsidP="0093604F">
            <w:pPr>
              <w:rPr>
                <w:lang w:val="en-US" w:eastAsia="ko-KR"/>
              </w:rPr>
            </w:pPr>
            <w:r>
              <w:rPr>
                <w:rFonts w:hint="eastAsia"/>
                <w:lang w:val="en-US" w:eastAsia="ko-KR"/>
              </w:rPr>
              <w:t>LG</w:t>
            </w:r>
          </w:p>
        </w:tc>
        <w:tc>
          <w:tcPr>
            <w:tcW w:w="1350" w:type="dxa"/>
          </w:tcPr>
          <w:p w14:paraId="566392DC" w14:textId="1DD5D12F" w:rsidR="008F725B" w:rsidRPr="00B868D3" w:rsidRDefault="009C30C2" w:rsidP="0093604F">
            <w:pPr>
              <w:rPr>
                <w:lang w:val="en-US" w:eastAsia="ko-KR"/>
              </w:rPr>
            </w:pPr>
            <w:r>
              <w:rPr>
                <w:rFonts w:hint="eastAsia"/>
                <w:lang w:val="en-US" w:eastAsia="ko-KR"/>
              </w:rPr>
              <w:t>Y</w:t>
            </w:r>
          </w:p>
        </w:tc>
        <w:tc>
          <w:tcPr>
            <w:tcW w:w="6801" w:type="dxa"/>
          </w:tcPr>
          <w:p w14:paraId="4505D5D8" w14:textId="77777777" w:rsidR="008F725B" w:rsidRPr="00B868D3" w:rsidRDefault="008F725B" w:rsidP="0093604F">
            <w:pPr>
              <w:rPr>
                <w:lang w:val="en-US"/>
              </w:rPr>
            </w:pPr>
          </w:p>
        </w:tc>
      </w:tr>
      <w:tr w:rsidR="007C1AF7" w:rsidRPr="00B868D3" w14:paraId="0E093D35" w14:textId="77777777" w:rsidTr="0093604F">
        <w:tc>
          <w:tcPr>
            <w:tcW w:w="1480" w:type="dxa"/>
          </w:tcPr>
          <w:p w14:paraId="1BE1DAEB" w14:textId="18858B3B" w:rsidR="007C1AF7" w:rsidRPr="00B868D3" w:rsidRDefault="007C1AF7" w:rsidP="007C1AF7">
            <w:pPr>
              <w:rPr>
                <w:lang w:val="en-US"/>
              </w:rPr>
            </w:pPr>
            <w:r>
              <w:rPr>
                <w:lang w:val="en-US"/>
              </w:rPr>
              <w:t>Ericsson</w:t>
            </w:r>
          </w:p>
        </w:tc>
        <w:tc>
          <w:tcPr>
            <w:tcW w:w="1350" w:type="dxa"/>
          </w:tcPr>
          <w:p w14:paraId="42981AD3" w14:textId="563B185F" w:rsidR="007C1AF7" w:rsidRPr="00B868D3" w:rsidRDefault="007C1AF7" w:rsidP="007C1AF7">
            <w:pPr>
              <w:rPr>
                <w:lang w:val="en-US"/>
              </w:rPr>
            </w:pPr>
            <w:r>
              <w:rPr>
                <w:lang w:val="en-US"/>
              </w:rPr>
              <w:t>Y</w:t>
            </w:r>
          </w:p>
        </w:tc>
        <w:tc>
          <w:tcPr>
            <w:tcW w:w="6801" w:type="dxa"/>
          </w:tcPr>
          <w:p w14:paraId="6049E5FE" w14:textId="77777777" w:rsidR="007C1AF7" w:rsidRPr="00B868D3" w:rsidRDefault="007C1AF7" w:rsidP="007C1AF7">
            <w:pPr>
              <w:rPr>
                <w:lang w:val="en-US"/>
              </w:rPr>
            </w:pPr>
          </w:p>
        </w:tc>
      </w:tr>
      <w:tr w:rsidR="00217B0A" w:rsidRPr="00B868D3" w14:paraId="31AAE545" w14:textId="77777777" w:rsidTr="0093604F">
        <w:tc>
          <w:tcPr>
            <w:tcW w:w="1480" w:type="dxa"/>
          </w:tcPr>
          <w:p w14:paraId="137DDE5E" w14:textId="2F806A7F" w:rsidR="00217B0A" w:rsidRPr="00B868D3" w:rsidRDefault="00217B0A" w:rsidP="00217B0A">
            <w:pPr>
              <w:rPr>
                <w:lang w:val="en-US"/>
              </w:rPr>
            </w:pPr>
            <w:r>
              <w:rPr>
                <w:lang w:val="en-US"/>
              </w:rPr>
              <w:t>Nokia, NSB</w:t>
            </w:r>
          </w:p>
        </w:tc>
        <w:tc>
          <w:tcPr>
            <w:tcW w:w="1350" w:type="dxa"/>
          </w:tcPr>
          <w:p w14:paraId="5EC873E5" w14:textId="6C82469A" w:rsidR="00217B0A" w:rsidRPr="00B868D3" w:rsidRDefault="00217B0A" w:rsidP="00217B0A">
            <w:pPr>
              <w:rPr>
                <w:lang w:val="en-US"/>
              </w:rPr>
            </w:pPr>
            <w:r>
              <w:rPr>
                <w:lang w:val="en-US"/>
              </w:rPr>
              <w:t>Y</w:t>
            </w:r>
          </w:p>
        </w:tc>
        <w:tc>
          <w:tcPr>
            <w:tcW w:w="6801" w:type="dxa"/>
          </w:tcPr>
          <w:p w14:paraId="4B12F76D" w14:textId="77777777" w:rsidR="00217B0A" w:rsidRPr="00B868D3" w:rsidRDefault="00217B0A" w:rsidP="00217B0A">
            <w:pPr>
              <w:rPr>
                <w:lang w:val="en-US"/>
              </w:rPr>
            </w:pPr>
          </w:p>
        </w:tc>
      </w:tr>
      <w:tr w:rsidR="0080415E" w:rsidRPr="00B868D3" w14:paraId="2DD6B7AD" w14:textId="77777777" w:rsidTr="0093604F">
        <w:tc>
          <w:tcPr>
            <w:tcW w:w="1480" w:type="dxa"/>
          </w:tcPr>
          <w:p w14:paraId="042A4549" w14:textId="76274CF0" w:rsidR="0080415E" w:rsidRPr="00B868D3" w:rsidRDefault="0080415E" w:rsidP="0080415E">
            <w:pPr>
              <w:rPr>
                <w:lang w:val="en-US"/>
              </w:rPr>
            </w:pPr>
            <w:r>
              <w:rPr>
                <w:lang w:val="en-US"/>
              </w:rPr>
              <w:t>FUTUREWEI</w:t>
            </w:r>
          </w:p>
        </w:tc>
        <w:tc>
          <w:tcPr>
            <w:tcW w:w="1350" w:type="dxa"/>
          </w:tcPr>
          <w:p w14:paraId="64B0C45B" w14:textId="5CBF9796" w:rsidR="0080415E" w:rsidRPr="00B868D3" w:rsidRDefault="0080415E" w:rsidP="0080415E">
            <w:pPr>
              <w:rPr>
                <w:lang w:val="en-US"/>
              </w:rPr>
            </w:pPr>
            <w:r>
              <w:rPr>
                <w:lang w:val="en-US"/>
              </w:rPr>
              <w:t>N (but may be ok if reformulated)</w:t>
            </w:r>
          </w:p>
        </w:tc>
        <w:tc>
          <w:tcPr>
            <w:tcW w:w="6801" w:type="dxa"/>
          </w:tcPr>
          <w:p w14:paraId="6C69B1CB" w14:textId="3D272DD5" w:rsidR="0080415E" w:rsidRPr="00B868D3" w:rsidRDefault="0080415E" w:rsidP="0080415E">
            <w:pPr>
              <w:rPr>
                <w:lang w:val="en-US"/>
              </w:rPr>
            </w:pPr>
            <w:r>
              <w:rPr>
                <w:lang w:val="en-US"/>
              </w:rPr>
              <w:t xml:space="preserve">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w:t>
            </w:r>
            <w:proofErr w:type="spellStart"/>
            <w:r>
              <w:rPr>
                <w:lang w:val="en-US"/>
              </w:rPr>
              <w:t>etc</w:t>
            </w:r>
            <w:proofErr w:type="spellEnd"/>
            <w:r>
              <w:rPr>
                <w:lang w:val="en-US"/>
              </w:rPr>
              <w:t xml:space="preserve"> so we have an idea of the cost when time to make recommendations. So perhaps the proposal really is whether there can be FR2 specific modifications to the 888 baseline. For that we agree (Y).</w:t>
            </w:r>
          </w:p>
        </w:tc>
      </w:tr>
      <w:tr w:rsidR="009D4AB3" w:rsidRPr="00B868D3" w14:paraId="66D56537" w14:textId="77777777" w:rsidTr="0093604F">
        <w:tc>
          <w:tcPr>
            <w:tcW w:w="1480" w:type="dxa"/>
          </w:tcPr>
          <w:p w14:paraId="2151364D" w14:textId="547DBB11" w:rsidR="009D4AB3" w:rsidRPr="00B868D3" w:rsidRDefault="009D4AB3" w:rsidP="009D4AB3">
            <w:pPr>
              <w:rPr>
                <w:lang w:val="en-US"/>
              </w:rPr>
            </w:pPr>
            <w:r>
              <w:rPr>
                <w:lang w:val="en-US"/>
              </w:rPr>
              <w:t>SONY</w:t>
            </w:r>
          </w:p>
        </w:tc>
        <w:tc>
          <w:tcPr>
            <w:tcW w:w="1350" w:type="dxa"/>
          </w:tcPr>
          <w:p w14:paraId="439CE244" w14:textId="767E6A97" w:rsidR="009D4AB3" w:rsidRPr="00B868D3" w:rsidRDefault="009D4AB3" w:rsidP="009D4AB3">
            <w:pPr>
              <w:rPr>
                <w:lang w:val="en-US"/>
              </w:rPr>
            </w:pPr>
            <w:r>
              <w:rPr>
                <w:lang w:val="en-US"/>
              </w:rPr>
              <w:t>Y</w:t>
            </w:r>
          </w:p>
        </w:tc>
        <w:tc>
          <w:tcPr>
            <w:tcW w:w="6801" w:type="dxa"/>
          </w:tcPr>
          <w:p w14:paraId="74A130AD" w14:textId="6ACC26E0" w:rsidR="009D4AB3" w:rsidRPr="00B868D3" w:rsidRDefault="009D4AB3" w:rsidP="009D4AB3">
            <w:pPr>
              <w:rPr>
                <w:lang w:val="en-US"/>
              </w:rPr>
            </w:pPr>
            <w:r>
              <w:rPr>
                <w:lang w:val="en-US"/>
              </w:rPr>
              <w:t>The features of FR1 and FR2 devices seem quite different in various respects. We envisage that some devices will support FR1, but not FR2, or vice versa. Hence separate cost / complexity breakdowns seem appropriate.</w:t>
            </w:r>
          </w:p>
        </w:tc>
      </w:tr>
      <w:tr w:rsidR="009D4AB3" w:rsidRPr="00B868D3" w14:paraId="1F913489" w14:textId="77777777" w:rsidTr="0093604F">
        <w:tc>
          <w:tcPr>
            <w:tcW w:w="1480" w:type="dxa"/>
          </w:tcPr>
          <w:p w14:paraId="2398DF4D" w14:textId="747F995E" w:rsidR="009D4AB3" w:rsidRPr="00B868D3" w:rsidRDefault="00926D8F" w:rsidP="009D4AB3">
            <w:pPr>
              <w:rPr>
                <w:lang w:val="en-US"/>
              </w:rPr>
            </w:pPr>
            <w:proofErr w:type="spellStart"/>
            <w:r>
              <w:rPr>
                <w:lang w:val="en-US"/>
              </w:rPr>
              <w:t>InterDigital</w:t>
            </w:r>
            <w:proofErr w:type="spellEnd"/>
          </w:p>
        </w:tc>
        <w:tc>
          <w:tcPr>
            <w:tcW w:w="1350" w:type="dxa"/>
          </w:tcPr>
          <w:p w14:paraId="3ABB4B2A" w14:textId="5E2BA2CF" w:rsidR="009D4AB3" w:rsidRPr="00B868D3" w:rsidRDefault="00926D8F" w:rsidP="009D4AB3">
            <w:pPr>
              <w:rPr>
                <w:lang w:val="en-US"/>
              </w:rPr>
            </w:pPr>
            <w:r>
              <w:rPr>
                <w:lang w:val="en-US"/>
              </w:rPr>
              <w:t>Y</w:t>
            </w:r>
          </w:p>
        </w:tc>
        <w:tc>
          <w:tcPr>
            <w:tcW w:w="6801" w:type="dxa"/>
          </w:tcPr>
          <w:p w14:paraId="3E3F5AF5" w14:textId="77777777" w:rsidR="009D4AB3" w:rsidRPr="00B868D3" w:rsidRDefault="009D4AB3" w:rsidP="009D4AB3">
            <w:pPr>
              <w:rPr>
                <w:lang w:val="en-US"/>
              </w:rPr>
            </w:pPr>
          </w:p>
        </w:tc>
      </w:tr>
      <w:tr w:rsidR="00D25CCD" w:rsidRPr="00B868D3" w14:paraId="6CD01990" w14:textId="77777777" w:rsidTr="0093604F">
        <w:tc>
          <w:tcPr>
            <w:tcW w:w="1480" w:type="dxa"/>
          </w:tcPr>
          <w:p w14:paraId="209922D8" w14:textId="3EF4EA3B" w:rsidR="00D25CCD" w:rsidRPr="00B868D3" w:rsidRDefault="00D25CCD" w:rsidP="00D25CCD">
            <w:pPr>
              <w:rPr>
                <w:lang w:val="en-US"/>
              </w:rPr>
            </w:pPr>
            <w:r w:rsidRPr="00EF4084">
              <w:rPr>
                <w:rFonts w:hint="eastAsia"/>
                <w:lang w:val="en-US" w:eastAsia="zh-CN"/>
              </w:rPr>
              <w:t>Spreadtrum</w:t>
            </w:r>
          </w:p>
        </w:tc>
        <w:tc>
          <w:tcPr>
            <w:tcW w:w="1350" w:type="dxa"/>
          </w:tcPr>
          <w:p w14:paraId="2DDA7F5A" w14:textId="41B6418A" w:rsidR="00D25CCD" w:rsidRPr="00B868D3" w:rsidRDefault="00D25CCD" w:rsidP="00D25CCD">
            <w:pPr>
              <w:rPr>
                <w:lang w:val="en-US"/>
              </w:rPr>
            </w:pPr>
            <w:r>
              <w:rPr>
                <w:rFonts w:hint="eastAsia"/>
                <w:lang w:val="en-US" w:eastAsia="zh-CN"/>
              </w:rPr>
              <w:t>Y</w:t>
            </w:r>
          </w:p>
        </w:tc>
        <w:tc>
          <w:tcPr>
            <w:tcW w:w="6801" w:type="dxa"/>
          </w:tcPr>
          <w:p w14:paraId="32547317" w14:textId="7C5E17DA" w:rsidR="00D25CCD" w:rsidRPr="00B868D3" w:rsidRDefault="00D25CCD" w:rsidP="00D25CCD">
            <w:pPr>
              <w:rPr>
                <w:lang w:val="en-US"/>
              </w:rPr>
            </w:pPr>
            <w:r w:rsidRPr="00EF4084">
              <w:rPr>
                <w:lang w:val="en-US" w:eastAsia="zh-CN"/>
              </w:rPr>
              <w:t xml:space="preserve">The number of </w:t>
            </w:r>
            <w:r w:rsidRPr="00EF4084">
              <w:rPr>
                <w:rFonts w:hint="eastAsia"/>
                <w:lang w:val="en-US" w:eastAsia="zh-CN"/>
              </w:rPr>
              <w:t>RF chain</w:t>
            </w:r>
            <w:r w:rsidRPr="00EF4084">
              <w:rPr>
                <w:lang w:val="en-US" w:eastAsia="zh-CN"/>
              </w:rPr>
              <w:t>s</w:t>
            </w:r>
            <w:r w:rsidRPr="00EF4084">
              <w:rPr>
                <w:rFonts w:hint="eastAsia"/>
                <w:lang w:val="en-US" w:eastAsia="zh-CN"/>
              </w:rPr>
              <w:t xml:space="preserve"> in</w:t>
            </w:r>
            <w:r w:rsidRPr="00EF4084">
              <w:rPr>
                <w:lang w:val="en-US" w:eastAsia="zh-CN"/>
              </w:rPr>
              <w:t xml:space="preserve"> FR2 may be less than that in FR1.</w:t>
            </w:r>
            <w:r w:rsidRPr="00EF4084">
              <w:rPr>
                <w:rFonts w:hint="eastAsia"/>
                <w:lang w:val="en-US" w:eastAsia="zh-CN"/>
              </w:rPr>
              <w:t xml:space="preserve"> </w:t>
            </w:r>
          </w:p>
        </w:tc>
      </w:tr>
      <w:tr w:rsidR="00D25CCD" w:rsidRPr="00B868D3" w14:paraId="7EDB04C5" w14:textId="77777777" w:rsidTr="0093604F">
        <w:tc>
          <w:tcPr>
            <w:tcW w:w="1480" w:type="dxa"/>
          </w:tcPr>
          <w:p w14:paraId="06718BD9" w14:textId="77777777" w:rsidR="00D25CCD" w:rsidRPr="00B868D3" w:rsidRDefault="00D25CCD" w:rsidP="00D25CCD">
            <w:pPr>
              <w:rPr>
                <w:lang w:val="en-US"/>
              </w:rPr>
            </w:pPr>
          </w:p>
        </w:tc>
        <w:tc>
          <w:tcPr>
            <w:tcW w:w="1350" w:type="dxa"/>
          </w:tcPr>
          <w:p w14:paraId="4D0EB1EA" w14:textId="77777777" w:rsidR="00D25CCD" w:rsidRPr="00B868D3" w:rsidRDefault="00D25CCD" w:rsidP="00D25CCD">
            <w:pPr>
              <w:rPr>
                <w:lang w:val="en-US"/>
              </w:rPr>
            </w:pPr>
          </w:p>
        </w:tc>
        <w:tc>
          <w:tcPr>
            <w:tcW w:w="6801" w:type="dxa"/>
          </w:tcPr>
          <w:p w14:paraId="47CC2CAF" w14:textId="77777777" w:rsidR="00D25CCD" w:rsidRPr="00B868D3" w:rsidRDefault="00D25CCD" w:rsidP="00D25CCD">
            <w:pPr>
              <w:rPr>
                <w:lang w:val="en-US"/>
              </w:rPr>
            </w:pPr>
          </w:p>
        </w:tc>
      </w:tr>
    </w:tbl>
    <w:p w14:paraId="1B4EA2D5" w14:textId="77777777" w:rsidR="00702B08" w:rsidRPr="00B868D3" w:rsidRDefault="00702B08" w:rsidP="00AB31AA">
      <w:pPr>
        <w:rPr>
          <w:b/>
          <w:bCs/>
        </w:rPr>
      </w:pPr>
    </w:p>
    <w:p w14:paraId="12E84034" w14:textId="2BEE16AD" w:rsidR="003D727D" w:rsidRDefault="00AB31AA" w:rsidP="00AB31AA">
      <w:pPr>
        <w:rPr>
          <w:b/>
          <w:bCs/>
        </w:rPr>
      </w:pPr>
      <w:r w:rsidRPr="00B868D3">
        <w:rPr>
          <w:b/>
          <w:bCs/>
        </w:rPr>
        <w:t>Proposal</w:t>
      </w:r>
      <w:r w:rsidR="00D1549C">
        <w:rPr>
          <w:b/>
          <w:bCs/>
        </w:rPr>
        <w:t xml:space="preserve"> 8</w:t>
      </w:r>
      <w:r w:rsidRPr="00B868D3">
        <w:rPr>
          <w:b/>
          <w:bCs/>
        </w:rPr>
        <w:t>: Include antenna parts at least in the cost/complexity breakdown for FR2.</w:t>
      </w:r>
    </w:p>
    <w:tbl>
      <w:tblPr>
        <w:tblStyle w:val="a6"/>
        <w:tblW w:w="0" w:type="auto"/>
        <w:tblLook w:val="04A0" w:firstRow="1" w:lastRow="0" w:firstColumn="1" w:lastColumn="0" w:noHBand="0" w:noVBand="1"/>
      </w:tblPr>
      <w:tblGrid>
        <w:gridCol w:w="1480"/>
        <w:gridCol w:w="1350"/>
        <w:gridCol w:w="6801"/>
      </w:tblGrid>
      <w:tr w:rsidR="008F725B" w:rsidRPr="00B868D3" w14:paraId="6B566085" w14:textId="77777777" w:rsidTr="0093604F">
        <w:tc>
          <w:tcPr>
            <w:tcW w:w="1480" w:type="dxa"/>
            <w:shd w:val="clear" w:color="auto" w:fill="D9D9D9" w:themeFill="background1" w:themeFillShade="D9"/>
          </w:tcPr>
          <w:p w14:paraId="341C06B0" w14:textId="77777777" w:rsidR="008F725B" w:rsidRPr="00B868D3" w:rsidRDefault="008F725B" w:rsidP="0093604F">
            <w:pPr>
              <w:rPr>
                <w:b/>
                <w:bCs/>
              </w:rPr>
            </w:pPr>
            <w:r w:rsidRPr="00B868D3">
              <w:rPr>
                <w:b/>
                <w:bCs/>
              </w:rPr>
              <w:lastRenderedPageBreak/>
              <w:t>Company</w:t>
            </w:r>
          </w:p>
        </w:tc>
        <w:tc>
          <w:tcPr>
            <w:tcW w:w="1350" w:type="dxa"/>
            <w:shd w:val="clear" w:color="auto" w:fill="D9D9D9" w:themeFill="background1" w:themeFillShade="D9"/>
          </w:tcPr>
          <w:p w14:paraId="32396155" w14:textId="77777777" w:rsidR="008F725B" w:rsidRPr="00B868D3" w:rsidRDefault="008F725B" w:rsidP="0093604F">
            <w:pPr>
              <w:rPr>
                <w:b/>
                <w:bCs/>
              </w:rPr>
            </w:pPr>
            <w:r>
              <w:rPr>
                <w:b/>
                <w:bCs/>
              </w:rPr>
              <w:t>Agree (Y/N)</w:t>
            </w:r>
          </w:p>
        </w:tc>
        <w:tc>
          <w:tcPr>
            <w:tcW w:w="6801" w:type="dxa"/>
            <w:shd w:val="clear" w:color="auto" w:fill="D9D9D9" w:themeFill="background1" w:themeFillShade="D9"/>
          </w:tcPr>
          <w:p w14:paraId="5E57DA16" w14:textId="77777777" w:rsidR="008F725B" w:rsidRPr="00B868D3" w:rsidRDefault="008F725B" w:rsidP="0093604F">
            <w:pPr>
              <w:rPr>
                <w:b/>
                <w:bCs/>
              </w:rPr>
            </w:pPr>
            <w:r w:rsidRPr="00B868D3">
              <w:rPr>
                <w:b/>
                <w:bCs/>
              </w:rPr>
              <w:t>Comments</w:t>
            </w:r>
          </w:p>
        </w:tc>
      </w:tr>
      <w:tr w:rsidR="008F725B" w:rsidRPr="00B868D3" w14:paraId="39BA010C" w14:textId="77777777" w:rsidTr="0093604F">
        <w:tc>
          <w:tcPr>
            <w:tcW w:w="1480" w:type="dxa"/>
          </w:tcPr>
          <w:p w14:paraId="6BC1C90C" w14:textId="2EC6C27B" w:rsidR="008F725B" w:rsidRPr="00B868D3" w:rsidRDefault="009C30C2" w:rsidP="0093604F">
            <w:pPr>
              <w:rPr>
                <w:lang w:val="en-US" w:eastAsia="ko-KR"/>
              </w:rPr>
            </w:pPr>
            <w:r>
              <w:rPr>
                <w:rFonts w:hint="eastAsia"/>
                <w:lang w:val="en-US" w:eastAsia="ko-KR"/>
              </w:rPr>
              <w:t>LG</w:t>
            </w:r>
          </w:p>
        </w:tc>
        <w:tc>
          <w:tcPr>
            <w:tcW w:w="1350" w:type="dxa"/>
          </w:tcPr>
          <w:p w14:paraId="044ABF95" w14:textId="1A1FAA53" w:rsidR="008F725B" w:rsidRPr="00B868D3" w:rsidRDefault="009C30C2" w:rsidP="0093604F">
            <w:pPr>
              <w:rPr>
                <w:lang w:val="en-US" w:eastAsia="ko-KR"/>
              </w:rPr>
            </w:pPr>
            <w:r>
              <w:rPr>
                <w:rFonts w:hint="eastAsia"/>
                <w:lang w:val="en-US" w:eastAsia="ko-KR"/>
              </w:rPr>
              <w:t>Y</w:t>
            </w:r>
          </w:p>
        </w:tc>
        <w:tc>
          <w:tcPr>
            <w:tcW w:w="6801" w:type="dxa"/>
          </w:tcPr>
          <w:p w14:paraId="42A47219" w14:textId="0588E7A3" w:rsidR="008F725B" w:rsidRPr="00B868D3" w:rsidRDefault="008F725B" w:rsidP="00D56882">
            <w:pPr>
              <w:rPr>
                <w:lang w:val="en-US" w:eastAsia="ko-KR"/>
              </w:rPr>
            </w:pPr>
          </w:p>
        </w:tc>
      </w:tr>
      <w:tr w:rsidR="007C1AF7" w:rsidRPr="00B868D3" w14:paraId="66289D25" w14:textId="77777777" w:rsidTr="0093604F">
        <w:tc>
          <w:tcPr>
            <w:tcW w:w="1480" w:type="dxa"/>
          </w:tcPr>
          <w:p w14:paraId="2FC70CA4" w14:textId="07C1AEA9" w:rsidR="007C1AF7" w:rsidRPr="00B868D3" w:rsidRDefault="007C1AF7" w:rsidP="007C1AF7">
            <w:pPr>
              <w:rPr>
                <w:lang w:val="en-US"/>
              </w:rPr>
            </w:pPr>
            <w:r>
              <w:rPr>
                <w:lang w:val="en-US"/>
              </w:rPr>
              <w:t>Ericsson</w:t>
            </w:r>
          </w:p>
        </w:tc>
        <w:tc>
          <w:tcPr>
            <w:tcW w:w="1350" w:type="dxa"/>
          </w:tcPr>
          <w:p w14:paraId="023CBCE9" w14:textId="2C562DD0" w:rsidR="007C1AF7" w:rsidRPr="00B868D3" w:rsidRDefault="007C1AF7" w:rsidP="007C1AF7">
            <w:pPr>
              <w:rPr>
                <w:lang w:val="en-US"/>
              </w:rPr>
            </w:pPr>
            <w:r>
              <w:rPr>
                <w:lang w:val="en-US"/>
              </w:rPr>
              <w:t>Y</w:t>
            </w:r>
          </w:p>
        </w:tc>
        <w:tc>
          <w:tcPr>
            <w:tcW w:w="6801" w:type="dxa"/>
          </w:tcPr>
          <w:p w14:paraId="6F27D523" w14:textId="77777777" w:rsidR="007C1AF7" w:rsidRPr="00B868D3" w:rsidRDefault="007C1AF7" w:rsidP="007C1AF7">
            <w:pPr>
              <w:rPr>
                <w:lang w:val="en-US"/>
              </w:rPr>
            </w:pPr>
          </w:p>
        </w:tc>
      </w:tr>
      <w:tr w:rsidR="00217B0A" w:rsidRPr="00B868D3" w14:paraId="5D47C85A" w14:textId="77777777" w:rsidTr="0093604F">
        <w:tc>
          <w:tcPr>
            <w:tcW w:w="1480" w:type="dxa"/>
          </w:tcPr>
          <w:p w14:paraId="3F2187E8" w14:textId="2B6C4888" w:rsidR="00217B0A" w:rsidRPr="00B868D3" w:rsidRDefault="00217B0A" w:rsidP="00217B0A">
            <w:pPr>
              <w:rPr>
                <w:lang w:val="en-US"/>
              </w:rPr>
            </w:pPr>
            <w:r>
              <w:rPr>
                <w:lang w:val="en-US"/>
              </w:rPr>
              <w:t>Nokia, NSB</w:t>
            </w:r>
          </w:p>
        </w:tc>
        <w:tc>
          <w:tcPr>
            <w:tcW w:w="1350" w:type="dxa"/>
          </w:tcPr>
          <w:p w14:paraId="0467A59A" w14:textId="74275DD9" w:rsidR="00217B0A" w:rsidRPr="00B868D3" w:rsidRDefault="00217B0A" w:rsidP="00217B0A">
            <w:pPr>
              <w:rPr>
                <w:lang w:val="en-US"/>
              </w:rPr>
            </w:pPr>
            <w:r>
              <w:rPr>
                <w:lang w:val="en-US"/>
              </w:rPr>
              <w:t>Y</w:t>
            </w:r>
          </w:p>
        </w:tc>
        <w:tc>
          <w:tcPr>
            <w:tcW w:w="6801" w:type="dxa"/>
          </w:tcPr>
          <w:p w14:paraId="1748C204" w14:textId="77777777" w:rsidR="00217B0A" w:rsidRPr="00B868D3" w:rsidRDefault="00217B0A" w:rsidP="00217B0A">
            <w:pPr>
              <w:rPr>
                <w:lang w:val="en-US"/>
              </w:rPr>
            </w:pPr>
          </w:p>
        </w:tc>
      </w:tr>
      <w:tr w:rsidR="0080415E" w:rsidRPr="00B868D3" w14:paraId="4BA77503" w14:textId="77777777" w:rsidTr="0093604F">
        <w:tc>
          <w:tcPr>
            <w:tcW w:w="1480" w:type="dxa"/>
          </w:tcPr>
          <w:p w14:paraId="25DE07AD" w14:textId="71186F93" w:rsidR="0080415E" w:rsidRPr="00B868D3" w:rsidRDefault="0080415E" w:rsidP="0080415E">
            <w:pPr>
              <w:rPr>
                <w:lang w:val="en-US"/>
              </w:rPr>
            </w:pPr>
            <w:r>
              <w:rPr>
                <w:lang w:val="en-US"/>
              </w:rPr>
              <w:t>FUTUREWEI</w:t>
            </w:r>
          </w:p>
        </w:tc>
        <w:tc>
          <w:tcPr>
            <w:tcW w:w="1350" w:type="dxa"/>
          </w:tcPr>
          <w:p w14:paraId="51D94FAA" w14:textId="517D4F5D" w:rsidR="0080415E" w:rsidRPr="00B868D3" w:rsidRDefault="0080415E" w:rsidP="0080415E">
            <w:pPr>
              <w:rPr>
                <w:lang w:val="en-US"/>
              </w:rPr>
            </w:pPr>
            <w:r>
              <w:rPr>
                <w:lang w:val="en-US"/>
              </w:rPr>
              <w:t>Y</w:t>
            </w:r>
          </w:p>
        </w:tc>
        <w:tc>
          <w:tcPr>
            <w:tcW w:w="6801" w:type="dxa"/>
          </w:tcPr>
          <w:p w14:paraId="18D2021B" w14:textId="4F5A9174" w:rsidR="0080415E" w:rsidRPr="00B868D3" w:rsidRDefault="0080415E" w:rsidP="0080415E">
            <w:pPr>
              <w:rPr>
                <w:lang w:val="en-US"/>
              </w:rPr>
            </w:pPr>
            <w:r>
              <w:rPr>
                <w:lang w:val="en-US"/>
              </w:rPr>
              <w:t xml:space="preserve">Can do in parallel </w:t>
            </w:r>
          </w:p>
        </w:tc>
      </w:tr>
      <w:tr w:rsidR="009D4AB3" w:rsidRPr="00B868D3" w14:paraId="71AABE43" w14:textId="77777777" w:rsidTr="0093604F">
        <w:tc>
          <w:tcPr>
            <w:tcW w:w="1480" w:type="dxa"/>
          </w:tcPr>
          <w:p w14:paraId="7240DE8F" w14:textId="28DC230D" w:rsidR="009D4AB3" w:rsidRPr="00B868D3" w:rsidRDefault="009D4AB3" w:rsidP="009D4AB3">
            <w:pPr>
              <w:rPr>
                <w:lang w:val="en-US"/>
              </w:rPr>
            </w:pPr>
            <w:r>
              <w:rPr>
                <w:lang w:val="en-US"/>
              </w:rPr>
              <w:t>SONY</w:t>
            </w:r>
          </w:p>
        </w:tc>
        <w:tc>
          <w:tcPr>
            <w:tcW w:w="1350" w:type="dxa"/>
          </w:tcPr>
          <w:p w14:paraId="3DA7186C" w14:textId="20398330" w:rsidR="009D4AB3" w:rsidRPr="00B868D3" w:rsidRDefault="009D4AB3" w:rsidP="009D4AB3">
            <w:pPr>
              <w:rPr>
                <w:lang w:val="en-US"/>
              </w:rPr>
            </w:pPr>
            <w:r w:rsidRPr="4E81B673">
              <w:rPr>
                <w:lang w:val="en-US"/>
              </w:rPr>
              <w:t>Y</w:t>
            </w:r>
          </w:p>
        </w:tc>
        <w:tc>
          <w:tcPr>
            <w:tcW w:w="6801" w:type="dxa"/>
          </w:tcPr>
          <w:p w14:paraId="4E60C678" w14:textId="596A9DA1" w:rsidR="009D4AB3" w:rsidRPr="00B868D3" w:rsidRDefault="009D4AB3" w:rsidP="009D4AB3">
            <w:pPr>
              <w:rPr>
                <w:lang w:val="en-US"/>
              </w:rPr>
            </w:pPr>
            <w:r w:rsidRPr="007B3072">
              <w:rPr>
                <w:rFonts w:eastAsia="Times New Roman"/>
                <w:lang w:val="en-US"/>
              </w:rPr>
              <w:t>Single polarized UE antenna can be an option to reduce processing in UE.</w:t>
            </w:r>
          </w:p>
        </w:tc>
      </w:tr>
      <w:tr w:rsidR="009D4AB3" w:rsidRPr="00B868D3" w14:paraId="53ABE2BF" w14:textId="77777777" w:rsidTr="0093604F">
        <w:tc>
          <w:tcPr>
            <w:tcW w:w="1480" w:type="dxa"/>
          </w:tcPr>
          <w:p w14:paraId="3E51F3EC" w14:textId="4B11BC2F" w:rsidR="009D4AB3" w:rsidRPr="00B868D3" w:rsidRDefault="00926D8F" w:rsidP="009D4AB3">
            <w:pPr>
              <w:rPr>
                <w:lang w:val="en-US"/>
              </w:rPr>
            </w:pPr>
            <w:proofErr w:type="spellStart"/>
            <w:r>
              <w:rPr>
                <w:lang w:val="en-US"/>
              </w:rPr>
              <w:t>InterDigital</w:t>
            </w:r>
            <w:proofErr w:type="spellEnd"/>
          </w:p>
        </w:tc>
        <w:tc>
          <w:tcPr>
            <w:tcW w:w="1350" w:type="dxa"/>
          </w:tcPr>
          <w:p w14:paraId="690767A5" w14:textId="026D40E1" w:rsidR="009D4AB3" w:rsidRPr="00B868D3" w:rsidRDefault="00926D8F" w:rsidP="009D4AB3">
            <w:pPr>
              <w:rPr>
                <w:lang w:val="en-US"/>
              </w:rPr>
            </w:pPr>
            <w:r>
              <w:rPr>
                <w:lang w:val="en-US"/>
              </w:rPr>
              <w:t>Y</w:t>
            </w:r>
          </w:p>
        </w:tc>
        <w:tc>
          <w:tcPr>
            <w:tcW w:w="6801" w:type="dxa"/>
          </w:tcPr>
          <w:p w14:paraId="5C2006A6" w14:textId="77777777" w:rsidR="009D4AB3" w:rsidRPr="00B868D3" w:rsidRDefault="009D4AB3" w:rsidP="009D4AB3">
            <w:pPr>
              <w:rPr>
                <w:lang w:val="en-US"/>
              </w:rPr>
            </w:pPr>
          </w:p>
        </w:tc>
      </w:tr>
      <w:tr w:rsidR="00D25CCD" w:rsidRPr="00B868D3" w14:paraId="4BF72556" w14:textId="77777777" w:rsidTr="0093604F">
        <w:tc>
          <w:tcPr>
            <w:tcW w:w="1480" w:type="dxa"/>
          </w:tcPr>
          <w:p w14:paraId="0426AE6E" w14:textId="09E01737" w:rsidR="00D25CCD" w:rsidRPr="00B868D3" w:rsidRDefault="00D25CCD" w:rsidP="00D25CCD">
            <w:pPr>
              <w:rPr>
                <w:lang w:val="en-US"/>
              </w:rPr>
            </w:pPr>
            <w:r w:rsidRPr="00EF4084">
              <w:rPr>
                <w:rFonts w:hint="eastAsia"/>
                <w:lang w:val="en-US" w:eastAsia="zh-CN"/>
              </w:rPr>
              <w:t>Spreadtrum</w:t>
            </w:r>
          </w:p>
        </w:tc>
        <w:tc>
          <w:tcPr>
            <w:tcW w:w="1350" w:type="dxa"/>
          </w:tcPr>
          <w:p w14:paraId="5AFE5ACC" w14:textId="0A27C482" w:rsidR="00D25CCD" w:rsidRPr="00B868D3" w:rsidRDefault="00D25CCD" w:rsidP="00D25CCD">
            <w:pPr>
              <w:rPr>
                <w:lang w:val="en-US"/>
              </w:rPr>
            </w:pPr>
            <w:r>
              <w:rPr>
                <w:rFonts w:hint="eastAsia"/>
                <w:lang w:val="en-US" w:eastAsia="zh-CN"/>
              </w:rPr>
              <w:t>Y</w:t>
            </w:r>
          </w:p>
        </w:tc>
        <w:tc>
          <w:tcPr>
            <w:tcW w:w="6801" w:type="dxa"/>
          </w:tcPr>
          <w:p w14:paraId="6AEE1DB9" w14:textId="77777777" w:rsidR="00D25CCD" w:rsidRPr="00B868D3" w:rsidRDefault="00D25CCD" w:rsidP="00D25CCD">
            <w:pPr>
              <w:rPr>
                <w:lang w:val="en-US"/>
              </w:rPr>
            </w:pPr>
          </w:p>
        </w:tc>
      </w:tr>
      <w:tr w:rsidR="00D25CCD" w:rsidRPr="00B868D3" w14:paraId="720FAA86" w14:textId="77777777" w:rsidTr="0093604F">
        <w:tc>
          <w:tcPr>
            <w:tcW w:w="1480" w:type="dxa"/>
          </w:tcPr>
          <w:p w14:paraId="63603A11" w14:textId="77777777" w:rsidR="00D25CCD" w:rsidRPr="00B868D3" w:rsidRDefault="00D25CCD" w:rsidP="00D25CCD">
            <w:pPr>
              <w:rPr>
                <w:lang w:val="en-US"/>
              </w:rPr>
            </w:pPr>
          </w:p>
        </w:tc>
        <w:tc>
          <w:tcPr>
            <w:tcW w:w="1350" w:type="dxa"/>
          </w:tcPr>
          <w:p w14:paraId="7DA0989B" w14:textId="77777777" w:rsidR="00D25CCD" w:rsidRPr="00B868D3" w:rsidRDefault="00D25CCD" w:rsidP="00D25CCD">
            <w:pPr>
              <w:rPr>
                <w:lang w:val="en-US"/>
              </w:rPr>
            </w:pPr>
          </w:p>
        </w:tc>
        <w:tc>
          <w:tcPr>
            <w:tcW w:w="6801" w:type="dxa"/>
          </w:tcPr>
          <w:p w14:paraId="150B6ADF" w14:textId="77777777" w:rsidR="00D25CCD" w:rsidRPr="00B868D3" w:rsidRDefault="00D25CCD" w:rsidP="00D25CCD">
            <w:pPr>
              <w:rPr>
                <w:lang w:val="en-US"/>
              </w:rPr>
            </w:pPr>
          </w:p>
        </w:tc>
      </w:tr>
    </w:tbl>
    <w:p w14:paraId="256AA978" w14:textId="4646D70C" w:rsidR="003D727D" w:rsidRPr="00B868D3" w:rsidRDefault="003D727D" w:rsidP="003D727D"/>
    <w:p w14:paraId="12978368" w14:textId="6CA39EE9" w:rsidR="00386433" w:rsidRPr="00B868D3" w:rsidRDefault="00386433" w:rsidP="00F93975">
      <w:r w:rsidRPr="00B868D3">
        <w:t>Regarding Question 4, the responses can be summarized as follows:</w:t>
      </w:r>
    </w:p>
    <w:p w14:paraId="29AF402C" w14:textId="47ECD79D" w:rsidR="00F93975" w:rsidRPr="006E0452" w:rsidRDefault="00E33044" w:rsidP="00386433">
      <w:pPr>
        <w:pStyle w:val="a9"/>
        <w:numPr>
          <w:ilvl w:val="0"/>
          <w:numId w:val="24"/>
        </w:numPr>
        <w:rPr>
          <w:sz w:val="20"/>
          <w:szCs w:val="22"/>
          <w:lang w:val="en-US"/>
        </w:rPr>
      </w:pPr>
      <w:r w:rsidRPr="006E0452">
        <w:rPr>
          <w:b/>
          <w:sz w:val="20"/>
          <w:szCs w:val="22"/>
          <w:lang w:val="en-US"/>
        </w:rPr>
        <w:t xml:space="preserve">Features: </w:t>
      </w:r>
      <w:r w:rsidR="00386433" w:rsidRPr="006E0452">
        <w:rPr>
          <w:sz w:val="20"/>
          <w:szCs w:val="22"/>
          <w:lang w:val="en-US"/>
        </w:rPr>
        <w:t>M</w:t>
      </w:r>
      <w:r w:rsidR="00F93975" w:rsidRPr="006E0452">
        <w:rPr>
          <w:sz w:val="20"/>
          <w:szCs w:val="22"/>
          <w:lang w:val="en-US"/>
        </w:rPr>
        <w:t>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433D9307" w14:textId="77777777" w:rsidR="00F93975" w:rsidRPr="006E0452" w:rsidRDefault="00F93975" w:rsidP="00386433">
      <w:pPr>
        <w:pStyle w:val="a9"/>
        <w:numPr>
          <w:ilvl w:val="0"/>
          <w:numId w:val="24"/>
        </w:numPr>
        <w:rPr>
          <w:sz w:val="20"/>
          <w:szCs w:val="22"/>
          <w:lang w:val="en-US"/>
        </w:rPr>
      </w:pPr>
      <w:r w:rsidRPr="006E0452">
        <w:rPr>
          <w:b/>
          <w:sz w:val="20"/>
          <w:szCs w:val="22"/>
          <w:lang w:val="en-US"/>
        </w:rPr>
        <w:t xml:space="preserve">RATs: </w:t>
      </w:r>
      <w:r w:rsidRPr="006E0452">
        <w:rPr>
          <w:sz w:val="20"/>
          <w:szCs w:val="22"/>
          <w:lang w:val="en-US"/>
        </w:rPr>
        <w:t>A few responses propose that the reference device only supports one RAT, i.e. NR.</w:t>
      </w:r>
    </w:p>
    <w:p w14:paraId="2C3E527B" w14:textId="77777777" w:rsidR="00F93975" w:rsidRPr="006E0452" w:rsidRDefault="00F93975" w:rsidP="00386433">
      <w:pPr>
        <w:pStyle w:val="a9"/>
        <w:numPr>
          <w:ilvl w:val="0"/>
          <w:numId w:val="24"/>
        </w:numPr>
        <w:rPr>
          <w:sz w:val="20"/>
          <w:szCs w:val="22"/>
          <w:lang w:val="en-US"/>
        </w:rPr>
      </w:pPr>
      <w:r w:rsidRPr="006E0452">
        <w:rPr>
          <w:b/>
          <w:sz w:val="20"/>
          <w:szCs w:val="22"/>
          <w:lang w:val="en-US"/>
        </w:rPr>
        <w:t xml:space="preserve">Bands: </w:t>
      </w:r>
      <w:r w:rsidRPr="006E0452">
        <w:rPr>
          <w:sz w:val="20"/>
          <w:szCs w:val="22"/>
          <w:lang w:val="en-US"/>
        </w:rPr>
        <w:t>Some responses propose that the reference NR devices should support a single band, whereas one response proposes that it supports multiple bands (e.g. FDD band 14 + TDD band 10).</w:t>
      </w:r>
    </w:p>
    <w:p w14:paraId="6DEEF17A" w14:textId="77777777" w:rsidR="00F93975" w:rsidRPr="006E0452" w:rsidRDefault="00F93975" w:rsidP="00386433">
      <w:pPr>
        <w:pStyle w:val="a9"/>
        <w:numPr>
          <w:ilvl w:val="0"/>
          <w:numId w:val="24"/>
        </w:numPr>
        <w:rPr>
          <w:sz w:val="20"/>
          <w:szCs w:val="22"/>
          <w:lang w:val="en-US"/>
        </w:rPr>
      </w:pPr>
      <w:r w:rsidRPr="006E0452">
        <w:rPr>
          <w:b/>
          <w:sz w:val="20"/>
          <w:szCs w:val="22"/>
          <w:lang w:val="en-US"/>
        </w:rPr>
        <w:t xml:space="preserve">Bandwidths: </w:t>
      </w:r>
      <w:r w:rsidRPr="006E0452">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02B2C963" w14:textId="77777777" w:rsidR="00F93975" w:rsidRPr="006E0452" w:rsidRDefault="00F93975" w:rsidP="00386433">
      <w:pPr>
        <w:pStyle w:val="a9"/>
        <w:numPr>
          <w:ilvl w:val="0"/>
          <w:numId w:val="24"/>
        </w:numPr>
        <w:rPr>
          <w:sz w:val="20"/>
          <w:szCs w:val="22"/>
          <w:lang w:val="en-US"/>
        </w:rPr>
      </w:pPr>
      <w:r w:rsidRPr="006E0452">
        <w:rPr>
          <w:b/>
          <w:sz w:val="20"/>
          <w:szCs w:val="22"/>
          <w:lang w:val="en-US"/>
        </w:rPr>
        <w:t xml:space="preserve">Duplex modes: </w:t>
      </w:r>
      <w:r w:rsidRPr="006E0452">
        <w:rPr>
          <w:sz w:val="20"/>
          <w:szCs w:val="22"/>
          <w:lang w:val="en-US"/>
        </w:rPr>
        <w:t>One response proposes to only define reference NR devices for FR1 FDD and FR2 TDD, not for FR1 TDD, with the motivation that the cost difference between FR1 FDD and FR1 TDD can be expected to be small.</w:t>
      </w:r>
    </w:p>
    <w:p w14:paraId="1FE49C61" w14:textId="77777777" w:rsidR="00F93975" w:rsidRPr="00B868D3" w:rsidRDefault="00F93975" w:rsidP="00386433">
      <w:pPr>
        <w:pStyle w:val="a9"/>
        <w:numPr>
          <w:ilvl w:val="0"/>
          <w:numId w:val="24"/>
        </w:numPr>
        <w:rPr>
          <w:sz w:val="20"/>
          <w:szCs w:val="22"/>
          <w:lang w:val="en-US"/>
        </w:rPr>
      </w:pPr>
      <w:r w:rsidRPr="00B868D3">
        <w:rPr>
          <w:b/>
          <w:bCs/>
          <w:sz w:val="20"/>
          <w:szCs w:val="22"/>
          <w:lang w:val="en-US"/>
        </w:rPr>
        <w:t xml:space="preserve">Antennas: </w:t>
      </w:r>
      <w:r w:rsidRPr="00B868D3">
        <w:rPr>
          <w:sz w:val="20"/>
          <w:szCs w:val="22"/>
          <w:lang w:val="en-US"/>
        </w:rPr>
        <w:t>The responses mention 4Rx/2Tx, 4Rx/1Tx and 2Rx/1Tx. Some responses point to the minimum requirements in TS 38.101 and propose 4Rx/1Tx for FR1 bands {</w:t>
      </w:r>
      <w:r w:rsidRPr="006E0452">
        <w:rPr>
          <w:sz w:val="20"/>
          <w:szCs w:val="22"/>
          <w:lang w:val="en-US" w:eastAsia="zh-CN"/>
        </w:rPr>
        <w:t>n7, n38, n41, n77, n78, n79} and 2Rx/1Tx for all other FR1/FR2 bands.</w:t>
      </w:r>
    </w:p>
    <w:p w14:paraId="204FFEAC" w14:textId="77777777" w:rsidR="00F93975" w:rsidRPr="006E0452" w:rsidRDefault="00F93975" w:rsidP="00386433">
      <w:pPr>
        <w:pStyle w:val="a9"/>
        <w:numPr>
          <w:ilvl w:val="0"/>
          <w:numId w:val="24"/>
        </w:numPr>
        <w:rPr>
          <w:sz w:val="20"/>
          <w:szCs w:val="22"/>
          <w:lang w:val="en-US"/>
        </w:rPr>
      </w:pPr>
      <w:r w:rsidRPr="006E0452">
        <w:rPr>
          <w:b/>
          <w:sz w:val="20"/>
          <w:szCs w:val="22"/>
          <w:lang w:val="en-US"/>
        </w:rPr>
        <w:t xml:space="preserve">Power class: </w:t>
      </w:r>
      <w:r w:rsidRPr="006E0452">
        <w:rPr>
          <w:sz w:val="20"/>
          <w:szCs w:val="22"/>
          <w:lang w:val="en-US"/>
        </w:rPr>
        <w:t>A few responses propose to assume UE power class 3 (PC3).</w:t>
      </w:r>
    </w:p>
    <w:p w14:paraId="37E9D743" w14:textId="77777777" w:rsidR="00F93975" w:rsidRPr="006E0452" w:rsidRDefault="00F93975" w:rsidP="00386433">
      <w:pPr>
        <w:pStyle w:val="a9"/>
        <w:numPr>
          <w:ilvl w:val="0"/>
          <w:numId w:val="24"/>
        </w:numPr>
        <w:rPr>
          <w:sz w:val="20"/>
          <w:szCs w:val="22"/>
          <w:lang w:val="en-US"/>
        </w:rPr>
      </w:pPr>
      <w:r w:rsidRPr="006E0452">
        <w:rPr>
          <w:b/>
          <w:sz w:val="20"/>
          <w:szCs w:val="22"/>
          <w:lang w:val="en-US"/>
        </w:rPr>
        <w:t xml:space="preserve">Processing time: </w:t>
      </w:r>
      <w:r w:rsidRPr="006E0452">
        <w:rPr>
          <w:sz w:val="20"/>
          <w:szCs w:val="22"/>
          <w:lang w:val="en-US"/>
        </w:rPr>
        <w:t>A few responses propose to assume UE processing time capability 1.</w:t>
      </w:r>
    </w:p>
    <w:p w14:paraId="20F409D2" w14:textId="70C01E4A" w:rsidR="00F93975" w:rsidRPr="006E0452" w:rsidRDefault="00F93975" w:rsidP="00386433">
      <w:pPr>
        <w:pStyle w:val="a9"/>
        <w:numPr>
          <w:ilvl w:val="0"/>
          <w:numId w:val="24"/>
        </w:numPr>
        <w:rPr>
          <w:sz w:val="20"/>
          <w:szCs w:val="22"/>
          <w:lang w:val="en-US"/>
        </w:rPr>
      </w:pPr>
      <w:r w:rsidRPr="006E0452">
        <w:rPr>
          <w:b/>
          <w:sz w:val="20"/>
          <w:szCs w:val="22"/>
          <w:lang w:val="en-US"/>
        </w:rPr>
        <w:t xml:space="preserve">Modulation: </w:t>
      </w:r>
      <w:r w:rsidRPr="006E0452">
        <w:rPr>
          <w:sz w:val="20"/>
          <w:szCs w:val="22"/>
          <w:lang w:val="en-US"/>
        </w:rPr>
        <w:t xml:space="preserve">A few responses propose that the reference NR device supports up to 64QAM in DL and UL. One of them thinks that 256QAM can also be considered in DL. </w:t>
      </w:r>
    </w:p>
    <w:p w14:paraId="4D298705" w14:textId="77777777" w:rsidR="00F93975" w:rsidRPr="006E0452" w:rsidRDefault="00F93975" w:rsidP="00386433">
      <w:pPr>
        <w:pStyle w:val="a9"/>
        <w:numPr>
          <w:ilvl w:val="0"/>
          <w:numId w:val="24"/>
        </w:numPr>
        <w:rPr>
          <w:sz w:val="20"/>
          <w:szCs w:val="22"/>
          <w:lang w:val="en-US"/>
        </w:rPr>
      </w:pPr>
      <w:r w:rsidRPr="006E0452">
        <w:rPr>
          <w:b/>
          <w:sz w:val="20"/>
          <w:szCs w:val="22"/>
          <w:lang w:val="en-US"/>
        </w:rPr>
        <w:t xml:space="preserve">Access: </w:t>
      </w:r>
      <w:r w:rsidRPr="006E0452">
        <w:rPr>
          <w:sz w:val="20"/>
          <w:szCs w:val="22"/>
          <w:lang w:val="en-US"/>
        </w:rPr>
        <w:t xml:space="preserve">A couple of responses propose to clarify that access is direct DL/UL access between UE and </w:t>
      </w:r>
      <w:proofErr w:type="spellStart"/>
      <w:r w:rsidRPr="006E0452">
        <w:rPr>
          <w:sz w:val="20"/>
          <w:szCs w:val="22"/>
          <w:lang w:val="en-US"/>
        </w:rPr>
        <w:t>gNB</w:t>
      </w:r>
      <w:proofErr w:type="spellEnd"/>
      <w:r w:rsidRPr="006E0452">
        <w:rPr>
          <w:sz w:val="20"/>
          <w:szCs w:val="22"/>
          <w:lang w:val="en-US"/>
        </w:rPr>
        <w:t>.</w:t>
      </w:r>
    </w:p>
    <w:p w14:paraId="4D2D9A77" w14:textId="2B33A8FE" w:rsidR="00F93975" w:rsidRPr="00B868D3" w:rsidRDefault="00412B7D" w:rsidP="00386433">
      <w:pPr>
        <w:rPr>
          <w:szCs w:val="22"/>
        </w:rPr>
      </w:pPr>
      <w:r w:rsidRPr="00B868D3">
        <w:rPr>
          <w:szCs w:val="22"/>
        </w:rPr>
        <w:t>Furthermore, one</w:t>
      </w:r>
      <w:r w:rsidR="00F93975" w:rsidRPr="00B868D3">
        <w:rPr>
          <w:szCs w:val="22"/>
        </w:rPr>
        <w:t xml:space="preserve"> response proposes to also define a reference NR device with 2Rx/1Tx and 20 MHz in order to have a reference NR device that matches LTE Cat-1 which was used as a reference LTE device in TR 36.888.</w:t>
      </w:r>
    </w:p>
    <w:p w14:paraId="698BA44A" w14:textId="2B62B2FD" w:rsidR="00F93975" w:rsidRPr="00B868D3" w:rsidRDefault="00F93975" w:rsidP="00F93975">
      <w:pPr>
        <w:rPr>
          <w:b/>
          <w:bCs/>
        </w:rPr>
      </w:pPr>
      <w:r w:rsidRPr="00B868D3">
        <w:rPr>
          <w:b/>
          <w:bCs/>
        </w:rPr>
        <w:t>Proposal</w:t>
      </w:r>
      <w:r w:rsidR="00F50F7D">
        <w:rPr>
          <w:b/>
          <w:bCs/>
        </w:rPr>
        <w:t xml:space="preserve"> 9</w:t>
      </w:r>
      <w:r w:rsidRPr="00B868D3">
        <w:rPr>
          <w:b/>
          <w:bCs/>
        </w:rPr>
        <w:t>: The reference NR device supports the following:</w:t>
      </w:r>
    </w:p>
    <w:p w14:paraId="2D2A9BA7" w14:textId="77777777" w:rsidR="00F93975" w:rsidRPr="00B868D3" w:rsidRDefault="00F93975" w:rsidP="00F93975">
      <w:pPr>
        <w:pStyle w:val="a9"/>
        <w:numPr>
          <w:ilvl w:val="0"/>
          <w:numId w:val="2"/>
        </w:numPr>
        <w:rPr>
          <w:b/>
          <w:sz w:val="20"/>
          <w:szCs w:val="22"/>
          <w:lang w:val="en-US"/>
        </w:rPr>
      </w:pPr>
      <w:r w:rsidRPr="00B868D3">
        <w:rPr>
          <w:b/>
          <w:sz w:val="20"/>
          <w:szCs w:val="22"/>
          <w:lang w:val="en-US"/>
        </w:rPr>
        <w:t>All mandatory Rel-15 features (with or without capability signaling)</w:t>
      </w:r>
    </w:p>
    <w:p w14:paraId="56A2174E" w14:textId="77777777" w:rsidR="00F93975" w:rsidRPr="00B868D3" w:rsidRDefault="00F93975" w:rsidP="00F93975">
      <w:pPr>
        <w:pStyle w:val="a9"/>
        <w:numPr>
          <w:ilvl w:val="0"/>
          <w:numId w:val="2"/>
        </w:numPr>
        <w:rPr>
          <w:b/>
          <w:bCs/>
          <w:sz w:val="20"/>
          <w:szCs w:val="22"/>
        </w:rPr>
      </w:pPr>
      <w:r w:rsidRPr="00B868D3">
        <w:rPr>
          <w:b/>
          <w:bCs/>
          <w:sz w:val="20"/>
          <w:szCs w:val="22"/>
        </w:rPr>
        <w:t>Single RAT</w:t>
      </w:r>
    </w:p>
    <w:p w14:paraId="2364E9AC" w14:textId="77777777" w:rsidR="00F93975" w:rsidRPr="00B868D3" w:rsidRDefault="00F93975" w:rsidP="00F93975">
      <w:pPr>
        <w:pStyle w:val="a9"/>
        <w:numPr>
          <w:ilvl w:val="0"/>
          <w:numId w:val="2"/>
        </w:numPr>
        <w:rPr>
          <w:b/>
          <w:bCs/>
          <w:sz w:val="20"/>
          <w:szCs w:val="22"/>
        </w:rPr>
      </w:pPr>
      <w:r w:rsidRPr="00B868D3">
        <w:rPr>
          <w:b/>
          <w:bCs/>
          <w:sz w:val="20"/>
          <w:szCs w:val="22"/>
        </w:rPr>
        <w:t>Single band</w:t>
      </w:r>
    </w:p>
    <w:p w14:paraId="71653942" w14:textId="77777777" w:rsidR="00F93975" w:rsidRPr="00B868D3" w:rsidRDefault="00F93975" w:rsidP="00F93975">
      <w:pPr>
        <w:pStyle w:val="a9"/>
        <w:numPr>
          <w:ilvl w:val="0"/>
          <w:numId w:val="2"/>
        </w:numPr>
        <w:rPr>
          <w:b/>
          <w:bCs/>
          <w:sz w:val="20"/>
          <w:szCs w:val="22"/>
        </w:rPr>
      </w:pPr>
      <w:r w:rsidRPr="00B868D3">
        <w:rPr>
          <w:b/>
          <w:sz w:val="20"/>
          <w:szCs w:val="22"/>
          <w:lang w:val="en-US"/>
        </w:rPr>
        <w:t>Maximum bandwidth:</w:t>
      </w:r>
    </w:p>
    <w:p w14:paraId="535287A5" w14:textId="77777777" w:rsidR="00F93975" w:rsidRPr="00B868D3" w:rsidRDefault="00F93975" w:rsidP="00F93975">
      <w:pPr>
        <w:pStyle w:val="a9"/>
        <w:numPr>
          <w:ilvl w:val="1"/>
          <w:numId w:val="2"/>
        </w:numPr>
        <w:rPr>
          <w:b/>
          <w:sz w:val="20"/>
          <w:szCs w:val="22"/>
          <w:lang w:val="en-GB"/>
        </w:rPr>
      </w:pPr>
      <w:r w:rsidRPr="00B868D3">
        <w:rPr>
          <w:b/>
          <w:sz w:val="20"/>
          <w:szCs w:val="22"/>
          <w:lang w:val="en-GB"/>
        </w:rPr>
        <w:t>For FR1:</w:t>
      </w:r>
      <w:r w:rsidRPr="00B868D3">
        <w:rPr>
          <w:b/>
          <w:sz w:val="20"/>
          <w:szCs w:val="22"/>
          <w:lang w:val="en-US"/>
        </w:rPr>
        <w:t xml:space="preserve"> 100 MHz </w:t>
      </w:r>
      <w:r w:rsidRPr="00B868D3">
        <w:rPr>
          <w:b/>
          <w:sz w:val="20"/>
          <w:szCs w:val="22"/>
          <w:lang w:val="en-GB"/>
        </w:rPr>
        <w:t>for DL and UL</w:t>
      </w:r>
    </w:p>
    <w:p w14:paraId="202AA9B9" w14:textId="77777777" w:rsidR="00F93975" w:rsidRPr="00B868D3" w:rsidRDefault="00F93975" w:rsidP="00F93975">
      <w:pPr>
        <w:pStyle w:val="a9"/>
        <w:numPr>
          <w:ilvl w:val="1"/>
          <w:numId w:val="2"/>
        </w:numPr>
        <w:rPr>
          <w:b/>
          <w:sz w:val="20"/>
          <w:szCs w:val="22"/>
          <w:lang w:val="en-US"/>
        </w:rPr>
      </w:pPr>
      <w:r w:rsidRPr="00B868D3">
        <w:rPr>
          <w:b/>
          <w:sz w:val="20"/>
          <w:szCs w:val="22"/>
          <w:lang w:val="en-GB"/>
        </w:rPr>
        <w:t>For FR2:</w:t>
      </w:r>
      <w:r w:rsidRPr="00B868D3">
        <w:rPr>
          <w:b/>
          <w:sz w:val="20"/>
          <w:szCs w:val="22"/>
          <w:lang w:val="en-US"/>
        </w:rPr>
        <w:t xml:space="preserve"> 200 MHz </w:t>
      </w:r>
      <w:r w:rsidRPr="00B868D3">
        <w:rPr>
          <w:b/>
          <w:sz w:val="20"/>
          <w:szCs w:val="22"/>
          <w:lang w:val="en-GB"/>
        </w:rPr>
        <w:t>for DL and UL</w:t>
      </w:r>
    </w:p>
    <w:p w14:paraId="1FBDDD73" w14:textId="77777777" w:rsidR="00F93975" w:rsidRPr="00B868D3" w:rsidRDefault="00F93975" w:rsidP="00F93975">
      <w:pPr>
        <w:pStyle w:val="a9"/>
        <w:numPr>
          <w:ilvl w:val="0"/>
          <w:numId w:val="2"/>
        </w:numPr>
        <w:rPr>
          <w:b/>
          <w:bCs/>
          <w:sz w:val="20"/>
          <w:szCs w:val="22"/>
        </w:rPr>
      </w:pPr>
      <w:r w:rsidRPr="00B868D3">
        <w:rPr>
          <w:b/>
          <w:sz w:val="20"/>
          <w:szCs w:val="22"/>
          <w:lang w:val="en-US"/>
        </w:rPr>
        <w:t>Duplex mode:</w:t>
      </w:r>
    </w:p>
    <w:p w14:paraId="51E543F1" w14:textId="77777777" w:rsidR="00F93975" w:rsidRPr="00B868D3" w:rsidRDefault="00F93975" w:rsidP="00F93975">
      <w:pPr>
        <w:pStyle w:val="a9"/>
        <w:numPr>
          <w:ilvl w:val="1"/>
          <w:numId w:val="2"/>
        </w:numPr>
        <w:rPr>
          <w:b/>
          <w:bCs/>
          <w:sz w:val="20"/>
          <w:szCs w:val="22"/>
        </w:rPr>
      </w:pPr>
      <w:r w:rsidRPr="00B868D3">
        <w:rPr>
          <w:b/>
          <w:bCs/>
          <w:sz w:val="20"/>
          <w:szCs w:val="22"/>
        </w:rPr>
        <w:t>For FR1:</w:t>
      </w:r>
      <w:r w:rsidRPr="00B868D3">
        <w:rPr>
          <w:b/>
          <w:sz w:val="20"/>
          <w:szCs w:val="22"/>
          <w:lang w:val="en-US"/>
        </w:rPr>
        <w:t xml:space="preserve"> FD-FDD</w:t>
      </w:r>
    </w:p>
    <w:p w14:paraId="636C531C" w14:textId="77777777" w:rsidR="00F93975" w:rsidRPr="00B868D3" w:rsidRDefault="00F93975" w:rsidP="00F93975">
      <w:pPr>
        <w:pStyle w:val="a9"/>
        <w:numPr>
          <w:ilvl w:val="1"/>
          <w:numId w:val="2"/>
        </w:numPr>
        <w:rPr>
          <w:b/>
          <w:sz w:val="20"/>
          <w:szCs w:val="22"/>
          <w:lang w:val="en-US"/>
        </w:rPr>
      </w:pPr>
      <w:r w:rsidRPr="00B868D3">
        <w:rPr>
          <w:b/>
          <w:bCs/>
          <w:sz w:val="20"/>
          <w:szCs w:val="22"/>
        </w:rPr>
        <w:t>For FR2:</w:t>
      </w:r>
      <w:r w:rsidRPr="00B868D3">
        <w:rPr>
          <w:b/>
          <w:sz w:val="20"/>
          <w:szCs w:val="22"/>
          <w:lang w:val="en-US"/>
        </w:rPr>
        <w:t xml:space="preserve"> TDD</w:t>
      </w:r>
    </w:p>
    <w:p w14:paraId="4DBD3BDA" w14:textId="77777777" w:rsidR="00F93975" w:rsidRPr="00B868D3" w:rsidRDefault="00F93975" w:rsidP="00F93975">
      <w:pPr>
        <w:pStyle w:val="a9"/>
        <w:numPr>
          <w:ilvl w:val="0"/>
          <w:numId w:val="2"/>
        </w:numPr>
        <w:rPr>
          <w:b/>
          <w:bCs/>
          <w:sz w:val="20"/>
          <w:szCs w:val="22"/>
        </w:rPr>
      </w:pPr>
      <w:r w:rsidRPr="00B868D3">
        <w:rPr>
          <w:b/>
          <w:sz w:val="20"/>
          <w:szCs w:val="22"/>
          <w:lang w:val="en-US"/>
        </w:rPr>
        <w:t>Antennas:</w:t>
      </w:r>
    </w:p>
    <w:p w14:paraId="6FADFC80" w14:textId="77777777" w:rsidR="00F93975" w:rsidRPr="00B868D3" w:rsidRDefault="00F93975" w:rsidP="00F93975">
      <w:pPr>
        <w:pStyle w:val="a9"/>
        <w:numPr>
          <w:ilvl w:val="1"/>
          <w:numId w:val="2"/>
        </w:numPr>
        <w:rPr>
          <w:b/>
          <w:sz w:val="20"/>
          <w:szCs w:val="22"/>
          <w:lang w:val="en-GB"/>
        </w:rPr>
      </w:pPr>
      <w:r w:rsidRPr="00B868D3">
        <w:rPr>
          <w:b/>
          <w:sz w:val="20"/>
          <w:szCs w:val="22"/>
          <w:lang w:val="en-GB"/>
        </w:rPr>
        <w:t>For</w:t>
      </w:r>
      <w:r w:rsidRPr="00B868D3">
        <w:rPr>
          <w:b/>
          <w:sz w:val="20"/>
          <w:szCs w:val="22"/>
          <w:lang w:val="en-US"/>
        </w:rPr>
        <w:t xml:space="preserve"> FR1 bands {n7, n38, n41, n77, n78, n79</w:t>
      </w:r>
      <w:r w:rsidRPr="00B868D3">
        <w:rPr>
          <w:b/>
          <w:sz w:val="20"/>
          <w:szCs w:val="22"/>
          <w:lang w:val="en-GB"/>
        </w:rPr>
        <w:t>}: 4Rx/1Tx</w:t>
      </w:r>
    </w:p>
    <w:p w14:paraId="00BCA055" w14:textId="77777777" w:rsidR="00F93975" w:rsidRPr="00B868D3" w:rsidRDefault="00F93975" w:rsidP="00F93975">
      <w:pPr>
        <w:pStyle w:val="a9"/>
        <w:numPr>
          <w:ilvl w:val="1"/>
          <w:numId w:val="2"/>
        </w:numPr>
        <w:rPr>
          <w:b/>
          <w:sz w:val="20"/>
          <w:szCs w:val="22"/>
          <w:lang w:val="en-US"/>
        </w:rPr>
      </w:pPr>
      <w:r w:rsidRPr="00B868D3">
        <w:rPr>
          <w:b/>
          <w:sz w:val="20"/>
          <w:szCs w:val="22"/>
          <w:lang w:val="en-GB"/>
        </w:rPr>
        <w:lastRenderedPageBreak/>
        <w:t>For</w:t>
      </w:r>
      <w:r w:rsidRPr="00B868D3">
        <w:rPr>
          <w:b/>
          <w:sz w:val="20"/>
          <w:szCs w:val="22"/>
          <w:lang w:val="en-US"/>
        </w:rPr>
        <w:t xml:space="preserve"> all other FR1/FR2 bands</w:t>
      </w:r>
      <w:r w:rsidRPr="00B868D3">
        <w:rPr>
          <w:b/>
          <w:sz w:val="20"/>
          <w:szCs w:val="22"/>
          <w:lang w:val="en-GB"/>
        </w:rPr>
        <w:t>: 2Rx/1Tx</w:t>
      </w:r>
    </w:p>
    <w:p w14:paraId="5F5F8AA9" w14:textId="77777777" w:rsidR="00F93975" w:rsidRPr="00B868D3" w:rsidRDefault="00F93975" w:rsidP="00F93975">
      <w:pPr>
        <w:pStyle w:val="a9"/>
        <w:numPr>
          <w:ilvl w:val="0"/>
          <w:numId w:val="2"/>
        </w:numPr>
        <w:rPr>
          <w:b/>
          <w:bCs/>
          <w:sz w:val="20"/>
          <w:szCs w:val="22"/>
        </w:rPr>
      </w:pPr>
      <w:r w:rsidRPr="00B868D3">
        <w:rPr>
          <w:b/>
          <w:bCs/>
          <w:sz w:val="20"/>
          <w:szCs w:val="22"/>
        </w:rPr>
        <w:t>Power class: PC3</w:t>
      </w:r>
    </w:p>
    <w:p w14:paraId="6F574E8F" w14:textId="77777777" w:rsidR="00F93975" w:rsidRPr="00B868D3" w:rsidRDefault="00F93975" w:rsidP="00F93975">
      <w:pPr>
        <w:pStyle w:val="a9"/>
        <w:numPr>
          <w:ilvl w:val="0"/>
          <w:numId w:val="2"/>
        </w:numPr>
        <w:rPr>
          <w:b/>
          <w:bCs/>
          <w:sz w:val="20"/>
          <w:szCs w:val="22"/>
        </w:rPr>
      </w:pPr>
      <w:r w:rsidRPr="00B868D3">
        <w:rPr>
          <w:b/>
          <w:bCs/>
          <w:sz w:val="20"/>
          <w:szCs w:val="22"/>
        </w:rPr>
        <w:t>Processing time: Capability 1</w:t>
      </w:r>
    </w:p>
    <w:p w14:paraId="721E7181" w14:textId="68BC97BB" w:rsidR="00F93975" w:rsidRPr="00B868D3" w:rsidRDefault="00F93975" w:rsidP="00F93975">
      <w:pPr>
        <w:pStyle w:val="a9"/>
        <w:numPr>
          <w:ilvl w:val="0"/>
          <w:numId w:val="2"/>
        </w:numPr>
        <w:rPr>
          <w:b/>
          <w:sz w:val="20"/>
          <w:szCs w:val="22"/>
          <w:lang w:val="en-US"/>
        </w:rPr>
      </w:pPr>
      <w:r w:rsidRPr="00B868D3">
        <w:rPr>
          <w:b/>
          <w:sz w:val="20"/>
          <w:szCs w:val="22"/>
          <w:lang w:val="en-US"/>
        </w:rPr>
        <w:t xml:space="preserve">Modulation: </w:t>
      </w:r>
      <w:r w:rsidR="00EA042A">
        <w:rPr>
          <w:b/>
          <w:sz w:val="20"/>
          <w:szCs w:val="22"/>
          <w:lang w:val="en-US"/>
        </w:rPr>
        <w:t>QPSK</w:t>
      </w:r>
      <w:r w:rsidR="00EA042A" w:rsidRPr="00B868D3">
        <w:rPr>
          <w:b/>
          <w:sz w:val="20"/>
          <w:szCs w:val="22"/>
          <w:lang w:val="en-US"/>
        </w:rPr>
        <w:t xml:space="preserve"> </w:t>
      </w:r>
      <w:r w:rsidRPr="00B868D3">
        <w:rPr>
          <w:b/>
          <w:sz w:val="20"/>
          <w:szCs w:val="22"/>
          <w:lang w:val="en-US"/>
        </w:rPr>
        <w:t xml:space="preserve">to 64QAM </w:t>
      </w:r>
      <w:r w:rsidRPr="00B868D3">
        <w:rPr>
          <w:b/>
          <w:sz w:val="20"/>
          <w:szCs w:val="22"/>
          <w:lang w:val="en-GB"/>
        </w:rPr>
        <w:t>for</w:t>
      </w:r>
      <w:r w:rsidRPr="00B868D3">
        <w:rPr>
          <w:b/>
          <w:sz w:val="20"/>
          <w:szCs w:val="22"/>
          <w:lang w:val="en-US"/>
        </w:rPr>
        <w:t xml:space="preserve"> DL and UL</w:t>
      </w:r>
    </w:p>
    <w:p w14:paraId="0DF5396C" w14:textId="23931072" w:rsidR="002F0302" w:rsidRDefault="00F93975" w:rsidP="00F93975">
      <w:pPr>
        <w:pStyle w:val="a9"/>
        <w:numPr>
          <w:ilvl w:val="0"/>
          <w:numId w:val="2"/>
        </w:numPr>
        <w:rPr>
          <w:b/>
          <w:sz w:val="20"/>
          <w:szCs w:val="20"/>
          <w:lang w:val="en-US"/>
        </w:rPr>
      </w:pPr>
      <w:r w:rsidRPr="00B868D3">
        <w:rPr>
          <w:b/>
          <w:sz w:val="20"/>
          <w:szCs w:val="20"/>
          <w:lang w:val="en-US"/>
        </w:rPr>
        <w:t xml:space="preserve">Access: Direct DL/UL access between UE and </w:t>
      </w:r>
      <w:proofErr w:type="spellStart"/>
      <w:r w:rsidRPr="00B868D3">
        <w:rPr>
          <w:b/>
          <w:sz w:val="20"/>
          <w:szCs w:val="20"/>
          <w:lang w:val="en-US"/>
        </w:rPr>
        <w:t>gNB</w:t>
      </w:r>
      <w:proofErr w:type="spellEnd"/>
    </w:p>
    <w:tbl>
      <w:tblPr>
        <w:tblStyle w:val="a6"/>
        <w:tblW w:w="0" w:type="auto"/>
        <w:tblLook w:val="04A0" w:firstRow="1" w:lastRow="0" w:firstColumn="1" w:lastColumn="0" w:noHBand="0" w:noVBand="1"/>
      </w:tblPr>
      <w:tblGrid>
        <w:gridCol w:w="1480"/>
        <w:gridCol w:w="1350"/>
        <w:gridCol w:w="6801"/>
      </w:tblGrid>
      <w:tr w:rsidR="00C71545" w:rsidRPr="00B868D3" w14:paraId="7E5F34E7" w14:textId="77777777" w:rsidTr="0093604F">
        <w:tc>
          <w:tcPr>
            <w:tcW w:w="1480" w:type="dxa"/>
            <w:shd w:val="clear" w:color="auto" w:fill="D9D9D9" w:themeFill="background1" w:themeFillShade="D9"/>
          </w:tcPr>
          <w:p w14:paraId="14B54C03" w14:textId="77777777" w:rsidR="00C71545" w:rsidRPr="00B868D3" w:rsidRDefault="00C71545" w:rsidP="0093604F">
            <w:pPr>
              <w:rPr>
                <w:b/>
                <w:bCs/>
              </w:rPr>
            </w:pPr>
            <w:r w:rsidRPr="00B868D3">
              <w:rPr>
                <w:b/>
                <w:bCs/>
              </w:rPr>
              <w:t>Company</w:t>
            </w:r>
          </w:p>
        </w:tc>
        <w:tc>
          <w:tcPr>
            <w:tcW w:w="1350" w:type="dxa"/>
            <w:shd w:val="clear" w:color="auto" w:fill="D9D9D9" w:themeFill="background1" w:themeFillShade="D9"/>
          </w:tcPr>
          <w:p w14:paraId="0A31DD2B" w14:textId="77777777" w:rsidR="00C71545" w:rsidRPr="00B868D3" w:rsidRDefault="00C71545" w:rsidP="0093604F">
            <w:pPr>
              <w:rPr>
                <w:b/>
                <w:bCs/>
              </w:rPr>
            </w:pPr>
            <w:r>
              <w:rPr>
                <w:b/>
                <w:bCs/>
              </w:rPr>
              <w:t>Agree (Y/N)</w:t>
            </w:r>
          </w:p>
        </w:tc>
        <w:tc>
          <w:tcPr>
            <w:tcW w:w="6801" w:type="dxa"/>
            <w:shd w:val="clear" w:color="auto" w:fill="D9D9D9" w:themeFill="background1" w:themeFillShade="D9"/>
          </w:tcPr>
          <w:p w14:paraId="35FE7870" w14:textId="77777777" w:rsidR="00C71545" w:rsidRPr="00B868D3" w:rsidRDefault="00C71545" w:rsidP="0093604F">
            <w:pPr>
              <w:rPr>
                <w:b/>
                <w:bCs/>
              </w:rPr>
            </w:pPr>
            <w:r w:rsidRPr="00B868D3">
              <w:rPr>
                <w:b/>
                <w:bCs/>
              </w:rPr>
              <w:t>Comments</w:t>
            </w:r>
          </w:p>
        </w:tc>
      </w:tr>
      <w:tr w:rsidR="00C71545" w:rsidRPr="00B868D3" w14:paraId="5626B921" w14:textId="77777777" w:rsidTr="0093604F">
        <w:tc>
          <w:tcPr>
            <w:tcW w:w="1480" w:type="dxa"/>
          </w:tcPr>
          <w:p w14:paraId="257D886B" w14:textId="702B108F" w:rsidR="00C71545" w:rsidRPr="00B868D3" w:rsidRDefault="00D56882" w:rsidP="0093604F">
            <w:pPr>
              <w:rPr>
                <w:lang w:val="en-US" w:eastAsia="ko-KR"/>
              </w:rPr>
            </w:pPr>
            <w:r>
              <w:rPr>
                <w:rFonts w:hint="eastAsia"/>
                <w:lang w:val="en-US" w:eastAsia="ko-KR"/>
              </w:rPr>
              <w:t>LG</w:t>
            </w:r>
          </w:p>
        </w:tc>
        <w:tc>
          <w:tcPr>
            <w:tcW w:w="1350" w:type="dxa"/>
          </w:tcPr>
          <w:p w14:paraId="5BE72625" w14:textId="3F272E91" w:rsidR="00C71545" w:rsidRPr="00B868D3" w:rsidRDefault="00D56882" w:rsidP="0093604F">
            <w:pPr>
              <w:rPr>
                <w:lang w:val="en-US" w:eastAsia="ko-KR"/>
              </w:rPr>
            </w:pPr>
            <w:r>
              <w:rPr>
                <w:rFonts w:hint="eastAsia"/>
                <w:lang w:val="en-US" w:eastAsia="ko-KR"/>
              </w:rPr>
              <w:t>Y</w:t>
            </w:r>
          </w:p>
        </w:tc>
        <w:tc>
          <w:tcPr>
            <w:tcW w:w="6801" w:type="dxa"/>
          </w:tcPr>
          <w:p w14:paraId="4DAF38E6" w14:textId="0942A294" w:rsidR="00C71545" w:rsidRPr="00B868D3" w:rsidRDefault="007B17D9" w:rsidP="007B17D9">
            <w:pPr>
              <w:rPr>
                <w:lang w:val="en-US" w:eastAsia="ko-KR"/>
              </w:rPr>
            </w:pPr>
            <w:r>
              <w:rPr>
                <w:lang w:val="en-US" w:eastAsia="ko-KR"/>
              </w:rPr>
              <w:t xml:space="preserve">Basically okay as it is, but </w:t>
            </w:r>
            <w:r>
              <w:rPr>
                <w:rFonts w:hint="eastAsia"/>
                <w:lang w:val="en-US" w:eastAsia="ko-KR"/>
              </w:rPr>
              <w:t>including</w:t>
            </w:r>
            <w:r w:rsidR="00D56882">
              <w:rPr>
                <w:rFonts w:hint="eastAsia"/>
                <w:lang w:val="en-US" w:eastAsia="ko-KR"/>
              </w:rPr>
              <w:t xml:space="preserve"> the 256QAM for DL </w:t>
            </w:r>
            <w:r>
              <w:rPr>
                <w:lang w:val="en-US" w:eastAsia="ko-KR"/>
              </w:rPr>
              <w:t xml:space="preserve">would be helpful </w:t>
            </w:r>
            <w:r w:rsidR="00D56882">
              <w:rPr>
                <w:rFonts w:hint="eastAsia"/>
                <w:lang w:val="en-US" w:eastAsia="ko-KR"/>
              </w:rPr>
              <w:t xml:space="preserve">to </w:t>
            </w:r>
            <w:r w:rsidR="006C08EA">
              <w:rPr>
                <w:lang w:val="en-US" w:eastAsia="ko-KR"/>
              </w:rPr>
              <w:t xml:space="preserve">at least </w:t>
            </w:r>
            <w:r w:rsidR="00D56882">
              <w:rPr>
                <w:rFonts w:hint="eastAsia"/>
                <w:lang w:val="en-US" w:eastAsia="ko-KR"/>
              </w:rPr>
              <w:t xml:space="preserve">check </w:t>
            </w:r>
            <w:r w:rsidR="006C08EA">
              <w:rPr>
                <w:lang w:val="en-US" w:eastAsia="ko-KR"/>
              </w:rPr>
              <w:t xml:space="preserve">the potential </w:t>
            </w:r>
            <w:r w:rsidR="00D56882">
              <w:rPr>
                <w:rFonts w:hint="eastAsia"/>
                <w:lang w:val="en-US" w:eastAsia="ko-KR"/>
              </w:rPr>
              <w:t>cost/complexity</w:t>
            </w:r>
            <w:r w:rsidR="006C08EA">
              <w:rPr>
                <w:lang w:val="en-US" w:eastAsia="ko-KR"/>
              </w:rPr>
              <w:t xml:space="preserve"> reduction that can be achieved by </w:t>
            </w:r>
            <w:r>
              <w:rPr>
                <w:lang w:val="en-US" w:eastAsia="ko-KR"/>
              </w:rPr>
              <w:t xml:space="preserve">restricting the max modulation from </w:t>
            </w:r>
            <w:r w:rsidR="006C08EA">
              <w:rPr>
                <w:lang w:val="en-US" w:eastAsia="ko-KR"/>
              </w:rPr>
              <w:t>256QAM</w:t>
            </w:r>
            <w:r>
              <w:rPr>
                <w:lang w:val="en-US" w:eastAsia="ko-KR"/>
              </w:rPr>
              <w:t xml:space="preserve"> to 64QAM</w:t>
            </w:r>
            <w:r w:rsidR="006C08EA">
              <w:rPr>
                <w:lang w:val="en-US" w:eastAsia="ko-KR"/>
              </w:rPr>
              <w:t>.</w:t>
            </w:r>
          </w:p>
        </w:tc>
      </w:tr>
      <w:tr w:rsidR="007C1AF7" w:rsidRPr="00B868D3" w14:paraId="4B1CE8A5" w14:textId="77777777" w:rsidTr="0093604F">
        <w:tc>
          <w:tcPr>
            <w:tcW w:w="1480" w:type="dxa"/>
          </w:tcPr>
          <w:p w14:paraId="2698FE35" w14:textId="65E6B067" w:rsidR="007C1AF7" w:rsidRPr="00B868D3" w:rsidRDefault="007C1AF7" w:rsidP="007C1AF7">
            <w:pPr>
              <w:rPr>
                <w:lang w:val="en-US"/>
              </w:rPr>
            </w:pPr>
            <w:r>
              <w:rPr>
                <w:lang w:val="en-US"/>
              </w:rPr>
              <w:t>Ericsson</w:t>
            </w:r>
          </w:p>
        </w:tc>
        <w:tc>
          <w:tcPr>
            <w:tcW w:w="1350" w:type="dxa"/>
          </w:tcPr>
          <w:p w14:paraId="565CFB36" w14:textId="5E0A50DC" w:rsidR="007C1AF7" w:rsidRPr="00B868D3" w:rsidRDefault="007C1AF7" w:rsidP="007C1AF7">
            <w:pPr>
              <w:rPr>
                <w:lang w:val="en-US"/>
              </w:rPr>
            </w:pPr>
            <w:r>
              <w:rPr>
                <w:lang w:val="en-US"/>
              </w:rPr>
              <w:t>Y</w:t>
            </w:r>
          </w:p>
        </w:tc>
        <w:tc>
          <w:tcPr>
            <w:tcW w:w="6801" w:type="dxa"/>
          </w:tcPr>
          <w:p w14:paraId="481E3D27" w14:textId="77777777" w:rsidR="007C1AF7" w:rsidRPr="00B868D3" w:rsidRDefault="007C1AF7" w:rsidP="007C1AF7">
            <w:pPr>
              <w:rPr>
                <w:lang w:val="en-US"/>
              </w:rPr>
            </w:pPr>
          </w:p>
        </w:tc>
      </w:tr>
      <w:tr w:rsidR="00217B0A" w:rsidRPr="00B868D3" w14:paraId="569A06A3" w14:textId="77777777" w:rsidTr="0093604F">
        <w:tc>
          <w:tcPr>
            <w:tcW w:w="1480" w:type="dxa"/>
          </w:tcPr>
          <w:p w14:paraId="2F15D5DD" w14:textId="705CE978" w:rsidR="00217B0A" w:rsidRPr="00B868D3" w:rsidRDefault="00217B0A" w:rsidP="00217B0A">
            <w:pPr>
              <w:rPr>
                <w:lang w:val="en-US"/>
              </w:rPr>
            </w:pPr>
            <w:r>
              <w:rPr>
                <w:lang w:val="en-US"/>
              </w:rPr>
              <w:t>Nokia, NSB</w:t>
            </w:r>
          </w:p>
        </w:tc>
        <w:tc>
          <w:tcPr>
            <w:tcW w:w="1350" w:type="dxa"/>
          </w:tcPr>
          <w:p w14:paraId="73BA438B" w14:textId="37758D04" w:rsidR="00217B0A" w:rsidRPr="00B868D3" w:rsidRDefault="00217B0A" w:rsidP="00217B0A">
            <w:pPr>
              <w:rPr>
                <w:lang w:val="en-US"/>
              </w:rPr>
            </w:pPr>
            <w:r>
              <w:rPr>
                <w:lang w:val="en-US"/>
              </w:rPr>
              <w:t>Y</w:t>
            </w:r>
          </w:p>
        </w:tc>
        <w:tc>
          <w:tcPr>
            <w:tcW w:w="6801" w:type="dxa"/>
          </w:tcPr>
          <w:p w14:paraId="4BBE178B" w14:textId="77777777" w:rsidR="00217B0A" w:rsidRPr="00B868D3" w:rsidRDefault="00217B0A" w:rsidP="00217B0A">
            <w:pPr>
              <w:rPr>
                <w:lang w:val="en-US"/>
              </w:rPr>
            </w:pPr>
          </w:p>
        </w:tc>
      </w:tr>
      <w:tr w:rsidR="0080415E" w:rsidRPr="00B868D3" w14:paraId="44FC1E7F" w14:textId="77777777" w:rsidTr="0093604F">
        <w:tc>
          <w:tcPr>
            <w:tcW w:w="1480" w:type="dxa"/>
          </w:tcPr>
          <w:p w14:paraId="6DFD7E91" w14:textId="3DCEF02B" w:rsidR="0080415E" w:rsidRPr="00B868D3" w:rsidRDefault="0080415E" w:rsidP="0080415E">
            <w:pPr>
              <w:rPr>
                <w:lang w:val="en-US"/>
              </w:rPr>
            </w:pPr>
            <w:r>
              <w:rPr>
                <w:lang w:val="en-US"/>
              </w:rPr>
              <w:t>FUTUREWEI</w:t>
            </w:r>
          </w:p>
        </w:tc>
        <w:tc>
          <w:tcPr>
            <w:tcW w:w="1350" w:type="dxa"/>
          </w:tcPr>
          <w:p w14:paraId="30ED7B56" w14:textId="46E084AD" w:rsidR="0080415E" w:rsidRPr="00B868D3" w:rsidRDefault="0080415E" w:rsidP="0080415E">
            <w:pPr>
              <w:rPr>
                <w:lang w:val="en-US"/>
              </w:rPr>
            </w:pPr>
            <w:r>
              <w:rPr>
                <w:lang w:val="en-US"/>
              </w:rPr>
              <w:t>Y</w:t>
            </w:r>
          </w:p>
        </w:tc>
        <w:tc>
          <w:tcPr>
            <w:tcW w:w="6801" w:type="dxa"/>
          </w:tcPr>
          <w:p w14:paraId="21A1530F" w14:textId="2E4EBFA2" w:rsidR="0080415E" w:rsidRPr="00B868D3" w:rsidRDefault="0080415E" w:rsidP="0080415E">
            <w:pPr>
              <w:rPr>
                <w:lang w:val="en-US"/>
              </w:rPr>
            </w:pPr>
            <w:r>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9D4AB3" w:rsidRPr="00B868D3" w14:paraId="610725B1" w14:textId="77777777" w:rsidTr="0093604F">
        <w:tc>
          <w:tcPr>
            <w:tcW w:w="1480" w:type="dxa"/>
          </w:tcPr>
          <w:p w14:paraId="172AC2E2" w14:textId="5DB07D4A" w:rsidR="009D4AB3" w:rsidRPr="00B868D3" w:rsidRDefault="009D4AB3" w:rsidP="009D4AB3">
            <w:pPr>
              <w:rPr>
                <w:lang w:val="en-US"/>
              </w:rPr>
            </w:pPr>
            <w:r>
              <w:rPr>
                <w:lang w:val="en-US"/>
              </w:rPr>
              <w:t>SONY</w:t>
            </w:r>
          </w:p>
        </w:tc>
        <w:tc>
          <w:tcPr>
            <w:tcW w:w="1350" w:type="dxa"/>
          </w:tcPr>
          <w:p w14:paraId="5E831C49" w14:textId="56C35F57" w:rsidR="009D4AB3" w:rsidRPr="00B868D3" w:rsidRDefault="009D4AB3" w:rsidP="009D4AB3">
            <w:pPr>
              <w:rPr>
                <w:lang w:val="en-US"/>
              </w:rPr>
            </w:pPr>
            <w:r>
              <w:rPr>
                <w:lang w:val="en-US"/>
              </w:rPr>
              <w:t>Y</w:t>
            </w:r>
          </w:p>
        </w:tc>
        <w:tc>
          <w:tcPr>
            <w:tcW w:w="6801" w:type="dxa"/>
          </w:tcPr>
          <w:p w14:paraId="66E10199" w14:textId="77777777" w:rsidR="009D4AB3" w:rsidRPr="00B868D3" w:rsidRDefault="009D4AB3" w:rsidP="009D4AB3">
            <w:pPr>
              <w:rPr>
                <w:lang w:val="en-US"/>
              </w:rPr>
            </w:pPr>
          </w:p>
        </w:tc>
      </w:tr>
      <w:tr w:rsidR="009D4AB3" w:rsidRPr="00B868D3" w14:paraId="0AFECC25" w14:textId="77777777" w:rsidTr="0093604F">
        <w:tc>
          <w:tcPr>
            <w:tcW w:w="1480" w:type="dxa"/>
          </w:tcPr>
          <w:p w14:paraId="6A3DF2B5" w14:textId="345E9722" w:rsidR="009D4AB3" w:rsidRPr="00B868D3" w:rsidRDefault="00926D8F" w:rsidP="009D4AB3">
            <w:pPr>
              <w:rPr>
                <w:lang w:val="en-US"/>
              </w:rPr>
            </w:pPr>
            <w:proofErr w:type="spellStart"/>
            <w:r>
              <w:rPr>
                <w:lang w:val="en-US"/>
              </w:rPr>
              <w:t>InterDigital</w:t>
            </w:r>
            <w:proofErr w:type="spellEnd"/>
          </w:p>
        </w:tc>
        <w:tc>
          <w:tcPr>
            <w:tcW w:w="1350" w:type="dxa"/>
          </w:tcPr>
          <w:p w14:paraId="6594E9CF" w14:textId="2BD8D151" w:rsidR="009D4AB3" w:rsidRPr="00B868D3" w:rsidRDefault="00926D8F" w:rsidP="009D4AB3">
            <w:pPr>
              <w:rPr>
                <w:lang w:val="en-US"/>
              </w:rPr>
            </w:pPr>
            <w:r>
              <w:rPr>
                <w:lang w:val="en-US"/>
              </w:rPr>
              <w:t>Y</w:t>
            </w:r>
          </w:p>
        </w:tc>
        <w:tc>
          <w:tcPr>
            <w:tcW w:w="6801" w:type="dxa"/>
          </w:tcPr>
          <w:p w14:paraId="1CDAA529" w14:textId="77777777" w:rsidR="009D4AB3" w:rsidRPr="00B868D3" w:rsidRDefault="009D4AB3" w:rsidP="009D4AB3">
            <w:pPr>
              <w:rPr>
                <w:lang w:val="en-US"/>
              </w:rPr>
            </w:pPr>
          </w:p>
        </w:tc>
      </w:tr>
      <w:tr w:rsidR="00D25CCD" w:rsidRPr="00B868D3" w14:paraId="5600CEA6" w14:textId="77777777" w:rsidTr="0093604F">
        <w:tc>
          <w:tcPr>
            <w:tcW w:w="1480" w:type="dxa"/>
          </w:tcPr>
          <w:p w14:paraId="6BEA6E65" w14:textId="161F09FD" w:rsidR="00D25CCD" w:rsidRPr="00B868D3" w:rsidRDefault="00D25CCD" w:rsidP="00D25CCD">
            <w:pPr>
              <w:rPr>
                <w:lang w:val="en-US"/>
              </w:rPr>
            </w:pPr>
            <w:r w:rsidRPr="00902536">
              <w:rPr>
                <w:rFonts w:hint="eastAsia"/>
                <w:lang w:val="en-US" w:eastAsia="zh-CN"/>
              </w:rPr>
              <w:t>Spreadtrum</w:t>
            </w:r>
          </w:p>
        </w:tc>
        <w:tc>
          <w:tcPr>
            <w:tcW w:w="1350" w:type="dxa"/>
          </w:tcPr>
          <w:p w14:paraId="1B9A196C" w14:textId="70E28EF6" w:rsidR="00D25CCD" w:rsidRPr="00B868D3" w:rsidRDefault="00D25CCD" w:rsidP="00D25CCD">
            <w:pPr>
              <w:rPr>
                <w:lang w:val="en-US"/>
              </w:rPr>
            </w:pPr>
            <w:r>
              <w:rPr>
                <w:rFonts w:hint="eastAsia"/>
                <w:lang w:val="en-US" w:eastAsia="zh-CN"/>
              </w:rPr>
              <w:t>Y</w:t>
            </w:r>
          </w:p>
        </w:tc>
        <w:tc>
          <w:tcPr>
            <w:tcW w:w="6801" w:type="dxa"/>
          </w:tcPr>
          <w:p w14:paraId="01CDFA1D" w14:textId="77777777" w:rsidR="00D25CCD" w:rsidRPr="00B868D3" w:rsidRDefault="00D25CCD" w:rsidP="00D25CCD">
            <w:pPr>
              <w:rPr>
                <w:lang w:val="en-US"/>
              </w:rPr>
            </w:pPr>
          </w:p>
        </w:tc>
      </w:tr>
      <w:tr w:rsidR="00D25CCD" w:rsidRPr="00B868D3" w14:paraId="29E429CF" w14:textId="77777777" w:rsidTr="0093604F">
        <w:tc>
          <w:tcPr>
            <w:tcW w:w="1480" w:type="dxa"/>
          </w:tcPr>
          <w:p w14:paraId="7804A546" w14:textId="77777777" w:rsidR="00D25CCD" w:rsidRPr="00B868D3" w:rsidRDefault="00D25CCD" w:rsidP="00D25CCD">
            <w:pPr>
              <w:rPr>
                <w:lang w:val="en-US"/>
              </w:rPr>
            </w:pPr>
          </w:p>
        </w:tc>
        <w:tc>
          <w:tcPr>
            <w:tcW w:w="1350" w:type="dxa"/>
          </w:tcPr>
          <w:p w14:paraId="65455FA5" w14:textId="77777777" w:rsidR="00D25CCD" w:rsidRPr="00B868D3" w:rsidRDefault="00D25CCD" w:rsidP="00D25CCD">
            <w:pPr>
              <w:rPr>
                <w:lang w:val="en-US"/>
              </w:rPr>
            </w:pPr>
          </w:p>
        </w:tc>
        <w:tc>
          <w:tcPr>
            <w:tcW w:w="6801" w:type="dxa"/>
          </w:tcPr>
          <w:p w14:paraId="31732877" w14:textId="77777777" w:rsidR="00D25CCD" w:rsidRPr="00B868D3" w:rsidRDefault="00D25CCD" w:rsidP="00D25CCD">
            <w:pPr>
              <w:rPr>
                <w:lang w:val="en-US"/>
              </w:rPr>
            </w:pPr>
          </w:p>
        </w:tc>
      </w:tr>
    </w:tbl>
    <w:p w14:paraId="1D67D4B5" w14:textId="78AD0000" w:rsidR="00E4526E" w:rsidRPr="00B868D3" w:rsidRDefault="00E4526E" w:rsidP="00E4526E"/>
    <w:p w14:paraId="08A51D49" w14:textId="61559807" w:rsidR="007B6E9B" w:rsidRPr="00B868D3" w:rsidRDefault="00662985" w:rsidP="007B6E9B">
      <w:r w:rsidRPr="00B868D3">
        <w:t>Regarding Question 5, m</w:t>
      </w:r>
      <w:r w:rsidR="007B6E9B" w:rsidRPr="00B868D3">
        <w:t>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047E9EF7" w14:textId="71278423" w:rsidR="007B6E9B" w:rsidRDefault="007B6E9B" w:rsidP="007B6E9B">
      <w:pPr>
        <w:rPr>
          <w:b/>
          <w:bCs/>
        </w:rPr>
      </w:pPr>
      <w:r w:rsidRPr="00B868D3">
        <w:rPr>
          <w:b/>
          <w:bCs/>
        </w:rPr>
        <w:t>Proposal</w:t>
      </w:r>
      <w:r w:rsidR="006807A4">
        <w:rPr>
          <w:b/>
          <w:bCs/>
        </w:rPr>
        <w:t xml:space="preserve"> 10</w:t>
      </w:r>
      <w:r w:rsidRPr="00B868D3">
        <w:rPr>
          <w:b/>
          <w:bCs/>
        </w:rPr>
        <w:t>: Potential benefits in terms of reduced device size can be mentioned where applicable in the TR (e.g. in the section on reduced number of antennas), but the SI will not aim to quantify such benefits.</w:t>
      </w:r>
    </w:p>
    <w:tbl>
      <w:tblPr>
        <w:tblStyle w:val="a6"/>
        <w:tblW w:w="0" w:type="auto"/>
        <w:tblLook w:val="04A0" w:firstRow="1" w:lastRow="0" w:firstColumn="1" w:lastColumn="0" w:noHBand="0" w:noVBand="1"/>
      </w:tblPr>
      <w:tblGrid>
        <w:gridCol w:w="1480"/>
        <w:gridCol w:w="1350"/>
        <w:gridCol w:w="6801"/>
      </w:tblGrid>
      <w:tr w:rsidR="00C71545" w:rsidRPr="00B868D3" w14:paraId="0AC98F49" w14:textId="77777777" w:rsidTr="0093604F">
        <w:tc>
          <w:tcPr>
            <w:tcW w:w="1480" w:type="dxa"/>
            <w:shd w:val="clear" w:color="auto" w:fill="D9D9D9" w:themeFill="background1" w:themeFillShade="D9"/>
          </w:tcPr>
          <w:p w14:paraId="6849FB18" w14:textId="77777777" w:rsidR="00C71545" w:rsidRPr="00B868D3" w:rsidRDefault="00C71545" w:rsidP="0093604F">
            <w:pPr>
              <w:rPr>
                <w:b/>
                <w:bCs/>
              </w:rPr>
            </w:pPr>
            <w:r w:rsidRPr="00B868D3">
              <w:rPr>
                <w:b/>
                <w:bCs/>
              </w:rPr>
              <w:t>Company</w:t>
            </w:r>
          </w:p>
        </w:tc>
        <w:tc>
          <w:tcPr>
            <w:tcW w:w="1350" w:type="dxa"/>
            <w:shd w:val="clear" w:color="auto" w:fill="D9D9D9" w:themeFill="background1" w:themeFillShade="D9"/>
          </w:tcPr>
          <w:p w14:paraId="7932B1F7" w14:textId="77777777" w:rsidR="00C71545" w:rsidRPr="00B868D3" w:rsidRDefault="00C71545" w:rsidP="0093604F">
            <w:pPr>
              <w:rPr>
                <w:b/>
                <w:bCs/>
              </w:rPr>
            </w:pPr>
            <w:r>
              <w:rPr>
                <w:b/>
                <w:bCs/>
              </w:rPr>
              <w:t>Agree (Y/N)</w:t>
            </w:r>
          </w:p>
        </w:tc>
        <w:tc>
          <w:tcPr>
            <w:tcW w:w="6801" w:type="dxa"/>
            <w:shd w:val="clear" w:color="auto" w:fill="D9D9D9" w:themeFill="background1" w:themeFillShade="D9"/>
          </w:tcPr>
          <w:p w14:paraId="28E2404D" w14:textId="77777777" w:rsidR="00C71545" w:rsidRPr="00B868D3" w:rsidRDefault="00C71545" w:rsidP="0093604F">
            <w:pPr>
              <w:rPr>
                <w:b/>
                <w:bCs/>
              </w:rPr>
            </w:pPr>
            <w:r w:rsidRPr="00B868D3">
              <w:rPr>
                <w:b/>
                <w:bCs/>
              </w:rPr>
              <w:t>Comments</w:t>
            </w:r>
          </w:p>
        </w:tc>
      </w:tr>
      <w:tr w:rsidR="00C71545" w:rsidRPr="00B868D3" w14:paraId="59B8185A" w14:textId="77777777" w:rsidTr="0093604F">
        <w:tc>
          <w:tcPr>
            <w:tcW w:w="1480" w:type="dxa"/>
          </w:tcPr>
          <w:p w14:paraId="718A97AB" w14:textId="622AB36F" w:rsidR="00C71545" w:rsidRPr="00B868D3" w:rsidRDefault="006C08EA" w:rsidP="0093604F">
            <w:pPr>
              <w:rPr>
                <w:lang w:val="en-US" w:eastAsia="ko-KR"/>
              </w:rPr>
            </w:pPr>
            <w:r>
              <w:rPr>
                <w:rFonts w:hint="eastAsia"/>
                <w:lang w:val="en-US" w:eastAsia="ko-KR"/>
              </w:rPr>
              <w:t>LG</w:t>
            </w:r>
          </w:p>
        </w:tc>
        <w:tc>
          <w:tcPr>
            <w:tcW w:w="1350" w:type="dxa"/>
          </w:tcPr>
          <w:p w14:paraId="6CE96524" w14:textId="1B329C57" w:rsidR="00C71545" w:rsidRPr="00B868D3" w:rsidRDefault="006C08EA" w:rsidP="0093604F">
            <w:pPr>
              <w:rPr>
                <w:lang w:val="en-US" w:eastAsia="ko-KR"/>
              </w:rPr>
            </w:pPr>
            <w:r>
              <w:rPr>
                <w:rFonts w:hint="eastAsia"/>
                <w:lang w:val="en-US" w:eastAsia="ko-KR"/>
              </w:rPr>
              <w:t>Y</w:t>
            </w:r>
          </w:p>
        </w:tc>
        <w:tc>
          <w:tcPr>
            <w:tcW w:w="6801" w:type="dxa"/>
          </w:tcPr>
          <w:p w14:paraId="50DA172E" w14:textId="55C5AB32" w:rsidR="00C71545" w:rsidRPr="00B868D3" w:rsidRDefault="006C08EA" w:rsidP="006C08EA">
            <w:pPr>
              <w:rPr>
                <w:lang w:val="en-US" w:eastAsia="ko-KR"/>
              </w:rPr>
            </w:pPr>
            <w:r>
              <w:rPr>
                <w:rFonts w:hint="eastAsia"/>
                <w:lang w:val="en-US" w:eastAsia="ko-KR"/>
              </w:rPr>
              <w:t>May be hard to quantify</w:t>
            </w:r>
            <w:r>
              <w:rPr>
                <w:lang w:val="en-US" w:eastAsia="ko-KR"/>
              </w:rPr>
              <w:t xml:space="preserve"> the benefits</w:t>
            </w:r>
            <w:r>
              <w:rPr>
                <w:rFonts w:hint="eastAsia"/>
                <w:lang w:val="en-US" w:eastAsia="ko-KR"/>
              </w:rPr>
              <w:t>, but</w:t>
            </w:r>
            <w:r>
              <w:rPr>
                <w:lang w:val="en-US" w:eastAsia="ko-KR"/>
              </w:rPr>
              <w:t xml:space="preserve"> the compact form factor itself is one of the generic requirements that need to be achieved by all use cases. So, it deserves being mentioned in the TR.</w:t>
            </w:r>
          </w:p>
        </w:tc>
      </w:tr>
      <w:tr w:rsidR="007C1AF7" w:rsidRPr="00B868D3" w14:paraId="37FB6FE8" w14:textId="77777777" w:rsidTr="0093604F">
        <w:tc>
          <w:tcPr>
            <w:tcW w:w="1480" w:type="dxa"/>
          </w:tcPr>
          <w:p w14:paraId="068B09F8" w14:textId="3192A282" w:rsidR="007C1AF7" w:rsidRPr="00B868D3" w:rsidRDefault="007C1AF7" w:rsidP="007C1AF7">
            <w:pPr>
              <w:rPr>
                <w:lang w:val="en-US"/>
              </w:rPr>
            </w:pPr>
            <w:r>
              <w:rPr>
                <w:lang w:val="en-US"/>
              </w:rPr>
              <w:t>Ericsson</w:t>
            </w:r>
          </w:p>
        </w:tc>
        <w:tc>
          <w:tcPr>
            <w:tcW w:w="1350" w:type="dxa"/>
          </w:tcPr>
          <w:p w14:paraId="1F0A1755" w14:textId="617125BC" w:rsidR="007C1AF7" w:rsidRPr="00B868D3" w:rsidRDefault="007C1AF7" w:rsidP="007C1AF7">
            <w:pPr>
              <w:rPr>
                <w:lang w:val="en-US"/>
              </w:rPr>
            </w:pPr>
            <w:r>
              <w:rPr>
                <w:lang w:val="en-US"/>
              </w:rPr>
              <w:t>Y</w:t>
            </w:r>
          </w:p>
        </w:tc>
        <w:tc>
          <w:tcPr>
            <w:tcW w:w="6801" w:type="dxa"/>
          </w:tcPr>
          <w:p w14:paraId="612DE01C" w14:textId="36A27678" w:rsidR="007C1AF7" w:rsidRPr="00B868D3" w:rsidRDefault="00E9126A" w:rsidP="007C1AF7">
            <w:pPr>
              <w:rPr>
                <w:lang w:val="en-US"/>
              </w:rPr>
            </w:pPr>
            <w:r>
              <w:rPr>
                <w:lang w:val="en-US"/>
              </w:rPr>
              <w:t>It is enough to list the potential benefits in terms of device size reduction in the existing subsections on “Analysis of UE complexity reduction” in clause 7 wherever applicable.</w:t>
            </w:r>
          </w:p>
        </w:tc>
      </w:tr>
      <w:tr w:rsidR="00217B0A" w:rsidRPr="00B868D3" w14:paraId="1F987156" w14:textId="77777777" w:rsidTr="0093604F">
        <w:tc>
          <w:tcPr>
            <w:tcW w:w="1480" w:type="dxa"/>
          </w:tcPr>
          <w:p w14:paraId="4400FA09" w14:textId="3B724D95" w:rsidR="00217B0A" w:rsidRPr="00B868D3" w:rsidRDefault="00217B0A" w:rsidP="00217B0A">
            <w:pPr>
              <w:rPr>
                <w:lang w:val="en-US"/>
              </w:rPr>
            </w:pPr>
            <w:r>
              <w:rPr>
                <w:lang w:val="en-US"/>
              </w:rPr>
              <w:t>Nokia, NSB</w:t>
            </w:r>
          </w:p>
        </w:tc>
        <w:tc>
          <w:tcPr>
            <w:tcW w:w="1350" w:type="dxa"/>
          </w:tcPr>
          <w:p w14:paraId="7485148A" w14:textId="2B171A02" w:rsidR="00217B0A" w:rsidRPr="00B868D3" w:rsidRDefault="00217B0A" w:rsidP="00217B0A">
            <w:pPr>
              <w:rPr>
                <w:lang w:val="en-US"/>
              </w:rPr>
            </w:pPr>
            <w:r>
              <w:rPr>
                <w:lang w:val="en-US"/>
              </w:rPr>
              <w:t>Y</w:t>
            </w:r>
          </w:p>
        </w:tc>
        <w:tc>
          <w:tcPr>
            <w:tcW w:w="6801" w:type="dxa"/>
          </w:tcPr>
          <w:p w14:paraId="3071FA34" w14:textId="77777777" w:rsidR="00217B0A" w:rsidRPr="00B868D3" w:rsidRDefault="00217B0A" w:rsidP="00217B0A">
            <w:pPr>
              <w:rPr>
                <w:lang w:val="en-US"/>
              </w:rPr>
            </w:pPr>
          </w:p>
        </w:tc>
      </w:tr>
      <w:tr w:rsidR="0080415E" w:rsidRPr="00B868D3" w14:paraId="2335E7CD" w14:textId="77777777" w:rsidTr="0093604F">
        <w:tc>
          <w:tcPr>
            <w:tcW w:w="1480" w:type="dxa"/>
          </w:tcPr>
          <w:p w14:paraId="3640BEEB" w14:textId="190D99F4" w:rsidR="0080415E" w:rsidRPr="00B868D3" w:rsidRDefault="0080415E" w:rsidP="0080415E">
            <w:pPr>
              <w:rPr>
                <w:lang w:val="en-US"/>
              </w:rPr>
            </w:pPr>
            <w:r>
              <w:rPr>
                <w:lang w:val="en-US"/>
              </w:rPr>
              <w:t>FUTUREWEI</w:t>
            </w:r>
          </w:p>
        </w:tc>
        <w:tc>
          <w:tcPr>
            <w:tcW w:w="1350" w:type="dxa"/>
          </w:tcPr>
          <w:p w14:paraId="6CE90C91" w14:textId="39D7E242" w:rsidR="0080415E" w:rsidRPr="00B868D3" w:rsidRDefault="0080415E" w:rsidP="0080415E">
            <w:pPr>
              <w:rPr>
                <w:lang w:val="en-US"/>
              </w:rPr>
            </w:pPr>
            <w:r>
              <w:rPr>
                <w:lang w:val="en-US"/>
              </w:rPr>
              <w:t>Y</w:t>
            </w:r>
          </w:p>
        </w:tc>
        <w:tc>
          <w:tcPr>
            <w:tcW w:w="6801" w:type="dxa"/>
          </w:tcPr>
          <w:p w14:paraId="439416A7" w14:textId="77777777" w:rsidR="0080415E" w:rsidRPr="00B868D3" w:rsidRDefault="0080415E" w:rsidP="0080415E">
            <w:pPr>
              <w:rPr>
                <w:lang w:val="en-US"/>
              </w:rPr>
            </w:pPr>
          </w:p>
        </w:tc>
      </w:tr>
      <w:tr w:rsidR="009D4AB3" w:rsidRPr="00B868D3" w14:paraId="02FD9697" w14:textId="77777777" w:rsidTr="0093604F">
        <w:tc>
          <w:tcPr>
            <w:tcW w:w="1480" w:type="dxa"/>
          </w:tcPr>
          <w:p w14:paraId="660A62DC" w14:textId="68719DB1" w:rsidR="009D4AB3" w:rsidRPr="00B868D3" w:rsidRDefault="009D4AB3" w:rsidP="009D4AB3">
            <w:pPr>
              <w:rPr>
                <w:lang w:val="en-US"/>
              </w:rPr>
            </w:pPr>
            <w:r>
              <w:rPr>
                <w:lang w:val="en-US"/>
              </w:rPr>
              <w:t>SONY</w:t>
            </w:r>
          </w:p>
        </w:tc>
        <w:tc>
          <w:tcPr>
            <w:tcW w:w="1350" w:type="dxa"/>
          </w:tcPr>
          <w:p w14:paraId="377F8563" w14:textId="69BB8B88" w:rsidR="009D4AB3" w:rsidRPr="00B868D3" w:rsidRDefault="009D4AB3" w:rsidP="009D4AB3">
            <w:pPr>
              <w:rPr>
                <w:lang w:val="en-US"/>
              </w:rPr>
            </w:pPr>
            <w:r>
              <w:rPr>
                <w:lang w:val="en-US"/>
              </w:rPr>
              <w:t>Y</w:t>
            </w:r>
          </w:p>
        </w:tc>
        <w:tc>
          <w:tcPr>
            <w:tcW w:w="6801" w:type="dxa"/>
          </w:tcPr>
          <w:p w14:paraId="322CFD49" w14:textId="5AE4C063" w:rsidR="009D4AB3" w:rsidRPr="00B868D3" w:rsidRDefault="009D4AB3" w:rsidP="009D4AB3">
            <w:pPr>
              <w:rPr>
                <w:lang w:val="en-US"/>
              </w:rPr>
            </w:pPr>
            <w:r>
              <w:rPr>
                <w:lang w:val="en-US"/>
              </w:rPr>
              <w:t>Small form factor is important. Agree that could be hard to quantify benefits of small factor. Maybe it is also hard to quantify drawbacks (e.g. due to loss of antenna efficiency).</w:t>
            </w:r>
          </w:p>
        </w:tc>
      </w:tr>
      <w:tr w:rsidR="009D4AB3" w:rsidRPr="00B868D3" w14:paraId="704D2B68" w14:textId="77777777" w:rsidTr="0093604F">
        <w:tc>
          <w:tcPr>
            <w:tcW w:w="1480" w:type="dxa"/>
          </w:tcPr>
          <w:p w14:paraId="5586D3C1" w14:textId="37E2D25D" w:rsidR="009D4AB3" w:rsidRPr="00B868D3" w:rsidRDefault="00926D8F" w:rsidP="009D4AB3">
            <w:pPr>
              <w:rPr>
                <w:lang w:val="en-US"/>
              </w:rPr>
            </w:pPr>
            <w:proofErr w:type="spellStart"/>
            <w:r>
              <w:rPr>
                <w:lang w:val="en-US"/>
              </w:rPr>
              <w:t>InterDigital</w:t>
            </w:r>
            <w:proofErr w:type="spellEnd"/>
          </w:p>
        </w:tc>
        <w:tc>
          <w:tcPr>
            <w:tcW w:w="1350" w:type="dxa"/>
          </w:tcPr>
          <w:p w14:paraId="30767619" w14:textId="13AD0DA2" w:rsidR="009D4AB3" w:rsidRPr="00B868D3" w:rsidRDefault="00926D8F" w:rsidP="009D4AB3">
            <w:pPr>
              <w:rPr>
                <w:lang w:val="en-US"/>
              </w:rPr>
            </w:pPr>
            <w:r>
              <w:rPr>
                <w:lang w:val="en-US"/>
              </w:rPr>
              <w:t>Y</w:t>
            </w:r>
          </w:p>
        </w:tc>
        <w:tc>
          <w:tcPr>
            <w:tcW w:w="6801" w:type="dxa"/>
          </w:tcPr>
          <w:p w14:paraId="4B9D658A" w14:textId="77777777" w:rsidR="009D4AB3" w:rsidRPr="00B868D3" w:rsidRDefault="009D4AB3" w:rsidP="009D4AB3">
            <w:pPr>
              <w:rPr>
                <w:lang w:val="en-US"/>
              </w:rPr>
            </w:pPr>
          </w:p>
        </w:tc>
      </w:tr>
      <w:tr w:rsidR="00D25CCD" w:rsidRPr="00B868D3" w14:paraId="137A2517" w14:textId="77777777" w:rsidTr="0093604F">
        <w:tc>
          <w:tcPr>
            <w:tcW w:w="1480" w:type="dxa"/>
          </w:tcPr>
          <w:p w14:paraId="5B873189" w14:textId="6893B644" w:rsidR="00D25CCD" w:rsidRPr="00B868D3" w:rsidRDefault="00D25CCD" w:rsidP="00D25CCD">
            <w:pPr>
              <w:rPr>
                <w:lang w:val="en-US"/>
              </w:rPr>
            </w:pPr>
            <w:r w:rsidRPr="00902536">
              <w:rPr>
                <w:rFonts w:hint="eastAsia"/>
                <w:lang w:val="en-US" w:eastAsia="zh-CN"/>
              </w:rPr>
              <w:t>Spreadtrum</w:t>
            </w:r>
          </w:p>
        </w:tc>
        <w:tc>
          <w:tcPr>
            <w:tcW w:w="1350" w:type="dxa"/>
          </w:tcPr>
          <w:p w14:paraId="6C843F3E" w14:textId="7F790BB6" w:rsidR="00D25CCD" w:rsidRPr="00B868D3" w:rsidRDefault="00D25CCD" w:rsidP="00D25CCD">
            <w:pPr>
              <w:rPr>
                <w:lang w:val="en-US"/>
              </w:rPr>
            </w:pPr>
            <w:r>
              <w:rPr>
                <w:rFonts w:hint="eastAsia"/>
                <w:lang w:val="en-US" w:eastAsia="zh-CN"/>
              </w:rPr>
              <w:t>Y</w:t>
            </w:r>
          </w:p>
        </w:tc>
        <w:tc>
          <w:tcPr>
            <w:tcW w:w="6801" w:type="dxa"/>
          </w:tcPr>
          <w:p w14:paraId="287B0BA3" w14:textId="77777777" w:rsidR="00D25CCD" w:rsidRPr="00B868D3" w:rsidRDefault="00D25CCD" w:rsidP="00D25CCD">
            <w:pPr>
              <w:rPr>
                <w:lang w:val="en-US"/>
              </w:rPr>
            </w:pPr>
          </w:p>
        </w:tc>
      </w:tr>
      <w:tr w:rsidR="00D25CCD" w:rsidRPr="00B868D3" w14:paraId="6DA4F7C4" w14:textId="77777777" w:rsidTr="0093604F">
        <w:tc>
          <w:tcPr>
            <w:tcW w:w="1480" w:type="dxa"/>
          </w:tcPr>
          <w:p w14:paraId="4FED91A9" w14:textId="77777777" w:rsidR="00D25CCD" w:rsidRPr="00B868D3" w:rsidRDefault="00D25CCD" w:rsidP="00D25CCD">
            <w:pPr>
              <w:rPr>
                <w:lang w:val="en-US"/>
              </w:rPr>
            </w:pPr>
          </w:p>
        </w:tc>
        <w:tc>
          <w:tcPr>
            <w:tcW w:w="1350" w:type="dxa"/>
          </w:tcPr>
          <w:p w14:paraId="67F9E3F9" w14:textId="77777777" w:rsidR="00D25CCD" w:rsidRPr="00B868D3" w:rsidRDefault="00D25CCD" w:rsidP="00D25CCD">
            <w:pPr>
              <w:rPr>
                <w:lang w:val="en-US"/>
              </w:rPr>
            </w:pPr>
          </w:p>
        </w:tc>
        <w:tc>
          <w:tcPr>
            <w:tcW w:w="6801" w:type="dxa"/>
          </w:tcPr>
          <w:p w14:paraId="78ABB0A7" w14:textId="77777777" w:rsidR="00D25CCD" w:rsidRPr="00B868D3" w:rsidRDefault="00D25CCD" w:rsidP="00D25CCD">
            <w:pPr>
              <w:rPr>
                <w:lang w:val="en-US"/>
              </w:rPr>
            </w:pPr>
          </w:p>
        </w:tc>
      </w:tr>
    </w:tbl>
    <w:p w14:paraId="5101815A" w14:textId="77777777" w:rsidR="002F0302" w:rsidRPr="00B868D3" w:rsidRDefault="002F0302" w:rsidP="002F0302"/>
    <w:p w14:paraId="06449CAF" w14:textId="30964AB1" w:rsidR="00FE6724" w:rsidRPr="00B868D3" w:rsidRDefault="00335E75" w:rsidP="000E647A">
      <w:pPr>
        <w:pStyle w:val="2"/>
      </w:pPr>
      <w:bookmarkStart w:id="11" w:name="_Toc42034913"/>
      <w:r w:rsidRPr="00B868D3">
        <w:lastRenderedPageBreak/>
        <w:t>6</w:t>
      </w:r>
      <w:r w:rsidR="00FE6724" w:rsidRPr="00B868D3">
        <w:t>.</w:t>
      </w:r>
      <w:r w:rsidR="00D000FA" w:rsidRPr="00B868D3">
        <w:t>2</w:t>
      </w:r>
      <w:r w:rsidR="00FE6724" w:rsidRPr="00B868D3">
        <w:tab/>
        <w:t xml:space="preserve">Evaluation methodology for </w:t>
      </w:r>
      <w:r w:rsidR="002F297F" w:rsidRPr="00B868D3">
        <w:t>UE power saving</w:t>
      </w:r>
      <w:bookmarkEnd w:id="11"/>
    </w:p>
    <w:p w14:paraId="6955A34C" w14:textId="53804259" w:rsidR="00F41A15" w:rsidRPr="00B868D3" w:rsidRDefault="00F41A15" w:rsidP="00F41A15">
      <w:r w:rsidRPr="00B868D3">
        <w:t xml:space="preserve">Regarding Question 6, </w:t>
      </w:r>
      <w:r w:rsidR="00D16358">
        <w:t>responses</w:t>
      </w:r>
      <w:r w:rsidRPr="00B868D3">
        <w:t xml:space="preserve"> generally agree that the power consumption model, scaling factors, and simulations assumptions from TR. 38.840 (section 8) can be reused.</w:t>
      </w:r>
      <w:r w:rsidR="00B1254E">
        <w:t xml:space="preserve"> </w:t>
      </w:r>
      <w:r w:rsidRPr="00B868D3">
        <w:t>However, suitable parameter</w:t>
      </w:r>
      <w:r w:rsidR="002801EA">
        <w:t xml:space="preserve"> value</w:t>
      </w:r>
      <w:r w:rsidRPr="00B868D3">
        <w:t xml:space="preserve">s (e.g., number of antennas, UE BW, modulation order, MIMO configurations) should be considered based on </w:t>
      </w:r>
      <w:proofErr w:type="spellStart"/>
      <w:r w:rsidRPr="00B868D3">
        <w:t>RedCap</w:t>
      </w:r>
      <w:proofErr w:type="spellEnd"/>
      <w:r w:rsidRPr="00B868D3">
        <w:t xml:space="preserve"> UE capabilities. </w:t>
      </w:r>
    </w:p>
    <w:p w14:paraId="3C5C84F9" w14:textId="007D53FE" w:rsidR="006E5BB5" w:rsidRDefault="008943E6" w:rsidP="008943E6">
      <w:pPr>
        <w:rPr>
          <w:b/>
          <w:bCs/>
          <w:lang w:val="en-US"/>
        </w:rPr>
      </w:pPr>
      <w:r w:rsidRPr="00B868D3">
        <w:rPr>
          <w:b/>
          <w:bCs/>
        </w:rPr>
        <w:t xml:space="preserve">Proposal </w:t>
      </w:r>
      <w:r w:rsidR="00A9104C">
        <w:rPr>
          <w:b/>
          <w:bCs/>
        </w:rPr>
        <w:t>11</w:t>
      </w:r>
      <w:r w:rsidRPr="00B868D3">
        <w:rPr>
          <w:b/>
          <w:bCs/>
        </w:rPr>
        <w:t xml:space="preserve">: </w:t>
      </w:r>
      <w:r w:rsidRPr="00B868D3">
        <w:rPr>
          <w:b/>
          <w:bCs/>
          <w:lang w:val="en-US"/>
        </w:rPr>
        <w:t>Reuse the power consumption model</w:t>
      </w:r>
      <w:r w:rsidR="00E91DF9">
        <w:rPr>
          <w:b/>
          <w:bCs/>
          <w:lang w:val="en-US"/>
        </w:rPr>
        <w:t>s</w:t>
      </w:r>
      <w:r w:rsidRPr="00B868D3">
        <w:rPr>
          <w:b/>
          <w:bCs/>
          <w:lang w:val="en-US"/>
        </w:rPr>
        <w:t xml:space="preserve"> and scaling factors for FR1 and FR2 provided in TR 38.840 (sections 8.1, 8.2, 8.3).</w:t>
      </w:r>
    </w:p>
    <w:tbl>
      <w:tblPr>
        <w:tblStyle w:val="a6"/>
        <w:tblW w:w="0" w:type="auto"/>
        <w:tblLook w:val="04A0" w:firstRow="1" w:lastRow="0" w:firstColumn="1" w:lastColumn="0" w:noHBand="0" w:noVBand="1"/>
      </w:tblPr>
      <w:tblGrid>
        <w:gridCol w:w="1476"/>
        <w:gridCol w:w="1583"/>
        <w:gridCol w:w="6572"/>
      </w:tblGrid>
      <w:tr w:rsidR="008D4D4B" w:rsidRPr="00B868D3" w14:paraId="78D29E1A" w14:textId="77777777" w:rsidTr="00D25CCD">
        <w:tc>
          <w:tcPr>
            <w:tcW w:w="1476" w:type="dxa"/>
            <w:shd w:val="clear" w:color="auto" w:fill="D9D9D9" w:themeFill="background1" w:themeFillShade="D9"/>
          </w:tcPr>
          <w:p w14:paraId="7333E8C7" w14:textId="77777777" w:rsidR="008D4D4B" w:rsidRPr="00B868D3" w:rsidRDefault="008D4D4B" w:rsidP="0093604F">
            <w:pPr>
              <w:rPr>
                <w:b/>
                <w:bCs/>
              </w:rPr>
            </w:pPr>
            <w:r w:rsidRPr="00B868D3">
              <w:rPr>
                <w:b/>
                <w:bCs/>
              </w:rPr>
              <w:t>Company</w:t>
            </w:r>
          </w:p>
        </w:tc>
        <w:tc>
          <w:tcPr>
            <w:tcW w:w="1583" w:type="dxa"/>
            <w:shd w:val="clear" w:color="auto" w:fill="D9D9D9" w:themeFill="background1" w:themeFillShade="D9"/>
          </w:tcPr>
          <w:p w14:paraId="297606DE" w14:textId="77777777" w:rsidR="008D4D4B" w:rsidRPr="00B868D3" w:rsidRDefault="008D4D4B" w:rsidP="0093604F">
            <w:pPr>
              <w:rPr>
                <w:b/>
                <w:bCs/>
              </w:rPr>
            </w:pPr>
            <w:r>
              <w:rPr>
                <w:b/>
                <w:bCs/>
              </w:rPr>
              <w:t>Agree (Y/N)</w:t>
            </w:r>
          </w:p>
        </w:tc>
        <w:tc>
          <w:tcPr>
            <w:tcW w:w="6572" w:type="dxa"/>
            <w:shd w:val="clear" w:color="auto" w:fill="D9D9D9" w:themeFill="background1" w:themeFillShade="D9"/>
          </w:tcPr>
          <w:p w14:paraId="2FF22DC5" w14:textId="77777777" w:rsidR="008D4D4B" w:rsidRPr="00B868D3" w:rsidRDefault="008D4D4B" w:rsidP="0093604F">
            <w:pPr>
              <w:rPr>
                <w:b/>
                <w:bCs/>
              </w:rPr>
            </w:pPr>
            <w:r w:rsidRPr="00B868D3">
              <w:rPr>
                <w:b/>
                <w:bCs/>
              </w:rPr>
              <w:t>Comments</w:t>
            </w:r>
          </w:p>
        </w:tc>
      </w:tr>
      <w:tr w:rsidR="008D4D4B" w:rsidRPr="00B868D3" w14:paraId="654DD2FA" w14:textId="77777777" w:rsidTr="00D25CCD">
        <w:tc>
          <w:tcPr>
            <w:tcW w:w="1476" w:type="dxa"/>
          </w:tcPr>
          <w:p w14:paraId="43084CD9" w14:textId="1B45828B" w:rsidR="008D4D4B" w:rsidRPr="00B868D3" w:rsidRDefault="006C08EA" w:rsidP="0093604F">
            <w:pPr>
              <w:rPr>
                <w:lang w:val="en-US" w:eastAsia="ko-KR"/>
              </w:rPr>
            </w:pPr>
            <w:r>
              <w:rPr>
                <w:rFonts w:hint="eastAsia"/>
                <w:lang w:val="en-US" w:eastAsia="ko-KR"/>
              </w:rPr>
              <w:t>LG</w:t>
            </w:r>
          </w:p>
        </w:tc>
        <w:tc>
          <w:tcPr>
            <w:tcW w:w="1583" w:type="dxa"/>
          </w:tcPr>
          <w:p w14:paraId="3078EEFC" w14:textId="54ADDF1E" w:rsidR="008D4D4B" w:rsidRPr="00B868D3" w:rsidRDefault="006C08EA" w:rsidP="0093604F">
            <w:pPr>
              <w:rPr>
                <w:lang w:val="en-US" w:eastAsia="ko-KR"/>
              </w:rPr>
            </w:pPr>
            <w:r>
              <w:rPr>
                <w:rFonts w:hint="eastAsia"/>
                <w:lang w:val="en-US" w:eastAsia="ko-KR"/>
              </w:rPr>
              <w:t>Y</w:t>
            </w:r>
          </w:p>
        </w:tc>
        <w:tc>
          <w:tcPr>
            <w:tcW w:w="6572" w:type="dxa"/>
          </w:tcPr>
          <w:p w14:paraId="2A74FE55" w14:textId="1458CF08" w:rsidR="008D4D4B" w:rsidRPr="00B868D3" w:rsidRDefault="00D8481B" w:rsidP="00D8481B">
            <w:pPr>
              <w:rPr>
                <w:lang w:val="en-US"/>
              </w:rPr>
            </w:pPr>
            <w:r w:rsidRPr="00D8481B">
              <w:rPr>
                <w:lang w:val="en-US"/>
              </w:rPr>
              <w:t xml:space="preserve">With the modifications of the </w:t>
            </w:r>
            <w:r>
              <w:rPr>
                <w:lang w:val="en-US"/>
              </w:rPr>
              <w:t>suitable parameter values mentioned above considering</w:t>
            </w:r>
            <w:r w:rsidRPr="00D8481B">
              <w:rPr>
                <w:lang w:val="en-US"/>
              </w:rPr>
              <w:t xml:space="preserve"> the use cases and requirements of the reduced capability NR devices, the evaluation methodology for UE power saving from TR 38.840 can be reused.</w:t>
            </w:r>
          </w:p>
        </w:tc>
      </w:tr>
      <w:tr w:rsidR="007C1AF7" w:rsidRPr="00B868D3" w14:paraId="7E090AD0" w14:textId="77777777" w:rsidTr="00D25CCD">
        <w:tc>
          <w:tcPr>
            <w:tcW w:w="1476" w:type="dxa"/>
          </w:tcPr>
          <w:p w14:paraId="75A3A153" w14:textId="08E151CB" w:rsidR="007C1AF7" w:rsidRPr="00B868D3" w:rsidRDefault="007C1AF7" w:rsidP="007C1AF7">
            <w:pPr>
              <w:rPr>
                <w:lang w:val="en-US"/>
              </w:rPr>
            </w:pPr>
            <w:r>
              <w:rPr>
                <w:lang w:val="en-US"/>
              </w:rPr>
              <w:t>Ericsson</w:t>
            </w:r>
          </w:p>
        </w:tc>
        <w:tc>
          <w:tcPr>
            <w:tcW w:w="1583" w:type="dxa"/>
          </w:tcPr>
          <w:p w14:paraId="2170EB8F" w14:textId="470B91FE" w:rsidR="007C1AF7" w:rsidRPr="00B868D3" w:rsidRDefault="007C1AF7" w:rsidP="007C1AF7">
            <w:pPr>
              <w:rPr>
                <w:lang w:val="en-US"/>
              </w:rPr>
            </w:pPr>
            <w:r>
              <w:rPr>
                <w:lang w:val="en-US"/>
              </w:rPr>
              <w:t>Y</w:t>
            </w:r>
          </w:p>
        </w:tc>
        <w:tc>
          <w:tcPr>
            <w:tcW w:w="6572" w:type="dxa"/>
          </w:tcPr>
          <w:p w14:paraId="040990EA" w14:textId="77777777" w:rsidR="007C1AF7" w:rsidRPr="00B868D3" w:rsidRDefault="007C1AF7" w:rsidP="007C1AF7">
            <w:pPr>
              <w:rPr>
                <w:lang w:val="en-US"/>
              </w:rPr>
            </w:pPr>
          </w:p>
        </w:tc>
      </w:tr>
      <w:tr w:rsidR="00681F29" w:rsidRPr="00B868D3" w14:paraId="31B5CF39" w14:textId="77777777" w:rsidTr="00D25CCD">
        <w:tc>
          <w:tcPr>
            <w:tcW w:w="1476" w:type="dxa"/>
          </w:tcPr>
          <w:p w14:paraId="3BF0DB67" w14:textId="69B603A6" w:rsidR="00681F29" w:rsidRPr="00B868D3" w:rsidRDefault="00681F29" w:rsidP="00681F29">
            <w:pPr>
              <w:rPr>
                <w:lang w:val="en-US"/>
              </w:rPr>
            </w:pPr>
            <w:r>
              <w:rPr>
                <w:lang w:val="en-US"/>
              </w:rPr>
              <w:t>Nokia, NSB</w:t>
            </w:r>
          </w:p>
        </w:tc>
        <w:tc>
          <w:tcPr>
            <w:tcW w:w="1583" w:type="dxa"/>
          </w:tcPr>
          <w:p w14:paraId="221DD26A" w14:textId="06B6ED8C" w:rsidR="00681F29" w:rsidRPr="00B868D3" w:rsidRDefault="00681F29" w:rsidP="00681F29">
            <w:pPr>
              <w:rPr>
                <w:lang w:val="en-US"/>
              </w:rPr>
            </w:pPr>
            <w:r>
              <w:rPr>
                <w:lang w:val="en-US"/>
              </w:rPr>
              <w:t>Y</w:t>
            </w:r>
          </w:p>
        </w:tc>
        <w:tc>
          <w:tcPr>
            <w:tcW w:w="6572" w:type="dxa"/>
          </w:tcPr>
          <w:p w14:paraId="6D1DF7BC" w14:textId="77777777" w:rsidR="00681F29" w:rsidRPr="00B868D3" w:rsidRDefault="00681F29" w:rsidP="00681F29">
            <w:pPr>
              <w:rPr>
                <w:lang w:val="en-US"/>
              </w:rPr>
            </w:pPr>
          </w:p>
        </w:tc>
      </w:tr>
      <w:tr w:rsidR="0080415E" w:rsidRPr="00B868D3" w14:paraId="35B68AD9" w14:textId="77777777" w:rsidTr="00D25CCD">
        <w:tc>
          <w:tcPr>
            <w:tcW w:w="1476" w:type="dxa"/>
          </w:tcPr>
          <w:p w14:paraId="26DB9526" w14:textId="0FABCF66" w:rsidR="0080415E" w:rsidRPr="00B868D3" w:rsidRDefault="0080415E" w:rsidP="0080415E">
            <w:pPr>
              <w:rPr>
                <w:lang w:val="en-US"/>
              </w:rPr>
            </w:pPr>
            <w:r>
              <w:rPr>
                <w:lang w:val="en-US"/>
              </w:rPr>
              <w:t>FUTUREWEI</w:t>
            </w:r>
          </w:p>
        </w:tc>
        <w:tc>
          <w:tcPr>
            <w:tcW w:w="1583" w:type="dxa"/>
          </w:tcPr>
          <w:p w14:paraId="50F5ABAB" w14:textId="4D4023FE" w:rsidR="0080415E" w:rsidRPr="00B868D3" w:rsidRDefault="0080415E" w:rsidP="0080415E">
            <w:pPr>
              <w:rPr>
                <w:lang w:val="en-US"/>
              </w:rPr>
            </w:pPr>
            <w:r>
              <w:rPr>
                <w:lang w:val="en-US"/>
              </w:rPr>
              <w:t>OK with modification (“As appropriate, …”)</w:t>
            </w:r>
          </w:p>
        </w:tc>
        <w:tc>
          <w:tcPr>
            <w:tcW w:w="6572" w:type="dxa"/>
          </w:tcPr>
          <w:p w14:paraId="30B199FF" w14:textId="77777777" w:rsidR="0080415E" w:rsidRDefault="0080415E" w:rsidP="0080415E">
            <w:r w:rsidRPr="00C57CB5">
              <w:t>We need to be careful to stay within the scope of the SID objective for RAN1</w:t>
            </w:r>
            <w:r>
              <w:t>.</w:t>
            </w:r>
            <w:r w:rsidRPr="00C57CB5">
              <w:t xml:space="preserve"> </w:t>
            </w:r>
          </w:p>
          <w:p w14:paraId="7BC7A94B" w14:textId="286D937F" w:rsidR="0080415E" w:rsidRPr="00B868D3" w:rsidRDefault="0080415E" w:rsidP="0080415E">
            <w:pPr>
              <w:rPr>
                <w:lang w:val="en-US"/>
              </w:rPr>
            </w:pPr>
            <w:r w:rsidRPr="00C57CB5">
              <w:t xml:space="preserve">After RAN2 is done with these </w:t>
            </w:r>
            <w:r>
              <w:t xml:space="preserve">power savings </w:t>
            </w:r>
            <w:r w:rsidRPr="00C57CB5">
              <w:t>objectives, perhaps we can estimate the battery life of the delay tolerant use cases (nice to have, not must have).</w:t>
            </w:r>
          </w:p>
        </w:tc>
      </w:tr>
      <w:tr w:rsidR="009D4AB3" w:rsidRPr="00B868D3" w14:paraId="1DC2325A" w14:textId="77777777" w:rsidTr="00D25CCD">
        <w:tc>
          <w:tcPr>
            <w:tcW w:w="1476" w:type="dxa"/>
          </w:tcPr>
          <w:p w14:paraId="36F97030" w14:textId="11BF2C6D" w:rsidR="009D4AB3" w:rsidRPr="00B868D3" w:rsidRDefault="009D4AB3" w:rsidP="009D4AB3">
            <w:pPr>
              <w:rPr>
                <w:lang w:val="en-US"/>
              </w:rPr>
            </w:pPr>
            <w:r>
              <w:rPr>
                <w:lang w:val="en-US"/>
              </w:rPr>
              <w:t>SONY</w:t>
            </w:r>
          </w:p>
        </w:tc>
        <w:tc>
          <w:tcPr>
            <w:tcW w:w="1583" w:type="dxa"/>
          </w:tcPr>
          <w:p w14:paraId="1A51B49C" w14:textId="6E17FE2D" w:rsidR="009D4AB3" w:rsidRPr="00B868D3" w:rsidRDefault="009D4AB3" w:rsidP="009D4AB3">
            <w:pPr>
              <w:rPr>
                <w:lang w:val="en-US"/>
              </w:rPr>
            </w:pPr>
            <w:r>
              <w:rPr>
                <w:lang w:val="en-US"/>
              </w:rPr>
              <w:t>Y</w:t>
            </w:r>
          </w:p>
        </w:tc>
        <w:tc>
          <w:tcPr>
            <w:tcW w:w="6572" w:type="dxa"/>
          </w:tcPr>
          <w:p w14:paraId="4B8A8FF9" w14:textId="77777777" w:rsidR="009D4AB3" w:rsidRPr="00B868D3" w:rsidRDefault="009D4AB3" w:rsidP="009D4AB3">
            <w:pPr>
              <w:rPr>
                <w:lang w:val="en-US"/>
              </w:rPr>
            </w:pPr>
          </w:p>
        </w:tc>
      </w:tr>
      <w:tr w:rsidR="009D4AB3" w:rsidRPr="00B868D3" w14:paraId="3BA4346F" w14:textId="77777777" w:rsidTr="00D25CCD">
        <w:tc>
          <w:tcPr>
            <w:tcW w:w="1476" w:type="dxa"/>
          </w:tcPr>
          <w:p w14:paraId="3E1279F1" w14:textId="70F0BD24" w:rsidR="009D4AB3" w:rsidRPr="00B868D3" w:rsidRDefault="00926D8F" w:rsidP="009D4AB3">
            <w:pPr>
              <w:rPr>
                <w:lang w:val="en-US"/>
              </w:rPr>
            </w:pPr>
            <w:proofErr w:type="spellStart"/>
            <w:r>
              <w:rPr>
                <w:lang w:val="en-US"/>
              </w:rPr>
              <w:t>InterDigital</w:t>
            </w:r>
            <w:proofErr w:type="spellEnd"/>
          </w:p>
        </w:tc>
        <w:tc>
          <w:tcPr>
            <w:tcW w:w="1583" w:type="dxa"/>
          </w:tcPr>
          <w:p w14:paraId="65DCE4D2" w14:textId="5E94FE3F" w:rsidR="009D4AB3" w:rsidRPr="00B868D3" w:rsidRDefault="00926D8F" w:rsidP="009D4AB3">
            <w:pPr>
              <w:rPr>
                <w:lang w:val="en-US"/>
              </w:rPr>
            </w:pPr>
            <w:r>
              <w:rPr>
                <w:lang w:val="en-US"/>
              </w:rPr>
              <w:t>Y</w:t>
            </w:r>
          </w:p>
        </w:tc>
        <w:tc>
          <w:tcPr>
            <w:tcW w:w="6572" w:type="dxa"/>
          </w:tcPr>
          <w:p w14:paraId="6643370F" w14:textId="77777777" w:rsidR="009D4AB3" w:rsidRPr="00B868D3" w:rsidRDefault="009D4AB3" w:rsidP="009D4AB3">
            <w:pPr>
              <w:rPr>
                <w:lang w:val="en-US"/>
              </w:rPr>
            </w:pPr>
          </w:p>
        </w:tc>
      </w:tr>
      <w:tr w:rsidR="00D25CCD" w:rsidRPr="00B868D3" w14:paraId="0F3B8E6A" w14:textId="77777777" w:rsidTr="00D25CCD">
        <w:tc>
          <w:tcPr>
            <w:tcW w:w="1476" w:type="dxa"/>
          </w:tcPr>
          <w:p w14:paraId="257C5513" w14:textId="7B23EED4" w:rsidR="00D25CCD" w:rsidRPr="00B868D3" w:rsidRDefault="00D25CCD" w:rsidP="00D25CCD">
            <w:pPr>
              <w:rPr>
                <w:lang w:val="en-US"/>
              </w:rPr>
            </w:pPr>
            <w:r w:rsidRPr="00902536">
              <w:rPr>
                <w:rFonts w:hint="eastAsia"/>
                <w:lang w:val="en-US" w:eastAsia="zh-CN"/>
              </w:rPr>
              <w:t>Spreadtrum</w:t>
            </w:r>
          </w:p>
        </w:tc>
        <w:tc>
          <w:tcPr>
            <w:tcW w:w="1583" w:type="dxa"/>
          </w:tcPr>
          <w:p w14:paraId="2DD89012" w14:textId="4A396276" w:rsidR="00D25CCD" w:rsidRPr="00B868D3" w:rsidRDefault="00D25CCD" w:rsidP="00D25CCD">
            <w:pPr>
              <w:rPr>
                <w:lang w:val="en-US"/>
              </w:rPr>
            </w:pPr>
            <w:r>
              <w:rPr>
                <w:rFonts w:hint="eastAsia"/>
                <w:lang w:val="en-US" w:eastAsia="zh-CN"/>
              </w:rPr>
              <w:t>Y</w:t>
            </w:r>
          </w:p>
        </w:tc>
        <w:tc>
          <w:tcPr>
            <w:tcW w:w="6572" w:type="dxa"/>
          </w:tcPr>
          <w:p w14:paraId="681BD808" w14:textId="65777CA0" w:rsidR="00D25CCD" w:rsidRPr="00B868D3" w:rsidRDefault="00D25CCD" w:rsidP="00D25CCD">
            <w:pPr>
              <w:rPr>
                <w:lang w:val="en-US"/>
              </w:rPr>
            </w:pPr>
            <w:r w:rsidRPr="00902536">
              <w:rPr>
                <w:bCs/>
              </w:rPr>
              <w:t xml:space="preserve">TR 38.840 can be reused and some </w:t>
            </w:r>
            <w:r w:rsidRPr="00902536">
              <w:t xml:space="preserve">modifications (additional definitions) are needed, include: a).Power consumption scaling model for UE processing capability/timeline relaxation. b). Power consumption scaling model for </w:t>
            </w:r>
            <w:r w:rsidRPr="00902536">
              <w:rPr>
                <w:lang w:val="en-US" w:eastAsia="zh-CN"/>
              </w:rPr>
              <w:t>PDCCH monitoring capability relaxation</w:t>
            </w:r>
            <w:r w:rsidRPr="00902536">
              <w:t xml:space="preserve">. c). Power consumption scaling model for </w:t>
            </w:r>
            <w:r w:rsidRPr="00902536">
              <w:rPr>
                <w:lang w:val="en-US" w:eastAsia="zh-CN"/>
              </w:rPr>
              <w:t>modulation order restriction</w:t>
            </w:r>
            <w:r w:rsidRPr="00902536">
              <w:t>.</w:t>
            </w:r>
          </w:p>
        </w:tc>
      </w:tr>
      <w:tr w:rsidR="00D25CCD" w:rsidRPr="00B868D3" w14:paraId="38C6CDF9" w14:textId="77777777" w:rsidTr="00D25CCD">
        <w:tc>
          <w:tcPr>
            <w:tcW w:w="1476" w:type="dxa"/>
          </w:tcPr>
          <w:p w14:paraId="7AD3345F" w14:textId="77777777" w:rsidR="00D25CCD" w:rsidRPr="00B868D3" w:rsidRDefault="00D25CCD" w:rsidP="00D25CCD">
            <w:pPr>
              <w:rPr>
                <w:lang w:val="en-US"/>
              </w:rPr>
            </w:pPr>
          </w:p>
        </w:tc>
        <w:tc>
          <w:tcPr>
            <w:tcW w:w="1583" w:type="dxa"/>
          </w:tcPr>
          <w:p w14:paraId="138D25BD" w14:textId="77777777" w:rsidR="00D25CCD" w:rsidRPr="00B868D3" w:rsidRDefault="00D25CCD" w:rsidP="00D25CCD">
            <w:pPr>
              <w:rPr>
                <w:lang w:val="en-US"/>
              </w:rPr>
            </w:pPr>
          </w:p>
        </w:tc>
        <w:tc>
          <w:tcPr>
            <w:tcW w:w="6572" w:type="dxa"/>
          </w:tcPr>
          <w:p w14:paraId="28ED75A4" w14:textId="77777777" w:rsidR="00D25CCD" w:rsidRPr="00B868D3" w:rsidRDefault="00D25CCD" w:rsidP="00D25CCD">
            <w:pPr>
              <w:rPr>
                <w:lang w:val="en-US"/>
              </w:rPr>
            </w:pPr>
          </w:p>
        </w:tc>
      </w:tr>
    </w:tbl>
    <w:p w14:paraId="1A26F7FF" w14:textId="77777777" w:rsidR="006E5BB5" w:rsidRPr="00B868D3" w:rsidRDefault="006E5BB5" w:rsidP="008943E6">
      <w:pPr>
        <w:rPr>
          <w:b/>
          <w:bCs/>
          <w:lang w:val="en-US"/>
        </w:rPr>
      </w:pPr>
    </w:p>
    <w:p w14:paraId="5180FF9E" w14:textId="3AB95825" w:rsidR="006E5BB5" w:rsidRDefault="008943E6" w:rsidP="008943E6">
      <w:pPr>
        <w:rPr>
          <w:b/>
          <w:bCs/>
          <w:lang w:val="en-US"/>
        </w:rPr>
      </w:pPr>
      <w:r w:rsidRPr="00B868D3">
        <w:rPr>
          <w:b/>
          <w:bCs/>
          <w:lang w:val="en-US"/>
        </w:rPr>
        <w:t xml:space="preserve">Proposal </w:t>
      </w:r>
      <w:r w:rsidR="00A9104C">
        <w:rPr>
          <w:b/>
          <w:bCs/>
          <w:lang w:val="en-US"/>
        </w:rPr>
        <w:t>12</w:t>
      </w:r>
      <w:r w:rsidRPr="00B868D3">
        <w:rPr>
          <w:b/>
          <w:bCs/>
          <w:lang w:val="en-US"/>
        </w:rPr>
        <w:t xml:space="preserve">: The reference UE in the power saving evaluation is a </w:t>
      </w:r>
      <w:proofErr w:type="spellStart"/>
      <w:r w:rsidRPr="00B868D3">
        <w:rPr>
          <w:b/>
          <w:bCs/>
          <w:lang w:val="en-US"/>
        </w:rPr>
        <w:t>RedCap</w:t>
      </w:r>
      <w:proofErr w:type="spellEnd"/>
      <w:r w:rsidRPr="00B868D3">
        <w:rPr>
          <w:b/>
          <w:bCs/>
          <w:lang w:val="en-US"/>
        </w:rPr>
        <w:t xml:space="preserve"> UE defined by e.g. maximum UE </w:t>
      </w:r>
      <w:r w:rsidR="00E91DF9">
        <w:rPr>
          <w:b/>
          <w:bCs/>
          <w:lang w:val="en-US"/>
        </w:rPr>
        <w:t xml:space="preserve">channel </w:t>
      </w:r>
      <w:r w:rsidRPr="00B868D3">
        <w:rPr>
          <w:b/>
          <w:bCs/>
          <w:lang w:val="en-US"/>
        </w:rPr>
        <w:t xml:space="preserve">bandwidth, number of </w:t>
      </w:r>
      <w:proofErr w:type="spellStart"/>
      <w:r w:rsidRPr="00B868D3">
        <w:rPr>
          <w:b/>
          <w:bCs/>
          <w:lang w:val="en-US"/>
        </w:rPr>
        <w:t>Tx</w:t>
      </w:r>
      <w:proofErr w:type="spellEnd"/>
      <w:r w:rsidRPr="00B868D3">
        <w:rPr>
          <w:b/>
          <w:bCs/>
          <w:lang w:val="en-US"/>
        </w:rPr>
        <w:t>/Rx antennas, modulation order, PDCCH monitoring parameters and MIMO configuration.</w:t>
      </w:r>
      <w:r w:rsidR="00662F58">
        <w:rPr>
          <w:b/>
          <w:bCs/>
          <w:lang w:val="en-US"/>
        </w:rPr>
        <w:t xml:space="preserve"> Values are FFS.</w:t>
      </w:r>
    </w:p>
    <w:tbl>
      <w:tblPr>
        <w:tblStyle w:val="a6"/>
        <w:tblW w:w="0" w:type="auto"/>
        <w:tblLook w:val="04A0" w:firstRow="1" w:lastRow="0" w:firstColumn="1" w:lastColumn="0" w:noHBand="0" w:noVBand="1"/>
      </w:tblPr>
      <w:tblGrid>
        <w:gridCol w:w="1480"/>
        <w:gridCol w:w="1350"/>
        <w:gridCol w:w="6801"/>
      </w:tblGrid>
      <w:tr w:rsidR="00896C8A" w:rsidRPr="00B868D3" w14:paraId="0CB5AF1B" w14:textId="77777777" w:rsidTr="0093604F">
        <w:tc>
          <w:tcPr>
            <w:tcW w:w="1480" w:type="dxa"/>
            <w:shd w:val="clear" w:color="auto" w:fill="D9D9D9" w:themeFill="background1" w:themeFillShade="D9"/>
          </w:tcPr>
          <w:p w14:paraId="53444E8A" w14:textId="77777777" w:rsidR="00896C8A" w:rsidRPr="00B868D3" w:rsidRDefault="00896C8A" w:rsidP="0093604F">
            <w:pPr>
              <w:rPr>
                <w:b/>
                <w:bCs/>
              </w:rPr>
            </w:pPr>
            <w:r w:rsidRPr="00B868D3">
              <w:rPr>
                <w:b/>
                <w:bCs/>
              </w:rPr>
              <w:t>Company</w:t>
            </w:r>
          </w:p>
        </w:tc>
        <w:tc>
          <w:tcPr>
            <w:tcW w:w="1350" w:type="dxa"/>
            <w:shd w:val="clear" w:color="auto" w:fill="D9D9D9" w:themeFill="background1" w:themeFillShade="D9"/>
          </w:tcPr>
          <w:p w14:paraId="7E85F63F" w14:textId="77777777" w:rsidR="00896C8A" w:rsidRPr="00B868D3" w:rsidRDefault="00896C8A" w:rsidP="0093604F">
            <w:pPr>
              <w:rPr>
                <w:b/>
                <w:bCs/>
              </w:rPr>
            </w:pPr>
            <w:r>
              <w:rPr>
                <w:b/>
                <w:bCs/>
              </w:rPr>
              <w:t>Agree (Y/N)</w:t>
            </w:r>
          </w:p>
        </w:tc>
        <w:tc>
          <w:tcPr>
            <w:tcW w:w="6801" w:type="dxa"/>
            <w:shd w:val="clear" w:color="auto" w:fill="D9D9D9" w:themeFill="background1" w:themeFillShade="D9"/>
          </w:tcPr>
          <w:p w14:paraId="7444C139" w14:textId="77777777" w:rsidR="00896C8A" w:rsidRPr="00B868D3" w:rsidRDefault="00896C8A" w:rsidP="0093604F">
            <w:pPr>
              <w:rPr>
                <w:b/>
                <w:bCs/>
              </w:rPr>
            </w:pPr>
            <w:r w:rsidRPr="00B868D3">
              <w:rPr>
                <w:b/>
                <w:bCs/>
              </w:rPr>
              <w:t>Comments</w:t>
            </w:r>
          </w:p>
        </w:tc>
      </w:tr>
      <w:tr w:rsidR="00896C8A" w:rsidRPr="00B868D3" w14:paraId="606E368C" w14:textId="77777777" w:rsidTr="0093604F">
        <w:tc>
          <w:tcPr>
            <w:tcW w:w="1480" w:type="dxa"/>
          </w:tcPr>
          <w:p w14:paraId="310B5AFA" w14:textId="2D556CD3" w:rsidR="00896C8A" w:rsidRPr="00B868D3" w:rsidRDefault="006C08EA" w:rsidP="0093604F">
            <w:pPr>
              <w:rPr>
                <w:lang w:val="en-US" w:eastAsia="ko-KR"/>
              </w:rPr>
            </w:pPr>
            <w:r>
              <w:rPr>
                <w:rFonts w:hint="eastAsia"/>
                <w:lang w:val="en-US" w:eastAsia="ko-KR"/>
              </w:rPr>
              <w:t>LG</w:t>
            </w:r>
          </w:p>
        </w:tc>
        <w:tc>
          <w:tcPr>
            <w:tcW w:w="1350" w:type="dxa"/>
          </w:tcPr>
          <w:p w14:paraId="1BADFD31" w14:textId="413C95D9" w:rsidR="00896C8A" w:rsidRPr="00B868D3" w:rsidRDefault="006C08EA" w:rsidP="0093604F">
            <w:pPr>
              <w:rPr>
                <w:lang w:val="en-US" w:eastAsia="ko-KR"/>
              </w:rPr>
            </w:pPr>
            <w:r>
              <w:rPr>
                <w:rFonts w:hint="eastAsia"/>
                <w:lang w:val="en-US" w:eastAsia="ko-KR"/>
              </w:rPr>
              <w:t>Y</w:t>
            </w:r>
          </w:p>
        </w:tc>
        <w:tc>
          <w:tcPr>
            <w:tcW w:w="6801" w:type="dxa"/>
          </w:tcPr>
          <w:p w14:paraId="7CD70881" w14:textId="4F21EE92" w:rsidR="00896C8A" w:rsidRPr="00B868D3" w:rsidRDefault="004C5141" w:rsidP="004C5141">
            <w:pPr>
              <w:rPr>
                <w:lang w:val="en-US" w:eastAsia="ko-KR"/>
              </w:rPr>
            </w:pPr>
            <w:r>
              <w:rPr>
                <w:lang w:val="en-US" w:eastAsia="ko-KR"/>
              </w:rPr>
              <w:t xml:space="preserve">As it seems that the evaluation of the power saving should go in parallel with that of the complexity reduction features, we may have to assume a few candidate </w:t>
            </w:r>
            <w:proofErr w:type="spellStart"/>
            <w:r>
              <w:rPr>
                <w:lang w:val="en-US" w:eastAsia="ko-KR"/>
              </w:rPr>
              <w:t>RedCap</w:t>
            </w:r>
            <w:proofErr w:type="spellEnd"/>
            <w:r>
              <w:rPr>
                <w:lang w:val="en-US" w:eastAsia="ko-KR"/>
              </w:rPr>
              <w:t xml:space="preserve"> UEs with different combinations of {</w:t>
            </w:r>
            <w:r w:rsidRPr="004C5141">
              <w:rPr>
                <w:lang w:val="en-US" w:eastAsia="ko-KR"/>
              </w:rPr>
              <w:t xml:space="preserve">e.g. maximum UE channel bandwidth, number of </w:t>
            </w:r>
            <w:proofErr w:type="spellStart"/>
            <w:r w:rsidRPr="004C5141">
              <w:rPr>
                <w:lang w:val="en-US" w:eastAsia="ko-KR"/>
              </w:rPr>
              <w:t>Tx</w:t>
            </w:r>
            <w:proofErr w:type="spellEnd"/>
            <w:r w:rsidRPr="004C5141">
              <w:rPr>
                <w:lang w:val="en-US" w:eastAsia="ko-KR"/>
              </w:rPr>
              <w:t>/Rx antennas, modulation order,</w:t>
            </w:r>
            <w:r>
              <w:rPr>
                <w:lang w:val="en-US" w:eastAsia="ko-KR"/>
              </w:rPr>
              <w:t xml:space="preserve"> etc.}. To simplify things, two typical use cases (e.g., IWS and wearables, or low-end and high-end wearables) are proposed </w:t>
            </w:r>
            <w:r w:rsidR="00527EE8">
              <w:rPr>
                <w:lang w:val="en-US" w:eastAsia="ko-KR"/>
              </w:rPr>
              <w:t xml:space="preserve">to represent the candidate </w:t>
            </w:r>
            <w:proofErr w:type="spellStart"/>
            <w:r w:rsidR="00527EE8">
              <w:rPr>
                <w:lang w:val="en-US" w:eastAsia="ko-KR"/>
              </w:rPr>
              <w:t>RedCap</w:t>
            </w:r>
            <w:proofErr w:type="spellEnd"/>
            <w:r w:rsidR="00527EE8">
              <w:rPr>
                <w:lang w:val="en-US" w:eastAsia="ko-KR"/>
              </w:rPr>
              <w:t xml:space="preserve"> UEs </w:t>
            </w:r>
            <w:r>
              <w:rPr>
                <w:lang w:val="en-US" w:eastAsia="ko-KR"/>
              </w:rPr>
              <w:t>for evaluations.</w:t>
            </w:r>
          </w:p>
        </w:tc>
      </w:tr>
      <w:tr w:rsidR="007C1AF7" w:rsidRPr="00B868D3" w14:paraId="36E28F37" w14:textId="77777777" w:rsidTr="0093604F">
        <w:tc>
          <w:tcPr>
            <w:tcW w:w="1480" w:type="dxa"/>
          </w:tcPr>
          <w:p w14:paraId="7F2F7218" w14:textId="2C86C192" w:rsidR="007C1AF7" w:rsidRPr="00B868D3" w:rsidRDefault="007C1AF7" w:rsidP="007C1AF7">
            <w:pPr>
              <w:rPr>
                <w:lang w:val="en-US"/>
              </w:rPr>
            </w:pPr>
            <w:r>
              <w:rPr>
                <w:lang w:val="en-US"/>
              </w:rPr>
              <w:t>Ericsson</w:t>
            </w:r>
          </w:p>
        </w:tc>
        <w:tc>
          <w:tcPr>
            <w:tcW w:w="1350" w:type="dxa"/>
          </w:tcPr>
          <w:p w14:paraId="5A390FBC" w14:textId="48BCD5B4" w:rsidR="007C1AF7" w:rsidRPr="00B868D3" w:rsidRDefault="007C1AF7" w:rsidP="007C1AF7">
            <w:pPr>
              <w:rPr>
                <w:lang w:val="en-US"/>
              </w:rPr>
            </w:pPr>
            <w:r>
              <w:rPr>
                <w:lang w:val="en-US"/>
              </w:rPr>
              <w:t>Y</w:t>
            </w:r>
          </w:p>
        </w:tc>
        <w:tc>
          <w:tcPr>
            <w:tcW w:w="6801" w:type="dxa"/>
          </w:tcPr>
          <w:p w14:paraId="5A1D7371" w14:textId="77777777" w:rsidR="007C1AF7" w:rsidRPr="00B868D3" w:rsidRDefault="007C1AF7" w:rsidP="007C1AF7">
            <w:pPr>
              <w:rPr>
                <w:lang w:val="en-US"/>
              </w:rPr>
            </w:pPr>
          </w:p>
        </w:tc>
      </w:tr>
      <w:tr w:rsidR="00681F29" w:rsidRPr="00B868D3" w14:paraId="2A08F185" w14:textId="77777777" w:rsidTr="0093604F">
        <w:tc>
          <w:tcPr>
            <w:tcW w:w="1480" w:type="dxa"/>
          </w:tcPr>
          <w:p w14:paraId="2C9D10AA" w14:textId="11BDCDCD" w:rsidR="00681F29" w:rsidRPr="00B868D3" w:rsidRDefault="00681F29" w:rsidP="00681F29">
            <w:pPr>
              <w:rPr>
                <w:lang w:val="en-US"/>
              </w:rPr>
            </w:pPr>
            <w:r>
              <w:rPr>
                <w:lang w:val="en-US"/>
              </w:rPr>
              <w:t>Nokia, NSB</w:t>
            </w:r>
          </w:p>
        </w:tc>
        <w:tc>
          <w:tcPr>
            <w:tcW w:w="1350" w:type="dxa"/>
          </w:tcPr>
          <w:p w14:paraId="209521E0" w14:textId="398CFF66" w:rsidR="00681F29" w:rsidRPr="00B868D3" w:rsidRDefault="00681F29" w:rsidP="00681F29">
            <w:pPr>
              <w:rPr>
                <w:lang w:val="en-US"/>
              </w:rPr>
            </w:pPr>
            <w:r>
              <w:rPr>
                <w:lang w:val="en-US"/>
              </w:rPr>
              <w:t>Y</w:t>
            </w:r>
          </w:p>
        </w:tc>
        <w:tc>
          <w:tcPr>
            <w:tcW w:w="6801" w:type="dxa"/>
          </w:tcPr>
          <w:p w14:paraId="1441593B" w14:textId="77777777" w:rsidR="00681F29" w:rsidRPr="00B868D3" w:rsidRDefault="00681F29" w:rsidP="00681F29">
            <w:pPr>
              <w:rPr>
                <w:lang w:val="en-US"/>
              </w:rPr>
            </w:pPr>
          </w:p>
        </w:tc>
      </w:tr>
      <w:tr w:rsidR="0080415E" w:rsidRPr="00B868D3" w14:paraId="62EF8EA2" w14:textId="77777777" w:rsidTr="0093604F">
        <w:tc>
          <w:tcPr>
            <w:tcW w:w="1480" w:type="dxa"/>
          </w:tcPr>
          <w:p w14:paraId="342640ED" w14:textId="3F6DFEB3" w:rsidR="0080415E" w:rsidRPr="00B868D3" w:rsidRDefault="0080415E" w:rsidP="0080415E">
            <w:pPr>
              <w:rPr>
                <w:lang w:val="en-US"/>
              </w:rPr>
            </w:pPr>
            <w:r>
              <w:rPr>
                <w:lang w:val="en-US"/>
              </w:rPr>
              <w:t>FUTUREWEI</w:t>
            </w:r>
          </w:p>
        </w:tc>
        <w:tc>
          <w:tcPr>
            <w:tcW w:w="1350" w:type="dxa"/>
          </w:tcPr>
          <w:p w14:paraId="3A95941F" w14:textId="79D0EC45" w:rsidR="0080415E" w:rsidRPr="00B868D3" w:rsidRDefault="0080415E" w:rsidP="0080415E">
            <w:pPr>
              <w:rPr>
                <w:lang w:val="en-US"/>
              </w:rPr>
            </w:pPr>
            <w:r>
              <w:rPr>
                <w:lang w:val="en-US"/>
              </w:rPr>
              <w:t>OK if “modulation order” is removed from list</w:t>
            </w:r>
          </w:p>
        </w:tc>
        <w:tc>
          <w:tcPr>
            <w:tcW w:w="6801" w:type="dxa"/>
          </w:tcPr>
          <w:p w14:paraId="176042CE" w14:textId="5F050BB3" w:rsidR="0080415E" w:rsidRPr="00B868D3" w:rsidRDefault="0080415E" w:rsidP="0080415E">
            <w:pPr>
              <w:rPr>
                <w:lang w:val="en-US"/>
              </w:rPr>
            </w:pPr>
            <w:r>
              <w:rPr>
                <w:lang w:val="en-US"/>
              </w:rPr>
              <w:t xml:space="preserve">SID already says it is a redcap UE. The e.g. list should only include examples of things that may be different for a </w:t>
            </w:r>
            <w:proofErr w:type="spellStart"/>
            <w:r>
              <w:rPr>
                <w:lang w:val="en-US"/>
              </w:rPr>
              <w:t>RedCap</w:t>
            </w:r>
            <w:proofErr w:type="spellEnd"/>
            <w:r>
              <w:rPr>
                <w:lang w:val="en-US"/>
              </w:rPr>
              <w:t xml:space="preserve"> UE than a normal UE, so cannot include “modulation order”.</w:t>
            </w:r>
          </w:p>
        </w:tc>
      </w:tr>
      <w:tr w:rsidR="009D4AB3" w:rsidRPr="00B868D3" w14:paraId="46D42086" w14:textId="77777777" w:rsidTr="0093604F">
        <w:tc>
          <w:tcPr>
            <w:tcW w:w="1480" w:type="dxa"/>
          </w:tcPr>
          <w:p w14:paraId="1B3FC6BA" w14:textId="209691C0" w:rsidR="009D4AB3" w:rsidRPr="00B868D3" w:rsidRDefault="009D4AB3" w:rsidP="009D4AB3">
            <w:pPr>
              <w:rPr>
                <w:lang w:val="en-US"/>
              </w:rPr>
            </w:pPr>
            <w:r>
              <w:rPr>
                <w:lang w:val="en-US"/>
              </w:rPr>
              <w:lastRenderedPageBreak/>
              <w:t>SONY</w:t>
            </w:r>
          </w:p>
        </w:tc>
        <w:tc>
          <w:tcPr>
            <w:tcW w:w="1350" w:type="dxa"/>
          </w:tcPr>
          <w:p w14:paraId="78B79A4B" w14:textId="4B624851" w:rsidR="009D4AB3" w:rsidRPr="00B868D3" w:rsidRDefault="009D4AB3" w:rsidP="009D4AB3">
            <w:pPr>
              <w:rPr>
                <w:lang w:val="en-US"/>
              </w:rPr>
            </w:pPr>
            <w:r>
              <w:rPr>
                <w:lang w:val="en-US"/>
              </w:rPr>
              <w:t>Y</w:t>
            </w:r>
          </w:p>
        </w:tc>
        <w:tc>
          <w:tcPr>
            <w:tcW w:w="6801" w:type="dxa"/>
          </w:tcPr>
          <w:p w14:paraId="147D35E7" w14:textId="77777777" w:rsidR="009D4AB3" w:rsidRDefault="009D4AB3" w:rsidP="009D4AB3">
            <w:pPr>
              <w:rPr>
                <w:lang w:val="en-US"/>
              </w:rPr>
            </w:pPr>
            <w:r>
              <w:rPr>
                <w:lang w:val="en-US"/>
              </w:rPr>
              <w:t xml:space="preserve">For section 8 of the TR (“UE power saving and battery life enhancement”), the reference UE should be a </w:t>
            </w:r>
            <w:proofErr w:type="spellStart"/>
            <w:r>
              <w:rPr>
                <w:lang w:val="en-US"/>
              </w:rPr>
              <w:t>RedCap</w:t>
            </w:r>
            <w:proofErr w:type="spellEnd"/>
            <w:r>
              <w:rPr>
                <w:lang w:val="en-US"/>
              </w:rPr>
              <w:t xml:space="preserve"> UE (as per this proposal).</w:t>
            </w:r>
          </w:p>
          <w:p w14:paraId="36A72F73" w14:textId="228996AB" w:rsidR="009D4AB3" w:rsidRPr="00B868D3" w:rsidRDefault="009D4AB3" w:rsidP="009D4AB3">
            <w:pPr>
              <w:rPr>
                <w:lang w:val="en-US"/>
              </w:rPr>
            </w:pPr>
            <w:r>
              <w:rPr>
                <w:lang w:val="en-US"/>
              </w:rPr>
              <w:t>For the 7.x.4 sections (“analysis of performance impacts”), when there is an impact on power consumption, the reference UE should be the one in Proposal 9.</w:t>
            </w:r>
          </w:p>
        </w:tc>
      </w:tr>
      <w:tr w:rsidR="009D4AB3" w:rsidRPr="00B868D3" w14:paraId="36C62DD7" w14:textId="77777777" w:rsidTr="0093604F">
        <w:tc>
          <w:tcPr>
            <w:tcW w:w="1480" w:type="dxa"/>
          </w:tcPr>
          <w:p w14:paraId="52F09509" w14:textId="14EA8D95" w:rsidR="009D4AB3" w:rsidRPr="00B868D3" w:rsidRDefault="00926D8F" w:rsidP="009D4AB3">
            <w:pPr>
              <w:rPr>
                <w:lang w:val="en-US"/>
              </w:rPr>
            </w:pPr>
            <w:proofErr w:type="spellStart"/>
            <w:r>
              <w:rPr>
                <w:lang w:val="en-US"/>
              </w:rPr>
              <w:t>InterDigital</w:t>
            </w:r>
            <w:proofErr w:type="spellEnd"/>
          </w:p>
        </w:tc>
        <w:tc>
          <w:tcPr>
            <w:tcW w:w="1350" w:type="dxa"/>
          </w:tcPr>
          <w:p w14:paraId="72926ABC" w14:textId="054646AE" w:rsidR="009D4AB3" w:rsidRPr="00B868D3" w:rsidRDefault="00926D8F" w:rsidP="009D4AB3">
            <w:pPr>
              <w:rPr>
                <w:lang w:val="en-US"/>
              </w:rPr>
            </w:pPr>
            <w:r>
              <w:rPr>
                <w:lang w:val="en-US"/>
              </w:rPr>
              <w:t>Y</w:t>
            </w:r>
          </w:p>
        </w:tc>
        <w:tc>
          <w:tcPr>
            <w:tcW w:w="6801" w:type="dxa"/>
          </w:tcPr>
          <w:p w14:paraId="7615A0C9" w14:textId="77777777" w:rsidR="009D4AB3" w:rsidRPr="00B868D3" w:rsidRDefault="009D4AB3" w:rsidP="009D4AB3">
            <w:pPr>
              <w:rPr>
                <w:lang w:val="en-US"/>
              </w:rPr>
            </w:pPr>
          </w:p>
        </w:tc>
      </w:tr>
      <w:tr w:rsidR="00D25CCD" w:rsidRPr="00B868D3" w14:paraId="78CCBD91" w14:textId="77777777" w:rsidTr="0093604F">
        <w:tc>
          <w:tcPr>
            <w:tcW w:w="1480" w:type="dxa"/>
          </w:tcPr>
          <w:p w14:paraId="6BD95D74" w14:textId="5F9B8D1F" w:rsidR="00D25CCD" w:rsidRPr="00B868D3" w:rsidRDefault="00D25CCD" w:rsidP="00D25CCD">
            <w:pPr>
              <w:rPr>
                <w:lang w:val="en-US"/>
              </w:rPr>
            </w:pPr>
            <w:r w:rsidRPr="00902536">
              <w:rPr>
                <w:lang w:val="en-US" w:eastAsia="zh-CN"/>
              </w:rPr>
              <w:t>S</w:t>
            </w:r>
            <w:r w:rsidRPr="00902536">
              <w:rPr>
                <w:rFonts w:hint="eastAsia"/>
                <w:lang w:val="en-US" w:eastAsia="zh-CN"/>
              </w:rPr>
              <w:t>pre</w:t>
            </w:r>
            <w:r w:rsidRPr="00902536">
              <w:rPr>
                <w:lang w:val="en-US" w:eastAsia="zh-CN"/>
              </w:rPr>
              <w:t>a</w:t>
            </w:r>
            <w:r w:rsidRPr="00902536">
              <w:rPr>
                <w:rFonts w:hint="eastAsia"/>
                <w:lang w:val="en-US" w:eastAsia="zh-CN"/>
              </w:rPr>
              <w:t>dt</w:t>
            </w:r>
            <w:r w:rsidRPr="00902536">
              <w:rPr>
                <w:lang w:val="en-US" w:eastAsia="zh-CN"/>
              </w:rPr>
              <w:t>r</w:t>
            </w:r>
            <w:r w:rsidRPr="00902536">
              <w:rPr>
                <w:rFonts w:hint="eastAsia"/>
                <w:lang w:val="en-US" w:eastAsia="zh-CN"/>
              </w:rPr>
              <w:t xml:space="preserve">um </w:t>
            </w:r>
          </w:p>
        </w:tc>
        <w:tc>
          <w:tcPr>
            <w:tcW w:w="1350" w:type="dxa"/>
          </w:tcPr>
          <w:p w14:paraId="0CE32EDE" w14:textId="2E792A15" w:rsidR="00D25CCD" w:rsidRPr="00B868D3" w:rsidRDefault="00D25CCD" w:rsidP="00D25CCD">
            <w:pPr>
              <w:rPr>
                <w:lang w:val="en-US"/>
              </w:rPr>
            </w:pPr>
            <w:r>
              <w:rPr>
                <w:rFonts w:hint="eastAsia"/>
                <w:lang w:val="en-US" w:eastAsia="zh-CN"/>
              </w:rPr>
              <w:t>Y</w:t>
            </w:r>
          </w:p>
        </w:tc>
        <w:tc>
          <w:tcPr>
            <w:tcW w:w="6801" w:type="dxa"/>
          </w:tcPr>
          <w:p w14:paraId="0289BAB7" w14:textId="77777777" w:rsidR="00D25CCD" w:rsidRPr="00B868D3" w:rsidRDefault="00D25CCD" w:rsidP="00D25CCD">
            <w:pPr>
              <w:rPr>
                <w:lang w:val="en-US"/>
              </w:rPr>
            </w:pPr>
          </w:p>
        </w:tc>
      </w:tr>
      <w:tr w:rsidR="00D25CCD" w:rsidRPr="00B868D3" w14:paraId="0DFE8D59" w14:textId="77777777" w:rsidTr="0093604F">
        <w:tc>
          <w:tcPr>
            <w:tcW w:w="1480" w:type="dxa"/>
          </w:tcPr>
          <w:p w14:paraId="619161A1" w14:textId="77777777" w:rsidR="00D25CCD" w:rsidRPr="00B868D3" w:rsidRDefault="00D25CCD" w:rsidP="00D25CCD">
            <w:pPr>
              <w:rPr>
                <w:lang w:val="en-US"/>
              </w:rPr>
            </w:pPr>
          </w:p>
        </w:tc>
        <w:tc>
          <w:tcPr>
            <w:tcW w:w="1350" w:type="dxa"/>
          </w:tcPr>
          <w:p w14:paraId="215B5B4C" w14:textId="77777777" w:rsidR="00D25CCD" w:rsidRPr="00B868D3" w:rsidRDefault="00D25CCD" w:rsidP="00D25CCD">
            <w:pPr>
              <w:rPr>
                <w:lang w:val="en-US"/>
              </w:rPr>
            </w:pPr>
          </w:p>
        </w:tc>
        <w:tc>
          <w:tcPr>
            <w:tcW w:w="6801" w:type="dxa"/>
          </w:tcPr>
          <w:p w14:paraId="48CA251C" w14:textId="77777777" w:rsidR="00D25CCD" w:rsidRPr="00B868D3" w:rsidRDefault="00D25CCD" w:rsidP="00D25CCD">
            <w:pPr>
              <w:rPr>
                <w:lang w:val="en-US"/>
              </w:rPr>
            </w:pPr>
          </w:p>
        </w:tc>
      </w:tr>
    </w:tbl>
    <w:p w14:paraId="62CA2B79" w14:textId="4C26408B" w:rsidR="006E5BB5" w:rsidRDefault="006E5BB5" w:rsidP="008943E6">
      <w:pPr>
        <w:rPr>
          <w:b/>
          <w:bCs/>
          <w:lang w:val="en-US"/>
        </w:rPr>
      </w:pPr>
    </w:p>
    <w:p w14:paraId="7286FED1" w14:textId="58DF00B8" w:rsidR="006E5BB5" w:rsidRPr="006E5BB5" w:rsidRDefault="006E5BB5" w:rsidP="008943E6">
      <w:r w:rsidRPr="00B868D3">
        <w:t xml:space="preserve">A few </w:t>
      </w:r>
      <w:r w:rsidR="00D16358">
        <w:t>responses</w:t>
      </w:r>
      <w:r w:rsidRPr="00B868D3">
        <w:t xml:space="preserve"> note that the according to the SID, the RAN1 focus for the UE power saving features should be relaxed PDCCH monitoring (number of BD and CCE limits).</w:t>
      </w:r>
    </w:p>
    <w:p w14:paraId="1096205D" w14:textId="1592A725" w:rsidR="00E360E6" w:rsidRDefault="008943E6" w:rsidP="00E360E6">
      <w:pPr>
        <w:rPr>
          <w:b/>
          <w:bCs/>
        </w:rPr>
      </w:pPr>
      <w:r w:rsidRPr="00174492">
        <w:rPr>
          <w:b/>
          <w:bCs/>
        </w:rPr>
        <w:t xml:space="preserve">Proposal </w:t>
      </w:r>
      <w:r w:rsidR="00A9104C">
        <w:rPr>
          <w:b/>
          <w:bCs/>
        </w:rPr>
        <w:t>13</w:t>
      </w:r>
      <w:r w:rsidRPr="00174492">
        <w:rPr>
          <w:b/>
          <w:bCs/>
        </w:rPr>
        <w:t xml:space="preserve">: The power saving evaluation in RAN1 focuses on the power saving from relaxed PDCCH monitoring (whereas the power saving </w:t>
      </w:r>
      <w:r w:rsidR="00D97D42" w:rsidRPr="00174492">
        <w:rPr>
          <w:b/>
          <w:bCs/>
        </w:rPr>
        <w:t>for the SI objectives on E</w:t>
      </w:r>
      <w:r w:rsidRPr="00174492">
        <w:rPr>
          <w:b/>
          <w:bCs/>
        </w:rPr>
        <w:t xml:space="preserve">xtended DRX and RRM </w:t>
      </w:r>
      <w:r w:rsidR="00A31F54" w:rsidRPr="00174492">
        <w:rPr>
          <w:b/>
          <w:bCs/>
        </w:rPr>
        <w:t>relaxation</w:t>
      </w:r>
      <w:r w:rsidRPr="00174492">
        <w:rPr>
          <w:b/>
          <w:bCs/>
        </w:rPr>
        <w:t xml:space="preserve"> is expected to be evaluated in RAN2).</w:t>
      </w:r>
    </w:p>
    <w:tbl>
      <w:tblPr>
        <w:tblStyle w:val="a6"/>
        <w:tblW w:w="0" w:type="auto"/>
        <w:tblLook w:val="04A0" w:firstRow="1" w:lastRow="0" w:firstColumn="1" w:lastColumn="0" w:noHBand="0" w:noVBand="1"/>
      </w:tblPr>
      <w:tblGrid>
        <w:gridCol w:w="1480"/>
        <w:gridCol w:w="1350"/>
        <w:gridCol w:w="6801"/>
      </w:tblGrid>
      <w:tr w:rsidR="005B4642" w:rsidRPr="00B868D3" w14:paraId="680A2002" w14:textId="77777777" w:rsidTr="0093604F">
        <w:tc>
          <w:tcPr>
            <w:tcW w:w="1480" w:type="dxa"/>
            <w:shd w:val="clear" w:color="auto" w:fill="D9D9D9" w:themeFill="background1" w:themeFillShade="D9"/>
          </w:tcPr>
          <w:p w14:paraId="03E871F3" w14:textId="77777777" w:rsidR="005B4642" w:rsidRPr="00B868D3" w:rsidRDefault="005B4642" w:rsidP="0093604F">
            <w:pPr>
              <w:rPr>
                <w:b/>
                <w:bCs/>
              </w:rPr>
            </w:pPr>
            <w:r w:rsidRPr="00B868D3">
              <w:rPr>
                <w:b/>
                <w:bCs/>
              </w:rPr>
              <w:t>Company</w:t>
            </w:r>
          </w:p>
        </w:tc>
        <w:tc>
          <w:tcPr>
            <w:tcW w:w="1350" w:type="dxa"/>
            <w:shd w:val="clear" w:color="auto" w:fill="D9D9D9" w:themeFill="background1" w:themeFillShade="D9"/>
          </w:tcPr>
          <w:p w14:paraId="07683ACB" w14:textId="77777777" w:rsidR="005B4642" w:rsidRPr="00B868D3" w:rsidRDefault="005B4642" w:rsidP="0093604F">
            <w:pPr>
              <w:rPr>
                <w:b/>
                <w:bCs/>
              </w:rPr>
            </w:pPr>
            <w:r>
              <w:rPr>
                <w:b/>
                <w:bCs/>
              </w:rPr>
              <w:t>Agree (Y/N)</w:t>
            </w:r>
          </w:p>
        </w:tc>
        <w:tc>
          <w:tcPr>
            <w:tcW w:w="6801" w:type="dxa"/>
            <w:shd w:val="clear" w:color="auto" w:fill="D9D9D9" w:themeFill="background1" w:themeFillShade="D9"/>
          </w:tcPr>
          <w:p w14:paraId="44A4241C" w14:textId="77777777" w:rsidR="005B4642" w:rsidRPr="00B868D3" w:rsidRDefault="005B4642" w:rsidP="0093604F">
            <w:pPr>
              <w:rPr>
                <w:b/>
                <w:bCs/>
              </w:rPr>
            </w:pPr>
            <w:r w:rsidRPr="00B868D3">
              <w:rPr>
                <w:b/>
                <w:bCs/>
              </w:rPr>
              <w:t>Comments</w:t>
            </w:r>
          </w:p>
        </w:tc>
      </w:tr>
      <w:tr w:rsidR="005B4642" w:rsidRPr="00B868D3" w14:paraId="6D59A625" w14:textId="77777777" w:rsidTr="0093604F">
        <w:tc>
          <w:tcPr>
            <w:tcW w:w="1480" w:type="dxa"/>
          </w:tcPr>
          <w:p w14:paraId="677AE4C2" w14:textId="2E0B2DB0" w:rsidR="005B4642" w:rsidRPr="00B868D3" w:rsidRDefault="00D8481B" w:rsidP="0093604F">
            <w:pPr>
              <w:rPr>
                <w:lang w:val="en-US" w:eastAsia="ko-KR"/>
              </w:rPr>
            </w:pPr>
            <w:r>
              <w:rPr>
                <w:rFonts w:hint="eastAsia"/>
                <w:lang w:val="en-US" w:eastAsia="ko-KR"/>
              </w:rPr>
              <w:t>LG</w:t>
            </w:r>
          </w:p>
        </w:tc>
        <w:tc>
          <w:tcPr>
            <w:tcW w:w="1350" w:type="dxa"/>
          </w:tcPr>
          <w:p w14:paraId="70A6E63A" w14:textId="7DE49339" w:rsidR="005B4642" w:rsidRPr="00B868D3" w:rsidRDefault="00D8481B" w:rsidP="0093604F">
            <w:pPr>
              <w:rPr>
                <w:lang w:val="en-US" w:eastAsia="ko-KR"/>
              </w:rPr>
            </w:pPr>
            <w:r>
              <w:rPr>
                <w:rFonts w:hint="eastAsia"/>
                <w:lang w:val="en-US" w:eastAsia="ko-KR"/>
              </w:rPr>
              <w:t>Y</w:t>
            </w:r>
          </w:p>
        </w:tc>
        <w:tc>
          <w:tcPr>
            <w:tcW w:w="6801" w:type="dxa"/>
          </w:tcPr>
          <w:p w14:paraId="4DDB33A9" w14:textId="77777777" w:rsidR="005B4642" w:rsidRPr="00B868D3" w:rsidRDefault="005B4642" w:rsidP="0093604F">
            <w:pPr>
              <w:rPr>
                <w:lang w:val="en-US"/>
              </w:rPr>
            </w:pPr>
          </w:p>
        </w:tc>
      </w:tr>
      <w:tr w:rsidR="007C1AF7" w:rsidRPr="00B868D3" w14:paraId="42034218" w14:textId="77777777" w:rsidTr="0093604F">
        <w:tc>
          <w:tcPr>
            <w:tcW w:w="1480" w:type="dxa"/>
          </w:tcPr>
          <w:p w14:paraId="2347CBC9" w14:textId="0B117806" w:rsidR="007C1AF7" w:rsidRPr="00B868D3" w:rsidRDefault="007C1AF7" w:rsidP="007C1AF7">
            <w:pPr>
              <w:rPr>
                <w:lang w:val="en-US"/>
              </w:rPr>
            </w:pPr>
            <w:r>
              <w:rPr>
                <w:lang w:val="en-US"/>
              </w:rPr>
              <w:t>Ericsson</w:t>
            </w:r>
          </w:p>
        </w:tc>
        <w:tc>
          <w:tcPr>
            <w:tcW w:w="1350" w:type="dxa"/>
          </w:tcPr>
          <w:p w14:paraId="146198B1" w14:textId="383628BD" w:rsidR="007C1AF7" w:rsidRPr="00B868D3" w:rsidRDefault="007C1AF7" w:rsidP="007C1AF7">
            <w:pPr>
              <w:rPr>
                <w:lang w:val="en-US"/>
              </w:rPr>
            </w:pPr>
            <w:r>
              <w:rPr>
                <w:lang w:val="en-US"/>
              </w:rPr>
              <w:t>Y</w:t>
            </w:r>
          </w:p>
        </w:tc>
        <w:tc>
          <w:tcPr>
            <w:tcW w:w="6801" w:type="dxa"/>
          </w:tcPr>
          <w:p w14:paraId="7F2B7A64" w14:textId="77777777" w:rsidR="007C1AF7" w:rsidRPr="00B868D3" w:rsidRDefault="007C1AF7" w:rsidP="007C1AF7">
            <w:pPr>
              <w:rPr>
                <w:lang w:val="en-US"/>
              </w:rPr>
            </w:pPr>
          </w:p>
        </w:tc>
      </w:tr>
      <w:tr w:rsidR="00681F29" w:rsidRPr="00B868D3" w14:paraId="65A0CCAD" w14:textId="77777777" w:rsidTr="0093604F">
        <w:tc>
          <w:tcPr>
            <w:tcW w:w="1480" w:type="dxa"/>
          </w:tcPr>
          <w:p w14:paraId="120B5EA0" w14:textId="1EA773BA" w:rsidR="00681F29" w:rsidRPr="00B868D3" w:rsidRDefault="00681F29" w:rsidP="00681F29">
            <w:pPr>
              <w:rPr>
                <w:lang w:val="en-US"/>
              </w:rPr>
            </w:pPr>
            <w:r>
              <w:rPr>
                <w:lang w:val="en-US"/>
              </w:rPr>
              <w:t>Nokia, NSB</w:t>
            </w:r>
          </w:p>
        </w:tc>
        <w:tc>
          <w:tcPr>
            <w:tcW w:w="1350" w:type="dxa"/>
          </w:tcPr>
          <w:p w14:paraId="5939D3AD" w14:textId="190F6AE8" w:rsidR="00681F29" w:rsidRPr="00B868D3" w:rsidRDefault="00681F29" w:rsidP="00681F29">
            <w:pPr>
              <w:rPr>
                <w:lang w:val="en-US"/>
              </w:rPr>
            </w:pPr>
            <w:r>
              <w:rPr>
                <w:lang w:val="en-US"/>
              </w:rPr>
              <w:t>Y</w:t>
            </w:r>
          </w:p>
        </w:tc>
        <w:tc>
          <w:tcPr>
            <w:tcW w:w="6801" w:type="dxa"/>
          </w:tcPr>
          <w:p w14:paraId="1A7A6C7E" w14:textId="77777777" w:rsidR="00681F29" w:rsidRPr="00B868D3" w:rsidRDefault="00681F29" w:rsidP="00681F29">
            <w:pPr>
              <w:rPr>
                <w:lang w:val="en-US"/>
              </w:rPr>
            </w:pPr>
          </w:p>
        </w:tc>
      </w:tr>
      <w:tr w:rsidR="0080415E" w:rsidRPr="00B868D3" w14:paraId="007C9285" w14:textId="77777777" w:rsidTr="0093604F">
        <w:tc>
          <w:tcPr>
            <w:tcW w:w="1480" w:type="dxa"/>
          </w:tcPr>
          <w:p w14:paraId="64D8FDCF" w14:textId="3B702C8B" w:rsidR="0080415E" w:rsidRPr="00B868D3" w:rsidRDefault="0080415E" w:rsidP="0080415E">
            <w:pPr>
              <w:rPr>
                <w:lang w:val="en-US"/>
              </w:rPr>
            </w:pPr>
            <w:r>
              <w:rPr>
                <w:lang w:val="en-US"/>
              </w:rPr>
              <w:t>FUTUREWEI</w:t>
            </w:r>
          </w:p>
        </w:tc>
        <w:tc>
          <w:tcPr>
            <w:tcW w:w="1350" w:type="dxa"/>
          </w:tcPr>
          <w:p w14:paraId="738DDCCA" w14:textId="5969A829" w:rsidR="0080415E" w:rsidRPr="00B868D3" w:rsidRDefault="0080415E" w:rsidP="0080415E">
            <w:pPr>
              <w:rPr>
                <w:lang w:val="en-US"/>
              </w:rPr>
            </w:pPr>
            <w:r>
              <w:rPr>
                <w:lang w:val="en-US"/>
              </w:rPr>
              <w:t>Y</w:t>
            </w:r>
          </w:p>
        </w:tc>
        <w:tc>
          <w:tcPr>
            <w:tcW w:w="6801" w:type="dxa"/>
          </w:tcPr>
          <w:p w14:paraId="245C357C" w14:textId="45651AAA" w:rsidR="0080415E" w:rsidRPr="00B868D3" w:rsidRDefault="0080415E" w:rsidP="0080415E">
            <w:pPr>
              <w:rPr>
                <w:lang w:val="en-US"/>
              </w:rPr>
            </w:pPr>
            <w:r>
              <w:rPr>
                <w:lang w:val="en-US"/>
              </w:rPr>
              <w:t>Yes we stay within the SID</w:t>
            </w:r>
          </w:p>
        </w:tc>
      </w:tr>
      <w:tr w:rsidR="009D4AB3" w:rsidRPr="00B868D3" w14:paraId="42323F97" w14:textId="77777777" w:rsidTr="0093604F">
        <w:tc>
          <w:tcPr>
            <w:tcW w:w="1480" w:type="dxa"/>
          </w:tcPr>
          <w:p w14:paraId="460D9BD5" w14:textId="766D069C" w:rsidR="009D4AB3" w:rsidRPr="00B868D3" w:rsidRDefault="009D4AB3" w:rsidP="009D4AB3">
            <w:pPr>
              <w:rPr>
                <w:lang w:val="en-US"/>
              </w:rPr>
            </w:pPr>
            <w:r>
              <w:rPr>
                <w:lang w:val="en-US"/>
              </w:rPr>
              <w:t>SONY</w:t>
            </w:r>
          </w:p>
        </w:tc>
        <w:tc>
          <w:tcPr>
            <w:tcW w:w="1350" w:type="dxa"/>
          </w:tcPr>
          <w:p w14:paraId="132017F8" w14:textId="4FA38608" w:rsidR="009D4AB3" w:rsidRPr="00B868D3" w:rsidRDefault="009D4AB3" w:rsidP="009D4AB3">
            <w:pPr>
              <w:rPr>
                <w:lang w:val="en-US"/>
              </w:rPr>
            </w:pPr>
            <w:r>
              <w:rPr>
                <w:lang w:val="en-US"/>
              </w:rPr>
              <w:t>Y</w:t>
            </w:r>
          </w:p>
        </w:tc>
        <w:tc>
          <w:tcPr>
            <w:tcW w:w="6801" w:type="dxa"/>
          </w:tcPr>
          <w:p w14:paraId="51443F03" w14:textId="4F59C862" w:rsidR="009D4AB3" w:rsidRPr="00B868D3" w:rsidRDefault="009D4AB3" w:rsidP="009D4AB3">
            <w:pPr>
              <w:rPr>
                <w:lang w:val="en-US"/>
              </w:rPr>
            </w:pPr>
            <w:r>
              <w:rPr>
                <w:lang w:val="en-US"/>
              </w:rPr>
              <w:t>There may be some impacts of extended DRX that need to be considered in RAN1, but we expect RAN2 to be the lead group on this feature.</w:t>
            </w:r>
          </w:p>
        </w:tc>
      </w:tr>
      <w:tr w:rsidR="009D4AB3" w:rsidRPr="00B868D3" w14:paraId="0AA60620" w14:textId="77777777" w:rsidTr="0093604F">
        <w:tc>
          <w:tcPr>
            <w:tcW w:w="1480" w:type="dxa"/>
          </w:tcPr>
          <w:p w14:paraId="1CBE541B" w14:textId="74122181" w:rsidR="009D4AB3" w:rsidRPr="00B868D3" w:rsidRDefault="00926D8F" w:rsidP="009D4AB3">
            <w:pPr>
              <w:rPr>
                <w:lang w:val="en-US"/>
              </w:rPr>
            </w:pPr>
            <w:proofErr w:type="spellStart"/>
            <w:r>
              <w:rPr>
                <w:lang w:val="en-US"/>
              </w:rPr>
              <w:t>InterDigital</w:t>
            </w:r>
            <w:proofErr w:type="spellEnd"/>
          </w:p>
        </w:tc>
        <w:tc>
          <w:tcPr>
            <w:tcW w:w="1350" w:type="dxa"/>
          </w:tcPr>
          <w:p w14:paraId="4CAD57E4" w14:textId="769C36B7" w:rsidR="009D4AB3" w:rsidRPr="00B868D3" w:rsidRDefault="00926D8F" w:rsidP="009D4AB3">
            <w:pPr>
              <w:rPr>
                <w:lang w:val="en-US"/>
              </w:rPr>
            </w:pPr>
            <w:r>
              <w:rPr>
                <w:lang w:val="en-US"/>
              </w:rPr>
              <w:t>Y</w:t>
            </w:r>
          </w:p>
        </w:tc>
        <w:tc>
          <w:tcPr>
            <w:tcW w:w="6801" w:type="dxa"/>
          </w:tcPr>
          <w:p w14:paraId="311195A1" w14:textId="77777777" w:rsidR="009D4AB3" w:rsidRPr="00B868D3" w:rsidRDefault="009D4AB3" w:rsidP="009D4AB3">
            <w:pPr>
              <w:rPr>
                <w:lang w:val="en-US"/>
              </w:rPr>
            </w:pPr>
          </w:p>
        </w:tc>
      </w:tr>
      <w:tr w:rsidR="00D25CCD" w:rsidRPr="00B868D3" w14:paraId="47A154ED" w14:textId="77777777" w:rsidTr="0093604F">
        <w:tc>
          <w:tcPr>
            <w:tcW w:w="1480" w:type="dxa"/>
          </w:tcPr>
          <w:p w14:paraId="1E45BBCA" w14:textId="523475A1" w:rsidR="00D25CCD" w:rsidRPr="00B868D3" w:rsidRDefault="00D25CCD" w:rsidP="00D25CCD">
            <w:pPr>
              <w:rPr>
                <w:lang w:val="en-US"/>
              </w:rPr>
            </w:pPr>
            <w:r w:rsidRPr="00902536">
              <w:rPr>
                <w:rFonts w:hint="eastAsia"/>
                <w:lang w:val="en-US" w:eastAsia="zh-CN"/>
              </w:rPr>
              <w:t>Spreadtrum</w:t>
            </w:r>
          </w:p>
        </w:tc>
        <w:tc>
          <w:tcPr>
            <w:tcW w:w="1350" w:type="dxa"/>
          </w:tcPr>
          <w:p w14:paraId="7441F6C4" w14:textId="797DA57E" w:rsidR="00D25CCD" w:rsidRPr="00B868D3" w:rsidRDefault="00D25CCD" w:rsidP="00D25CCD">
            <w:pPr>
              <w:rPr>
                <w:lang w:val="en-US"/>
              </w:rPr>
            </w:pPr>
            <w:r>
              <w:rPr>
                <w:rFonts w:hint="eastAsia"/>
                <w:lang w:val="en-US" w:eastAsia="zh-CN"/>
              </w:rPr>
              <w:t>Y</w:t>
            </w:r>
          </w:p>
        </w:tc>
        <w:tc>
          <w:tcPr>
            <w:tcW w:w="6801" w:type="dxa"/>
          </w:tcPr>
          <w:p w14:paraId="21A4BADC" w14:textId="77777777" w:rsidR="00D25CCD" w:rsidRPr="00B868D3" w:rsidRDefault="00D25CCD" w:rsidP="00D25CCD">
            <w:pPr>
              <w:rPr>
                <w:lang w:val="en-US"/>
              </w:rPr>
            </w:pPr>
          </w:p>
        </w:tc>
      </w:tr>
      <w:tr w:rsidR="00D25CCD" w:rsidRPr="00B868D3" w14:paraId="0BB3A2D7" w14:textId="77777777" w:rsidTr="0093604F">
        <w:tc>
          <w:tcPr>
            <w:tcW w:w="1480" w:type="dxa"/>
          </w:tcPr>
          <w:p w14:paraId="1343DB1F" w14:textId="77777777" w:rsidR="00D25CCD" w:rsidRPr="00B868D3" w:rsidRDefault="00D25CCD" w:rsidP="00D25CCD">
            <w:pPr>
              <w:rPr>
                <w:lang w:val="en-US"/>
              </w:rPr>
            </w:pPr>
          </w:p>
        </w:tc>
        <w:tc>
          <w:tcPr>
            <w:tcW w:w="1350" w:type="dxa"/>
          </w:tcPr>
          <w:p w14:paraId="2D39F1A1" w14:textId="77777777" w:rsidR="00D25CCD" w:rsidRPr="00B868D3" w:rsidRDefault="00D25CCD" w:rsidP="00D25CCD">
            <w:pPr>
              <w:rPr>
                <w:lang w:val="en-US"/>
              </w:rPr>
            </w:pPr>
          </w:p>
        </w:tc>
        <w:tc>
          <w:tcPr>
            <w:tcW w:w="6801" w:type="dxa"/>
          </w:tcPr>
          <w:p w14:paraId="22F77E43" w14:textId="77777777" w:rsidR="00D25CCD" w:rsidRPr="00B868D3" w:rsidRDefault="00D25CCD" w:rsidP="00D25CCD">
            <w:pPr>
              <w:rPr>
                <w:lang w:val="en-US"/>
              </w:rPr>
            </w:pPr>
          </w:p>
        </w:tc>
      </w:tr>
    </w:tbl>
    <w:p w14:paraId="38F2699E" w14:textId="56498023" w:rsidR="00E360E6" w:rsidRPr="00B868D3" w:rsidRDefault="00E360E6" w:rsidP="00E360E6"/>
    <w:p w14:paraId="06F7009F" w14:textId="64D83184" w:rsidR="00A36EF0" w:rsidRDefault="00A36EF0" w:rsidP="00A36EF0">
      <w:r>
        <w:t xml:space="preserve">Regarding Question 7, most </w:t>
      </w:r>
      <w:r w:rsidR="00D16358">
        <w:t>responses</w:t>
      </w:r>
      <w:r>
        <w:t xml:space="preserve"> agree to reuse the traffic model from TR 38.840 with proper parameters for </w:t>
      </w:r>
      <w:r>
        <w:rPr>
          <w:lang w:eastAsia="zh-CN"/>
        </w:rPr>
        <w:t>packet size, m</w:t>
      </w:r>
      <w:r w:rsidRPr="007A7104">
        <w:rPr>
          <w:lang w:eastAsia="zh-CN"/>
        </w:rPr>
        <w:t>ean inter-arrival time</w:t>
      </w:r>
      <w:r>
        <w:rPr>
          <w:lang w:eastAsia="zh-CN"/>
        </w:rPr>
        <w:t xml:space="preserve">. One response mentions that </w:t>
      </w:r>
      <w:r>
        <w:t>Extended DRX parameter may need to be adjusted. Another response notes that t</w:t>
      </w:r>
      <w:r>
        <w:rPr>
          <w:lang w:eastAsia="zh-CN"/>
        </w:rPr>
        <w:t>he traffic model for connected mode can be reused.</w:t>
      </w:r>
    </w:p>
    <w:p w14:paraId="6C738B9C" w14:textId="2CB83AF9" w:rsidR="00E360E6" w:rsidRDefault="00A36EF0" w:rsidP="00E360E6">
      <w:pPr>
        <w:rPr>
          <w:b/>
          <w:bCs/>
          <w:lang w:val="en-US"/>
        </w:rPr>
      </w:pPr>
      <w:r w:rsidRPr="00B83857">
        <w:rPr>
          <w:b/>
          <w:bCs/>
        </w:rPr>
        <w:t xml:space="preserve">Proposal </w:t>
      </w:r>
      <w:r w:rsidR="00A9104C">
        <w:rPr>
          <w:b/>
          <w:bCs/>
        </w:rPr>
        <w:t>14</w:t>
      </w:r>
      <w:r w:rsidRPr="00B83857">
        <w:rPr>
          <w:b/>
          <w:bCs/>
        </w:rPr>
        <w:t>:</w:t>
      </w:r>
      <w:r>
        <w:rPr>
          <w:b/>
          <w:bCs/>
          <w:lang w:val="en-US"/>
        </w:rPr>
        <w:t xml:space="preserve"> For wearables, use the </w:t>
      </w:r>
      <w:r w:rsidRPr="004C2F6A">
        <w:rPr>
          <w:b/>
          <w:bCs/>
          <w:lang w:val="en-US"/>
        </w:rPr>
        <w:t>traffic model from TR 38.840</w:t>
      </w:r>
      <w:r>
        <w:rPr>
          <w:b/>
          <w:bCs/>
          <w:lang w:val="en-US"/>
        </w:rPr>
        <w:t xml:space="preserve"> with proper modification of at least packet size and mean inter-arrival time for </w:t>
      </w:r>
      <w:proofErr w:type="spellStart"/>
      <w:r>
        <w:rPr>
          <w:b/>
          <w:bCs/>
          <w:lang w:val="en-US"/>
        </w:rPr>
        <w:t>RedCap</w:t>
      </w:r>
      <w:proofErr w:type="spellEnd"/>
      <w:r>
        <w:rPr>
          <w:b/>
          <w:bCs/>
          <w:lang w:val="en-US"/>
        </w:rPr>
        <w:t xml:space="preserve"> use cases. Values are FFS.</w:t>
      </w:r>
    </w:p>
    <w:tbl>
      <w:tblPr>
        <w:tblStyle w:val="a6"/>
        <w:tblW w:w="0" w:type="auto"/>
        <w:tblLook w:val="04A0" w:firstRow="1" w:lastRow="0" w:firstColumn="1" w:lastColumn="0" w:noHBand="0" w:noVBand="1"/>
      </w:tblPr>
      <w:tblGrid>
        <w:gridCol w:w="1480"/>
        <w:gridCol w:w="1350"/>
        <w:gridCol w:w="6801"/>
      </w:tblGrid>
      <w:tr w:rsidR="00C37249" w:rsidRPr="00B868D3" w14:paraId="4C3D6D56" w14:textId="77777777" w:rsidTr="0093604F">
        <w:tc>
          <w:tcPr>
            <w:tcW w:w="1480" w:type="dxa"/>
            <w:shd w:val="clear" w:color="auto" w:fill="D9D9D9" w:themeFill="background1" w:themeFillShade="D9"/>
          </w:tcPr>
          <w:p w14:paraId="7675DE48" w14:textId="77777777" w:rsidR="00C37249" w:rsidRPr="00B868D3" w:rsidRDefault="00C37249" w:rsidP="0093604F">
            <w:pPr>
              <w:rPr>
                <w:b/>
                <w:bCs/>
              </w:rPr>
            </w:pPr>
            <w:r w:rsidRPr="00B868D3">
              <w:rPr>
                <w:b/>
                <w:bCs/>
              </w:rPr>
              <w:t>Company</w:t>
            </w:r>
          </w:p>
        </w:tc>
        <w:tc>
          <w:tcPr>
            <w:tcW w:w="1350" w:type="dxa"/>
            <w:shd w:val="clear" w:color="auto" w:fill="D9D9D9" w:themeFill="background1" w:themeFillShade="D9"/>
          </w:tcPr>
          <w:p w14:paraId="22DD76E1" w14:textId="77777777" w:rsidR="00C37249" w:rsidRPr="00B868D3" w:rsidRDefault="00C37249" w:rsidP="0093604F">
            <w:pPr>
              <w:rPr>
                <w:b/>
                <w:bCs/>
              </w:rPr>
            </w:pPr>
            <w:r>
              <w:rPr>
                <w:b/>
                <w:bCs/>
              </w:rPr>
              <w:t>Agree (Y/N)</w:t>
            </w:r>
          </w:p>
        </w:tc>
        <w:tc>
          <w:tcPr>
            <w:tcW w:w="6801" w:type="dxa"/>
            <w:shd w:val="clear" w:color="auto" w:fill="D9D9D9" w:themeFill="background1" w:themeFillShade="D9"/>
          </w:tcPr>
          <w:p w14:paraId="25265FFF" w14:textId="77777777" w:rsidR="00C37249" w:rsidRPr="00B868D3" w:rsidRDefault="00C37249" w:rsidP="0093604F">
            <w:pPr>
              <w:rPr>
                <w:b/>
                <w:bCs/>
              </w:rPr>
            </w:pPr>
            <w:r w:rsidRPr="00B868D3">
              <w:rPr>
                <w:b/>
                <w:bCs/>
              </w:rPr>
              <w:t>Comments</w:t>
            </w:r>
          </w:p>
        </w:tc>
      </w:tr>
      <w:tr w:rsidR="00C37249" w:rsidRPr="00B868D3" w14:paraId="1363947C" w14:textId="77777777" w:rsidTr="0093604F">
        <w:tc>
          <w:tcPr>
            <w:tcW w:w="1480" w:type="dxa"/>
          </w:tcPr>
          <w:p w14:paraId="6B9862D1" w14:textId="20FD022A" w:rsidR="00C37249" w:rsidRPr="00B868D3" w:rsidRDefault="00C365B8" w:rsidP="0093604F">
            <w:pPr>
              <w:rPr>
                <w:lang w:val="en-US" w:eastAsia="ko-KR"/>
              </w:rPr>
            </w:pPr>
            <w:r>
              <w:rPr>
                <w:rFonts w:hint="eastAsia"/>
                <w:lang w:val="en-US" w:eastAsia="ko-KR"/>
              </w:rPr>
              <w:t>LG</w:t>
            </w:r>
          </w:p>
        </w:tc>
        <w:tc>
          <w:tcPr>
            <w:tcW w:w="1350" w:type="dxa"/>
          </w:tcPr>
          <w:p w14:paraId="5013DF51" w14:textId="2548C1F4" w:rsidR="00C37249" w:rsidRPr="00B868D3" w:rsidRDefault="00C365B8" w:rsidP="0093604F">
            <w:pPr>
              <w:rPr>
                <w:lang w:val="en-US" w:eastAsia="ko-KR"/>
              </w:rPr>
            </w:pPr>
            <w:r>
              <w:rPr>
                <w:rFonts w:hint="eastAsia"/>
                <w:lang w:val="en-US" w:eastAsia="ko-KR"/>
              </w:rPr>
              <w:t>Y</w:t>
            </w:r>
          </w:p>
        </w:tc>
        <w:tc>
          <w:tcPr>
            <w:tcW w:w="6801" w:type="dxa"/>
          </w:tcPr>
          <w:p w14:paraId="256AF5C7" w14:textId="16D59FC6" w:rsidR="00C37249" w:rsidRPr="00B868D3" w:rsidRDefault="00C365B8" w:rsidP="00637987">
            <w:pPr>
              <w:rPr>
                <w:lang w:val="en-US" w:eastAsia="ko-KR"/>
              </w:rPr>
            </w:pPr>
            <w:r>
              <w:rPr>
                <w:rFonts w:hint="eastAsia"/>
                <w:lang w:val="en-US" w:eastAsia="ko-KR"/>
              </w:rPr>
              <w:t xml:space="preserve">Potentially with </w:t>
            </w:r>
            <w:r>
              <w:rPr>
                <w:lang w:val="en-US" w:eastAsia="ko-KR"/>
              </w:rPr>
              <w:t>down selection</w:t>
            </w:r>
            <w:r>
              <w:rPr>
                <w:rFonts w:hint="eastAsia"/>
                <w:lang w:val="en-US" w:eastAsia="ko-KR"/>
              </w:rPr>
              <w:t xml:space="preserve"> from the list of </w:t>
            </w:r>
            <w:r>
              <w:rPr>
                <w:lang w:val="en-US" w:eastAsia="ko-KR"/>
              </w:rPr>
              <w:t xml:space="preserve">traffic models. </w:t>
            </w:r>
            <w:r w:rsidR="00637987">
              <w:rPr>
                <w:lang w:val="en-US" w:eastAsia="ko-KR"/>
              </w:rPr>
              <w:t>For instance</w:t>
            </w:r>
            <w:r>
              <w:rPr>
                <w:lang w:val="en-US" w:eastAsia="ko-KR"/>
              </w:rPr>
              <w:t>, suitable traffic models can be selected per each of the target use cases.</w:t>
            </w:r>
          </w:p>
        </w:tc>
      </w:tr>
      <w:tr w:rsidR="007C1AF7" w:rsidRPr="00B868D3" w14:paraId="6FE88D0E" w14:textId="77777777" w:rsidTr="0093604F">
        <w:tc>
          <w:tcPr>
            <w:tcW w:w="1480" w:type="dxa"/>
          </w:tcPr>
          <w:p w14:paraId="6E440D92" w14:textId="74A633AB" w:rsidR="007C1AF7" w:rsidRPr="00B868D3" w:rsidRDefault="007C1AF7" w:rsidP="007C1AF7">
            <w:pPr>
              <w:rPr>
                <w:lang w:val="en-US"/>
              </w:rPr>
            </w:pPr>
            <w:r>
              <w:rPr>
                <w:lang w:val="en-US"/>
              </w:rPr>
              <w:t>Ericsson</w:t>
            </w:r>
          </w:p>
        </w:tc>
        <w:tc>
          <w:tcPr>
            <w:tcW w:w="1350" w:type="dxa"/>
          </w:tcPr>
          <w:p w14:paraId="43C9808B" w14:textId="27190F46" w:rsidR="007C1AF7" w:rsidRPr="00B868D3" w:rsidRDefault="007C1AF7" w:rsidP="007C1AF7">
            <w:pPr>
              <w:rPr>
                <w:lang w:val="en-US"/>
              </w:rPr>
            </w:pPr>
            <w:r>
              <w:rPr>
                <w:lang w:val="en-US"/>
              </w:rPr>
              <w:t>Y</w:t>
            </w:r>
          </w:p>
        </w:tc>
        <w:tc>
          <w:tcPr>
            <w:tcW w:w="6801" w:type="dxa"/>
          </w:tcPr>
          <w:p w14:paraId="24551A8E" w14:textId="77777777" w:rsidR="007C1AF7" w:rsidRPr="00B868D3" w:rsidRDefault="007C1AF7" w:rsidP="007C1AF7">
            <w:pPr>
              <w:rPr>
                <w:lang w:val="en-US"/>
              </w:rPr>
            </w:pPr>
          </w:p>
        </w:tc>
      </w:tr>
      <w:tr w:rsidR="00681F29" w:rsidRPr="00B868D3" w14:paraId="27846D37" w14:textId="77777777" w:rsidTr="0093604F">
        <w:tc>
          <w:tcPr>
            <w:tcW w:w="1480" w:type="dxa"/>
          </w:tcPr>
          <w:p w14:paraId="47783943" w14:textId="1548C3FF" w:rsidR="00681F29" w:rsidRPr="00B868D3" w:rsidRDefault="00681F29" w:rsidP="00681F29">
            <w:pPr>
              <w:rPr>
                <w:lang w:val="en-US"/>
              </w:rPr>
            </w:pPr>
            <w:r>
              <w:rPr>
                <w:lang w:val="en-US"/>
              </w:rPr>
              <w:t>Nokia, NSB</w:t>
            </w:r>
          </w:p>
        </w:tc>
        <w:tc>
          <w:tcPr>
            <w:tcW w:w="1350" w:type="dxa"/>
          </w:tcPr>
          <w:p w14:paraId="6A399DD2" w14:textId="2393D665" w:rsidR="00681F29" w:rsidRPr="00B868D3" w:rsidRDefault="00681F29" w:rsidP="00681F29">
            <w:pPr>
              <w:rPr>
                <w:lang w:val="en-US"/>
              </w:rPr>
            </w:pPr>
            <w:r>
              <w:rPr>
                <w:lang w:val="en-US"/>
              </w:rPr>
              <w:t>Y</w:t>
            </w:r>
          </w:p>
        </w:tc>
        <w:tc>
          <w:tcPr>
            <w:tcW w:w="6801" w:type="dxa"/>
          </w:tcPr>
          <w:p w14:paraId="3F68835D" w14:textId="77777777" w:rsidR="00681F29" w:rsidRPr="00B868D3" w:rsidRDefault="00681F29" w:rsidP="00681F29">
            <w:pPr>
              <w:rPr>
                <w:lang w:val="en-US"/>
              </w:rPr>
            </w:pPr>
          </w:p>
        </w:tc>
      </w:tr>
      <w:tr w:rsidR="0080415E" w:rsidRPr="00B868D3" w14:paraId="63D4E750" w14:textId="77777777" w:rsidTr="0093604F">
        <w:tc>
          <w:tcPr>
            <w:tcW w:w="1480" w:type="dxa"/>
          </w:tcPr>
          <w:p w14:paraId="1E5E9613" w14:textId="01E8B4F0" w:rsidR="0080415E" w:rsidRPr="00B868D3" w:rsidRDefault="0080415E" w:rsidP="0080415E">
            <w:pPr>
              <w:rPr>
                <w:lang w:val="en-US"/>
              </w:rPr>
            </w:pPr>
            <w:r>
              <w:rPr>
                <w:lang w:val="en-US"/>
              </w:rPr>
              <w:t>FUTUREWEI</w:t>
            </w:r>
          </w:p>
        </w:tc>
        <w:tc>
          <w:tcPr>
            <w:tcW w:w="1350" w:type="dxa"/>
          </w:tcPr>
          <w:p w14:paraId="2DB00822" w14:textId="5771FD94" w:rsidR="0080415E" w:rsidRPr="00B868D3" w:rsidRDefault="0080415E" w:rsidP="0080415E">
            <w:pPr>
              <w:rPr>
                <w:lang w:val="en-US"/>
              </w:rPr>
            </w:pPr>
            <w:r>
              <w:rPr>
                <w:lang w:val="en-US"/>
              </w:rPr>
              <w:t>Y</w:t>
            </w:r>
          </w:p>
        </w:tc>
        <w:tc>
          <w:tcPr>
            <w:tcW w:w="6801" w:type="dxa"/>
          </w:tcPr>
          <w:p w14:paraId="5534C0CA" w14:textId="77777777" w:rsidR="0080415E" w:rsidRPr="00B868D3" w:rsidRDefault="0080415E" w:rsidP="0080415E">
            <w:pPr>
              <w:rPr>
                <w:lang w:val="en-US"/>
              </w:rPr>
            </w:pPr>
          </w:p>
        </w:tc>
      </w:tr>
      <w:tr w:rsidR="009D4AB3" w:rsidRPr="00B868D3" w14:paraId="6E6C36F4" w14:textId="77777777" w:rsidTr="0093604F">
        <w:tc>
          <w:tcPr>
            <w:tcW w:w="1480" w:type="dxa"/>
          </w:tcPr>
          <w:p w14:paraId="79BAD169" w14:textId="4E884A76" w:rsidR="009D4AB3" w:rsidRPr="00B868D3" w:rsidRDefault="009D4AB3" w:rsidP="009D4AB3">
            <w:pPr>
              <w:rPr>
                <w:lang w:val="en-US"/>
              </w:rPr>
            </w:pPr>
            <w:r>
              <w:rPr>
                <w:lang w:val="en-US"/>
              </w:rPr>
              <w:t>SONY</w:t>
            </w:r>
          </w:p>
        </w:tc>
        <w:tc>
          <w:tcPr>
            <w:tcW w:w="1350" w:type="dxa"/>
          </w:tcPr>
          <w:p w14:paraId="0F0091D3" w14:textId="5D9D774B" w:rsidR="009D4AB3" w:rsidRPr="00B868D3" w:rsidRDefault="009D4AB3" w:rsidP="009D4AB3">
            <w:pPr>
              <w:rPr>
                <w:lang w:val="en-US"/>
              </w:rPr>
            </w:pPr>
            <w:r>
              <w:rPr>
                <w:lang w:val="en-US"/>
              </w:rPr>
              <w:t>Y</w:t>
            </w:r>
          </w:p>
        </w:tc>
        <w:tc>
          <w:tcPr>
            <w:tcW w:w="6801" w:type="dxa"/>
          </w:tcPr>
          <w:p w14:paraId="23E6F5B0" w14:textId="77777777" w:rsidR="009D4AB3" w:rsidRPr="00B868D3" w:rsidRDefault="009D4AB3" w:rsidP="009D4AB3">
            <w:pPr>
              <w:rPr>
                <w:lang w:val="en-US"/>
              </w:rPr>
            </w:pPr>
          </w:p>
        </w:tc>
      </w:tr>
      <w:tr w:rsidR="009D4AB3" w:rsidRPr="00B868D3" w14:paraId="52F1DE3C" w14:textId="77777777" w:rsidTr="0093604F">
        <w:tc>
          <w:tcPr>
            <w:tcW w:w="1480" w:type="dxa"/>
          </w:tcPr>
          <w:p w14:paraId="48851C8F" w14:textId="61EBF733" w:rsidR="009D4AB3" w:rsidRPr="00B868D3" w:rsidRDefault="00926D8F" w:rsidP="009D4AB3">
            <w:pPr>
              <w:rPr>
                <w:lang w:val="en-US"/>
              </w:rPr>
            </w:pPr>
            <w:proofErr w:type="spellStart"/>
            <w:r w:rsidRPr="00926D8F">
              <w:rPr>
                <w:lang w:val="en-US"/>
              </w:rPr>
              <w:t>InterDigital</w:t>
            </w:r>
            <w:proofErr w:type="spellEnd"/>
          </w:p>
        </w:tc>
        <w:tc>
          <w:tcPr>
            <w:tcW w:w="1350" w:type="dxa"/>
          </w:tcPr>
          <w:p w14:paraId="35A585C6" w14:textId="3D4D0085" w:rsidR="009D4AB3" w:rsidRPr="00B868D3" w:rsidRDefault="00926D8F" w:rsidP="009D4AB3">
            <w:pPr>
              <w:rPr>
                <w:lang w:val="en-US"/>
              </w:rPr>
            </w:pPr>
            <w:r>
              <w:rPr>
                <w:lang w:val="en-US"/>
              </w:rPr>
              <w:t>Y</w:t>
            </w:r>
          </w:p>
        </w:tc>
        <w:tc>
          <w:tcPr>
            <w:tcW w:w="6801" w:type="dxa"/>
          </w:tcPr>
          <w:p w14:paraId="2A09BF05" w14:textId="77777777" w:rsidR="009D4AB3" w:rsidRPr="00B868D3" w:rsidRDefault="009D4AB3" w:rsidP="009D4AB3">
            <w:pPr>
              <w:rPr>
                <w:lang w:val="en-US"/>
              </w:rPr>
            </w:pPr>
          </w:p>
        </w:tc>
      </w:tr>
      <w:tr w:rsidR="00D25CCD" w:rsidRPr="00B868D3" w14:paraId="5A759C0B" w14:textId="77777777" w:rsidTr="0093604F">
        <w:tc>
          <w:tcPr>
            <w:tcW w:w="1480" w:type="dxa"/>
          </w:tcPr>
          <w:p w14:paraId="23E77F36" w14:textId="4A78B20E" w:rsidR="00D25CCD" w:rsidRPr="00B868D3" w:rsidRDefault="00D25CCD" w:rsidP="00D25CCD">
            <w:pPr>
              <w:rPr>
                <w:lang w:val="en-US"/>
              </w:rPr>
            </w:pPr>
            <w:r w:rsidRPr="00902536">
              <w:rPr>
                <w:rFonts w:hint="eastAsia"/>
                <w:lang w:val="en-US" w:eastAsia="zh-CN"/>
              </w:rPr>
              <w:t>Spreadtrum</w:t>
            </w:r>
          </w:p>
        </w:tc>
        <w:tc>
          <w:tcPr>
            <w:tcW w:w="1350" w:type="dxa"/>
          </w:tcPr>
          <w:p w14:paraId="0308052D" w14:textId="720F130C" w:rsidR="00D25CCD" w:rsidRPr="00B868D3" w:rsidRDefault="00D25CCD" w:rsidP="00D25CCD">
            <w:pPr>
              <w:rPr>
                <w:lang w:val="en-US"/>
              </w:rPr>
            </w:pPr>
            <w:r>
              <w:rPr>
                <w:rFonts w:hint="eastAsia"/>
                <w:lang w:val="en-US" w:eastAsia="zh-CN"/>
              </w:rPr>
              <w:t>Y</w:t>
            </w:r>
          </w:p>
        </w:tc>
        <w:tc>
          <w:tcPr>
            <w:tcW w:w="6801" w:type="dxa"/>
          </w:tcPr>
          <w:p w14:paraId="65BB388E" w14:textId="77777777" w:rsidR="00D25CCD" w:rsidRPr="00B868D3" w:rsidRDefault="00D25CCD" w:rsidP="00D25CCD">
            <w:pPr>
              <w:rPr>
                <w:lang w:val="en-US"/>
              </w:rPr>
            </w:pPr>
          </w:p>
        </w:tc>
      </w:tr>
      <w:tr w:rsidR="00D25CCD" w:rsidRPr="00B868D3" w14:paraId="4505E627" w14:textId="77777777" w:rsidTr="0093604F">
        <w:tc>
          <w:tcPr>
            <w:tcW w:w="1480" w:type="dxa"/>
          </w:tcPr>
          <w:p w14:paraId="6CF03786" w14:textId="77777777" w:rsidR="00D25CCD" w:rsidRPr="00B868D3" w:rsidRDefault="00D25CCD" w:rsidP="00D25CCD">
            <w:pPr>
              <w:rPr>
                <w:lang w:val="en-US"/>
              </w:rPr>
            </w:pPr>
          </w:p>
        </w:tc>
        <w:tc>
          <w:tcPr>
            <w:tcW w:w="1350" w:type="dxa"/>
          </w:tcPr>
          <w:p w14:paraId="568EEE3D" w14:textId="77777777" w:rsidR="00D25CCD" w:rsidRPr="00B868D3" w:rsidRDefault="00D25CCD" w:rsidP="00D25CCD">
            <w:pPr>
              <w:rPr>
                <w:lang w:val="en-US"/>
              </w:rPr>
            </w:pPr>
          </w:p>
        </w:tc>
        <w:tc>
          <w:tcPr>
            <w:tcW w:w="6801" w:type="dxa"/>
          </w:tcPr>
          <w:p w14:paraId="44567CFE" w14:textId="77777777" w:rsidR="00D25CCD" w:rsidRPr="00B868D3" w:rsidRDefault="00D25CCD" w:rsidP="00D25CCD">
            <w:pPr>
              <w:rPr>
                <w:lang w:val="en-US"/>
              </w:rPr>
            </w:pPr>
          </w:p>
        </w:tc>
      </w:tr>
    </w:tbl>
    <w:p w14:paraId="5CC5A1B2" w14:textId="574E9979" w:rsidR="00E360E6" w:rsidRPr="00B868D3" w:rsidRDefault="00E360E6" w:rsidP="00E360E6"/>
    <w:p w14:paraId="46B52218" w14:textId="2C4674D3" w:rsidR="00A34CD4" w:rsidRPr="00B868D3" w:rsidRDefault="00A34CD4" w:rsidP="00A34CD4">
      <w:r w:rsidRPr="00B868D3">
        <w:t xml:space="preserve">Regarding Question 8, </w:t>
      </w:r>
      <w:r w:rsidR="00D16358">
        <w:t>responses</w:t>
      </w:r>
      <w:r w:rsidRPr="00B868D3">
        <w:t xml:space="preserve">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114800A3" w14:textId="1BE58786" w:rsidR="00E360E6" w:rsidRDefault="00A34CD4" w:rsidP="00E360E6">
      <w:pPr>
        <w:rPr>
          <w:b/>
          <w:bCs/>
        </w:rPr>
      </w:pPr>
      <w:r w:rsidRPr="00B868D3">
        <w:rPr>
          <w:b/>
          <w:bCs/>
        </w:rPr>
        <w:t xml:space="preserve">Proposal </w:t>
      </w:r>
      <w:r w:rsidR="00A9104C">
        <w:rPr>
          <w:b/>
          <w:bCs/>
        </w:rPr>
        <w:t>15</w:t>
      </w:r>
      <w:r w:rsidRPr="00B868D3">
        <w:rPr>
          <w:b/>
          <w:bCs/>
        </w:rPr>
        <w:t>:</w:t>
      </w:r>
      <w:r w:rsidRPr="00B868D3">
        <w:rPr>
          <w:b/>
          <w:bCs/>
          <w:lang w:val="en-US"/>
        </w:rPr>
        <w:t xml:space="preserve"> For industrial wireless sensor use cases, use the traffic model from TS 22.104 (Table 5.2-2). For the relevant parameters such as message size and transfer interval, the values for the </w:t>
      </w:r>
      <w:r w:rsidRPr="00B868D3">
        <w:rPr>
          <w:b/>
          <w:bCs/>
        </w:rPr>
        <w:t>process monitoring use case are prioritized.</w:t>
      </w:r>
    </w:p>
    <w:tbl>
      <w:tblPr>
        <w:tblStyle w:val="a6"/>
        <w:tblW w:w="0" w:type="auto"/>
        <w:tblLook w:val="04A0" w:firstRow="1" w:lastRow="0" w:firstColumn="1" w:lastColumn="0" w:noHBand="0" w:noVBand="1"/>
      </w:tblPr>
      <w:tblGrid>
        <w:gridCol w:w="1480"/>
        <w:gridCol w:w="1350"/>
        <w:gridCol w:w="6801"/>
      </w:tblGrid>
      <w:tr w:rsidR="00734841" w:rsidRPr="00B868D3" w14:paraId="4BC37C0C" w14:textId="77777777" w:rsidTr="0093604F">
        <w:tc>
          <w:tcPr>
            <w:tcW w:w="1480" w:type="dxa"/>
            <w:shd w:val="clear" w:color="auto" w:fill="D9D9D9" w:themeFill="background1" w:themeFillShade="D9"/>
          </w:tcPr>
          <w:p w14:paraId="2EB4116C" w14:textId="77777777" w:rsidR="00734841" w:rsidRPr="00B868D3" w:rsidRDefault="00734841" w:rsidP="0093604F">
            <w:pPr>
              <w:rPr>
                <w:b/>
                <w:bCs/>
              </w:rPr>
            </w:pPr>
            <w:r w:rsidRPr="00B868D3">
              <w:rPr>
                <w:b/>
                <w:bCs/>
              </w:rPr>
              <w:t>Company</w:t>
            </w:r>
          </w:p>
        </w:tc>
        <w:tc>
          <w:tcPr>
            <w:tcW w:w="1350" w:type="dxa"/>
            <w:shd w:val="clear" w:color="auto" w:fill="D9D9D9" w:themeFill="background1" w:themeFillShade="D9"/>
          </w:tcPr>
          <w:p w14:paraId="4D0D24C4" w14:textId="77777777" w:rsidR="00734841" w:rsidRPr="00B868D3" w:rsidRDefault="00734841" w:rsidP="0093604F">
            <w:pPr>
              <w:rPr>
                <w:b/>
                <w:bCs/>
              </w:rPr>
            </w:pPr>
            <w:r>
              <w:rPr>
                <w:b/>
                <w:bCs/>
              </w:rPr>
              <w:t>Agree (Y/N)</w:t>
            </w:r>
          </w:p>
        </w:tc>
        <w:tc>
          <w:tcPr>
            <w:tcW w:w="6801" w:type="dxa"/>
            <w:shd w:val="clear" w:color="auto" w:fill="D9D9D9" w:themeFill="background1" w:themeFillShade="D9"/>
          </w:tcPr>
          <w:p w14:paraId="0C484674" w14:textId="77777777" w:rsidR="00734841" w:rsidRPr="00B868D3" w:rsidRDefault="00734841" w:rsidP="0093604F">
            <w:pPr>
              <w:rPr>
                <w:b/>
                <w:bCs/>
              </w:rPr>
            </w:pPr>
            <w:r w:rsidRPr="00B868D3">
              <w:rPr>
                <w:b/>
                <w:bCs/>
              </w:rPr>
              <w:t>Comments</w:t>
            </w:r>
          </w:p>
        </w:tc>
      </w:tr>
      <w:tr w:rsidR="00734841" w:rsidRPr="00B868D3" w14:paraId="1A325C80" w14:textId="77777777" w:rsidTr="0093604F">
        <w:tc>
          <w:tcPr>
            <w:tcW w:w="1480" w:type="dxa"/>
          </w:tcPr>
          <w:p w14:paraId="257AC322" w14:textId="346B0F31" w:rsidR="00734841" w:rsidRPr="00B868D3" w:rsidRDefault="00AA2204" w:rsidP="0093604F">
            <w:pPr>
              <w:rPr>
                <w:lang w:val="en-US" w:eastAsia="ko-KR"/>
              </w:rPr>
            </w:pPr>
            <w:r>
              <w:rPr>
                <w:rFonts w:hint="eastAsia"/>
                <w:lang w:val="en-US" w:eastAsia="ko-KR"/>
              </w:rPr>
              <w:t>LG</w:t>
            </w:r>
          </w:p>
        </w:tc>
        <w:tc>
          <w:tcPr>
            <w:tcW w:w="1350" w:type="dxa"/>
          </w:tcPr>
          <w:p w14:paraId="719CC2F8" w14:textId="0A329FFF" w:rsidR="00734841" w:rsidRPr="00B868D3" w:rsidRDefault="00AA2204" w:rsidP="0093604F">
            <w:pPr>
              <w:rPr>
                <w:lang w:val="en-US" w:eastAsia="ko-KR"/>
              </w:rPr>
            </w:pPr>
            <w:r>
              <w:rPr>
                <w:rFonts w:hint="eastAsia"/>
                <w:lang w:val="en-US" w:eastAsia="ko-KR"/>
              </w:rPr>
              <w:t>Y</w:t>
            </w:r>
          </w:p>
        </w:tc>
        <w:tc>
          <w:tcPr>
            <w:tcW w:w="6801" w:type="dxa"/>
          </w:tcPr>
          <w:p w14:paraId="25F09935" w14:textId="77777777" w:rsidR="00734841" w:rsidRPr="00B868D3" w:rsidRDefault="00734841" w:rsidP="0093604F">
            <w:pPr>
              <w:rPr>
                <w:lang w:val="en-US"/>
              </w:rPr>
            </w:pPr>
          </w:p>
        </w:tc>
      </w:tr>
      <w:tr w:rsidR="007C1AF7" w:rsidRPr="00B868D3" w14:paraId="58F60894" w14:textId="77777777" w:rsidTr="0093604F">
        <w:tc>
          <w:tcPr>
            <w:tcW w:w="1480" w:type="dxa"/>
          </w:tcPr>
          <w:p w14:paraId="1913509A" w14:textId="1AF81A9E" w:rsidR="007C1AF7" w:rsidRPr="00B868D3" w:rsidRDefault="007C1AF7" w:rsidP="007C1AF7">
            <w:pPr>
              <w:rPr>
                <w:lang w:val="en-US"/>
              </w:rPr>
            </w:pPr>
            <w:r>
              <w:rPr>
                <w:lang w:val="en-US"/>
              </w:rPr>
              <w:t>Ericsson</w:t>
            </w:r>
          </w:p>
        </w:tc>
        <w:tc>
          <w:tcPr>
            <w:tcW w:w="1350" w:type="dxa"/>
          </w:tcPr>
          <w:p w14:paraId="1507DCF8" w14:textId="3B21E395" w:rsidR="007C1AF7" w:rsidRPr="00B868D3" w:rsidRDefault="007C1AF7" w:rsidP="007C1AF7">
            <w:pPr>
              <w:rPr>
                <w:lang w:val="en-US"/>
              </w:rPr>
            </w:pPr>
            <w:r>
              <w:rPr>
                <w:lang w:val="en-US"/>
              </w:rPr>
              <w:t>Y</w:t>
            </w:r>
          </w:p>
        </w:tc>
        <w:tc>
          <w:tcPr>
            <w:tcW w:w="6801" w:type="dxa"/>
          </w:tcPr>
          <w:p w14:paraId="69B4D255" w14:textId="77777777" w:rsidR="007C1AF7" w:rsidRPr="00B868D3" w:rsidRDefault="007C1AF7" w:rsidP="007C1AF7">
            <w:pPr>
              <w:rPr>
                <w:lang w:val="en-US"/>
              </w:rPr>
            </w:pPr>
          </w:p>
        </w:tc>
      </w:tr>
      <w:tr w:rsidR="00681F29" w:rsidRPr="00B868D3" w14:paraId="27BD3D18" w14:textId="77777777" w:rsidTr="0093604F">
        <w:tc>
          <w:tcPr>
            <w:tcW w:w="1480" w:type="dxa"/>
          </w:tcPr>
          <w:p w14:paraId="71B3FFB6" w14:textId="2D65AC2C" w:rsidR="00681F29" w:rsidRPr="00B868D3" w:rsidRDefault="00681F29" w:rsidP="00681F29">
            <w:pPr>
              <w:rPr>
                <w:lang w:val="en-US"/>
              </w:rPr>
            </w:pPr>
            <w:r>
              <w:rPr>
                <w:lang w:val="en-US"/>
              </w:rPr>
              <w:t>Nokia, NSB</w:t>
            </w:r>
          </w:p>
        </w:tc>
        <w:tc>
          <w:tcPr>
            <w:tcW w:w="1350" w:type="dxa"/>
          </w:tcPr>
          <w:p w14:paraId="2165E32D" w14:textId="020D1E18" w:rsidR="00681F29" w:rsidRPr="00B868D3" w:rsidRDefault="00F12E4C" w:rsidP="00681F29">
            <w:pPr>
              <w:rPr>
                <w:lang w:val="en-US"/>
              </w:rPr>
            </w:pPr>
            <w:r>
              <w:rPr>
                <w:lang w:val="en-US"/>
              </w:rPr>
              <w:t>Y</w:t>
            </w:r>
          </w:p>
        </w:tc>
        <w:tc>
          <w:tcPr>
            <w:tcW w:w="6801" w:type="dxa"/>
          </w:tcPr>
          <w:p w14:paraId="5CC90B24" w14:textId="77777777" w:rsidR="00681F29" w:rsidRPr="00B868D3" w:rsidRDefault="00681F29" w:rsidP="00681F29">
            <w:pPr>
              <w:rPr>
                <w:lang w:val="en-US"/>
              </w:rPr>
            </w:pPr>
          </w:p>
        </w:tc>
      </w:tr>
      <w:tr w:rsidR="0080415E" w:rsidRPr="00B868D3" w14:paraId="27B4277F" w14:textId="77777777" w:rsidTr="0093604F">
        <w:tc>
          <w:tcPr>
            <w:tcW w:w="1480" w:type="dxa"/>
          </w:tcPr>
          <w:p w14:paraId="21DD9378" w14:textId="285CB0AF" w:rsidR="0080415E" w:rsidRPr="00B868D3" w:rsidRDefault="0080415E" w:rsidP="0080415E">
            <w:pPr>
              <w:rPr>
                <w:lang w:val="en-US"/>
              </w:rPr>
            </w:pPr>
            <w:r>
              <w:rPr>
                <w:lang w:val="en-US"/>
              </w:rPr>
              <w:t>FUTUREWEI</w:t>
            </w:r>
          </w:p>
        </w:tc>
        <w:tc>
          <w:tcPr>
            <w:tcW w:w="1350" w:type="dxa"/>
          </w:tcPr>
          <w:p w14:paraId="4C6F1C96" w14:textId="06F2FB1A" w:rsidR="0080415E" w:rsidRPr="00B868D3" w:rsidRDefault="0080415E" w:rsidP="0080415E">
            <w:pPr>
              <w:rPr>
                <w:lang w:val="en-US"/>
              </w:rPr>
            </w:pPr>
            <w:r>
              <w:rPr>
                <w:lang w:val="en-US"/>
              </w:rPr>
              <w:t>Y</w:t>
            </w:r>
          </w:p>
        </w:tc>
        <w:tc>
          <w:tcPr>
            <w:tcW w:w="6801" w:type="dxa"/>
          </w:tcPr>
          <w:p w14:paraId="5DA896F5" w14:textId="77777777" w:rsidR="0080415E" w:rsidRPr="00B868D3" w:rsidRDefault="0080415E" w:rsidP="0080415E">
            <w:pPr>
              <w:rPr>
                <w:lang w:val="en-US"/>
              </w:rPr>
            </w:pPr>
          </w:p>
        </w:tc>
      </w:tr>
      <w:tr w:rsidR="009D4AB3" w:rsidRPr="00B868D3" w14:paraId="08021D85" w14:textId="77777777" w:rsidTr="0093604F">
        <w:tc>
          <w:tcPr>
            <w:tcW w:w="1480" w:type="dxa"/>
          </w:tcPr>
          <w:p w14:paraId="455BFB98" w14:textId="2759BB42" w:rsidR="009D4AB3" w:rsidRPr="00B868D3" w:rsidRDefault="009D4AB3" w:rsidP="009D4AB3">
            <w:pPr>
              <w:rPr>
                <w:lang w:val="en-US"/>
              </w:rPr>
            </w:pPr>
            <w:r>
              <w:rPr>
                <w:lang w:val="en-US"/>
              </w:rPr>
              <w:t>SONY</w:t>
            </w:r>
          </w:p>
        </w:tc>
        <w:tc>
          <w:tcPr>
            <w:tcW w:w="1350" w:type="dxa"/>
          </w:tcPr>
          <w:p w14:paraId="74CFC27E" w14:textId="3871A7CC" w:rsidR="009D4AB3" w:rsidRPr="00B868D3" w:rsidRDefault="009D4AB3" w:rsidP="009D4AB3">
            <w:pPr>
              <w:rPr>
                <w:lang w:val="en-US"/>
              </w:rPr>
            </w:pPr>
            <w:r>
              <w:rPr>
                <w:lang w:val="en-US"/>
              </w:rPr>
              <w:t>N</w:t>
            </w:r>
          </w:p>
        </w:tc>
        <w:tc>
          <w:tcPr>
            <w:tcW w:w="6801" w:type="dxa"/>
          </w:tcPr>
          <w:p w14:paraId="7B3F0842" w14:textId="77777777" w:rsidR="009D4AB3" w:rsidRDefault="009D4AB3" w:rsidP="009D4AB3">
            <w:pPr>
              <w:rPr>
                <w:lang w:val="en-US"/>
              </w:rPr>
            </w:pPr>
            <w:r>
              <w:rPr>
                <w:lang w:val="en-US"/>
              </w:rPr>
              <w:t>The issue is that 22.104 table 5.2.2 provides some service requirements, not a traffic model. RAN1 need to be a bit more specific about a traffic model. E.g. the traffic model for the second row of Table 5.2.2. could be:</w:t>
            </w:r>
          </w:p>
          <w:p w14:paraId="3C2CD34C" w14:textId="77777777" w:rsidR="009D4AB3" w:rsidRPr="00E076ED" w:rsidRDefault="009D4AB3" w:rsidP="009D4AB3">
            <w:pPr>
              <w:pStyle w:val="a9"/>
              <w:numPr>
                <w:ilvl w:val="0"/>
                <w:numId w:val="2"/>
              </w:numPr>
              <w:rPr>
                <w:i/>
                <w:sz w:val="20"/>
                <w:szCs w:val="20"/>
                <w:lang w:val="en-US"/>
              </w:rPr>
            </w:pPr>
            <w:r w:rsidRPr="00E076ED">
              <w:rPr>
                <w:i/>
                <w:sz w:val="20"/>
                <w:szCs w:val="20"/>
                <w:lang w:val="en-US"/>
              </w:rPr>
              <w:t>Periodic transmission of 25kbyte packet every 1 second</w:t>
            </w:r>
          </w:p>
          <w:p w14:paraId="61655887" w14:textId="1EB2E640" w:rsidR="009D4AB3" w:rsidRPr="00B868D3" w:rsidRDefault="009D4AB3" w:rsidP="009D4AB3">
            <w:pPr>
              <w:rPr>
                <w:lang w:val="en-US"/>
              </w:rPr>
            </w:pPr>
            <w:r>
              <w:rPr>
                <w:lang w:val="en-US"/>
              </w:rPr>
              <w:t xml:space="preserve">There are three service requirements in table 5.2.2 of TS22.104. We don’t need to study three IWSN traffic models in the Redcap SI. Can we just pick one row of Table </w:t>
            </w:r>
            <w:proofErr w:type="gramStart"/>
            <w:r>
              <w:rPr>
                <w:lang w:val="en-US"/>
              </w:rPr>
              <w:t>5.2.2.</w:t>
            </w:r>
            <w:proofErr w:type="gramEnd"/>
            <w:r>
              <w:rPr>
                <w:lang w:val="en-US"/>
              </w:rPr>
              <w:t xml:space="preserve"> </w:t>
            </w:r>
            <w:proofErr w:type="gramStart"/>
            <w:r>
              <w:rPr>
                <w:lang w:val="en-US"/>
              </w:rPr>
              <w:t>of</w:t>
            </w:r>
            <w:proofErr w:type="gramEnd"/>
            <w:r>
              <w:rPr>
                <w:lang w:val="en-US"/>
              </w:rPr>
              <w:t xml:space="preserve"> TS22.104 and decide on a single traffic model for RAN1 purposes?</w:t>
            </w:r>
          </w:p>
        </w:tc>
      </w:tr>
      <w:tr w:rsidR="009D4AB3" w:rsidRPr="00B868D3" w14:paraId="79EA851F" w14:textId="77777777" w:rsidTr="0093604F">
        <w:tc>
          <w:tcPr>
            <w:tcW w:w="1480" w:type="dxa"/>
          </w:tcPr>
          <w:p w14:paraId="54332F10" w14:textId="4E19BB7E" w:rsidR="009D4AB3" w:rsidRPr="00B868D3" w:rsidRDefault="00926D8F" w:rsidP="009D4AB3">
            <w:pPr>
              <w:rPr>
                <w:lang w:val="en-US"/>
              </w:rPr>
            </w:pPr>
            <w:proofErr w:type="spellStart"/>
            <w:r>
              <w:rPr>
                <w:lang w:val="en-US"/>
              </w:rPr>
              <w:t>InterDigital</w:t>
            </w:r>
            <w:proofErr w:type="spellEnd"/>
          </w:p>
        </w:tc>
        <w:tc>
          <w:tcPr>
            <w:tcW w:w="1350" w:type="dxa"/>
          </w:tcPr>
          <w:p w14:paraId="4AA1580C" w14:textId="4C3AAE0F" w:rsidR="009D4AB3" w:rsidRPr="00B868D3" w:rsidRDefault="00926D8F" w:rsidP="009D4AB3">
            <w:pPr>
              <w:rPr>
                <w:lang w:val="en-US"/>
              </w:rPr>
            </w:pPr>
            <w:r>
              <w:rPr>
                <w:lang w:val="en-US"/>
              </w:rPr>
              <w:t>Y</w:t>
            </w:r>
          </w:p>
        </w:tc>
        <w:tc>
          <w:tcPr>
            <w:tcW w:w="6801" w:type="dxa"/>
          </w:tcPr>
          <w:p w14:paraId="2ABB9908" w14:textId="77777777" w:rsidR="009D4AB3" w:rsidRPr="00B868D3" w:rsidRDefault="009D4AB3" w:rsidP="009D4AB3">
            <w:pPr>
              <w:rPr>
                <w:lang w:val="en-US"/>
              </w:rPr>
            </w:pPr>
          </w:p>
        </w:tc>
      </w:tr>
      <w:tr w:rsidR="00D25CCD" w:rsidRPr="00B868D3" w14:paraId="2B54D5AD" w14:textId="77777777" w:rsidTr="0093604F">
        <w:tc>
          <w:tcPr>
            <w:tcW w:w="1480" w:type="dxa"/>
          </w:tcPr>
          <w:p w14:paraId="3501DF76" w14:textId="79A1053F" w:rsidR="00D25CCD" w:rsidRPr="00B868D3" w:rsidRDefault="00D25CCD" w:rsidP="00D25CCD">
            <w:pPr>
              <w:rPr>
                <w:lang w:val="en-US"/>
              </w:rPr>
            </w:pPr>
            <w:r w:rsidRPr="00902536">
              <w:rPr>
                <w:rFonts w:hint="eastAsia"/>
                <w:lang w:val="en-US" w:eastAsia="zh-CN"/>
              </w:rPr>
              <w:t>Spreadtrum</w:t>
            </w:r>
          </w:p>
        </w:tc>
        <w:tc>
          <w:tcPr>
            <w:tcW w:w="1350" w:type="dxa"/>
          </w:tcPr>
          <w:p w14:paraId="23E68C9B" w14:textId="38332F2B" w:rsidR="00D25CCD" w:rsidRPr="00B868D3" w:rsidRDefault="00D25CCD" w:rsidP="00D25CCD">
            <w:pPr>
              <w:rPr>
                <w:lang w:val="en-US"/>
              </w:rPr>
            </w:pPr>
            <w:r>
              <w:rPr>
                <w:rFonts w:hint="eastAsia"/>
                <w:lang w:val="en-US" w:eastAsia="zh-CN"/>
              </w:rPr>
              <w:t>Y</w:t>
            </w:r>
          </w:p>
        </w:tc>
        <w:tc>
          <w:tcPr>
            <w:tcW w:w="6801" w:type="dxa"/>
          </w:tcPr>
          <w:p w14:paraId="5EACEEDF" w14:textId="77777777" w:rsidR="00D25CCD" w:rsidRPr="00B868D3" w:rsidRDefault="00D25CCD" w:rsidP="00D25CCD">
            <w:pPr>
              <w:rPr>
                <w:lang w:val="en-US"/>
              </w:rPr>
            </w:pPr>
          </w:p>
        </w:tc>
      </w:tr>
      <w:tr w:rsidR="00D25CCD" w:rsidRPr="00B868D3" w14:paraId="14DE9EA6" w14:textId="77777777" w:rsidTr="0093604F">
        <w:tc>
          <w:tcPr>
            <w:tcW w:w="1480" w:type="dxa"/>
          </w:tcPr>
          <w:p w14:paraId="70962091" w14:textId="77777777" w:rsidR="00D25CCD" w:rsidRPr="00B868D3" w:rsidRDefault="00D25CCD" w:rsidP="00D25CCD">
            <w:pPr>
              <w:rPr>
                <w:lang w:val="en-US"/>
              </w:rPr>
            </w:pPr>
          </w:p>
        </w:tc>
        <w:tc>
          <w:tcPr>
            <w:tcW w:w="1350" w:type="dxa"/>
          </w:tcPr>
          <w:p w14:paraId="4A6C48E5" w14:textId="77777777" w:rsidR="00D25CCD" w:rsidRPr="00B868D3" w:rsidRDefault="00D25CCD" w:rsidP="00D25CCD">
            <w:pPr>
              <w:rPr>
                <w:lang w:val="en-US"/>
              </w:rPr>
            </w:pPr>
          </w:p>
        </w:tc>
        <w:tc>
          <w:tcPr>
            <w:tcW w:w="6801" w:type="dxa"/>
          </w:tcPr>
          <w:p w14:paraId="37355A86" w14:textId="77777777" w:rsidR="00D25CCD" w:rsidRPr="00B868D3" w:rsidRDefault="00D25CCD" w:rsidP="00D25CCD">
            <w:pPr>
              <w:rPr>
                <w:lang w:val="en-US"/>
              </w:rPr>
            </w:pPr>
          </w:p>
        </w:tc>
      </w:tr>
    </w:tbl>
    <w:p w14:paraId="7D62A147" w14:textId="77777777" w:rsidR="00E360E6" w:rsidRPr="00B868D3" w:rsidRDefault="00E360E6" w:rsidP="00E360E6"/>
    <w:p w14:paraId="33786197" w14:textId="4A6973E1" w:rsidR="00087D68" w:rsidRPr="00B868D3" w:rsidRDefault="00335E75" w:rsidP="000E647A">
      <w:pPr>
        <w:pStyle w:val="2"/>
      </w:pPr>
      <w:bookmarkStart w:id="12" w:name="_Toc42034914"/>
      <w:r w:rsidRPr="00B868D3">
        <w:t>6</w:t>
      </w:r>
      <w:r w:rsidR="00087D68" w:rsidRPr="00B868D3">
        <w:t>.3</w:t>
      </w:r>
      <w:r w:rsidR="00087D68" w:rsidRPr="00B868D3">
        <w:tab/>
        <w:t>Evaluation methodology for coverage</w:t>
      </w:r>
      <w:r w:rsidR="003043D8" w:rsidRPr="00B868D3">
        <w:t xml:space="preserve"> recovery</w:t>
      </w:r>
      <w:bookmarkEnd w:id="12"/>
    </w:p>
    <w:p w14:paraId="2E3B3AA8" w14:textId="568FB1EB" w:rsidR="00BB16B9" w:rsidRPr="00B868D3" w:rsidRDefault="00BB16B9" w:rsidP="00BB16B9">
      <w:r w:rsidRPr="00B868D3">
        <w:t>Regarding Question 9, most responses express support for using the IMT-2020 methodology. In addition, several responses prefer to align with the CE SI, e.g. to avoid duplication of work in the two parallel SIs.</w:t>
      </w:r>
    </w:p>
    <w:p w14:paraId="31461726" w14:textId="67069FB4" w:rsidR="00BB16B9" w:rsidRPr="00B868D3" w:rsidRDefault="00BB16B9" w:rsidP="00BB16B9">
      <w:r w:rsidRPr="00B868D3">
        <w:t xml:space="preserve">The input to mail discussion [101-e-NR-Cov-Enh] concerning link budget template also indicates that most </w:t>
      </w:r>
      <w:r w:rsidR="00D16358">
        <w:t>responses</w:t>
      </w:r>
      <w:r w:rsidRPr="00B868D3">
        <w:t xml:space="preserve"> favour the IMT-2020 methodology.</w:t>
      </w:r>
    </w:p>
    <w:p w14:paraId="577EA05A" w14:textId="53B5BED9" w:rsidR="00D8527D" w:rsidRDefault="00BB16B9" w:rsidP="00D8527D">
      <w:pPr>
        <w:rPr>
          <w:b/>
          <w:bCs/>
        </w:rPr>
      </w:pPr>
      <w:r w:rsidRPr="00B868D3">
        <w:rPr>
          <w:b/>
          <w:bCs/>
        </w:rPr>
        <w:t xml:space="preserve">Proposal </w:t>
      </w:r>
      <w:r w:rsidR="00540049">
        <w:rPr>
          <w:b/>
          <w:bCs/>
        </w:rPr>
        <w:t>16</w:t>
      </w:r>
      <w:r w:rsidRPr="00B868D3">
        <w:rPr>
          <w:b/>
          <w:bCs/>
        </w:rPr>
        <w:t>: Base the coverage analysis on the IMT-2020 self-evaluation methodology.</w:t>
      </w:r>
    </w:p>
    <w:tbl>
      <w:tblPr>
        <w:tblStyle w:val="a6"/>
        <w:tblW w:w="0" w:type="auto"/>
        <w:tblLook w:val="04A0" w:firstRow="1" w:lastRow="0" w:firstColumn="1" w:lastColumn="0" w:noHBand="0" w:noVBand="1"/>
      </w:tblPr>
      <w:tblGrid>
        <w:gridCol w:w="1480"/>
        <w:gridCol w:w="1350"/>
        <w:gridCol w:w="6801"/>
      </w:tblGrid>
      <w:tr w:rsidR="002E1B23" w:rsidRPr="00B868D3" w14:paraId="1342B8DC" w14:textId="77777777" w:rsidTr="0093604F">
        <w:tc>
          <w:tcPr>
            <w:tcW w:w="1480" w:type="dxa"/>
            <w:shd w:val="clear" w:color="auto" w:fill="D9D9D9" w:themeFill="background1" w:themeFillShade="D9"/>
          </w:tcPr>
          <w:p w14:paraId="1FE41C35" w14:textId="77777777" w:rsidR="002E1B23" w:rsidRPr="00B868D3" w:rsidRDefault="002E1B23" w:rsidP="0093604F">
            <w:pPr>
              <w:rPr>
                <w:b/>
                <w:bCs/>
              </w:rPr>
            </w:pPr>
            <w:r w:rsidRPr="00B868D3">
              <w:rPr>
                <w:b/>
                <w:bCs/>
              </w:rPr>
              <w:t>Company</w:t>
            </w:r>
          </w:p>
        </w:tc>
        <w:tc>
          <w:tcPr>
            <w:tcW w:w="1350" w:type="dxa"/>
            <w:shd w:val="clear" w:color="auto" w:fill="D9D9D9" w:themeFill="background1" w:themeFillShade="D9"/>
          </w:tcPr>
          <w:p w14:paraId="0D1AD77A" w14:textId="77777777" w:rsidR="002E1B23" w:rsidRPr="00B868D3" w:rsidRDefault="002E1B23" w:rsidP="0093604F">
            <w:pPr>
              <w:rPr>
                <w:b/>
                <w:bCs/>
              </w:rPr>
            </w:pPr>
            <w:r>
              <w:rPr>
                <w:b/>
                <w:bCs/>
              </w:rPr>
              <w:t>Agree (Y/N)</w:t>
            </w:r>
          </w:p>
        </w:tc>
        <w:tc>
          <w:tcPr>
            <w:tcW w:w="6801" w:type="dxa"/>
            <w:shd w:val="clear" w:color="auto" w:fill="D9D9D9" w:themeFill="background1" w:themeFillShade="D9"/>
          </w:tcPr>
          <w:p w14:paraId="59C91BF7" w14:textId="77777777" w:rsidR="002E1B23" w:rsidRPr="00B868D3" w:rsidRDefault="002E1B23" w:rsidP="0093604F">
            <w:pPr>
              <w:rPr>
                <w:b/>
                <w:bCs/>
              </w:rPr>
            </w:pPr>
            <w:r w:rsidRPr="00B868D3">
              <w:rPr>
                <w:b/>
                <w:bCs/>
              </w:rPr>
              <w:t>Comments</w:t>
            </w:r>
          </w:p>
        </w:tc>
      </w:tr>
      <w:tr w:rsidR="002E1B23" w:rsidRPr="00B868D3" w14:paraId="777BFF7C" w14:textId="77777777" w:rsidTr="0093604F">
        <w:tc>
          <w:tcPr>
            <w:tcW w:w="1480" w:type="dxa"/>
          </w:tcPr>
          <w:p w14:paraId="01BA9981" w14:textId="4ADAB6E5" w:rsidR="002E1B23" w:rsidRPr="00B868D3" w:rsidRDefault="002E33A4" w:rsidP="0093604F">
            <w:pPr>
              <w:rPr>
                <w:lang w:val="en-US" w:eastAsia="ko-KR"/>
              </w:rPr>
            </w:pPr>
            <w:r>
              <w:rPr>
                <w:rFonts w:hint="eastAsia"/>
                <w:lang w:val="en-US" w:eastAsia="ko-KR"/>
              </w:rPr>
              <w:t>LG</w:t>
            </w:r>
          </w:p>
        </w:tc>
        <w:tc>
          <w:tcPr>
            <w:tcW w:w="1350" w:type="dxa"/>
          </w:tcPr>
          <w:p w14:paraId="6E9FAB93" w14:textId="43A75E16" w:rsidR="002E1B23" w:rsidRPr="00B868D3" w:rsidRDefault="002E33A4" w:rsidP="0093604F">
            <w:pPr>
              <w:rPr>
                <w:lang w:val="en-US" w:eastAsia="ko-KR"/>
              </w:rPr>
            </w:pPr>
            <w:r>
              <w:rPr>
                <w:rFonts w:hint="eastAsia"/>
                <w:lang w:val="en-US" w:eastAsia="ko-KR"/>
              </w:rPr>
              <w:t>Y</w:t>
            </w:r>
          </w:p>
        </w:tc>
        <w:tc>
          <w:tcPr>
            <w:tcW w:w="6801" w:type="dxa"/>
          </w:tcPr>
          <w:p w14:paraId="7E860BB4" w14:textId="77777777" w:rsidR="002E1B23" w:rsidRPr="00B868D3" w:rsidRDefault="002E1B23" w:rsidP="0093604F">
            <w:pPr>
              <w:rPr>
                <w:lang w:val="en-US"/>
              </w:rPr>
            </w:pPr>
          </w:p>
        </w:tc>
      </w:tr>
      <w:tr w:rsidR="007C1AF7" w:rsidRPr="00B868D3" w14:paraId="7FF26AB3" w14:textId="77777777" w:rsidTr="0093604F">
        <w:tc>
          <w:tcPr>
            <w:tcW w:w="1480" w:type="dxa"/>
          </w:tcPr>
          <w:p w14:paraId="6B052511" w14:textId="37DD0205" w:rsidR="007C1AF7" w:rsidRPr="00B868D3" w:rsidRDefault="007C1AF7" w:rsidP="007C1AF7">
            <w:pPr>
              <w:rPr>
                <w:lang w:val="en-US"/>
              </w:rPr>
            </w:pPr>
            <w:r>
              <w:rPr>
                <w:lang w:val="en-US"/>
              </w:rPr>
              <w:t>Ericsson</w:t>
            </w:r>
          </w:p>
        </w:tc>
        <w:tc>
          <w:tcPr>
            <w:tcW w:w="1350" w:type="dxa"/>
          </w:tcPr>
          <w:p w14:paraId="3F6BE21B" w14:textId="34A33EB7" w:rsidR="007C1AF7" w:rsidRPr="00B868D3" w:rsidRDefault="007C1AF7" w:rsidP="007C1AF7">
            <w:pPr>
              <w:rPr>
                <w:lang w:val="en-US"/>
              </w:rPr>
            </w:pPr>
            <w:r>
              <w:rPr>
                <w:lang w:val="en-US"/>
              </w:rPr>
              <w:t>Y</w:t>
            </w:r>
          </w:p>
        </w:tc>
        <w:tc>
          <w:tcPr>
            <w:tcW w:w="6801" w:type="dxa"/>
          </w:tcPr>
          <w:p w14:paraId="28CDF310" w14:textId="7E07D1A5" w:rsidR="007C1AF7" w:rsidRPr="00B868D3" w:rsidRDefault="000778AB" w:rsidP="007C1AF7">
            <w:pPr>
              <w:rPr>
                <w:lang w:val="en-US"/>
              </w:rPr>
            </w:pPr>
            <w:r>
              <w:rPr>
                <w:lang w:val="en-US"/>
              </w:rPr>
              <w:t xml:space="preserve">It should be </w:t>
            </w:r>
            <w:r w:rsidRPr="001F326A">
              <w:rPr>
                <w:u w:val="single"/>
                <w:lang w:val="en-US"/>
              </w:rPr>
              <w:t>based</w:t>
            </w:r>
            <w:r>
              <w:rPr>
                <w:lang w:val="en-US"/>
              </w:rPr>
              <w:t xml:space="preserve"> on the IMT-2020 methodology but go beyond it in the aspect of studying more signals/channels/messages.</w:t>
            </w:r>
          </w:p>
        </w:tc>
      </w:tr>
      <w:tr w:rsidR="00681F29" w:rsidRPr="00B868D3" w14:paraId="3FCE0B4B" w14:textId="77777777" w:rsidTr="0093604F">
        <w:tc>
          <w:tcPr>
            <w:tcW w:w="1480" w:type="dxa"/>
          </w:tcPr>
          <w:p w14:paraId="11F45695" w14:textId="51700F50" w:rsidR="00681F29" w:rsidRPr="00B868D3" w:rsidRDefault="00681F29" w:rsidP="00681F29">
            <w:pPr>
              <w:rPr>
                <w:lang w:val="en-US"/>
              </w:rPr>
            </w:pPr>
            <w:r>
              <w:rPr>
                <w:lang w:val="en-US"/>
              </w:rPr>
              <w:t>Nokia, NSB</w:t>
            </w:r>
          </w:p>
        </w:tc>
        <w:tc>
          <w:tcPr>
            <w:tcW w:w="1350" w:type="dxa"/>
          </w:tcPr>
          <w:p w14:paraId="65AA47DA" w14:textId="53086087" w:rsidR="00681F29" w:rsidRPr="00B868D3" w:rsidRDefault="00681F29" w:rsidP="00681F29">
            <w:pPr>
              <w:rPr>
                <w:lang w:val="en-US"/>
              </w:rPr>
            </w:pPr>
            <w:r>
              <w:rPr>
                <w:lang w:val="en-US"/>
              </w:rPr>
              <w:t>Y</w:t>
            </w:r>
          </w:p>
        </w:tc>
        <w:tc>
          <w:tcPr>
            <w:tcW w:w="6801" w:type="dxa"/>
          </w:tcPr>
          <w:p w14:paraId="5093591A" w14:textId="77777777" w:rsidR="00681F29" w:rsidRPr="00B868D3" w:rsidRDefault="00681F29" w:rsidP="00681F29">
            <w:pPr>
              <w:rPr>
                <w:lang w:val="en-US"/>
              </w:rPr>
            </w:pPr>
          </w:p>
        </w:tc>
      </w:tr>
      <w:tr w:rsidR="0080415E" w:rsidRPr="00B868D3" w14:paraId="0BF74905" w14:textId="77777777" w:rsidTr="0093604F">
        <w:tc>
          <w:tcPr>
            <w:tcW w:w="1480" w:type="dxa"/>
          </w:tcPr>
          <w:p w14:paraId="5E9415B5" w14:textId="12708CF3" w:rsidR="0080415E" w:rsidRPr="00B868D3" w:rsidRDefault="0080415E" w:rsidP="0080415E">
            <w:pPr>
              <w:rPr>
                <w:lang w:val="en-US"/>
              </w:rPr>
            </w:pPr>
            <w:r>
              <w:rPr>
                <w:lang w:val="en-US"/>
              </w:rPr>
              <w:t>FUTUREWEI</w:t>
            </w:r>
          </w:p>
        </w:tc>
        <w:tc>
          <w:tcPr>
            <w:tcW w:w="1350" w:type="dxa"/>
          </w:tcPr>
          <w:p w14:paraId="7211BC4F" w14:textId="02DBF3EA" w:rsidR="0080415E" w:rsidRPr="00B868D3" w:rsidRDefault="0080415E" w:rsidP="0080415E">
            <w:pPr>
              <w:rPr>
                <w:lang w:val="en-US"/>
              </w:rPr>
            </w:pPr>
            <w:r>
              <w:rPr>
                <w:lang w:val="en-US"/>
              </w:rPr>
              <w:t>Y</w:t>
            </w:r>
          </w:p>
        </w:tc>
        <w:tc>
          <w:tcPr>
            <w:tcW w:w="6801" w:type="dxa"/>
          </w:tcPr>
          <w:p w14:paraId="2D7210B2" w14:textId="77777777" w:rsidR="0080415E" w:rsidRPr="00B868D3" w:rsidRDefault="0080415E" w:rsidP="0080415E">
            <w:pPr>
              <w:rPr>
                <w:lang w:val="en-US"/>
              </w:rPr>
            </w:pPr>
          </w:p>
        </w:tc>
      </w:tr>
      <w:tr w:rsidR="009D4AB3" w:rsidRPr="00B868D3" w14:paraId="68986698" w14:textId="77777777" w:rsidTr="0093604F">
        <w:tc>
          <w:tcPr>
            <w:tcW w:w="1480" w:type="dxa"/>
          </w:tcPr>
          <w:p w14:paraId="28B8FBD1" w14:textId="702EBE20" w:rsidR="009D4AB3" w:rsidRPr="00B868D3" w:rsidRDefault="009D4AB3" w:rsidP="009D4AB3">
            <w:pPr>
              <w:rPr>
                <w:lang w:val="en-US"/>
              </w:rPr>
            </w:pPr>
            <w:r>
              <w:rPr>
                <w:lang w:val="en-US"/>
              </w:rPr>
              <w:t>SONY</w:t>
            </w:r>
          </w:p>
        </w:tc>
        <w:tc>
          <w:tcPr>
            <w:tcW w:w="1350" w:type="dxa"/>
          </w:tcPr>
          <w:p w14:paraId="5BA140D7" w14:textId="4C40CF5B" w:rsidR="009D4AB3" w:rsidRPr="00B868D3" w:rsidRDefault="009D4AB3" w:rsidP="009D4AB3">
            <w:pPr>
              <w:rPr>
                <w:lang w:val="en-US"/>
              </w:rPr>
            </w:pPr>
            <w:r>
              <w:rPr>
                <w:lang w:val="en-US"/>
              </w:rPr>
              <w:t>Y</w:t>
            </w:r>
          </w:p>
        </w:tc>
        <w:tc>
          <w:tcPr>
            <w:tcW w:w="6801" w:type="dxa"/>
          </w:tcPr>
          <w:p w14:paraId="54414F9F" w14:textId="77777777" w:rsidR="009D4AB3" w:rsidRPr="00B868D3" w:rsidRDefault="009D4AB3" w:rsidP="009D4AB3">
            <w:pPr>
              <w:rPr>
                <w:lang w:val="en-US"/>
              </w:rPr>
            </w:pPr>
          </w:p>
        </w:tc>
      </w:tr>
      <w:tr w:rsidR="009D4AB3" w:rsidRPr="00B868D3" w14:paraId="361C6FF2" w14:textId="77777777" w:rsidTr="0093604F">
        <w:tc>
          <w:tcPr>
            <w:tcW w:w="1480" w:type="dxa"/>
          </w:tcPr>
          <w:p w14:paraId="39A4BB46" w14:textId="023454C3" w:rsidR="009D4AB3" w:rsidRPr="00B868D3" w:rsidRDefault="00926D8F" w:rsidP="009D4AB3">
            <w:pPr>
              <w:rPr>
                <w:lang w:val="en-US"/>
              </w:rPr>
            </w:pPr>
            <w:proofErr w:type="spellStart"/>
            <w:r>
              <w:rPr>
                <w:lang w:val="en-US"/>
              </w:rPr>
              <w:lastRenderedPageBreak/>
              <w:t>InterDigital</w:t>
            </w:r>
            <w:proofErr w:type="spellEnd"/>
          </w:p>
        </w:tc>
        <w:tc>
          <w:tcPr>
            <w:tcW w:w="1350" w:type="dxa"/>
          </w:tcPr>
          <w:p w14:paraId="7FB12F0A" w14:textId="2CA4721E" w:rsidR="009D4AB3" w:rsidRPr="00B868D3" w:rsidRDefault="00926D8F" w:rsidP="009D4AB3">
            <w:pPr>
              <w:rPr>
                <w:lang w:val="en-US"/>
              </w:rPr>
            </w:pPr>
            <w:r>
              <w:rPr>
                <w:lang w:val="en-US"/>
              </w:rPr>
              <w:t>Y</w:t>
            </w:r>
          </w:p>
        </w:tc>
        <w:tc>
          <w:tcPr>
            <w:tcW w:w="6801" w:type="dxa"/>
          </w:tcPr>
          <w:p w14:paraId="4B667ED4" w14:textId="77777777" w:rsidR="009D4AB3" w:rsidRPr="00B868D3" w:rsidRDefault="009D4AB3" w:rsidP="009D4AB3">
            <w:pPr>
              <w:rPr>
                <w:lang w:val="en-US"/>
              </w:rPr>
            </w:pPr>
          </w:p>
        </w:tc>
      </w:tr>
      <w:tr w:rsidR="009D4AB3" w:rsidRPr="00B868D3" w14:paraId="1FF624FA" w14:textId="77777777" w:rsidTr="0093604F">
        <w:tc>
          <w:tcPr>
            <w:tcW w:w="1480" w:type="dxa"/>
          </w:tcPr>
          <w:p w14:paraId="7BFF6416" w14:textId="77777777" w:rsidR="009D4AB3" w:rsidRPr="00B868D3" w:rsidRDefault="009D4AB3" w:rsidP="009D4AB3">
            <w:pPr>
              <w:rPr>
                <w:lang w:val="en-US"/>
              </w:rPr>
            </w:pPr>
          </w:p>
        </w:tc>
        <w:tc>
          <w:tcPr>
            <w:tcW w:w="1350" w:type="dxa"/>
          </w:tcPr>
          <w:p w14:paraId="0FAFA3A5" w14:textId="77777777" w:rsidR="009D4AB3" w:rsidRPr="00B868D3" w:rsidRDefault="009D4AB3" w:rsidP="009D4AB3">
            <w:pPr>
              <w:rPr>
                <w:lang w:val="en-US"/>
              </w:rPr>
            </w:pPr>
          </w:p>
        </w:tc>
        <w:tc>
          <w:tcPr>
            <w:tcW w:w="6801" w:type="dxa"/>
          </w:tcPr>
          <w:p w14:paraId="6025A9F6" w14:textId="77777777" w:rsidR="009D4AB3" w:rsidRPr="00B868D3" w:rsidRDefault="009D4AB3" w:rsidP="009D4AB3">
            <w:pPr>
              <w:rPr>
                <w:lang w:val="en-US"/>
              </w:rPr>
            </w:pPr>
          </w:p>
        </w:tc>
      </w:tr>
      <w:tr w:rsidR="009D4AB3" w:rsidRPr="00B868D3" w14:paraId="5E3D1723" w14:textId="77777777" w:rsidTr="0093604F">
        <w:tc>
          <w:tcPr>
            <w:tcW w:w="1480" w:type="dxa"/>
          </w:tcPr>
          <w:p w14:paraId="40F53FCB" w14:textId="77777777" w:rsidR="009D4AB3" w:rsidRPr="00B868D3" w:rsidRDefault="009D4AB3" w:rsidP="009D4AB3">
            <w:pPr>
              <w:rPr>
                <w:lang w:val="en-US"/>
              </w:rPr>
            </w:pPr>
          </w:p>
        </w:tc>
        <w:tc>
          <w:tcPr>
            <w:tcW w:w="1350" w:type="dxa"/>
          </w:tcPr>
          <w:p w14:paraId="1B9D38B2" w14:textId="77777777" w:rsidR="009D4AB3" w:rsidRPr="00B868D3" w:rsidRDefault="009D4AB3" w:rsidP="009D4AB3">
            <w:pPr>
              <w:rPr>
                <w:lang w:val="en-US"/>
              </w:rPr>
            </w:pPr>
          </w:p>
        </w:tc>
        <w:tc>
          <w:tcPr>
            <w:tcW w:w="6801" w:type="dxa"/>
          </w:tcPr>
          <w:p w14:paraId="7994D85B" w14:textId="77777777" w:rsidR="009D4AB3" w:rsidRPr="00B868D3" w:rsidRDefault="009D4AB3" w:rsidP="009D4AB3">
            <w:pPr>
              <w:rPr>
                <w:lang w:val="en-US"/>
              </w:rPr>
            </w:pPr>
          </w:p>
        </w:tc>
      </w:tr>
    </w:tbl>
    <w:p w14:paraId="06A84BB6" w14:textId="695E582C" w:rsidR="00D8527D" w:rsidRPr="00B868D3" w:rsidRDefault="00D8527D" w:rsidP="00D8527D"/>
    <w:p w14:paraId="391BE4E1" w14:textId="3B831932" w:rsidR="00980955" w:rsidRPr="00B83E13" w:rsidRDefault="00791D68" w:rsidP="00DA3764">
      <w:r w:rsidRPr="00B83E13">
        <w:t xml:space="preserve">Regarding Question 10, most </w:t>
      </w:r>
      <w:r w:rsidR="00D16358">
        <w:t>responses</w:t>
      </w:r>
      <w:r w:rsidRPr="00B83E13">
        <w:t xml:space="preserve"> prefer to perform a complete study of all relevant </w:t>
      </w:r>
      <w:r w:rsidR="00980955" w:rsidRPr="00B83E13">
        <w:t xml:space="preserve">DL and UL </w:t>
      </w:r>
      <w:r w:rsidRPr="00B83E13">
        <w:t>channels and/or align with the CE SI.</w:t>
      </w:r>
      <w:r w:rsidR="00980955" w:rsidRPr="00B83E13">
        <w:t xml:space="preserve"> A few responses propose that beside PDCCH/PDSCH/PUSCH/PUCCH, we should consider SSB, PRACH, message 2 PDCCH, message 2 PDSCH, message 3 PUSCH, and beam switching reliability in FR2</w:t>
      </w:r>
    </w:p>
    <w:p w14:paraId="35949495" w14:textId="6B540E58" w:rsidR="00597886" w:rsidRPr="00F63F48" w:rsidRDefault="00597886" w:rsidP="00980955">
      <w:r w:rsidRPr="00F63F48">
        <w:t>So far</w:t>
      </w:r>
      <w:r w:rsidR="00007B2A" w:rsidRPr="00F63F48">
        <w:t>,</w:t>
      </w:r>
      <w:r w:rsidRPr="00F63F48">
        <w:t xml:space="preserve"> the CE SI has not agreed on a concrete set of simulations assumptions. Based on this</w:t>
      </w:r>
      <w:r w:rsidR="002272C3" w:rsidRPr="00F63F48">
        <w:t>,</w:t>
      </w:r>
      <w:r w:rsidRPr="00F63F48">
        <w:t xml:space="preserve"> two alternatives are proposed:</w:t>
      </w:r>
    </w:p>
    <w:p w14:paraId="16D04696" w14:textId="5E55A75F" w:rsidR="00C3601E" w:rsidRPr="00F63F48" w:rsidRDefault="00980955" w:rsidP="00C3601E">
      <w:pPr>
        <w:rPr>
          <w:b/>
          <w:bCs/>
        </w:rPr>
      </w:pPr>
      <w:r w:rsidRPr="00F63F48" w:rsidDel="00597886">
        <w:rPr>
          <w:b/>
          <w:bCs/>
          <w:lang w:val="en-US"/>
        </w:rPr>
        <w:t xml:space="preserve">Proposal </w:t>
      </w:r>
      <w:r w:rsidR="00111794">
        <w:rPr>
          <w:b/>
          <w:bCs/>
          <w:lang w:val="en-US"/>
        </w:rPr>
        <w:t>17</w:t>
      </w:r>
      <w:r w:rsidRPr="00F63F48">
        <w:rPr>
          <w:b/>
          <w:bCs/>
          <w:lang w:val="en-US"/>
        </w:rPr>
        <w:t xml:space="preserve">: </w:t>
      </w:r>
      <w:r w:rsidR="00C3601E" w:rsidRPr="00F63F48">
        <w:rPr>
          <w:b/>
          <w:bCs/>
        </w:rPr>
        <w:t>For coverage analysis, down select between the following options during RAN1#101e:</w:t>
      </w:r>
    </w:p>
    <w:p w14:paraId="4F309945" w14:textId="12C4EC8D" w:rsidR="00C3601E" w:rsidRPr="00F63F48" w:rsidRDefault="00C3601E" w:rsidP="00C3601E">
      <w:pPr>
        <w:pStyle w:val="a9"/>
        <w:numPr>
          <w:ilvl w:val="0"/>
          <w:numId w:val="23"/>
        </w:numPr>
        <w:rPr>
          <w:b/>
          <w:bCs/>
          <w:sz w:val="20"/>
          <w:szCs w:val="22"/>
          <w:lang w:val="en-US"/>
        </w:rPr>
      </w:pPr>
      <w:r w:rsidRPr="00F63F48">
        <w:rPr>
          <w:b/>
          <w:bCs/>
          <w:sz w:val="20"/>
          <w:szCs w:val="22"/>
          <w:lang w:val="en-US"/>
        </w:rPr>
        <w:t>Align with the CE SI and perform the coverage analysis on the set of signals, channels and messages agreed to be within the scope of the CE SI.</w:t>
      </w:r>
    </w:p>
    <w:p w14:paraId="5932D757" w14:textId="47EE431A" w:rsidR="00280222" w:rsidRPr="00001BC4" w:rsidRDefault="00C3601E" w:rsidP="00280222">
      <w:pPr>
        <w:pStyle w:val="a9"/>
        <w:numPr>
          <w:ilvl w:val="0"/>
          <w:numId w:val="23"/>
        </w:numPr>
        <w:rPr>
          <w:b/>
          <w:bCs/>
          <w:sz w:val="18"/>
          <w:szCs w:val="20"/>
          <w:lang w:val="en-US"/>
        </w:rPr>
      </w:pPr>
      <w:r w:rsidRPr="00F63F48">
        <w:rPr>
          <w:b/>
          <w:bCs/>
          <w:sz w:val="20"/>
          <w:szCs w:val="20"/>
          <w:lang w:val="en-US"/>
        </w:rPr>
        <w:t xml:space="preserve">Use a link budget approach taking all relevant DL and UL channels into account; including PSS/SSS, PBCH, PDCCH, PDSCH, PRACH, PUCCH, PUSCH, SIB1, </w:t>
      </w:r>
      <w:r w:rsidR="00F314FA" w:rsidRPr="00F63F48">
        <w:rPr>
          <w:b/>
          <w:bCs/>
          <w:sz w:val="20"/>
          <w:szCs w:val="20"/>
          <w:lang w:val="en-US"/>
        </w:rPr>
        <w:t>P</w:t>
      </w:r>
      <w:r w:rsidRPr="00F63F48">
        <w:rPr>
          <w:b/>
          <w:bCs/>
          <w:sz w:val="20"/>
          <w:szCs w:val="20"/>
          <w:lang w:val="en-US"/>
        </w:rPr>
        <w:t>aging, RAR, Message-3, Message-4, and Message-5.</w:t>
      </w:r>
    </w:p>
    <w:tbl>
      <w:tblPr>
        <w:tblStyle w:val="a6"/>
        <w:tblW w:w="0" w:type="auto"/>
        <w:tblLook w:val="04A0" w:firstRow="1" w:lastRow="0" w:firstColumn="1" w:lastColumn="0" w:noHBand="0" w:noVBand="1"/>
      </w:tblPr>
      <w:tblGrid>
        <w:gridCol w:w="1413"/>
        <w:gridCol w:w="1417"/>
        <w:gridCol w:w="1418"/>
        <w:gridCol w:w="5383"/>
      </w:tblGrid>
      <w:tr w:rsidR="00001BC4" w:rsidRPr="00B868D3" w14:paraId="5AD0C5AA" w14:textId="77777777" w:rsidTr="00001BC4">
        <w:tc>
          <w:tcPr>
            <w:tcW w:w="1413" w:type="dxa"/>
            <w:shd w:val="clear" w:color="auto" w:fill="D9D9D9" w:themeFill="background1" w:themeFillShade="D9"/>
          </w:tcPr>
          <w:p w14:paraId="0C3486C4" w14:textId="77777777" w:rsidR="00001BC4" w:rsidRPr="00B868D3" w:rsidRDefault="00001BC4" w:rsidP="0093604F">
            <w:pPr>
              <w:rPr>
                <w:b/>
                <w:bCs/>
              </w:rPr>
            </w:pPr>
            <w:r w:rsidRPr="00B868D3">
              <w:rPr>
                <w:b/>
                <w:bCs/>
              </w:rPr>
              <w:t>Company</w:t>
            </w:r>
          </w:p>
        </w:tc>
        <w:tc>
          <w:tcPr>
            <w:tcW w:w="1417" w:type="dxa"/>
            <w:shd w:val="clear" w:color="auto" w:fill="D9D9D9" w:themeFill="background1" w:themeFillShade="D9"/>
          </w:tcPr>
          <w:p w14:paraId="5622C34D" w14:textId="77777777" w:rsidR="00001BC4" w:rsidRPr="00B868D3" w:rsidRDefault="00001BC4" w:rsidP="0093604F">
            <w:pPr>
              <w:rPr>
                <w:b/>
                <w:bCs/>
              </w:rPr>
            </w:pPr>
            <w:r>
              <w:rPr>
                <w:b/>
                <w:bCs/>
              </w:rPr>
              <w:t>Agree (Y/N)</w:t>
            </w:r>
          </w:p>
        </w:tc>
        <w:tc>
          <w:tcPr>
            <w:tcW w:w="1418" w:type="dxa"/>
            <w:shd w:val="clear" w:color="auto" w:fill="D9D9D9" w:themeFill="background1" w:themeFillShade="D9"/>
          </w:tcPr>
          <w:p w14:paraId="13B8F9C8" w14:textId="10F4FC1E" w:rsidR="00001BC4" w:rsidRPr="00B868D3" w:rsidRDefault="00001BC4" w:rsidP="0093604F">
            <w:pPr>
              <w:rPr>
                <w:b/>
                <w:bCs/>
              </w:rPr>
            </w:pPr>
            <w:r>
              <w:rPr>
                <w:b/>
                <w:bCs/>
              </w:rPr>
              <w:t>Option (1/2)</w:t>
            </w:r>
          </w:p>
        </w:tc>
        <w:tc>
          <w:tcPr>
            <w:tcW w:w="5383" w:type="dxa"/>
            <w:shd w:val="clear" w:color="auto" w:fill="D9D9D9" w:themeFill="background1" w:themeFillShade="D9"/>
          </w:tcPr>
          <w:p w14:paraId="0EAB405C" w14:textId="7E761963" w:rsidR="00001BC4" w:rsidRPr="00B868D3" w:rsidRDefault="00001BC4" w:rsidP="0093604F">
            <w:pPr>
              <w:rPr>
                <w:b/>
                <w:bCs/>
              </w:rPr>
            </w:pPr>
            <w:r w:rsidRPr="00B868D3">
              <w:rPr>
                <w:b/>
                <w:bCs/>
              </w:rPr>
              <w:t>Comments</w:t>
            </w:r>
          </w:p>
        </w:tc>
      </w:tr>
      <w:tr w:rsidR="00001BC4" w:rsidRPr="00B868D3" w14:paraId="68017EA4" w14:textId="77777777" w:rsidTr="00001BC4">
        <w:tc>
          <w:tcPr>
            <w:tcW w:w="1413" w:type="dxa"/>
          </w:tcPr>
          <w:p w14:paraId="163BE619" w14:textId="06D1453E" w:rsidR="00001BC4" w:rsidRPr="00B868D3" w:rsidRDefault="002E33A4" w:rsidP="0093604F">
            <w:pPr>
              <w:rPr>
                <w:lang w:val="en-US" w:eastAsia="ko-KR"/>
              </w:rPr>
            </w:pPr>
            <w:r>
              <w:rPr>
                <w:rFonts w:hint="eastAsia"/>
                <w:lang w:val="en-US" w:eastAsia="ko-KR"/>
              </w:rPr>
              <w:t>LG</w:t>
            </w:r>
          </w:p>
        </w:tc>
        <w:tc>
          <w:tcPr>
            <w:tcW w:w="1417" w:type="dxa"/>
          </w:tcPr>
          <w:p w14:paraId="12F710AC" w14:textId="3D4C2EAC" w:rsidR="00001BC4" w:rsidRPr="00B868D3" w:rsidRDefault="00D47C8A" w:rsidP="0093604F">
            <w:pPr>
              <w:rPr>
                <w:lang w:val="en-US" w:eastAsia="ko-KR"/>
              </w:rPr>
            </w:pPr>
            <w:r>
              <w:rPr>
                <w:rFonts w:hint="eastAsia"/>
                <w:lang w:val="en-US" w:eastAsia="ko-KR"/>
              </w:rPr>
              <w:t>Y</w:t>
            </w:r>
          </w:p>
        </w:tc>
        <w:tc>
          <w:tcPr>
            <w:tcW w:w="1418" w:type="dxa"/>
          </w:tcPr>
          <w:p w14:paraId="36E7472A" w14:textId="09DBF1BD" w:rsidR="00001BC4" w:rsidRPr="00B868D3" w:rsidRDefault="002E33A4" w:rsidP="0093604F">
            <w:pPr>
              <w:rPr>
                <w:lang w:val="en-US" w:eastAsia="ko-KR"/>
              </w:rPr>
            </w:pPr>
            <w:r>
              <w:rPr>
                <w:rFonts w:hint="eastAsia"/>
                <w:lang w:val="en-US" w:eastAsia="ko-KR"/>
              </w:rPr>
              <w:t>2</w:t>
            </w:r>
          </w:p>
        </w:tc>
        <w:tc>
          <w:tcPr>
            <w:tcW w:w="5383" w:type="dxa"/>
          </w:tcPr>
          <w:p w14:paraId="1C5F1F09" w14:textId="77777777" w:rsidR="00637987" w:rsidRDefault="009701A8" w:rsidP="004D5AFC">
            <w:pPr>
              <w:rPr>
                <w:lang w:val="en-US" w:eastAsia="ko-KR"/>
              </w:rPr>
            </w:pPr>
            <w:r>
              <w:rPr>
                <w:lang w:val="en-US" w:eastAsia="ko-KR"/>
              </w:rPr>
              <w:t>I</w:t>
            </w:r>
            <w:r w:rsidR="00D47C8A">
              <w:rPr>
                <w:lang w:val="en-US" w:eastAsia="ko-KR"/>
              </w:rPr>
              <w:t xml:space="preserve">f we have to </w:t>
            </w:r>
            <w:r>
              <w:rPr>
                <w:lang w:val="en-US" w:eastAsia="ko-KR"/>
              </w:rPr>
              <w:t xml:space="preserve">down select b/w the two options within this e-meeting (for which we don’t have a strong preference), we </w:t>
            </w:r>
            <w:r w:rsidR="00D47C8A">
              <w:rPr>
                <w:lang w:val="en-US" w:eastAsia="ko-KR"/>
              </w:rPr>
              <w:t xml:space="preserve">prefer Option 2. </w:t>
            </w:r>
          </w:p>
          <w:p w14:paraId="3FFF791B" w14:textId="77777777" w:rsidR="00637987" w:rsidRDefault="004D5AFC" w:rsidP="004D5AFC">
            <w:pPr>
              <w:rPr>
                <w:lang w:val="en-US" w:eastAsia="ko-KR"/>
              </w:rPr>
            </w:pPr>
            <w:r>
              <w:rPr>
                <w:lang w:val="en-US" w:eastAsia="ko-KR"/>
              </w:rPr>
              <w:t>T</w:t>
            </w:r>
            <w:r w:rsidR="009701A8">
              <w:rPr>
                <w:lang w:val="en-US" w:eastAsia="ko-KR"/>
              </w:rPr>
              <w:t xml:space="preserve">he </w:t>
            </w:r>
            <w:r w:rsidR="00D47C8A">
              <w:rPr>
                <w:lang w:val="en-US" w:eastAsia="ko-KR"/>
              </w:rPr>
              <w:t>objective</w:t>
            </w:r>
            <w:r w:rsidR="009701A8">
              <w:rPr>
                <w:lang w:val="en-US" w:eastAsia="ko-KR"/>
              </w:rPr>
              <w:t xml:space="preserve"> of study in terms of coverage recovery of </w:t>
            </w:r>
            <w:proofErr w:type="spellStart"/>
            <w:r w:rsidR="009701A8">
              <w:rPr>
                <w:lang w:val="en-US" w:eastAsia="ko-KR"/>
              </w:rPr>
              <w:t>RedCap</w:t>
            </w:r>
            <w:proofErr w:type="spellEnd"/>
            <w:r w:rsidR="009701A8">
              <w:rPr>
                <w:lang w:val="en-US" w:eastAsia="ko-KR"/>
              </w:rPr>
              <w:t xml:space="preserve"> UE</w:t>
            </w:r>
            <w:r>
              <w:rPr>
                <w:lang w:val="en-US" w:eastAsia="ko-KR"/>
              </w:rPr>
              <w:t>s</w:t>
            </w:r>
            <w:r w:rsidR="009701A8">
              <w:rPr>
                <w:lang w:val="en-US" w:eastAsia="ko-KR"/>
              </w:rPr>
              <w:t xml:space="preserve"> is slightly different from that of CE SI.</w:t>
            </w:r>
            <w:r w:rsidR="00D47C8A">
              <w:rPr>
                <w:lang w:val="en-US" w:eastAsia="ko-KR"/>
              </w:rPr>
              <w:t xml:space="preserve"> </w:t>
            </w:r>
            <w:r>
              <w:rPr>
                <w:lang w:val="en-US" w:eastAsia="ko-KR"/>
              </w:rPr>
              <w:t>F</w:t>
            </w:r>
            <w:r w:rsidR="009701A8">
              <w:rPr>
                <w:lang w:val="en-US" w:eastAsia="ko-KR"/>
              </w:rPr>
              <w:t xml:space="preserve">or </w:t>
            </w:r>
            <w:proofErr w:type="spellStart"/>
            <w:r w:rsidR="009701A8">
              <w:rPr>
                <w:lang w:val="en-US" w:eastAsia="ko-KR"/>
              </w:rPr>
              <w:t>RedCap</w:t>
            </w:r>
            <w:proofErr w:type="spellEnd"/>
            <w:r>
              <w:rPr>
                <w:lang w:val="en-US" w:eastAsia="ko-KR"/>
              </w:rPr>
              <w:t xml:space="preserve"> SI</w:t>
            </w:r>
            <w:r w:rsidR="009701A8">
              <w:rPr>
                <w:lang w:val="en-US" w:eastAsia="ko-KR"/>
              </w:rPr>
              <w:t>,</w:t>
            </w:r>
            <w:r>
              <w:rPr>
                <w:lang w:val="en-US" w:eastAsia="ko-KR"/>
              </w:rPr>
              <w:t xml:space="preserve"> it is to evaluate</w:t>
            </w:r>
            <w:r w:rsidR="009701A8">
              <w:rPr>
                <w:lang w:val="en-US" w:eastAsia="ko-KR"/>
              </w:rPr>
              <w:t xml:space="preserve"> the </w:t>
            </w:r>
            <w:r w:rsidR="00D47C8A" w:rsidRPr="00D47C8A">
              <w:rPr>
                <w:lang w:val="en-US" w:eastAsia="ko-KR"/>
              </w:rPr>
              <w:t>coverage degradation due to complexity reduction</w:t>
            </w:r>
            <w:r w:rsidR="009701A8">
              <w:rPr>
                <w:lang w:val="en-US" w:eastAsia="ko-KR"/>
              </w:rPr>
              <w:t xml:space="preserve"> (e.g., reduced number of Rx antennas, reduced UE bandwidth, etc.)</w:t>
            </w:r>
            <w:r>
              <w:rPr>
                <w:lang w:val="en-US" w:eastAsia="ko-KR"/>
              </w:rPr>
              <w:t xml:space="preserve">, </w:t>
            </w:r>
            <w:r w:rsidR="00D47C8A" w:rsidRPr="00D47C8A">
              <w:rPr>
                <w:lang w:val="en-US" w:eastAsia="ko-KR"/>
              </w:rPr>
              <w:t xml:space="preserve">while </w:t>
            </w:r>
            <w:r w:rsidR="009701A8">
              <w:rPr>
                <w:lang w:val="en-US" w:eastAsia="ko-KR"/>
              </w:rPr>
              <w:t xml:space="preserve">for </w:t>
            </w:r>
            <w:r w:rsidR="00D47C8A" w:rsidRPr="00D47C8A">
              <w:rPr>
                <w:lang w:val="en-US" w:eastAsia="ko-KR"/>
              </w:rPr>
              <w:t>CE SI</w:t>
            </w:r>
            <w:r w:rsidR="009701A8">
              <w:rPr>
                <w:lang w:val="en-US" w:eastAsia="ko-KR"/>
              </w:rPr>
              <w:t>,</w:t>
            </w:r>
            <w:r w:rsidR="00D47C8A" w:rsidRPr="00D47C8A">
              <w:rPr>
                <w:lang w:val="en-US" w:eastAsia="ko-KR"/>
              </w:rPr>
              <w:t xml:space="preserve"> </w:t>
            </w:r>
            <w:r>
              <w:rPr>
                <w:lang w:val="en-US" w:eastAsia="ko-KR"/>
              </w:rPr>
              <w:t xml:space="preserve">it is to identify bottleneck channels for </w:t>
            </w:r>
            <w:r w:rsidR="00D47C8A" w:rsidRPr="00D47C8A">
              <w:rPr>
                <w:lang w:val="en-US" w:eastAsia="ko-KR"/>
              </w:rPr>
              <w:t>coverage enhancement</w:t>
            </w:r>
            <w:r>
              <w:rPr>
                <w:lang w:val="en-US" w:eastAsia="ko-KR"/>
              </w:rPr>
              <w:t>.</w:t>
            </w:r>
            <w:r w:rsidR="00873B61">
              <w:rPr>
                <w:lang w:val="en-US" w:eastAsia="ko-KR"/>
              </w:rPr>
              <w:t xml:space="preserve"> </w:t>
            </w:r>
            <w:r>
              <w:rPr>
                <w:lang w:val="en-US" w:eastAsia="ko-KR"/>
              </w:rPr>
              <w:t>F</w:t>
            </w:r>
            <w:r w:rsidR="001D1736">
              <w:rPr>
                <w:lang w:val="en-US" w:eastAsia="ko-KR"/>
              </w:rPr>
              <w:t xml:space="preserve">or </w:t>
            </w:r>
            <w:proofErr w:type="spellStart"/>
            <w:r w:rsidR="001D1736">
              <w:rPr>
                <w:lang w:val="en-US" w:eastAsia="ko-KR"/>
              </w:rPr>
              <w:t>RedCap</w:t>
            </w:r>
            <w:proofErr w:type="spellEnd"/>
            <w:r>
              <w:rPr>
                <w:lang w:val="en-US" w:eastAsia="ko-KR"/>
              </w:rPr>
              <w:t xml:space="preserve"> SI</w:t>
            </w:r>
            <w:r w:rsidR="00EA21F3">
              <w:rPr>
                <w:lang w:val="en-US" w:eastAsia="ko-KR"/>
              </w:rPr>
              <w:t>,</w:t>
            </w:r>
            <w:r w:rsidR="001D1736" w:rsidRPr="00D47C8A">
              <w:rPr>
                <w:lang w:val="en-US" w:eastAsia="ko-KR"/>
              </w:rPr>
              <w:t xml:space="preserve"> </w:t>
            </w:r>
            <w:r w:rsidR="00D47C8A" w:rsidRPr="00D47C8A">
              <w:rPr>
                <w:lang w:val="en-US" w:eastAsia="ko-KR"/>
              </w:rPr>
              <w:t xml:space="preserve">we expect </w:t>
            </w:r>
            <w:r w:rsidR="00EA21F3">
              <w:rPr>
                <w:lang w:val="en-US" w:eastAsia="ko-KR"/>
              </w:rPr>
              <w:t>the</w:t>
            </w:r>
            <w:r w:rsidR="00D47C8A" w:rsidRPr="00D47C8A">
              <w:rPr>
                <w:lang w:val="en-US" w:eastAsia="ko-KR"/>
              </w:rPr>
              <w:t xml:space="preserve"> DL coverage </w:t>
            </w:r>
            <w:r w:rsidR="00EA21F3">
              <w:rPr>
                <w:lang w:val="en-US" w:eastAsia="ko-KR"/>
              </w:rPr>
              <w:t>to</w:t>
            </w:r>
            <w:r w:rsidR="00D47C8A" w:rsidRPr="00D47C8A">
              <w:rPr>
                <w:lang w:val="en-US" w:eastAsia="ko-KR"/>
              </w:rPr>
              <w:t xml:space="preserve"> be </w:t>
            </w:r>
            <w:r w:rsidR="00EA21F3" w:rsidRPr="00D47C8A">
              <w:rPr>
                <w:lang w:val="en-US" w:eastAsia="ko-KR"/>
              </w:rPr>
              <w:t xml:space="preserve">more significantly </w:t>
            </w:r>
            <w:r w:rsidR="00D47C8A" w:rsidRPr="00D47C8A">
              <w:rPr>
                <w:lang w:val="en-US" w:eastAsia="ko-KR"/>
              </w:rPr>
              <w:t>affected by complexity reduction than UL coverage</w:t>
            </w:r>
            <w:r w:rsidR="00EA21F3">
              <w:rPr>
                <w:lang w:val="en-US" w:eastAsia="ko-KR"/>
              </w:rPr>
              <w:t xml:space="preserve">, </w:t>
            </w:r>
            <w:r>
              <w:rPr>
                <w:lang w:val="en-US" w:eastAsia="ko-KR"/>
              </w:rPr>
              <w:t xml:space="preserve">while for CE SI, </w:t>
            </w:r>
            <w:r w:rsidRPr="00D47C8A">
              <w:rPr>
                <w:lang w:val="en-US" w:eastAsia="ko-KR"/>
              </w:rPr>
              <w:t xml:space="preserve">it </w:t>
            </w:r>
            <w:r>
              <w:rPr>
                <w:lang w:val="en-US" w:eastAsia="ko-KR"/>
              </w:rPr>
              <w:t>has been</w:t>
            </w:r>
            <w:r w:rsidRPr="00D47C8A">
              <w:rPr>
                <w:lang w:val="en-US" w:eastAsia="ko-KR"/>
              </w:rPr>
              <w:t xml:space="preserve"> </w:t>
            </w:r>
            <w:r>
              <w:rPr>
                <w:lang w:val="en-US" w:eastAsia="ko-KR"/>
              </w:rPr>
              <w:t xml:space="preserve">observed that PUSCH and PUCCH are potential </w:t>
            </w:r>
            <w:r w:rsidRPr="00D47C8A">
              <w:rPr>
                <w:lang w:val="en-US" w:eastAsia="ko-KR"/>
              </w:rPr>
              <w:t>bottleneck channel</w:t>
            </w:r>
            <w:r>
              <w:rPr>
                <w:lang w:val="en-US" w:eastAsia="ko-KR"/>
              </w:rPr>
              <w:t>s</w:t>
            </w:r>
            <w:r w:rsidRPr="00D47C8A">
              <w:rPr>
                <w:lang w:val="en-US" w:eastAsia="ko-KR"/>
              </w:rPr>
              <w:t xml:space="preserve"> </w:t>
            </w:r>
            <w:r>
              <w:rPr>
                <w:lang w:val="en-US" w:eastAsia="ko-KR"/>
              </w:rPr>
              <w:t xml:space="preserve">based on the IMT-2020 self-evaluation. </w:t>
            </w:r>
          </w:p>
          <w:p w14:paraId="2B4743D1" w14:textId="352B26D6" w:rsidR="00D47C8A" w:rsidRPr="00B868D3" w:rsidRDefault="00637987" w:rsidP="00637987">
            <w:pPr>
              <w:rPr>
                <w:lang w:val="en-US" w:eastAsia="ko-KR"/>
              </w:rPr>
            </w:pPr>
            <w:r>
              <w:rPr>
                <w:lang w:val="en-US" w:eastAsia="ko-KR"/>
              </w:rPr>
              <w:t xml:space="preserve">For </w:t>
            </w:r>
            <w:proofErr w:type="spellStart"/>
            <w:r>
              <w:rPr>
                <w:lang w:val="en-US" w:eastAsia="ko-KR"/>
              </w:rPr>
              <w:t>RedCap</w:t>
            </w:r>
            <w:proofErr w:type="spellEnd"/>
            <w:r>
              <w:rPr>
                <w:lang w:val="en-US" w:eastAsia="ko-KR"/>
              </w:rPr>
              <w:t xml:space="preserve"> SI, </w:t>
            </w:r>
            <w:r w:rsidR="004D5AFC">
              <w:rPr>
                <w:lang w:val="en-US" w:eastAsia="ko-KR"/>
              </w:rPr>
              <w:t>w</w:t>
            </w:r>
            <w:r w:rsidR="00D47C8A" w:rsidRPr="00D47C8A">
              <w:rPr>
                <w:lang w:val="en-US" w:eastAsia="ko-KR"/>
              </w:rPr>
              <w:t>e prefer to take all relevant DL and UL signals and channels</w:t>
            </w:r>
            <w:r w:rsidR="004D5AFC">
              <w:rPr>
                <w:lang w:val="en-US" w:eastAsia="ko-KR"/>
              </w:rPr>
              <w:t xml:space="preserve"> listed in Option 2</w:t>
            </w:r>
            <w:r w:rsidR="00D47C8A" w:rsidRPr="00D47C8A">
              <w:rPr>
                <w:lang w:val="en-US" w:eastAsia="ko-KR"/>
              </w:rPr>
              <w:t xml:space="preserve"> into account</w:t>
            </w:r>
            <w:r>
              <w:rPr>
                <w:lang w:val="en-US" w:eastAsia="ko-KR"/>
              </w:rPr>
              <w:t xml:space="preserve"> as we think most of them are affected by complexity reduction</w:t>
            </w:r>
            <w:r w:rsidR="00D47C8A" w:rsidRPr="00D47C8A">
              <w:rPr>
                <w:lang w:val="en-US" w:eastAsia="ko-KR"/>
              </w:rPr>
              <w:t>.</w:t>
            </w:r>
          </w:p>
        </w:tc>
      </w:tr>
      <w:tr w:rsidR="007C1AF7" w:rsidRPr="00B868D3" w14:paraId="531EA76B" w14:textId="77777777" w:rsidTr="00001BC4">
        <w:tc>
          <w:tcPr>
            <w:tcW w:w="1413" w:type="dxa"/>
          </w:tcPr>
          <w:p w14:paraId="1C6451FE" w14:textId="6D7FB964" w:rsidR="007C1AF7" w:rsidRPr="00B868D3" w:rsidRDefault="007C1AF7" w:rsidP="007C1AF7">
            <w:pPr>
              <w:rPr>
                <w:lang w:val="en-US"/>
              </w:rPr>
            </w:pPr>
            <w:r>
              <w:rPr>
                <w:lang w:val="en-US"/>
              </w:rPr>
              <w:t>Ericsson</w:t>
            </w:r>
          </w:p>
        </w:tc>
        <w:tc>
          <w:tcPr>
            <w:tcW w:w="1417" w:type="dxa"/>
          </w:tcPr>
          <w:p w14:paraId="4FAA2CC7" w14:textId="57F8173B" w:rsidR="007C1AF7" w:rsidRPr="00B868D3" w:rsidRDefault="007C1AF7" w:rsidP="007C1AF7">
            <w:pPr>
              <w:rPr>
                <w:lang w:val="en-US"/>
              </w:rPr>
            </w:pPr>
            <w:r>
              <w:rPr>
                <w:lang w:val="en-US"/>
              </w:rPr>
              <w:t>Y</w:t>
            </w:r>
          </w:p>
        </w:tc>
        <w:tc>
          <w:tcPr>
            <w:tcW w:w="1418" w:type="dxa"/>
          </w:tcPr>
          <w:p w14:paraId="779856E3" w14:textId="13267B25" w:rsidR="007C1AF7" w:rsidRPr="00B868D3" w:rsidRDefault="00F219D4" w:rsidP="007C1AF7">
            <w:pPr>
              <w:rPr>
                <w:lang w:val="en-US"/>
              </w:rPr>
            </w:pPr>
            <w:r>
              <w:rPr>
                <w:lang w:val="en-US"/>
              </w:rPr>
              <w:t>2</w:t>
            </w:r>
          </w:p>
        </w:tc>
        <w:tc>
          <w:tcPr>
            <w:tcW w:w="5383" w:type="dxa"/>
          </w:tcPr>
          <w:p w14:paraId="4E84AE47" w14:textId="2447F540" w:rsidR="007C1AF7" w:rsidRPr="00B868D3" w:rsidRDefault="007C1AF7" w:rsidP="007C1AF7">
            <w:pPr>
              <w:rPr>
                <w:lang w:val="en-US"/>
              </w:rPr>
            </w:pPr>
          </w:p>
        </w:tc>
      </w:tr>
      <w:tr w:rsidR="00681F29" w:rsidRPr="00B868D3" w14:paraId="138202D0" w14:textId="77777777" w:rsidTr="00001BC4">
        <w:tc>
          <w:tcPr>
            <w:tcW w:w="1413" w:type="dxa"/>
          </w:tcPr>
          <w:p w14:paraId="5A09949A" w14:textId="1CF2F19C" w:rsidR="00681F29" w:rsidRPr="00B868D3" w:rsidRDefault="00681F29" w:rsidP="00681F29">
            <w:pPr>
              <w:rPr>
                <w:lang w:val="en-US"/>
              </w:rPr>
            </w:pPr>
            <w:r>
              <w:rPr>
                <w:lang w:val="en-US"/>
              </w:rPr>
              <w:t>Nokia, NSB</w:t>
            </w:r>
          </w:p>
        </w:tc>
        <w:tc>
          <w:tcPr>
            <w:tcW w:w="1417" w:type="dxa"/>
          </w:tcPr>
          <w:p w14:paraId="3C96C4E4" w14:textId="2F2B9E74" w:rsidR="00681F29" w:rsidRPr="00B868D3" w:rsidRDefault="00681F29" w:rsidP="00681F29">
            <w:pPr>
              <w:rPr>
                <w:lang w:val="en-US"/>
              </w:rPr>
            </w:pPr>
            <w:r>
              <w:rPr>
                <w:lang w:val="en-US"/>
              </w:rPr>
              <w:t>Y</w:t>
            </w:r>
          </w:p>
        </w:tc>
        <w:tc>
          <w:tcPr>
            <w:tcW w:w="1418" w:type="dxa"/>
          </w:tcPr>
          <w:p w14:paraId="1845BB93" w14:textId="376A8522" w:rsidR="00681F29" w:rsidRPr="00B868D3" w:rsidRDefault="00681F29" w:rsidP="00681F29">
            <w:pPr>
              <w:rPr>
                <w:lang w:val="en-US"/>
              </w:rPr>
            </w:pPr>
            <w:r>
              <w:rPr>
                <w:lang w:val="en-US"/>
              </w:rPr>
              <w:t>2</w:t>
            </w:r>
          </w:p>
        </w:tc>
        <w:tc>
          <w:tcPr>
            <w:tcW w:w="5383" w:type="dxa"/>
          </w:tcPr>
          <w:p w14:paraId="7F0C3CB6" w14:textId="11DC2013" w:rsidR="00681F29" w:rsidRPr="00B868D3" w:rsidRDefault="00127847" w:rsidP="00681F29">
            <w:pPr>
              <w:rPr>
                <w:lang w:val="en-US"/>
              </w:rPr>
            </w:pPr>
            <w:r>
              <w:rPr>
                <w:lang w:val="en-US"/>
              </w:rPr>
              <w:t>We prefer to take relevant channels into account but are not sure whether we need to consider all different messages such as Msg3, Msg4, Msg5.</w:t>
            </w:r>
          </w:p>
        </w:tc>
      </w:tr>
      <w:tr w:rsidR="0080415E" w:rsidRPr="00B868D3" w14:paraId="2A1BDC01" w14:textId="77777777" w:rsidTr="00001BC4">
        <w:tc>
          <w:tcPr>
            <w:tcW w:w="1413" w:type="dxa"/>
          </w:tcPr>
          <w:p w14:paraId="7DB2A03A" w14:textId="48FDE098" w:rsidR="0080415E" w:rsidRPr="00B868D3" w:rsidRDefault="0080415E" w:rsidP="0080415E">
            <w:pPr>
              <w:rPr>
                <w:lang w:val="en-US"/>
              </w:rPr>
            </w:pPr>
            <w:r>
              <w:rPr>
                <w:lang w:val="en-US"/>
              </w:rPr>
              <w:t>FUTUREWEI</w:t>
            </w:r>
          </w:p>
        </w:tc>
        <w:tc>
          <w:tcPr>
            <w:tcW w:w="1417" w:type="dxa"/>
          </w:tcPr>
          <w:p w14:paraId="48B9D9E4" w14:textId="4E9E07F3" w:rsidR="0080415E" w:rsidRPr="00B868D3" w:rsidRDefault="0080415E" w:rsidP="0080415E">
            <w:pPr>
              <w:rPr>
                <w:lang w:val="en-US"/>
              </w:rPr>
            </w:pPr>
            <w:r>
              <w:rPr>
                <w:lang w:val="en-US"/>
              </w:rPr>
              <w:t>N</w:t>
            </w:r>
          </w:p>
        </w:tc>
        <w:tc>
          <w:tcPr>
            <w:tcW w:w="1418" w:type="dxa"/>
          </w:tcPr>
          <w:p w14:paraId="34C9832C" w14:textId="77777777" w:rsidR="0080415E" w:rsidRPr="00B868D3" w:rsidRDefault="0080415E" w:rsidP="0080415E">
            <w:pPr>
              <w:rPr>
                <w:lang w:val="en-US"/>
              </w:rPr>
            </w:pPr>
          </w:p>
        </w:tc>
        <w:tc>
          <w:tcPr>
            <w:tcW w:w="5383" w:type="dxa"/>
          </w:tcPr>
          <w:p w14:paraId="1CE8CD62" w14:textId="1FA3E23A" w:rsidR="0080415E" w:rsidRPr="00B868D3" w:rsidRDefault="0080415E" w:rsidP="0080415E">
            <w:pPr>
              <w:rPr>
                <w:lang w:val="en-US"/>
              </w:rPr>
            </w:pPr>
            <w:r>
              <w:rPr>
                <w:lang w:val="en-US"/>
              </w:rPr>
              <w:t xml:space="preserve">Suggest we wait here for </w:t>
            </w:r>
            <w:proofErr w:type="spellStart"/>
            <w:r>
              <w:rPr>
                <w:lang w:val="en-US"/>
              </w:rPr>
              <w:t>Cov</w:t>
            </w:r>
            <w:proofErr w:type="spellEnd"/>
            <w:r>
              <w:rPr>
                <w:lang w:val="en-US"/>
              </w:rPr>
              <w:t xml:space="preserve"> </w:t>
            </w:r>
            <w:proofErr w:type="spellStart"/>
            <w:r>
              <w:rPr>
                <w:lang w:val="en-US"/>
              </w:rPr>
              <w:t>Enh</w:t>
            </w:r>
            <w:proofErr w:type="spellEnd"/>
            <w:r>
              <w:rPr>
                <w:lang w:val="en-US"/>
              </w:rPr>
              <w:t xml:space="preserve"> as any agreement we make increases the chance of deviation from that item. However, it is OK to note in the complexity reduction sections if we anticipate there could be some impact to e.g. PDCCH, random access </w:t>
            </w:r>
            <w:proofErr w:type="spellStart"/>
            <w:r>
              <w:rPr>
                <w:lang w:val="en-US"/>
              </w:rPr>
              <w:t>etc</w:t>
            </w:r>
            <w:proofErr w:type="spellEnd"/>
            <w:r>
              <w:rPr>
                <w:lang w:val="en-US"/>
              </w:rPr>
              <w:t xml:space="preserve"> from bandwidth reduction.</w:t>
            </w:r>
          </w:p>
        </w:tc>
      </w:tr>
      <w:tr w:rsidR="009D4AB3" w:rsidRPr="00B868D3" w14:paraId="1C7E2FA9" w14:textId="77777777" w:rsidTr="00001BC4">
        <w:tc>
          <w:tcPr>
            <w:tcW w:w="1413" w:type="dxa"/>
          </w:tcPr>
          <w:p w14:paraId="09D3DD12" w14:textId="2E93B555" w:rsidR="009D4AB3" w:rsidRPr="00B868D3" w:rsidRDefault="009D4AB3" w:rsidP="009D4AB3">
            <w:pPr>
              <w:rPr>
                <w:lang w:val="en-US"/>
              </w:rPr>
            </w:pPr>
            <w:r>
              <w:rPr>
                <w:lang w:val="en-US"/>
              </w:rPr>
              <w:t>SONY</w:t>
            </w:r>
          </w:p>
        </w:tc>
        <w:tc>
          <w:tcPr>
            <w:tcW w:w="1417" w:type="dxa"/>
          </w:tcPr>
          <w:p w14:paraId="1FD4B2B0" w14:textId="73A058EA" w:rsidR="009D4AB3" w:rsidRPr="00B868D3" w:rsidRDefault="009D4AB3" w:rsidP="009D4AB3">
            <w:pPr>
              <w:rPr>
                <w:lang w:val="en-US"/>
              </w:rPr>
            </w:pPr>
            <w:r>
              <w:rPr>
                <w:lang w:val="en-US"/>
              </w:rPr>
              <w:t>Y</w:t>
            </w:r>
          </w:p>
        </w:tc>
        <w:tc>
          <w:tcPr>
            <w:tcW w:w="1418" w:type="dxa"/>
          </w:tcPr>
          <w:p w14:paraId="3E0A778E" w14:textId="697FFD72" w:rsidR="009D4AB3" w:rsidRPr="00B868D3" w:rsidRDefault="009D4AB3" w:rsidP="009D4AB3">
            <w:pPr>
              <w:rPr>
                <w:lang w:val="en-US"/>
              </w:rPr>
            </w:pPr>
            <w:r>
              <w:rPr>
                <w:lang w:val="en-US"/>
              </w:rPr>
              <w:t>2</w:t>
            </w:r>
          </w:p>
        </w:tc>
        <w:tc>
          <w:tcPr>
            <w:tcW w:w="5383" w:type="dxa"/>
          </w:tcPr>
          <w:p w14:paraId="3DD7D7CA" w14:textId="6E2AE2BE" w:rsidR="009D4AB3" w:rsidRPr="00B868D3" w:rsidRDefault="009D4AB3" w:rsidP="009D4AB3">
            <w:pPr>
              <w:rPr>
                <w:lang w:val="en-US"/>
              </w:rPr>
            </w:pPr>
            <w:r>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9D4AB3" w:rsidRPr="00B868D3" w14:paraId="41D82734" w14:textId="77777777" w:rsidTr="00001BC4">
        <w:tc>
          <w:tcPr>
            <w:tcW w:w="1413" w:type="dxa"/>
          </w:tcPr>
          <w:p w14:paraId="2FF7209D" w14:textId="3BBAA1FF" w:rsidR="009D4AB3" w:rsidRPr="00B868D3" w:rsidRDefault="00926D8F" w:rsidP="009D4AB3">
            <w:pPr>
              <w:rPr>
                <w:lang w:val="en-US"/>
              </w:rPr>
            </w:pPr>
            <w:proofErr w:type="spellStart"/>
            <w:r>
              <w:rPr>
                <w:lang w:val="en-US"/>
              </w:rPr>
              <w:t>InterDigital</w:t>
            </w:r>
            <w:proofErr w:type="spellEnd"/>
          </w:p>
        </w:tc>
        <w:tc>
          <w:tcPr>
            <w:tcW w:w="1417" w:type="dxa"/>
          </w:tcPr>
          <w:p w14:paraId="36AB060C" w14:textId="01E58DDB" w:rsidR="009D4AB3" w:rsidRPr="00B868D3" w:rsidRDefault="00926D8F" w:rsidP="009D4AB3">
            <w:pPr>
              <w:rPr>
                <w:lang w:val="en-US"/>
              </w:rPr>
            </w:pPr>
            <w:r>
              <w:rPr>
                <w:lang w:val="en-US"/>
              </w:rPr>
              <w:t>Y</w:t>
            </w:r>
          </w:p>
        </w:tc>
        <w:tc>
          <w:tcPr>
            <w:tcW w:w="1418" w:type="dxa"/>
          </w:tcPr>
          <w:p w14:paraId="5375E804" w14:textId="5E7FB258" w:rsidR="009D4AB3" w:rsidRPr="00B868D3" w:rsidRDefault="00926D8F" w:rsidP="009D4AB3">
            <w:pPr>
              <w:rPr>
                <w:lang w:val="en-US"/>
              </w:rPr>
            </w:pPr>
            <w:r>
              <w:rPr>
                <w:lang w:val="en-US"/>
              </w:rPr>
              <w:t>2</w:t>
            </w:r>
          </w:p>
        </w:tc>
        <w:tc>
          <w:tcPr>
            <w:tcW w:w="5383" w:type="dxa"/>
          </w:tcPr>
          <w:p w14:paraId="5A13BA1F" w14:textId="3A546A11" w:rsidR="009D4AB3" w:rsidRPr="00B868D3" w:rsidRDefault="009D4AB3" w:rsidP="009D4AB3">
            <w:pPr>
              <w:rPr>
                <w:lang w:val="en-US"/>
              </w:rPr>
            </w:pPr>
          </w:p>
        </w:tc>
      </w:tr>
      <w:tr w:rsidR="009D4AB3" w:rsidRPr="00B868D3" w14:paraId="1433E8C8" w14:textId="77777777" w:rsidTr="00001BC4">
        <w:tc>
          <w:tcPr>
            <w:tcW w:w="1413" w:type="dxa"/>
          </w:tcPr>
          <w:p w14:paraId="1C64DDF8" w14:textId="77777777" w:rsidR="009D4AB3" w:rsidRPr="00B868D3" w:rsidRDefault="009D4AB3" w:rsidP="009D4AB3">
            <w:pPr>
              <w:rPr>
                <w:lang w:val="en-US"/>
              </w:rPr>
            </w:pPr>
          </w:p>
        </w:tc>
        <w:tc>
          <w:tcPr>
            <w:tcW w:w="1417" w:type="dxa"/>
          </w:tcPr>
          <w:p w14:paraId="64A43208" w14:textId="77777777" w:rsidR="009D4AB3" w:rsidRPr="00B868D3" w:rsidRDefault="009D4AB3" w:rsidP="009D4AB3">
            <w:pPr>
              <w:rPr>
                <w:lang w:val="en-US"/>
              </w:rPr>
            </w:pPr>
          </w:p>
        </w:tc>
        <w:tc>
          <w:tcPr>
            <w:tcW w:w="1418" w:type="dxa"/>
          </w:tcPr>
          <w:p w14:paraId="167335D6" w14:textId="77777777" w:rsidR="009D4AB3" w:rsidRPr="00B868D3" w:rsidRDefault="009D4AB3" w:rsidP="009D4AB3">
            <w:pPr>
              <w:rPr>
                <w:lang w:val="en-US"/>
              </w:rPr>
            </w:pPr>
          </w:p>
        </w:tc>
        <w:tc>
          <w:tcPr>
            <w:tcW w:w="5383" w:type="dxa"/>
          </w:tcPr>
          <w:p w14:paraId="0A204CED" w14:textId="0009E3C2" w:rsidR="009D4AB3" w:rsidRPr="00B868D3" w:rsidRDefault="009D4AB3" w:rsidP="009D4AB3">
            <w:pPr>
              <w:rPr>
                <w:lang w:val="en-US"/>
              </w:rPr>
            </w:pPr>
          </w:p>
        </w:tc>
      </w:tr>
      <w:tr w:rsidR="009D4AB3" w:rsidRPr="00B868D3" w14:paraId="50724422" w14:textId="77777777" w:rsidTr="00001BC4">
        <w:tc>
          <w:tcPr>
            <w:tcW w:w="1413" w:type="dxa"/>
          </w:tcPr>
          <w:p w14:paraId="2675FB7A" w14:textId="77777777" w:rsidR="009D4AB3" w:rsidRPr="00B868D3" w:rsidRDefault="009D4AB3" w:rsidP="009D4AB3">
            <w:pPr>
              <w:rPr>
                <w:lang w:val="en-US"/>
              </w:rPr>
            </w:pPr>
          </w:p>
        </w:tc>
        <w:tc>
          <w:tcPr>
            <w:tcW w:w="1417" w:type="dxa"/>
          </w:tcPr>
          <w:p w14:paraId="173D415A" w14:textId="77777777" w:rsidR="009D4AB3" w:rsidRPr="00B868D3" w:rsidRDefault="009D4AB3" w:rsidP="009D4AB3">
            <w:pPr>
              <w:rPr>
                <w:lang w:val="en-US"/>
              </w:rPr>
            </w:pPr>
          </w:p>
        </w:tc>
        <w:tc>
          <w:tcPr>
            <w:tcW w:w="1418" w:type="dxa"/>
          </w:tcPr>
          <w:p w14:paraId="565F7C73" w14:textId="77777777" w:rsidR="009D4AB3" w:rsidRPr="00B868D3" w:rsidRDefault="009D4AB3" w:rsidP="009D4AB3">
            <w:pPr>
              <w:rPr>
                <w:lang w:val="en-US"/>
              </w:rPr>
            </w:pPr>
          </w:p>
        </w:tc>
        <w:tc>
          <w:tcPr>
            <w:tcW w:w="5383" w:type="dxa"/>
          </w:tcPr>
          <w:p w14:paraId="2400DEDB" w14:textId="43E22984" w:rsidR="009D4AB3" w:rsidRPr="00B868D3" w:rsidRDefault="009D4AB3" w:rsidP="009D4AB3">
            <w:pPr>
              <w:rPr>
                <w:lang w:val="en-US"/>
              </w:rPr>
            </w:pPr>
          </w:p>
        </w:tc>
      </w:tr>
    </w:tbl>
    <w:p w14:paraId="63698AB7" w14:textId="286C02E5" w:rsidR="00DA3764" w:rsidRPr="00B868D3" w:rsidRDefault="00DA3764" w:rsidP="00D8527D"/>
    <w:p w14:paraId="1C490266" w14:textId="55FCD7D7" w:rsidR="00CB0207" w:rsidRPr="00B868D3" w:rsidRDefault="00CB0207" w:rsidP="00CB0207">
      <w:r w:rsidRPr="00B868D3">
        <w:t xml:space="preserve">Regarding Question 11, there is support for alignment </w:t>
      </w:r>
      <w:r w:rsidR="00CB72AA" w:rsidRPr="00B868D3">
        <w:t xml:space="preserve">of quality targets and performance metrics </w:t>
      </w:r>
      <w:r w:rsidRPr="00B868D3">
        <w:t xml:space="preserve">with the CE SI, but several </w:t>
      </w:r>
      <w:r w:rsidR="00D16358">
        <w:t>responses</w:t>
      </w:r>
      <w:r w:rsidRPr="00B868D3">
        <w:t xml:space="preserve"> suggest that certain adaptations are necessary e.g. to BLER targets to accommodate a different SINR operating point compared to that assumed in the CE SI</w:t>
      </w:r>
      <w:r w:rsidR="004C2D16" w:rsidRPr="00B868D3">
        <w:t xml:space="preserve">. </w:t>
      </w:r>
      <w:r w:rsidRPr="00B868D3">
        <w:t>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67DE0016" w14:textId="3377031F" w:rsidR="004C2D16" w:rsidRPr="00B868D3" w:rsidRDefault="004C2D16" w:rsidP="004C2D16">
      <w:r w:rsidRPr="00B868D3">
        <w:t xml:space="preserve">Regarding Question 12, again, there is support for alignment </w:t>
      </w:r>
      <w:r w:rsidR="00CB72AA" w:rsidRPr="00B868D3">
        <w:t xml:space="preserve">of simulation assumptions </w:t>
      </w:r>
      <w:r w:rsidRPr="00B868D3">
        <w:t>with the CE SI and base</w:t>
      </w:r>
      <w:r w:rsidR="00BD2E01">
        <w:t>d</w:t>
      </w:r>
      <w:r w:rsidRPr="00B868D3">
        <w:t xml:space="preserve"> on this </w:t>
      </w:r>
      <w:proofErr w:type="gramStart"/>
      <w:r w:rsidRPr="00B868D3">
        <w:t>its</w:t>
      </w:r>
      <w:proofErr w:type="gramEnd"/>
      <w:r w:rsidRPr="00B868D3">
        <w:t xml:space="preserve"> suggested to await an agreement in the CE SI, and hopefully resume this discussion later during RAN1#101e.</w:t>
      </w:r>
    </w:p>
    <w:p w14:paraId="7EE37B8A" w14:textId="312BC26D" w:rsidR="00280222" w:rsidRDefault="00CB0207" w:rsidP="001569C7">
      <w:pPr>
        <w:rPr>
          <w:b/>
          <w:bCs/>
        </w:rPr>
      </w:pPr>
      <w:r w:rsidRPr="00B868D3">
        <w:rPr>
          <w:b/>
          <w:bCs/>
        </w:rPr>
        <w:t>Proposal</w:t>
      </w:r>
      <w:r w:rsidR="00111794">
        <w:rPr>
          <w:b/>
          <w:bCs/>
        </w:rPr>
        <w:t xml:space="preserve"> 18</w:t>
      </w:r>
      <w:r w:rsidRPr="00B868D3">
        <w:rPr>
          <w:b/>
          <w:bCs/>
        </w:rPr>
        <w:t xml:space="preserve">: </w:t>
      </w:r>
      <w:r w:rsidR="001E240E" w:rsidRPr="00B868D3">
        <w:rPr>
          <w:b/>
          <w:bCs/>
        </w:rPr>
        <w:t xml:space="preserve">Await agreements in the CE SI regarding </w:t>
      </w:r>
      <w:r w:rsidR="004C2D16" w:rsidRPr="00B868D3">
        <w:rPr>
          <w:b/>
          <w:bCs/>
        </w:rPr>
        <w:t xml:space="preserve">simulation assumptions, </w:t>
      </w:r>
      <w:r w:rsidR="001E240E" w:rsidRPr="00B868D3">
        <w:rPr>
          <w:b/>
          <w:bCs/>
        </w:rPr>
        <w:t xml:space="preserve">quality targets and performance metrics before proceeding with proposals in the </w:t>
      </w:r>
      <w:proofErr w:type="spellStart"/>
      <w:r w:rsidR="001E240E" w:rsidRPr="00B868D3">
        <w:rPr>
          <w:b/>
          <w:bCs/>
        </w:rPr>
        <w:t>RedCap</w:t>
      </w:r>
      <w:proofErr w:type="spellEnd"/>
      <w:r w:rsidR="001E240E" w:rsidRPr="00B868D3">
        <w:rPr>
          <w:b/>
          <w:bCs/>
        </w:rPr>
        <w:t xml:space="preserve"> SI.</w:t>
      </w:r>
    </w:p>
    <w:tbl>
      <w:tblPr>
        <w:tblStyle w:val="a6"/>
        <w:tblW w:w="0" w:type="auto"/>
        <w:tblLook w:val="04A0" w:firstRow="1" w:lastRow="0" w:firstColumn="1" w:lastColumn="0" w:noHBand="0" w:noVBand="1"/>
      </w:tblPr>
      <w:tblGrid>
        <w:gridCol w:w="1480"/>
        <w:gridCol w:w="1350"/>
        <w:gridCol w:w="6801"/>
      </w:tblGrid>
      <w:tr w:rsidR="00280222" w:rsidRPr="00B868D3" w14:paraId="73ED8B22" w14:textId="77777777" w:rsidTr="0093604F">
        <w:tc>
          <w:tcPr>
            <w:tcW w:w="1480" w:type="dxa"/>
            <w:shd w:val="clear" w:color="auto" w:fill="D9D9D9" w:themeFill="background1" w:themeFillShade="D9"/>
          </w:tcPr>
          <w:p w14:paraId="6386FAA4" w14:textId="77777777" w:rsidR="00280222" w:rsidRPr="00B868D3" w:rsidRDefault="00280222" w:rsidP="0093604F">
            <w:pPr>
              <w:rPr>
                <w:b/>
                <w:bCs/>
              </w:rPr>
            </w:pPr>
            <w:r w:rsidRPr="00B868D3">
              <w:rPr>
                <w:b/>
                <w:bCs/>
              </w:rPr>
              <w:t>Company</w:t>
            </w:r>
          </w:p>
        </w:tc>
        <w:tc>
          <w:tcPr>
            <w:tcW w:w="1350" w:type="dxa"/>
            <w:shd w:val="clear" w:color="auto" w:fill="D9D9D9" w:themeFill="background1" w:themeFillShade="D9"/>
          </w:tcPr>
          <w:p w14:paraId="4C4A6182" w14:textId="77777777" w:rsidR="00280222" w:rsidRPr="00B868D3" w:rsidRDefault="00280222" w:rsidP="0093604F">
            <w:pPr>
              <w:rPr>
                <w:b/>
                <w:bCs/>
              </w:rPr>
            </w:pPr>
            <w:r>
              <w:rPr>
                <w:b/>
                <w:bCs/>
              </w:rPr>
              <w:t>Agree (Y/N)</w:t>
            </w:r>
          </w:p>
        </w:tc>
        <w:tc>
          <w:tcPr>
            <w:tcW w:w="6801" w:type="dxa"/>
            <w:shd w:val="clear" w:color="auto" w:fill="D9D9D9" w:themeFill="background1" w:themeFillShade="D9"/>
          </w:tcPr>
          <w:p w14:paraId="5C8BA2B3" w14:textId="77777777" w:rsidR="00280222" w:rsidRPr="00B868D3" w:rsidRDefault="00280222" w:rsidP="0093604F">
            <w:pPr>
              <w:rPr>
                <w:b/>
                <w:bCs/>
              </w:rPr>
            </w:pPr>
            <w:r w:rsidRPr="00B868D3">
              <w:rPr>
                <w:b/>
                <w:bCs/>
              </w:rPr>
              <w:t>Comments</w:t>
            </w:r>
          </w:p>
        </w:tc>
      </w:tr>
      <w:tr w:rsidR="00280222" w:rsidRPr="00B868D3" w14:paraId="595BF9BC" w14:textId="77777777" w:rsidTr="0093604F">
        <w:tc>
          <w:tcPr>
            <w:tcW w:w="1480" w:type="dxa"/>
          </w:tcPr>
          <w:p w14:paraId="7AFF9CF2" w14:textId="2AE24C08" w:rsidR="00280222" w:rsidRPr="00B868D3" w:rsidRDefault="001D1736" w:rsidP="0093604F">
            <w:pPr>
              <w:rPr>
                <w:lang w:val="en-US" w:eastAsia="ko-KR"/>
              </w:rPr>
            </w:pPr>
            <w:r>
              <w:rPr>
                <w:rFonts w:hint="eastAsia"/>
                <w:lang w:val="en-US" w:eastAsia="ko-KR"/>
              </w:rPr>
              <w:t>LG</w:t>
            </w:r>
          </w:p>
        </w:tc>
        <w:tc>
          <w:tcPr>
            <w:tcW w:w="1350" w:type="dxa"/>
          </w:tcPr>
          <w:p w14:paraId="3B34EB06" w14:textId="468BA1A1" w:rsidR="00280222" w:rsidRPr="00B868D3" w:rsidRDefault="001D1736" w:rsidP="0093604F">
            <w:pPr>
              <w:rPr>
                <w:lang w:val="en-US" w:eastAsia="ko-KR"/>
              </w:rPr>
            </w:pPr>
            <w:r>
              <w:rPr>
                <w:rFonts w:hint="eastAsia"/>
                <w:lang w:val="en-US" w:eastAsia="ko-KR"/>
              </w:rPr>
              <w:t>Y</w:t>
            </w:r>
          </w:p>
        </w:tc>
        <w:tc>
          <w:tcPr>
            <w:tcW w:w="6801" w:type="dxa"/>
          </w:tcPr>
          <w:p w14:paraId="78290970" w14:textId="50A165EF" w:rsidR="00280222" w:rsidRPr="00B868D3" w:rsidRDefault="001D1736" w:rsidP="001D1736">
            <w:pPr>
              <w:rPr>
                <w:lang w:val="en-US"/>
              </w:rPr>
            </w:pPr>
            <w:r w:rsidRPr="001D1736">
              <w:rPr>
                <w:lang w:val="en-US"/>
              </w:rPr>
              <w:t>We prefer to align simulation assumptions, quality targets and performance metrics with CE SI</w:t>
            </w:r>
            <w:r>
              <w:rPr>
                <w:lang w:val="en-US"/>
              </w:rPr>
              <w:t xml:space="preserve"> as much as possible. Of course, </w:t>
            </w:r>
            <w:r w:rsidRPr="001D1736">
              <w:rPr>
                <w:lang w:val="en-US"/>
              </w:rPr>
              <w:t>some adjustment can be considered if necessary</w:t>
            </w:r>
            <w:r>
              <w:rPr>
                <w:lang w:val="en-US"/>
              </w:rPr>
              <w:t>.</w:t>
            </w:r>
          </w:p>
        </w:tc>
      </w:tr>
      <w:tr w:rsidR="007C1AF7" w:rsidRPr="00B868D3" w14:paraId="3C28B3FC" w14:textId="77777777" w:rsidTr="0093604F">
        <w:tc>
          <w:tcPr>
            <w:tcW w:w="1480" w:type="dxa"/>
          </w:tcPr>
          <w:p w14:paraId="38887870" w14:textId="00BBF3C1" w:rsidR="007C1AF7" w:rsidRPr="00B868D3" w:rsidRDefault="007C1AF7" w:rsidP="007C1AF7">
            <w:pPr>
              <w:rPr>
                <w:lang w:val="en-US"/>
              </w:rPr>
            </w:pPr>
            <w:r>
              <w:rPr>
                <w:lang w:val="en-US"/>
              </w:rPr>
              <w:t>Ericsson</w:t>
            </w:r>
          </w:p>
        </w:tc>
        <w:tc>
          <w:tcPr>
            <w:tcW w:w="1350" w:type="dxa"/>
          </w:tcPr>
          <w:p w14:paraId="6681440A" w14:textId="4582E863" w:rsidR="007C1AF7" w:rsidRPr="00B868D3" w:rsidRDefault="007C1AF7" w:rsidP="007C1AF7">
            <w:pPr>
              <w:rPr>
                <w:lang w:val="en-US"/>
              </w:rPr>
            </w:pPr>
            <w:r>
              <w:rPr>
                <w:lang w:val="en-US"/>
              </w:rPr>
              <w:t>Y</w:t>
            </w:r>
          </w:p>
        </w:tc>
        <w:tc>
          <w:tcPr>
            <w:tcW w:w="6801" w:type="dxa"/>
          </w:tcPr>
          <w:p w14:paraId="081C2E4B" w14:textId="77777777" w:rsidR="007C1AF7" w:rsidRPr="00B868D3" w:rsidRDefault="007C1AF7" w:rsidP="007C1AF7">
            <w:pPr>
              <w:rPr>
                <w:lang w:val="en-US"/>
              </w:rPr>
            </w:pPr>
          </w:p>
        </w:tc>
      </w:tr>
      <w:tr w:rsidR="00681F29" w:rsidRPr="00B868D3" w14:paraId="396DCE83" w14:textId="77777777" w:rsidTr="0093604F">
        <w:tc>
          <w:tcPr>
            <w:tcW w:w="1480" w:type="dxa"/>
          </w:tcPr>
          <w:p w14:paraId="008DA1FE" w14:textId="6BDA7F44" w:rsidR="00681F29" w:rsidRPr="00B868D3" w:rsidRDefault="00681F29" w:rsidP="00681F29">
            <w:pPr>
              <w:rPr>
                <w:lang w:val="en-US"/>
              </w:rPr>
            </w:pPr>
            <w:r>
              <w:rPr>
                <w:lang w:val="en-US"/>
              </w:rPr>
              <w:t>Nokia, NSB</w:t>
            </w:r>
          </w:p>
        </w:tc>
        <w:tc>
          <w:tcPr>
            <w:tcW w:w="1350" w:type="dxa"/>
          </w:tcPr>
          <w:p w14:paraId="548C3FC6" w14:textId="3851382F" w:rsidR="00681F29" w:rsidRPr="00B868D3" w:rsidRDefault="00681F29" w:rsidP="00681F29">
            <w:pPr>
              <w:rPr>
                <w:lang w:val="en-US"/>
              </w:rPr>
            </w:pPr>
            <w:r>
              <w:rPr>
                <w:lang w:val="en-US"/>
              </w:rPr>
              <w:t>Y</w:t>
            </w:r>
          </w:p>
        </w:tc>
        <w:tc>
          <w:tcPr>
            <w:tcW w:w="6801" w:type="dxa"/>
          </w:tcPr>
          <w:p w14:paraId="2377791B" w14:textId="77777777" w:rsidR="00681F29" w:rsidRPr="00B868D3" w:rsidRDefault="00681F29" w:rsidP="00681F29">
            <w:pPr>
              <w:rPr>
                <w:lang w:val="en-US"/>
              </w:rPr>
            </w:pPr>
          </w:p>
        </w:tc>
      </w:tr>
      <w:tr w:rsidR="0080415E" w:rsidRPr="00B868D3" w14:paraId="3BF45072" w14:textId="77777777" w:rsidTr="0093604F">
        <w:tc>
          <w:tcPr>
            <w:tcW w:w="1480" w:type="dxa"/>
          </w:tcPr>
          <w:p w14:paraId="449838ED" w14:textId="3AA8CAC0" w:rsidR="0080415E" w:rsidRPr="00B868D3" w:rsidRDefault="0080415E" w:rsidP="0080415E">
            <w:pPr>
              <w:rPr>
                <w:lang w:val="en-US"/>
              </w:rPr>
            </w:pPr>
            <w:r>
              <w:rPr>
                <w:lang w:val="en-US"/>
              </w:rPr>
              <w:t>FUTUREWEI</w:t>
            </w:r>
          </w:p>
        </w:tc>
        <w:tc>
          <w:tcPr>
            <w:tcW w:w="1350" w:type="dxa"/>
          </w:tcPr>
          <w:p w14:paraId="1ECCC4ED" w14:textId="7876EC88" w:rsidR="0080415E" w:rsidRPr="00B868D3" w:rsidRDefault="0080415E" w:rsidP="0080415E">
            <w:pPr>
              <w:rPr>
                <w:lang w:val="en-US"/>
              </w:rPr>
            </w:pPr>
            <w:r>
              <w:rPr>
                <w:lang w:val="en-US"/>
              </w:rPr>
              <w:t>Y</w:t>
            </w:r>
          </w:p>
        </w:tc>
        <w:tc>
          <w:tcPr>
            <w:tcW w:w="6801" w:type="dxa"/>
          </w:tcPr>
          <w:p w14:paraId="30AB6FFF" w14:textId="055D13DF" w:rsidR="0080415E" w:rsidRPr="00B868D3" w:rsidRDefault="0080415E" w:rsidP="0080415E">
            <w:pPr>
              <w:rPr>
                <w:lang w:val="en-US"/>
              </w:rPr>
            </w:pPr>
            <w:r>
              <w:rPr>
                <w:lang w:val="en-US"/>
              </w:rPr>
              <w:t>Not clear yet we need to repeat any work or simulation here, so OK to wait</w:t>
            </w:r>
          </w:p>
        </w:tc>
      </w:tr>
      <w:tr w:rsidR="009D4AB3" w:rsidRPr="00B868D3" w14:paraId="6F89EB92" w14:textId="77777777" w:rsidTr="0093604F">
        <w:tc>
          <w:tcPr>
            <w:tcW w:w="1480" w:type="dxa"/>
          </w:tcPr>
          <w:p w14:paraId="26BEF1D8" w14:textId="00F1D5F4" w:rsidR="009D4AB3" w:rsidRPr="00B868D3" w:rsidRDefault="009D4AB3" w:rsidP="009D4AB3">
            <w:pPr>
              <w:rPr>
                <w:lang w:val="en-US"/>
              </w:rPr>
            </w:pPr>
            <w:r>
              <w:rPr>
                <w:lang w:val="en-US"/>
              </w:rPr>
              <w:t>SONY</w:t>
            </w:r>
          </w:p>
        </w:tc>
        <w:tc>
          <w:tcPr>
            <w:tcW w:w="1350" w:type="dxa"/>
          </w:tcPr>
          <w:p w14:paraId="0650A970" w14:textId="58A9AEC8" w:rsidR="009D4AB3" w:rsidRPr="00B868D3" w:rsidRDefault="009D4AB3" w:rsidP="009D4AB3">
            <w:pPr>
              <w:rPr>
                <w:lang w:val="en-US"/>
              </w:rPr>
            </w:pPr>
            <w:r>
              <w:rPr>
                <w:lang w:val="en-US"/>
              </w:rPr>
              <w:t>Y</w:t>
            </w:r>
          </w:p>
        </w:tc>
        <w:tc>
          <w:tcPr>
            <w:tcW w:w="6801" w:type="dxa"/>
          </w:tcPr>
          <w:p w14:paraId="5F80E97B" w14:textId="00A310E5" w:rsidR="009D4AB3" w:rsidRPr="00B868D3" w:rsidRDefault="009D4AB3" w:rsidP="009D4AB3">
            <w:pPr>
              <w:rPr>
                <w:lang w:val="en-US"/>
              </w:rPr>
            </w:pPr>
            <w:r>
              <w:rPr>
                <w:lang w:val="en-US"/>
              </w:rPr>
              <w:t>Prefer to align simulation assumptions as much as possible.</w:t>
            </w:r>
          </w:p>
        </w:tc>
      </w:tr>
      <w:tr w:rsidR="009D4AB3" w:rsidRPr="00B868D3" w14:paraId="05EA4382" w14:textId="77777777" w:rsidTr="0093604F">
        <w:tc>
          <w:tcPr>
            <w:tcW w:w="1480" w:type="dxa"/>
          </w:tcPr>
          <w:p w14:paraId="191F42B7" w14:textId="63E9C51E" w:rsidR="009D4AB3" w:rsidRPr="00B868D3" w:rsidRDefault="00926D8F" w:rsidP="009D4AB3">
            <w:pPr>
              <w:rPr>
                <w:lang w:val="en-US"/>
              </w:rPr>
            </w:pPr>
            <w:proofErr w:type="spellStart"/>
            <w:r>
              <w:rPr>
                <w:lang w:val="en-US"/>
              </w:rPr>
              <w:t>InterDigital</w:t>
            </w:r>
            <w:proofErr w:type="spellEnd"/>
          </w:p>
        </w:tc>
        <w:tc>
          <w:tcPr>
            <w:tcW w:w="1350" w:type="dxa"/>
          </w:tcPr>
          <w:p w14:paraId="5F4F37ED" w14:textId="1A3BF701" w:rsidR="009D4AB3" w:rsidRPr="00B868D3" w:rsidRDefault="00926D8F" w:rsidP="009D4AB3">
            <w:pPr>
              <w:rPr>
                <w:lang w:val="en-US"/>
              </w:rPr>
            </w:pPr>
            <w:r>
              <w:rPr>
                <w:lang w:val="en-US"/>
              </w:rPr>
              <w:t>Y</w:t>
            </w:r>
          </w:p>
        </w:tc>
        <w:tc>
          <w:tcPr>
            <w:tcW w:w="6801" w:type="dxa"/>
          </w:tcPr>
          <w:p w14:paraId="7D2169F1" w14:textId="77777777" w:rsidR="009D4AB3" w:rsidRPr="00B868D3" w:rsidRDefault="009D4AB3" w:rsidP="009D4AB3">
            <w:pPr>
              <w:rPr>
                <w:lang w:val="en-US"/>
              </w:rPr>
            </w:pPr>
          </w:p>
        </w:tc>
      </w:tr>
      <w:tr w:rsidR="00D25CCD" w:rsidRPr="00B868D3" w14:paraId="4BA52F28" w14:textId="77777777" w:rsidTr="0093604F">
        <w:tc>
          <w:tcPr>
            <w:tcW w:w="1480" w:type="dxa"/>
          </w:tcPr>
          <w:p w14:paraId="072C7692" w14:textId="01D4DDBD" w:rsidR="00D25CCD" w:rsidRPr="00B868D3" w:rsidRDefault="00D25CCD" w:rsidP="00D25CCD">
            <w:pPr>
              <w:rPr>
                <w:lang w:val="en-US"/>
              </w:rPr>
            </w:pPr>
            <w:r w:rsidRPr="00902536">
              <w:rPr>
                <w:rFonts w:hint="eastAsia"/>
                <w:lang w:val="en-US" w:eastAsia="zh-CN"/>
              </w:rPr>
              <w:t>Spreadtrum</w:t>
            </w:r>
          </w:p>
        </w:tc>
        <w:tc>
          <w:tcPr>
            <w:tcW w:w="1350" w:type="dxa"/>
          </w:tcPr>
          <w:p w14:paraId="4FCD7630" w14:textId="30CB04E9" w:rsidR="00D25CCD" w:rsidRPr="00B868D3" w:rsidRDefault="00D25CCD" w:rsidP="00D25CCD">
            <w:pPr>
              <w:rPr>
                <w:lang w:val="en-US"/>
              </w:rPr>
            </w:pPr>
            <w:r>
              <w:rPr>
                <w:rFonts w:hint="eastAsia"/>
                <w:lang w:val="en-US" w:eastAsia="zh-CN"/>
              </w:rPr>
              <w:t>Y</w:t>
            </w:r>
          </w:p>
        </w:tc>
        <w:tc>
          <w:tcPr>
            <w:tcW w:w="6801" w:type="dxa"/>
          </w:tcPr>
          <w:p w14:paraId="183BDD4A" w14:textId="77777777" w:rsidR="00D25CCD" w:rsidRPr="00B868D3" w:rsidRDefault="00D25CCD" w:rsidP="00D25CCD">
            <w:pPr>
              <w:rPr>
                <w:lang w:val="en-US"/>
              </w:rPr>
            </w:pPr>
          </w:p>
        </w:tc>
      </w:tr>
      <w:tr w:rsidR="00D25CCD" w:rsidRPr="00B868D3" w14:paraId="217B3EB5" w14:textId="77777777" w:rsidTr="0093604F">
        <w:tc>
          <w:tcPr>
            <w:tcW w:w="1480" w:type="dxa"/>
          </w:tcPr>
          <w:p w14:paraId="1B0EF21E" w14:textId="77777777" w:rsidR="00D25CCD" w:rsidRPr="00B868D3" w:rsidRDefault="00D25CCD" w:rsidP="00D25CCD">
            <w:pPr>
              <w:rPr>
                <w:lang w:val="en-US"/>
              </w:rPr>
            </w:pPr>
          </w:p>
        </w:tc>
        <w:tc>
          <w:tcPr>
            <w:tcW w:w="1350" w:type="dxa"/>
          </w:tcPr>
          <w:p w14:paraId="276B218C" w14:textId="77777777" w:rsidR="00D25CCD" w:rsidRPr="00B868D3" w:rsidRDefault="00D25CCD" w:rsidP="00D25CCD">
            <w:pPr>
              <w:rPr>
                <w:lang w:val="en-US"/>
              </w:rPr>
            </w:pPr>
          </w:p>
        </w:tc>
        <w:tc>
          <w:tcPr>
            <w:tcW w:w="6801" w:type="dxa"/>
          </w:tcPr>
          <w:p w14:paraId="53F2B79F" w14:textId="77777777" w:rsidR="00D25CCD" w:rsidRPr="00B868D3" w:rsidRDefault="00D25CCD" w:rsidP="00D25CCD">
            <w:pPr>
              <w:rPr>
                <w:lang w:val="en-US"/>
              </w:rPr>
            </w:pPr>
          </w:p>
        </w:tc>
      </w:tr>
    </w:tbl>
    <w:p w14:paraId="3AE8FEE4" w14:textId="77777777" w:rsidR="00C46714" w:rsidRPr="00B868D3" w:rsidRDefault="00C46714" w:rsidP="00C46714"/>
    <w:p w14:paraId="1A308D1D" w14:textId="6B564D03" w:rsidR="00EF35B0" w:rsidRPr="00B868D3" w:rsidRDefault="00EF35B0" w:rsidP="00EF35B0">
      <w:r w:rsidRPr="00B868D3">
        <w:t>Regarding Question 13, most responses prefer to focus on the “Hardware link budget”.</w:t>
      </w:r>
    </w:p>
    <w:p w14:paraId="49D0476A" w14:textId="699272A4" w:rsidR="00EF35B0" w:rsidRPr="00B868D3" w:rsidRDefault="00EF35B0" w:rsidP="00EF35B0">
      <w:pPr>
        <w:rPr>
          <w:b/>
          <w:bCs/>
        </w:rPr>
      </w:pPr>
      <w:r w:rsidRPr="00B868D3">
        <w:rPr>
          <w:b/>
          <w:bCs/>
        </w:rPr>
        <w:t xml:space="preserve">Proposal </w:t>
      </w:r>
      <w:r w:rsidR="00111794">
        <w:rPr>
          <w:b/>
          <w:bCs/>
        </w:rPr>
        <w:t>19</w:t>
      </w:r>
      <w:r w:rsidRPr="00B868D3">
        <w:rPr>
          <w:b/>
          <w:bCs/>
        </w:rPr>
        <w:t xml:space="preserve">: The </w:t>
      </w:r>
      <w:proofErr w:type="spellStart"/>
      <w:r w:rsidRPr="00B868D3">
        <w:rPr>
          <w:b/>
          <w:bCs/>
        </w:rPr>
        <w:t>RedCap</w:t>
      </w:r>
      <w:proofErr w:type="spellEnd"/>
      <w:r w:rsidRPr="00B868D3">
        <w:rPr>
          <w:b/>
          <w:bCs/>
        </w:rPr>
        <w:t xml:space="preserve">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70"/>
        <w:gridCol w:w="2326"/>
        <w:gridCol w:w="54"/>
        <w:gridCol w:w="42"/>
        <w:gridCol w:w="39"/>
      </w:tblGrid>
      <w:tr w:rsidR="00EF35B0" w:rsidRPr="00B868D3" w14:paraId="456EAAAA" w14:textId="77777777" w:rsidTr="009502AF">
        <w:trPr>
          <w:trHeight w:val="373"/>
        </w:trPr>
        <w:tc>
          <w:tcPr>
            <w:tcW w:w="5362" w:type="dxa"/>
            <w:gridSpan w:val="2"/>
            <w:shd w:val="clear" w:color="auto" w:fill="auto"/>
            <w:vAlign w:val="center"/>
          </w:tcPr>
          <w:p w14:paraId="31B4DCBD" w14:textId="77777777" w:rsidR="00EF35B0" w:rsidRPr="00B868D3" w:rsidRDefault="00EF35B0" w:rsidP="009502AF">
            <w:pPr>
              <w:rPr>
                <w:b/>
                <w:bCs/>
                <w:lang w:eastAsia="zh-CN"/>
              </w:rPr>
            </w:pPr>
            <w:r w:rsidRPr="00B868D3">
              <w:rPr>
                <w:b/>
                <w:bCs/>
                <w:lang w:eastAsia="zh-CN"/>
              </w:rPr>
              <w:t>Parameter</w:t>
            </w:r>
          </w:p>
        </w:tc>
        <w:tc>
          <w:tcPr>
            <w:tcW w:w="2441" w:type="dxa"/>
            <w:gridSpan w:val="4"/>
            <w:shd w:val="clear" w:color="auto" w:fill="auto"/>
            <w:vAlign w:val="center"/>
          </w:tcPr>
          <w:p w14:paraId="02850DCA" w14:textId="77777777" w:rsidR="00EF35B0" w:rsidRPr="00B868D3" w:rsidRDefault="00EF35B0" w:rsidP="009502AF">
            <w:pPr>
              <w:rPr>
                <w:b/>
                <w:bCs/>
                <w:lang w:eastAsia="zh-CN"/>
              </w:rPr>
            </w:pPr>
            <w:r w:rsidRPr="00B868D3">
              <w:rPr>
                <w:b/>
                <w:bCs/>
                <w:lang w:eastAsia="zh-CN"/>
              </w:rPr>
              <w:t>Values</w:t>
            </w:r>
          </w:p>
        </w:tc>
      </w:tr>
      <w:tr w:rsidR="00EF35B0" w:rsidRPr="00B868D3" w14:paraId="5B72F9BA" w14:textId="77777777" w:rsidTr="009502AF">
        <w:trPr>
          <w:trHeight w:val="373"/>
        </w:trPr>
        <w:tc>
          <w:tcPr>
            <w:tcW w:w="5362" w:type="dxa"/>
            <w:gridSpan w:val="2"/>
            <w:shd w:val="clear" w:color="auto" w:fill="auto"/>
            <w:vAlign w:val="center"/>
          </w:tcPr>
          <w:p w14:paraId="41962303" w14:textId="77777777" w:rsidR="00EF35B0" w:rsidRPr="00B868D3" w:rsidRDefault="00EF35B0" w:rsidP="009502AF">
            <w:pPr>
              <w:rPr>
                <w:bCs/>
                <w:lang w:eastAsia="zh-CN"/>
              </w:rPr>
            </w:pPr>
            <w:r w:rsidRPr="00B868D3">
              <w:rPr>
                <w:bCs/>
                <w:lang w:eastAsia="zh-CN"/>
              </w:rPr>
              <w:t>Scenario</w:t>
            </w:r>
          </w:p>
        </w:tc>
        <w:tc>
          <w:tcPr>
            <w:tcW w:w="2441" w:type="dxa"/>
            <w:gridSpan w:val="4"/>
            <w:shd w:val="clear" w:color="auto" w:fill="auto"/>
            <w:vAlign w:val="center"/>
          </w:tcPr>
          <w:p w14:paraId="37CA001C" w14:textId="77777777" w:rsidR="00EF35B0" w:rsidRPr="00B868D3" w:rsidRDefault="00EF35B0" w:rsidP="009502AF">
            <w:pPr>
              <w:rPr>
                <w:bCs/>
                <w:lang w:eastAsia="zh-CN"/>
              </w:rPr>
            </w:pPr>
          </w:p>
        </w:tc>
      </w:tr>
      <w:tr w:rsidR="00EF35B0" w:rsidRPr="00B868D3" w14:paraId="668B5E2F" w14:textId="77777777" w:rsidTr="009502AF">
        <w:trPr>
          <w:trHeight w:val="300"/>
        </w:trPr>
        <w:tc>
          <w:tcPr>
            <w:tcW w:w="5362" w:type="dxa"/>
            <w:gridSpan w:val="2"/>
            <w:shd w:val="clear" w:color="auto" w:fill="auto"/>
            <w:vAlign w:val="center"/>
          </w:tcPr>
          <w:p w14:paraId="64E34051" w14:textId="77777777" w:rsidR="00EF35B0" w:rsidRPr="00B868D3" w:rsidRDefault="00EF35B0" w:rsidP="009502AF">
            <w:pPr>
              <w:rPr>
                <w:lang w:eastAsia="zh-CN"/>
              </w:rPr>
            </w:pPr>
            <w:r w:rsidRPr="00B868D3">
              <w:rPr>
                <w:lang w:eastAsia="zh-CN"/>
              </w:rPr>
              <w:t>Frame structure</w:t>
            </w:r>
          </w:p>
        </w:tc>
        <w:tc>
          <w:tcPr>
            <w:tcW w:w="2441" w:type="dxa"/>
            <w:gridSpan w:val="4"/>
            <w:shd w:val="clear" w:color="auto" w:fill="auto"/>
            <w:noWrap/>
            <w:vAlign w:val="center"/>
          </w:tcPr>
          <w:p w14:paraId="7D2744E7" w14:textId="77777777" w:rsidR="00EF35B0" w:rsidRPr="00B868D3" w:rsidRDefault="00EF35B0" w:rsidP="009502AF">
            <w:pPr>
              <w:rPr>
                <w:lang w:eastAsia="zh-CN"/>
              </w:rPr>
            </w:pPr>
          </w:p>
        </w:tc>
      </w:tr>
      <w:tr w:rsidR="00EF35B0" w:rsidRPr="00B868D3" w14:paraId="65997ED9" w14:textId="77777777" w:rsidTr="009502AF">
        <w:trPr>
          <w:trHeight w:val="300"/>
        </w:trPr>
        <w:tc>
          <w:tcPr>
            <w:tcW w:w="5362" w:type="dxa"/>
            <w:gridSpan w:val="2"/>
            <w:shd w:val="clear" w:color="auto" w:fill="auto"/>
            <w:vAlign w:val="center"/>
          </w:tcPr>
          <w:p w14:paraId="0BA90C1E" w14:textId="77777777" w:rsidR="00EF35B0" w:rsidRPr="00B868D3" w:rsidRDefault="00EF35B0" w:rsidP="009502AF">
            <w:pPr>
              <w:rPr>
                <w:lang w:eastAsia="zh-CN"/>
              </w:rPr>
            </w:pPr>
            <w:r w:rsidRPr="00B868D3">
              <w:rPr>
                <w:lang w:eastAsia="zh-CN"/>
              </w:rPr>
              <w:t>Carrier frequency (Hz)</w:t>
            </w:r>
          </w:p>
        </w:tc>
        <w:tc>
          <w:tcPr>
            <w:tcW w:w="2441" w:type="dxa"/>
            <w:gridSpan w:val="4"/>
            <w:shd w:val="clear" w:color="auto" w:fill="auto"/>
            <w:vAlign w:val="center"/>
          </w:tcPr>
          <w:p w14:paraId="6F42829C" w14:textId="77777777" w:rsidR="00EF35B0" w:rsidRPr="00B868D3" w:rsidRDefault="00EF35B0" w:rsidP="009502AF">
            <w:pPr>
              <w:rPr>
                <w:lang w:eastAsia="zh-CN"/>
              </w:rPr>
            </w:pPr>
          </w:p>
        </w:tc>
      </w:tr>
      <w:tr w:rsidR="00EF35B0" w:rsidRPr="00B868D3" w:rsidDel="00455C9D" w14:paraId="16958009" w14:textId="77777777" w:rsidTr="009502AF">
        <w:trPr>
          <w:trHeight w:val="300"/>
          <w:del w:id="13" w:author="Olof Liberg" w:date="2020-06-01T14:55:00Z"/>
        </w:trPr>
        <w:tc>
          <w:tcPr>
            <w:tcW w:w="5362" w:type="dxa"/>
            <w:gridSpan w:val="2"/>
            <w:shd w:val="clear" w:color="auto" w:fill="auto"/>
            <w:vAlign w:val="center"/>
          </w:tcPr>
          <w:p w14:paraId="4CA4457D" w14:textId="77777777" w:rsidR="00EF35B0" w:rsidRPr="00B868D3" w:rsidDel="00455C9D" w:rsidRDefault="00EF35B0" w:rsidP="009502AF">
            <w:pPr>
              <w:rPr>
                <w:del w:id="14" w:author="Olof Liberg" w:date="2020-06-01T14:55:00Z"/>
                <w:lang w:eastAsia="zh-CN"/>
              </w:rPr>
            </w:pPr>
            <w:del w:id="15" w:author="Olof Liberg" w:date="2020-06-01T14:55:00Z">
              <w:r w:rsidRPr="00B868D3" w:rsidDel="00455C9D">
                <w:rPr>
                  <w:lang w:eastAsia="zh-CN"/>
                </w:rPr>
                <w:delText>BS antenna heights (m)</w:delText>
              </w:r>
            </w:del>
          </w:p>
        </w:tc>
        <w:tc>
          <w:tcPr>
            <w:tcW w:w="2441" w:type="dxa"/>
            <w:gridSpan w:val="4"/>
            <w:shd w:val="clear" w:color="auto" w:fill="auto"/>
            <w:vAlign w:val="center"/>
          </w:tcPr>
          <w:p w14:paraId="550AB383" w14:textId="77777777" w:rsidR="00EF35B0" w:rsidRPr="00B868D3" w:rsidDel="00455C9D" w:rsidRDefault="00EF35B0" w:rsidP="009502AF">
            <w:pPr>
              <w:rPr>
                <w:del w:id="16" w:author="Olof Liberg" w:date="2020-06-01T14:55:00Z"/>
                <w:lang w:eastAsia="zh-CN"/>
              </w:rPr>
            </w:pPr>
          </w:p>
        </w:tc>
      </w:tr>
      <w:tr w:rsidR="00EF35B0" w:rsidRPr="00B868D3" w:rsidDel="00455C9D" w14:paraId="541EB143" w14:textId="77777777" w:rsidTr="009502AF">
        <w:trPr>
          <w:trHeight w:val="285"/>
          <w:del w:id="17" w:author="Olof Liberg" w:date="2020-06-01T14:55:00Z"/>
        </w:trPr>
        <w:tc>
          <w:tcPr>
            <w:tcW w:w="5362" w:type="dxa"/>
            <w:gridSpan w:val="2"/>
            <w:shd w:val="clear" w:color="auto" w:fill="auto"/>
            <w:vAlign w:val="center"/>
          </w:tcPr>
          <w:p w14:paraId="005D8BC7" w14:textId="77777777" w:rsidR="00EF35B0" w:rsidRPr="00B868D3" w:rsidDel="00455C9D" w:rsidRDefault="00EF35B0" w:rsidP="009502AF">
            <w:pPr>
              <w:rPr>
                <w:del w:id="18" w:author="Olof Liberg" w:date="2020-06-01T14:55:00Z"/>
                <w:lang w:eastAsia="zh-CN"/>
              </w:rPr>
            </w:pPr>
            <w:del w:id="19" w:author="Olof Liberg" w:date="2020-06-01T14:55:00Z">
              <w:r w:rsidRPr="00B868D3" w:rsidDel="00455C9D">
                <w:rPr>
                  <w:lang w:eastAsia="zh-CN"/>
                </w:rPr>
                <w:delText>UT antenna heights (m)</w:delText>
              </w:r>
            </w:del>
          </w:p>
        </w:tc>
        <w:tc>
          <w:tcPr>
            <w:tcW w:w="2441" w:type="dxa"/>
            <w:gridSpan w:val="4"/>
            <w:shd w:val="clear" w:color="auto" w:fill="auto"/>
            <w:vAlign w:val="center"/>
          </w:tcPr>
          <w:p w14:paraId="1FC7EEBE" w14:textId="77777777" w:rsidR="00EF35B0" w:rsidRPr="00B868D3" w:rsidDel="00455C9D" w:rsidRDefault="00EF35B0" w:rsidP="009502AF">
            <w:pPr>
              <w:rPr>
                <w:del w:id="20" w:author="Olof Liberg" w:date="2020-06-01T14:55:00Z"/>
                <w:lang w:eastAsia="zh-CN"/>
              </w:rPr>
            </w:pPr>
          </w:p>
        </w:tc>
      </w:tr>
      <w:tr w:rsidR="00EF35B0" w:rsidRPr="00B868D3" w:rsidDel="00455C9D" w14:paraId="17C38B0E" w14:textId="77777777" w:rsidTr="00EF35B0">
        <w:trPr>
          <w:gridAfter w:val="2"/>
          <w:wAfter w:w="22" w:type="dxa"/>
          <w:trHeight w:val="458"/>
          <w:del w:id="21" w:author="Olof Liberg" w:date="2020-06-01T14:55:00Z"/>
        </w:trPr>
        <w:tc>
          <w:tcPr>
            <w:tcW w:w="5222" w:type="dxa"/>
            <w:gridSpan w:val="2"/>
            <w:shd w:val="clear" w:color="auto" w:fill="auto"/>
            <w:vAlign w:val="center"/>
          </w:tcPr>
          <w:p w14:paraId="38832F15" w14:textId="77777777" w:rsidR="00EF35B0" w:rsidRPr="00B868D3" w:rsidDel="00455C9D" w:rsidRDefault="00EF35B0" w:rsidP="009502AF">
            <w:pPr>
              <w:rPr>
                <w:del w:id="22" w:author="Olof Liberg" w:date="2020-06-01T14:55:00Z"/>
                <w:lang w:eastAsia="zh-CN"/>
              </w:rPr>
            </w:pPr>
            <w:del w:id="23" w:author="Olof Liberg" w:date="2020-06-01T14:55:00Z">
              <w:r w:rsidRPr="00B868D3" w:rsidDel="00455C9D">
                <w:rPr>
                  <w:lang w:eastAsia="zh-CN"/>
                </w:rPr>
                <w:delText>Cell area reliability for control channel</w:delText>
              </w:r>
            </w:del>
          </w:p>
        </w:tc>
        <w:tc>
          <w:tcPr>
            <w:tcW w:w="2380" w:type="dxa"/>
            <w:gridSpan w:val="2"/>
            <w:shd w:val="clear" w:color="auto" w:fill="auto"/>
            <w:vAlign w:val="center"/>
          </w:tcPr>
          <w:p w14:paraId="1BB20702" w14:textId="77777777" w:rsidR="00EF35B0" w:rsidRPr="00B868D3" w:rsidDel="00455C9D" w:rsidRDefault="00EF35B0" w:rsidP="009502AF">
            <w:pPr>
              <w:rPr>
                <w:del w:id="24" w:author="Olof Liberg" w:date="2020-06-01T14:55:00Z"/>
                <w:lang w:eastAsia="zh-CN"/>
              </w:rPr>
            </w:pPr>
          </w:p>
        </w:tc>
      </w:tr>
      <w:tr w:rsidR="00EF35B0" w:rsidRPr="00B868D3" w:rsidDel="00455C9D" w14:paraId="3702F336" w14:textId="77777777" w:rsidTr="00EF35B0">
        <w:trPr>
          <w:gridAfter w:val="2"/>
          <w:wAfter w:w="22" w:type="dxa"/>
          <w:trHeight w:val="409"/>
          <w:del w:id="25" w:author="Olof Liberg" w:date="2020-06-01T14:55:00Z"/>
        </w:trPr>
        <w:tc>
          <w:tcPr>
            <w:tcW w:w="5222" w:type="dxa"/>
            <w:gridSpan w:val="2"/>
            <w:shd w:val="clear" w:color="auto" w:fill="auto"/>
            <w:vAlign w:val="center"/>
          </w:tcPr>
          <w:p w14:paraId="43BA5BD2" w14:textId="77777777" w:rsidR="00EF35B0" w:rsidRPr="00B868D3" w:rsidDel="00455C9D" w:rsidRDefault="00EF35B0" w:rsidP="009502AF">
            <w:pPr>
              <w:rPr>
                <w:del w:id="26" w:author="Olof Liberg" w:date="2020-06-01T14:55:00Z"/>
                <w:lang w:eastAsia="zh-CN"/>
              </w:rPr>
            </w:pPr>
            <w:del w:id="27" w:author="Olof Liberg" w:date="2020-06-01T14:55:00Z">
              <w:r w:rsidRPr="00B868D3" w:rsidDel="00455C9D">
                <w:rPr>
                  <w:lang w:eastAsia="zh-CN"/>
                </w:rPr>
                <w:delText>Cell area reliability for data channel</w:delText>
              </w:r>
            </w:del>
          </w:p>
        </w:tc>
        <w:tc>
          <w:tcPr>
            <w:tcW w:w="2380" w:type="dxa"/>
            <w:gridSpan w:val="2"/>
            <w:shd w:val="clear" w:color="auto" w:fill="auto"/>
            <w:vAlign w:val="center"/>
          </w:tcPr>
          <w:p w14:paraId="5F6168EB" w14:textId="77777777" w:rsidR="00EF35B0" w:rsidRPr="00B868D3" w:rsidDel="00455C9D" w:rsidRDefault="00EF35B0" w:rsidP="009502AF">
            <w:pPr>
              <w:rPr>
                <w:del w:id="28" w:author="Olof Liberg" w:date="2020-06-01T14:55:00Z"/>
                <w:lang w:eastAsia="zh-CN"/>
              </w:rPr>
            </w:pPr>
          </w:p>
        </w:tc>
      </w:tr>
      <w:tr w:rsidR="00EF35B0" w:rsidRPr="00B868D3" w14:paraId="2AE06004" w14:textId="77777777" w:rsidTr="00EF35B0">
        <w:trPr>
          <w:gridAfter w:val="2"/>
          <w:wAfter w:w="22" w:type="dxa"/>
          <w:trHeight w:val="415"/>
        </w:trPr>
        <w:tc>
          <w:tcPr>
            <w:tcW w:w="5222" w:type="dxa"/>
            <w:gridSpan w:val="2"/>
            <w:shd w:val="clear" w:color="auto" w:fill="auto"/>
            <w:vAlign w:val="center"/>
          </w:tcPr>
          <w:p w14:paraId="0739316B" w14:textId="77777777" w:rsidR="00EF35B0" w:rsidRPr="00B868D3" w:rsidRDefault="00EF35B0" w:rsidP="009502AF">
            <w:pPr>
              <w:rPr>
                <w:lang w:eastAsia="zh-CN"/>
              </w:rPr>
            </w:pPr>
            <w:r w:rsidRPr="00B868D3">
              <w:rPr>
                <w:lang w:eastAsia="zh-CN"/>
              </w:rPr>
              <w:t xml:space="preserve">Transmission bit rate </w:t>
            </w:r>
            <w:del w:id="29" w:author="Olof Liberg" w:date="2020-06-01T22:37:00Z">
              <w:r w:rsidRPr="00B868D3">
                <w:rPr>
                  <w:lang w:eastAsia="zh-CN"/>
                </w:rPr>
                <w:delText xml:space="preserve">for control channel </w:delText>
              </w:r>
            </w:del>
            <w:r w:rsidRPr="00B868D3">
              <w:rPr>
                <w:lang w:eastAsia="zh-CN"/>
              </w:rPr>
              <w:t>(bit/s)</w:t>
            </w:r>
          </w:p>
        </w:tc>
        <w:tc>
          <w:tcPr>
            <w:tcW w:w="2380" w:type="dxa"/>
            <w:gridSpan w:val="2"/>
            <w:shd w:val="clear" w:color="auto" w:fill="auto"/>
            <w:vAlign w:val="center"/>
          </w:tcPr>
          <w:p w14:paraId="38297E55" w14:textId="77777777" w:rsidR="00EF35B0" w:rsidRPr="00B868D3" w:rsidRDefault="00EF35B0" w:rsidP="009502AF">
            <w:pPr>
              <w:rPr>
                <w:lang w:eastAsia="zh-CN"/>
              </w:rPr>
            </w:pPr>
          </w:p>
        </w:tc>
      </w:tr>
      <w:tr w:rsidR="00EF35B0" w:rsidRPr="00B868D3" w14:paraId="11C49432" w14:textId="77777777" w:rsidTr="00EF35B0">
        <w:trPr>
          <w:gridAfter w:val="2"/>
          <w:wAfter w:w="22" w:type="dxa"/>
          <w:trHeight w:val="407"/>
          <w:del w:id="30" w:author="Olof Liberg" w:date="2020-06-01T22:37:00Z"/>
        </w:trPr>
        <w:tc>
          <w:tcPr>
            <w:tcW w:w="5222" w:type="dxa"/>
            <w:gridSpan w:val="2"/>
            <w:shd w:val="clear" w:color="auto" w:fill="auto"/>
            <w:vAlign w:val="center"/>
          </w:tcPr>
          <w:p w14:paraId="7CD04AD2" w14:textId="77777777" w:rsidR="00EF35B0" w:rsidRPr="00B868D3" w:rsidRDefault="00EF35B0" w:rsidP="009502AF">
            <w:pPr>
              <w:rPr>
                <w:del w:id="31" w:author="Olof Liberg" w:date="2020-06-01T22:37:00Z"/>
                <w:lang w:eastAsia="zh-CN"/>
              </w:rPr>
            </w:pPr>
            <w:del w:id="32" w:author="Olof Liberg" w:date="2020-06-01T22:37:00Z">
              <w:r w:rsidRPr="00B868D3">
                <w:rPr>
                  <w:lang w:eastAsia="zh-CN"/>
                </w:rPr>
                <w:delText>Transmission bit rate for data channel (bit/s)</w:delText>
              </w:r>
            </w:del>
          </w:p>
        </w:tc>
        <w:tc>
          <w:tcPr>
            <w:tcW w:w="2380" w:type="dxa"/>
            <w:gridSpan w:val="2"/>
            <w:shd w:val="clear" w:color="auto" w:fill="auto"/>
            <w:vAlign w:val="center"/>
          </w:tcPr>
          <w:p w14:paraId="5DD36488" w14:textId="77777777" w:rsidR="00EF35B0" w:rsidRPr="00B868D3" w:rsidRDefault="00EF35B0" w:rsidP="009502AF">
            <w:pPr>
              <w:rPr>
                <w:del w:id="33" w:author="Olof Liberg" w:date="2020-06-01T22:37:00Z"/>
                <w:lang w:eastAsia="zh-CN"/>
              </w:rPr>
            </w:pPr>
          </w:p>
        </w:tc>
      </w:tr>
      <w:tr w:rsidR="00EF35B0" w:rsidRPr="00B868D3" w14:paraId="1D86ED37" w14:textId="77777777" w:rsidTr="00EF35B0">
        <w:trPr>
          <w:gridAfter w:val="2"/>
          <w:wAfter w:w="22" w:type="dxa"/>
          <w:trHeight w:val="555"/>
        </w:trPr>
        <w:tc>
          <w:tcPr>
            <w:tcW w:w="5222" w:type="dxa"/>
            <w:gridSpan w:val="2"/>
            <w:shd w:val="clear" w:color="auto" w:fill="auto"/>
            <w:vAlign w:val="center"/>
          </w:tcPr>
          <w:p w14:paraId="3D75ED06" w14:textId="77777777" w:rsidR="00EF35B0" w:rsidRPr="00B868D3" w:rsidRDefault="00EF35B0" w:rsidP="009502AF">
            <w:pPr>
              <w:rPr>
                <w:lang w:eastAsia="zh-CN"/>
              </w:rPr>
            </w:pPr>
            <w:r w:rsidRPr="00B868D3">
              <w:rPr>
                <w:lang w:eastAsia="zh-CN"/>
              </w:rPr>
              <w:t xml:space="preserve">Target packet error rate for the required SNR in item (19a) </w:t>
            </w:r>
            <w:del w:id="34" w:author="Olof Liberg" w:date="2020-06-01T22:38:00Z">
              <w:r w:rsidRPr="00B868D3">
                <w:rPr>
                  <w:lang w:eastAsia="zh-CN"/>
                </w:rPr>
                <w:delText>for control channel</w:delText>
              </w:r>
            </w:del>
          </w:p>
        </w:tc>
        <w:tc>
          <w:tcPr>
            <w:tcW w:w="2380" w:type="dxa"/>
            <w:gridSpan w:val="2"/>
            <w:shd w:val="clear" w:color="auto" w:fill="auto"/>
            <w:vAlign w:val="center"/>
          </w:tcPr>
          <w:p w14:paraId="7012D51F" w14:textId="77777777" w:rsidR="00EF35B0" w:rsidRPr="00B868D3" w:rsidRDefault="00EF35B0" w:rsidP="009502AF">
            <w:pPr>
              <w:rPr>
                <w:lang w:eastAsia="zh-CN"/>
              </w:rPr>
            </w:pPr>
          </w:p>
        </w:tc>
      </w:tr>
      <w:tr w:rsidR="00EF35B0" w:rsidRPr="00B868D3" w14:paraId="5409935F" w14:textId="77777777" w:rsidTr="00EF35B0">
        <w:trPr>
          <w:gridAfter w:val="2"/>
          <w:wAfter w:w="22" w:type="dxa"/>
          <w:trHeight w:val="479"/>
          <w:del w:id="35" w:author="Olof Liberg" w:date="2020-06-01T22:38:00Z"/>
        </w:trPr>
        <w:tc>
          <w:tcPr>
            <w:tcW w:w="5222" w:type="dxa"/>
            <w:gridSpan w:val="2"/>
            <w:shd w:val="clear" w:color="auto" w:fill="auto"/>
            <w:vAlign w:val="center"/>
          </w:tcPr>
          <w:p w14:paraId="5C4720A2" w14:textId="77777777" w:rsidR="00EF35B0" w:rsidRPr="00B868D3" w:rsidRDefault="00EF35B0" w:rsidP="009502AF">
            <w:pPr>
              <w:rPr>
                <w:del w:id="36" w:author="Olof Liberg" w:date="2020-06-01T22:38:00Z"/>
                <w:lang w:eastAsia="zh-CN"/>
              </w:rPr>
            </w:pPr>
            <w:del w:id="37" w:author="Olof Liberg" w:date="2020-06-01T22:38:00Z">
              <w:r w:rsidRPr="00B868D3">
                <w:rPr>
                  <w:lang w:eastAsia="zh-CN"/>
                </w:rPr>
                <w:delText>Target packet error rate for the required SNR in item (19b) for data channel</w:delText>
              </w:r>
            </w:del>
          </w:p>
        </w:tc>
        <w:tc>
          <w:tcPr>
            <w:tcW w:w="2380" w:type="dxa"/>
            <w:gridSpan w:val="2"/>
            <w:shd w:val="clear" w:color="auto" w:fill="auto"/>
            <w:vAlign w:val="center"/>
          </w:tcPr>
          <w:p w14:paraId="2FBBD5E6" w14:textId="77777777" w:rsidR="00EF35B0" w:rsidRPr="00B868D3" w:rsidRDefault="00EF35B0" w:rsidP="009502AF">
            <w:pPr>
              <w:rPr>
                <w:del w:id="38" w:author="Olof Liberg" w:date="2020-06-01T22:38:00Z"/>
                <w:lang w:eastAsia="zh-CN"/>
              </w:rPr>
            </w:pPr>
          </w:p>
        </w:tc>
      </w:tr>
      <w:tr w:rsidR="00EF35B0" w:rsidRPr="00B868D3" w14:paraId="7D91EBA0" w14:textId="77777777" w:rsidTr="00EF35B0">
        <w:trPr>
          <w:gridAfter w:val="2"/>
          <w:wAfter w:w="22" w:type="dxa"/>
          <w:trHeight w:val="403"/>
        </w:trPr>
        <w:tc>
          <w:tcPr>
            <w:tcW w:w="5222" w:type="dxa"/>
            <w:gridSpan w:val="2"/>
            <w:shd w:val="clear" w:color="auto" w:fill="auto"/>
            <w:vAlign w:val="center"/>
          </w:tcPr>
          <w:p w14:paraId="0E6793E8" w14:textId="77777777" w:rsidR="00EF35B0" w:rsidRPr="00B868D3" w:rsidRDefault="00EF35B0" w:rsidP="009502AF">
            <w:pPr>
              <w:rPr>
                <w:lang w:eastAsia="zh-CN"/>
              </w:rPr>
            </w:pPr>
            <w:r w:rsidRPr="00B868D3">
              <w:rPr>
                <w:lang w:eastAsia="zh-CN"/>
              </w:rPr>
              <w:t>Spectral efficiency (bit/s/Hz)</w:t>
            </w:r>
          </w:p>
        </w:tc>
        <w:tc>
          <w:tcPr>
            <w:tcW w:w="2380" w:type="dxa"/>
            <w:gridSpan w:val="2"/>
            <w:shd w:val="clear" w:color="auto" w:fill="auto"/>
            <w:vAlign w:val="center"/>
          </w:tcPr>
          <w:p w14:paraId="36A1F071" w14:textId="77777777" w:rsidR="00EF35B0" w:rsidRPr="00B868D3" w:rsidRDefault="00EF35B0" w:rsidP="009502AF">
            <w:pPr>
              <w:rPr>
                <w:lang w:eastAsia="zh-CN"/>
              </w:rPr>
            </w:pPr>
          </w:p>
        </w:tc>
      </w:tr>
      <w:tr w:rsidR="00EF35B0" w:rsidRPr="00B868D3" w:rsidDel="00855A56" w14:paraId="60A4A408" w14:textId="77777777" w:rsidTr="00EF35B0">
        <w:trPr>
          <w:gridAfter w:val="2"/>
          <w:wAfter w:w="22" w:type="dxa"/>
          <w:trHeight w:val="330"/>
          <w:del w:id="39" w:author="Olof Liberg" w:date="2020-06-01T15:02:00Z"/>
        </w:trPr>
        <w:tc>
          <w:tcPr>
            <w:tcW w:w="5222" w:type="dxa"/>
            <w:gridSpan w:val="2"/>
            <w:shd w:val="clear" w:color="auto" w:fill="auto"/>
            <w:vAlign w:val="center"/>
          </w:tcPr>
          <w:p w14:paraId="62094B64" w14:textId="77777777" w:rsidR="00EF35B0" w:rsidRPr="00B868D3" w:rsidDel="00855A56" w:rsidRDefault="00EF35B0" w:rsidP="009502AF">
            <w:pPr>
              <w:rPr>
                <w:del w:id="40" w:author="Olof Liberg" w:date="2020-06-01T15:02:00Z"/>
                <w:lang w:eastAsia="zh-CN"/>
              </w:rPr>
            </w:pPr>
            <w:del w:id="41" w:author="Olof Liberg" w:date="2020-06-01T15:02:00Z">
              <w:r w:rsidRPr="00B868D3" w:rsidDel="00855A56">
                <w:rPr>
                  <w:lang w:eastAsia="zh-CN"/>
                </w:rPr>
                <w:delText>Pathloss model (select from LoS or NLoS)</w:delText>
              </w:r>
            </w:del>
          </w:p>
        </w:tc>
        <w:tc>
          <w:tcPr>
            <w:tcW w:w="2380" w:type="dxa"/>
            <w:gridSpan w:val="2"/>
            <w:shd w:val="clear" w:color="auto" w:fill="auto"/>
            <w:vAlign w:val="center"/>
          </w:tcPr>
          <w:p w14:paraId="199E1552" w14:textId="77777777" w:rsidR="00EF35B0" w:rsidRPr="00B868D3" w:rsidDel="00855A56" w:rsidRDefault="00EF35B0" w:rsidP="009502AF">
            <w:pPr>
              <w:rPr>
                <w:del w:id="42" w:author="Olof Liberg" w:date="2020-06-01T15:02:00Z"/>
                <w:lang w:eastAsia="zh-CN"/>
              </w:rPr>
            </w:pPr>
          </w:p>
        </w:tc>
      </w:tr>
      <w:tr w:rsidR="00EF35B0" w:rsidRPr="00B868D3" w14:paraId="7509928A" w14:textId="77777777" w:rsidTr="00EF35B0">
        <w:trPr>
          <w:gridAfter w:val="2"/>
          <w:wAfter w:w="22" w:type="dxa"/>
          <w:trHeight w:val="300"/>
        </w:trPr>
        <w:tc>
          <w:tcPr>
            <w:tcW w:w="5222" w:type="dxa"/>
            <w:gridSpan w:val="2"/>
            <w:shd w:val="clear" w:color="auto" w:fill="auto"/>
            <w:vAlign w:val="center"/>
          </w:tcPr>
          <w:p w14:paraId="2735BE6B" w14:textId="77777777" w:rsidR="00EF35B0" w:rsidRPr="00B868D3" w:rsidRDefault="00EF35B0" w:rsidP="009502AF">
            <w:pPr>
              <w:rPr>
                <w:lang w:eastAsia="zh-CN"/>
              </w:rPr>
            </w:pPr>
            <w:r w:rsidRPr="00B868D3">
              <w:rPr>
                <w:lang w:eastAsia="zh-CN"/>
              </w:rPr>
              <w:t>UE speed (km/h)</w:t>
            </w:r>
          </w:p>
        </w:tc>
        <w:tc>
          <w:tcPr>
            <w:tcW w:w="2380" w:type="dxa"/>
            <w:gridSpan w:val="2"/>
            <w:shd w:val="clear" w:color="auto" w:fill="auto"/>
            <w:vAlign w:val="center"/>
          </w:tcPr>
          <w:p w14:paraId="53D6DDD8" w14:textId="77777777" w:rsidR="00EF35B0" w:rsidRPr="00B868D3" w:rsidRDefault="00EF35B0" w:rsidP="009502AF">
            <w:pPr>
              <w:rPr>
                <w:lang w:eastAsia="zh-CN"/>
              </w:rPr>
            </w:pPr>
          </w:p>
        </w:tc>
      </w:tr>
      <w:tr w:rsidR="00EF35B0" w:rsidRPr="00B868D3" w14:paraId="4B0F88C7" w14:textId="77777777" w:rsidTr="00EF35B0">
        <w:trPr>
          <w:gridAfter w:val="2"/>
          <w:wAfter w:w="22" w:type="dxa"/>
          <w:trHeight w:val="300"/>
        </w:trPr>
        <w:tc>
          <w:tcPr>
            <w:tcW w:w="5222" w:type="dxa"/>
            <w:gridSpan w:val="2"/>
            <w:shd w:val="clear" w:color="auto" w:fill="auto"/>
            <w:vAlign w:val="center"/>
          </w:tcPr>
          <w:p w14:paraId="0B47A7A1" w14:textId="77777777" w:rsidR="00EF35B0" w:rsidRPr="00B868D3" w:rsidRDefault="00EF35B0" w:rsidP="009502AF">
            <w:pPr>
              <w:rPr>
                <w:lang w:eastAsia="zh-CN"/>
              </w:rPr>
            </w:pPr>
            <w:r w:rsidRPr="00B868D3">
              <w:rPr>
                <w:lang w:eastAsia="zh-CN"/>
              </w:rPr>
              <w:t>Feeder loss (dB)</w:t>
            </w:r>
          </w:p>
        </w:tc>
        <w:tc>
          <w:tcPr>
            <w:tcW w:w="2380" w:type="dxa"/>
            <w:gridSpan w:val="2"/>
            <w:shd w:val="clear" w:color="auto" w:fill="auto"/>
            <w:vAlign w:val="center"/>
          </w:tcPr>
          <w:p w14:paraId="56F689C1" w14:textId="77777777" w:rsidR="00EF35B0" w:rsidRPr="00B868D3" w:rsidRDefault="00EF35B0" w:rsidP="009502AF">
            <w:pPr>
              <w:rPr>
                <w:lang w:eastAsia="zh-CN"/>
              </w:rPr>
            </w:pPr>
          </w:p>
        </w:tc>
      </w:tr>
      <w:tr w:rsidR="00EF35B0" w:rsidRPr="00B868D3" w14:paraId="30B0CBA0" w14:textId="77777777" w:rsidTr="00EF35B0">
        <w:trPr>
          <w:gridAfter w:val="2"/>
          <w:wAfter w:w="22" w:type="dxa"/>
          <w:trHeight w:val="285"/>
        </w:trPr>
        <w:tc>
          <w:tcPr>
            <w:tcW w:w="7602" w:type="dxa"/>
            <w:gridSpan w:val="4"/>
            <w:shd w:val="clear" w:color="auto" w:fill="auto"/>
            <w:vAlign w:val="center"/>
          </w:tcPr>
          <w:p w14:paraId="2DFF2810" w14:textId="77777777" w:rsidR="00EF35B0" w:rsidRPr="00B868D3" w:rsidRDefault="00EF35B0" w:rsidP="009502AF">
            <w:r w:rsidRPr="00B868D3">
              <w:rPr>
                <w:b/>
                <w:bCs/>
                <w:lang w:eastAsia="zh-CN"/>
              </w:rPr>
              <w:t>Transmitter</w:t>
            </w:r>
          </w:p>
        </w:tc>
      </w:tr>
      <w:tr w:rsidR="00EF35B0" w:rsidRPr="00B868D3" w14:paraId="770D349B" w14:textId="77777777" w:rsidTr="00EF35B0">
        <w:trPr>
          <w:gridAfter w:val="2"/>
          <w:wAfter w:w="22" w:type="dxa"/>
          <w:trHeight w:val="702"/>
        </w:trPr>
        <w:tc>
          <w:tcPr>
            <w:tcW w:w="5222" w:type="dxa"/>
            <w:gridSpan w:val="2"/>
            <w:shd w:val="clear" w:color="auto" w:fill="auto"/>
            <w:vAlign w:val="center"/>
          </w:tcPr>
          <w:p w14:paraId="09807C7D" w14:textId="77777777" w:rsidR="00EF35B0" w:rsidRPr="00B868D3" w:rsidRDefault="00EF35B0" w:rsidP="009502AF">
            <w:pPr>
              <w:rPr>
                <w:lang w:eastAsia="zh-CN"/>
              </w:rPr>
            </w:pPr>
            <w:r w:rsidRPr="00B868D3">
              <w:rPr>
                <w:lang w:eastAsia="zh-CN"/>
              </w:rPr>
              <w:lastRenderedPageBreak/>
              <w:t>(1) Number of transmit antennas. (The number shall be within the indicated range in § 8.4 of Report ITU-R M.2412-0)</w:t>
            </w:r>
          </w:p>
        </w:tc>
        <w:tc>
          <w:tcPr>
            <w:tcW w:w="2380" w:type="dxa"/>
            <w:gridSpan w:val="2"/>
            <w:shd w:val="clear" w:color="auto" w:fill="auto"/>
            <w:vAlign w:val="center"/>
          </w:tcPr>
          <w:p w14:paraId="21348634" w14:textId="77777777" w:rsidR="00EF35B0" w:rsidRPr="00B868D3" w:rsidRDefault="00EF35B0" w:rsidP="009502AF">
            <w:pPr>
              <w:rPr>
                <w:lang w:eastAsia="zh-CN"/>
              </w:rPr>
            </w:pPr>
          </w:p>
        </w:tc>
      </w:tr>
      <w:tr w:rsidR="00EF35B0" w:rsidRPr="00B868D3" w14:paraId="585CFFBD" w14:textId="77777777" w:rsidTr="009502AF">
        <w:trPr>
          <w:trHeight w:val="702"/>
        </w:trPr>
        <w:tc>
          <w:tcPr>
            <w:tcW w:w="5362" w:type="dxa"/>
            <w:gridSpan w:val="2"/>
            <w:shd w:val="clear" w:color="auto" w:fill="auto"/>
            <w:vAlign w:val="center"/>
          </w:tcPr>
          <w:p w14:paraId="50A81598" w14:textId="77777777" w:rsidR="00EF35B0" w:rsidRPr="00B868D3" w:rsidRDefault="00EF35B0" w:rsidP="009502AF">
            <w:pPr>
              <w:rPr>
                <w:lang w:eastAsia="zh-CN"/>
              </w:rPr>
            </w:pPr>
            <w:r w:rsidRPr="00B868D3">
              <w:rPr>
                <w:lang w:eastAsia="zh-CN"/>
              </w:rPr>
              <w:t>(1bis) Number of transmit antenna ports</w:t>
            </w:r>
          </w:p>
        </w:tc>
        <w:tc>
          <w:tcPr>
            <w:tcW w:w="2441" w:type="dxa"/>
            <w:gridSpan w:val="4"/>
            <w:shd w:val="clear" w:color="auto" w:fill="auto"/>
            <w:vAlign w:val="center"/>
          </w:tcPr>
          <w:p w14:paraId="5B5148A6" w14:textId="77777777" w:rsidR="00EF35B0" w:rsidRPr="00B868D3" w:rsidRDefault="00EF35B0" w:rsidP="009502AF">
            <w:pPr>
              <w:rPr>
                <w:lang w:eastAsia="zh-CN"/>
              </w:rPr>
            </w:pPr>
          </w:p>
        </w:tc>
      </w:tr>
      <w:tr w:rsidR="00EF35B0" w:rsidRPr="00B868D3" w14:paraId="57E94E6B" w14:textId="77777777" w:rsidTr="009502AF">
        <w:trPr>
          <w:trHeight w:val="415"/>
        </w:trPr>
        <w:tc>
          <w:tcPr>
            <w:tcW w:w="5362" w:type="dxa"/>
            <w:gridSpan w:val="2"/>
            <w:shd w:val="clear" w:color="auto" w:fill="auto"/>
            <w:vAlign w:val="center"/>
          </w:tcPr>
          <w:p w14:paraId="02CBE409" w14:textId="77777777" w:rsidR="00EF35B0" w:rsidRPr="00B868D3" w:rsidRDefault="00EF35B0" w:rsidP="009502AF">
            <w:pPr>
              <w:rPr>
                <w:lang w:eastAsia="zh-CN"/>
              </w:rPr>
            </w:pPr>
            <w:r w:rsidRPr="00B868D3">
              <w:rPr>
                <w:lang w:eastAsia="zh-CN"/>
              </w:rPr>
              <w:t>(2) Maximal transmit power per antenna (</w:t>
            </w:r>
            <w:proofErr w:type="spellStart"/>
            <w:r w:rsidRPr="00B868D3">
              <w:rPr>
                <w:lang w:eastAsia="zh-CN"/>
              </w:rPr>
              <w:t>dBm</w:t>
            </w:r>
            <w:proofErr w:type="spellEnd"/>
            <w:r w:rsidRPr="00B868D3">
              <w:rPr>
                <w:lang w:eastAsia="zh-CN"/>
              </w:rPr>
              <w:t>)</w:t>
            </w:r>
          </w:p>
        </w:tc>
        <w:tc>
          <w:tcPr>
            <w:tcW w:w="2441" w:type="dxa"/>
            <w:gridSpan w:val="4"/>
            <w:shd w:val="clear" w:color="auto" w:fill="auto"/>
            <w:vAlign w:val="center"/>
          </w:tcPr>
          <w:p w14:paraId="62F7CFBC" w14:textId="77777777" w:rsidR="00EF35B0" w:rsidRPr="00B868D3" w:rsidRDefault="00EF35B0" w:rsidP="009502AF">
            <w:pPr>
              <w:rPr>
                <w:lang w:eastAsia="zh-CN"/>
              </w:rPr>
            </w:pPr>
          </w:p>
        </w:tc>
      </w:tr>
      <w:tr w:rsidR="00EF35B0" w:rsidRPr="00B868D3" w14:paraId="6551A74D" w14:textId="77777777" w:rsidTr="009502AF">
        <w:trPr>
          <w:trHeight w:val="704"/>
        </w:trPr>
        <w:tc>
          <w:tcPr>
            <w:tcW w:w="5362" w:type="dxa"/>
            <w:gridSpan w:val="2"/>
            <w:shd w:val="clear" w:color="auto" w:fill="auto"/>
            <w:vAlign w:val="center"/>
          </w:tcPr>
          <w:p w14:paraId="2C7237AA" w14:textId="77777777" w:rsidR="00EF35B0" w:rsidRPr="00B868D3" w:rsidRDefault="00EF35B0" w:rsidP="009502AF">
            <w:pPr>
              <w:rPr>
                <w:lang w:eastAsia="zh-CN"/>
              </w:rPr>
            </w:pPr>
            <w:r w:rsidRPr="00B868D3">
              <w:rPr>
                <w:lang w:eastAsia="zh-CN"/>
              </w:rPr>
              <w:t>(3) Total transmit power = function of (1) and (2) (</w:t>
            </w:r>
            <w:proofErr w:type="spellStart"/>
            <w:r w:rsidRPr="00B868D3">
              <w:rPr>
                <w:lang w:eastAsia="zh-CN"/>
              </w:rPr>
              <w:t>dBm</w:t>
            </w:r>
            <w:proofErr w:type="spellEnd"/>
            <w:r w:rsidRPr="00B868D3">
              <w:rPr>
                <w:lang w:eastAsia="zh-CN"/>
              </w:rPr>
              <w:t>) (The value shall not exceed the indicated value in § 8.4 of Report ITU-R M.2412-0)</w:t>
            </w:r>
          </w:p>
        </w:tc>
        <w:tc>
          <w:tcPr>
            <w:tcW w:w="2441" w:type="dxa"/>
            <w:gridSpan w:val="4"/>
            <w:shd w:val="clear" w:color="auto" w:fill="auto"/>
            <w:vAlign w:val="center"/>
          </w:tcPr>
          <w:p w14:paraId="34CE319A" w14:textId="77777777" w:rsidR="00EF35B0" w:rsidRPr="00B868D3" w:rsidRDefault="00EF35B0" w:rsidP="009502AF">
            <w:pPr>
              <w:rPr>
                <w:lang w:eastAsia="zh-CN"/>
              </w:rPr>
            </w:pPr>
          </w:p>
        </w:tc>
      </w:tr>
      <w:tr w:rsidR="00EF35B0" w:rsidRPr="00B868D3" w14:paraId="30DC74CF" w14:textId="77777777" w:rsidTr="009502AF">
        <w:trPr>
          <w:gridAfter w:val="1"/>
          <w:wAfter w:w="12" w:type="dxa"/>
          <w:trHeight w:val="300"/>
        </w:trPr>
        <w:tc>
          <w:tcPr>
            <w:tcW w:w="5362" w:type="dxa"/>
            <w:gridSpan w:val="2"/>
            <w:shd w:val="clear" w:color="auto" w:fill="auto"/>
            <w:vAlign w:val="center"/>
          </w:tcPr>
          <w:p w14:paraId="088C2452" w14:textId="77777777" w:rsidR="00EF35B0" w:rsidRPr="00B868D3" w:rsidRDefault="00EF35B0" w:rsidP="009502AF">
            <w:pPr>
              <w:rPr>
                <w:lang w:eastAsia="zh-CN"/>
              </w:rPr>
            </w:pPr>
            <w:r w:rsidRPr="00B868D3">
              <w:rPr>
                <w:lang w:eastAsia="zh-CN"/>
              </w:rPr>
              <w:t>(4) Transmitter antenna gain (</w:t>
            </w:r>
            <w:proofErr w:type="spellStart"/>
            <w:r w:rsidRPr="00B868D3">
              <w:rPr>
                <w:lang w:eastAsia="zh-CN"/>
              </w:rPr>
              <w:t>dBi</w:t>
            </w:r>
            <w:proofErr w:type="spellEnd"/>
            <w:r w:rsidRPr="00B868D3">
              <w:rPr>
                <w:lang w:eastAsia="zh-CN"/>
              </w:rPr>
              <w:t>)</w:t>
            </w:r>
          </w:p>
        </w:tc>
        <w:tc>
          <w:tcPr>
            <w:tcW w:w="2441" w:type="dxa"/>
            <w:gridSpan w:val="3"/>
            <w:shd w:val="clear" w:color="auto" w:fill="auto"/>
            <w:vAlign w:val="center"/>
          </w:tcPr>
          <w:p w14:paraId="035A0E1F" w14:textId="77777777" w:rsidR="00EF35B0" w:rsidRPr="00B868D3" w:rsidRDefault="00EF35B0" w:rsidP="009502AF">
            <w:pPr>
              <w:rPr>
                <w:lang w:eastAsia="zh-CN"/>
              </w:rPr>
            </w:pPr>
          </w:p>
        </w:tc>
      </w:tr>
      <w:tr w:rsidR="00EF35B0" w:rsidRPr="00B868D3" w14:paraId="2DEB6DB8" w14:textId="77777777" w:rsidTr="009502AF">
        <w:trPr>
          <w:gridAfter w:val="1"/>
          <w:wAfter w:w="12" w:type="dxa"/>
          <w:trHeight w:val="989"/>
        </w:trPr>
        <w:tc>
          <w:tcPr>
            <w:tcW w:w="5362" w:type="dxa"/>
            <w:gridSpan w:val="2"/>
            <w:shd w:val="clear" w:color="auto" w:fill="auto"/>
            <w:vAlign w:val="center"/>
          </w:tcPr>
          <w:p w14:paraId="1479EFDC" w14:textId="77777777" w:rsidR="00EF35B0" w:rsidRPr="00B868D3" w:rsidRDefault="00EF35B0" w:rsidP="009502AF">
            <w:pPr>
              <w:rPr>
                <w:lang w:eastAsia="zh-CN"/>
              </w:rPr>
            </w:pPr>
            <w:r w:rsidRPr="00B868D3">
              <w:rPr>
                <w:lang w:eastAsia="zh-CN"/>
              </w:rPr>
              <w:t>(5) Transmitter array gain (depends on transmitter array configurations and technologies such as adaptive beam forming, CDD (cyclic delay diversity), etc.) (dB)</w:t>
            </w:r>
          </w:p>
        </w:tc>
        <w:tc>
          <w:tcPr>
            <w:tcW w:w="2441" w:type="dxa"/>
            <w:gridSpan w:val="3"/>
            <w:shd w:val="clear" w:color="auto" w:fill="auto"/>
            <w:vAlign w:val="center"/>
          </w:tcPr>
          <w:p w14:paraId="24F3896A" w14:textId="77777777" w:rsidR="00EF35B0" w:rsidRPr="00B868D3" w:rsidRDefault="00EF35B0" w:rsidP="009502AF">
            <w:pPr>
              <w:rPr>
                <w:lang w:eastAsia="zh-CN"/>
              </w:rPr>
            </w:pPr>
          </w:p>
        </w:tc>
      </w:tr>
      <w:tr w:rsidR="00EF35B0" w:rsidRPr="00B868D3" w14:paraId="21153537" w14:textId="77777777" w:rsidTr="00EF35B0">
        <w:trPr>
          <w:gridAfter w:val="1"/>
          <w:wAfter w:w="12" w:type="dxa"/>
          <w:trHeight w:val="408"/>
        </w:trPr>
        <w:tc>
          <w:tcPr>
            <w:tcW w:w="5222" w:type="dxa"/>
            <w:shd w:val="clear" w:color="auto" w:fill="auto"/>
            <w:vAlign w:val="center"/>
          </w:tcPr>
          <w:p w14:paraId="3BDCE6E3" w14:textId="77777777" w:rsidR="00EF35B0" w:rsidRPr="00B868D3" w:rsidRDefault="00EF35B0" w:rsidP="009502AF">
            <w:pPr>
              <w:rPr>
                <w:lang w:eastAsia="zh-CN"/>
              </w:rPr>
            </w:pPr>
            <w:r w:rsidRPr="00B868D3">
              <w:rPr>
                <w:lang w:eastAsia="zh-CN"/>
              </w:rPr>
              <w:t xml:space="preserve">(6) </w:t>
            </w:r>
            <w:del w:id="43" w:author="Olof Liberg" w:date="2020-06-01T22:41:00Z">
              <w:r w:rsidRPr="00B868D3">
                <w:rPr>
                  <w:lang w:eastAsia="zh-CN"/>
                </w:rPr>
                <w:delText xml:space="preserve">Control </w:delText>
              </w:r>
            </w:del>
            <w:ins w:id="44" w:author="Olof Liberg" w:date="2020-06-01T22:41:00Z">
              <w:r w:rsidRPr="00B868D3">
                <w:rPr>
                  <w:lang w:eastAsia="zh-CN"/>
                </w:rPr>
                <w:t>C</w:t>
              </w:r>
            </w:ins>
            <w:del w:id="45" w:author="Olof Liberg" w:date="2020-06-01T22:41:00Z">
              <w:r w:rsidRPr="00B868D3">
                <w:rPr>
                  <w:lang w:eastAsia="zh-CN"/>
                </w:rPr>
                <w:delText>c</w:delText>
              </w:r>
            </w:del>
            <w:r w:rsidRPr="00B868D3">
              <w:rPr>
                <w:lang w:eastAsia="zh-CN"/>
              </w:rPr>
              <w:t>hannel power boosting gain</w:t>
            </w:r>
            <w:ins w:id="46" w:author="Olof Liberg" w:date="2020-06-01T22:42:00Z">
              <w:r w:rsidRPr="00B868D3">
                <w:rPr>
                  <w:lang w:eastAsia="zh-CN"/>
                </w:rPr>
                <w:t xml:space="preserve"> or loss</w:t>
              </w:r>
            </w:ins>
            <w:r w:rsidRPr="00B868D3">
              <w:rPr>
                <w:lang w:eastAsia="zh-CN"/>
              </w:rPr>
              <w:t xml:space="preserve"> (dB)</w:t>
            </w:r>
          </w:p>
        </w:tc>
        <w:tc>
          <w:tcPr>
            <w:tcW w:w="2380" w:type="dxa"/>
            <w:gridSpan w:val="4"/>
            <w:shd w:val="clear" w:color="auto" w:fill="auto"/>
            <w:vAlign w:val="center"/>
          </w:tcPr>
          <w:p w14:paraId="24927167" w14:textId="77777777" w:rsidR="00EF35B0" w:rsidRPr="00B868D3" w:rsidRDefault="00EF35B0" w:rsidP="009502AF">
            <w:pPr>
              <w:rPr>
                <w:lang w:eastAsia="zh-CN"/>
              </w:rPr>
            </w:pPr>
          </w:p>
        </w:tc>
      </w:tr>
      <w:tr w:rsidR="00EF35B0" w:rsidRPr="00B868D3" w14:paraId="28EB5179" w14:textId="77777777" w:rsidTr="00EF35B0">
        <w:trPr>
          <w:gridAfter w:val="1"/>
          <w:wAfter w:w="12" w:type="dxa"/>
          <w:trHeight w:val="415"/>
          <w:del w:id="47" w:author="Olof Liberg" w:date="2020-06-01T22:42:00Z"/>
        </w:trPr>
        <w:tc>
          <w:tcPr>
            <w:tcW w:w="5222" w:type="dxa"/>
            <w:shd w:val="clear" w:color="auto" w:fill="auto"/>
            <w:vAlign w:val="center"/>
          </w:tcPr>
          <w:p w14:paraId="45A74CAE" w14:textId="77777777" w:rsidR="00EF35B0" w:rsidRPr="00B868D3" w:rsidRDefault="00EF35B0" w:rsidP="009502AF">
            <w:pPr>
              <w:rPr>
                <w:del w:id="48" w:author="Olof Liberg" w:date="2020-06-01T22:42:00Z"/>
                <w:lang w:eastAsia="zh-CN"/>
              </w:rPr>
            </w:pPr>
            <w:del w:id="49" w:author="Olof Liberg" w:date="2020-06-01T22:42:00Z">
              <w:r w:rsidRPr="00B868D3">
                <w:rPr>
                  <w:lang w:eastAsia="zh-CN"/>
                </w:rPr>
                <w:delText xml:space="preserve">(7) </w:delText>
              </w:r>
            </w:del>
            <w:del w:id="50" w:author="Olof Liberg" w:date="2020-06-01T22:41:00Z">
              <w:r w:rsidRPr="00B868D3">
                <w:rPr>
                  <w:lang w:eastAsia="zh-CN"/>
                </w:rPr>
                <w:delText>Data c</w:delText>
              </w:r>
            </w:del>
            <w:del w:id="51" w:author="Olof Liberg" w:date="2020-06-01T22:42:00Z">
              <w:r w:rsidRPr="00B868D3">
                <w:rPr>
                  <w:lang w:eastAsia="zh-CN"/>
                </w:rPr>
                <w:delText>hannel power loss due to pilot/control boosting (dB)</w:delText>
              </w:r>
            </w:del>
          </w:p>
        </w:tc>
        <w:tc>
          <w:tcPr>
            <w:tcW w:w="2380" w:type="dxa"/>
            <w:gridSpan w:val="4"/>
            <w:shd w:val="clear" w:color="auto" w:fill="auto"/>
            <w:vAlign w:val="center"/>
          </w:tcPr>
          <w:p w14:paraId="3E3596EA" w14:textId="77777777" w:rsidR="00EF35B0" w:rsidRPr="00B868D3" w:rsidRDefault="00EF35B0" w:rsidP="009502AF">
            <w:pPr>
              <w:rPr>
                <w:del w:id="52" w:author="Olof Liberg" w:date="2020-06-01T22:42:00Z"/>
                <w:lang w:eastAsia="zh-CN"/>
              </w:rPr>
            </w:pPr>
          </w:p>
        </w:tc>
      </w:tr>
      <w:tr w:rsidR="00EF35B0" w:rsidRPr="00B868D3" w14:paraId="1E891094" w14:textId="77777777" w:rsidTr="00EF35B0">
        <w:trPr>
          <w:gridAfter w:val="1"/>
          <w:wAfter w:w="12" w:type="dxa"/>
          <w:trHeight w:val="549"/>
        </w:trPr>
        <w:tc>
          <w:tcPr>
            <w:tcW w:w="5222" w:type="dxa"/>
            <w:shd w:val="clear" w:color="auto" w:fill="auto"/>
            <w:vAlign w:val="center"/>
          </w:tcPr>
          <w:p w14:paraId="66A146DA" w14:textId="77777777" w:rsidR="00EF35B0" w:rsidRPr="00B868D3" w:rsidRDefault="00EF35B0" w:rsidP="009502AF">
            <w:pPr>
              <w:rPr>
                <w:lang w:eastAsia="zh-CN"/>
              </w:rPr>
            </w:pPr>
            <w:r w:rsidRPr="00B868D3">
              <w:rPr>
                <w:lang w:eastAsia="zh-CN"/>
              </w:rPr>
              <w:t>(8) Cable, connector, combiner, body losses, etc. (enumerate sources) (dB) (feeder loss must be included for and only for downlink)</w:t>
            </w:r>
          </w:p>
        </w:tc>
        <w:tc>
          <w:tcPr>
            <w:tcW w:w="2380" w:type="dxa"/>
            <w:gridSpan w:val="4"/>
            <w:shd w:val="clear" w:color="auto" w:fill="auto"/>
            <w:vAlign w:val="center"/>
          </w:tcPr>
          <w:p w14:paraId="5428065D" w14:textId="77777777" w:rsidR="00EF35B0" w:rsidRPr="00B868D3" w:rsidRDefault="00EF35B0" w:rsidP="009502AF">
            <w:pPr>
              <w:rPr>
                <w:lang w:eastAsia="zh-CN"/>
              </w:rPr>
            </w:pPr>
          </w:p>
        </w:tc>
      </w:tr>
      <w:tr w:rsidR="00EF35B0" w:rsidRPr="00B868D3" w14:paraId="5373653F" w14:textId="77777777" w:rsidTr="00EF35B0">
        <w:trPr>
          <w:gridAfter w:val="1"/>
          <w:wAfter w:w="12" w:type="dxa"/>
          <w:trHeight w:val="487"/>
        </w:trPr>
        <w:tc>
          <w:tcPr>
            <w:tcW w:w="5222" w:type="dxa"/>
            <w:shd w:val="clear" w:color="auto" w:fill="auto"/>
            <w:vAlign w:val="center"/>
          </w:tcPr>
          <w:p w14:paraId="0B4DBBBC" w14:textId="77777777" w:rsidR="00EF35B0" w:rsidRPr="00B868D3" w:rsidRDefault="00EF35B0" w:rsidP="009502AF">
            <w:pPr>
              <w:rPr>
                <w:lang w:eastAsia="zh-CN"/>
              </w:rPr>
            </w:pPr>
            <w:r w:rsidRPr="00B868D3">
              <w:rPr>
                <w:lang w:eastAsia="zh-CN"/>
              </w:rPr>
              <w:t xml:space="preserve">(9a) </w:t>
            </w:r>
            <w:del w:id="53" w:author="Olof Liberg" w:date="2020-06-01T22:41:00Z">
              <w:r w:rsidRPr="00B868D3">
                <w:rPr>
                  <w:lang w:eastAsia="zh-CN"/>
                </w:rPr>
                <w:delText xml:space="preserve">Control channel </w:delText>
              </w:r>
            </w:del>
            <w:r w:rsidRPr="00B868D3">
              <w:rPr>
                <w:lang w:eastAsia="zh-CN"/>
              </w:rPr>
              <w:t xml:space="preserve">EIRP = (3) + (4) + (5) + (6) – (8) </w:t>
            </w:r>
            <w:proofErr w:type="spellStart"/>
            <w:r w:rsidRPr="00B868D3">
              <w:rPr>
                <w:lang w:eastAsia="zh-CN"/>
              </w:rPr>
              <w:t>dBm</w:t>
            </w:r>
            <w:proofErr w:type="spellEnd"/>
          </w:p>
        </w:tc>
        <w:tc>
          <w:tcPr>
            <w:tcW w:w="2380" w:type="dxa"/>
            <w:gridSpan w:val="4"/>
            <w:shd w:val="clear" w:color="auto" w:fill="auto"/>
            <w:noWrap/>
            <w:vAlign w:val="center"/>
          </w:tcPr>
          <w:p w14:paraId="4027D717" w14:textId="77777777" w:rsidR="00EF35B0" w:rsidRPr="00B868D3" w:rsidRDefault="00EF35B0" w:rsidP="009502AF">
            <w:pPr>
              <w:rPr>
                <w:lang w:eastAsia="zh-CN"/>
              </w:rPr>
            </w:pPr>
          </w:p>
        </w:tc>
      </w:tr>
      <w:tr w:rsidR="00EF35B0" w:rsidRPr="00B868D3" w14:paraId="30832A4E" w14:textId="77777777" w:rsidTr="009502AF">
        <w:trPr>
          <w:gridAfter w:val="1"/>
          <w:wAfter w:w="12" w:type="dxa"/>
          <w:trHeight w:val="409"/>
          <w:del w:id="54" w:author="Olof Liberg" w:date="2020-06-01T22:41:00Z"/>
        </w:trPr>
        <w:tc>
          <w:tcPr>
            <w:tcW w:w="5362" w:type="dxa"/>
            <w:shd w:val="clear" w:color="auto" w:fill="auto"/>
            <w:vAlign w:val="center"/>
          </w:tcPr>
          <w:p w14:paraId="0CFFFE34" w14:textId="77777777" w:rsidR="00EF35B0" w:rsidRPr="00B868D3" w:rsidRDefault="00EF35B0" w:rsidP="009502AF">
            <w:pPr>
              <w:rPr>
                <w:del w:id="55" w:author="Olof Liberg" w:date="2020-06-01T22:41:00Z"/>
                <w:lang w:eastAsia="zh-CN"/>
              </w:rPr>
            </w:pPr>
            <w:del w:id="56" w:author="Olof Liberg" w:date="2020-06-01T22:41:00Z">
              <w:r w:rsidRPr="00B868D3">
                <w:rPr>
                  <w:lang w:eastAsia="zh-CN"/>
                </w:rPr>
                <w:delText>(9b) Data channel EIRP = (3) + (4) + (5) – (7) – (8) dBm</w:delText>
              </w:r>
            </w:del>
          </w:p>
        </w:tc>
        <w:tc>
          <w:tcPr>
            <w:tcW w:w="2441" w:type="dxa"/>
            <w:gridSpan w:val="4"/>
            <w:shd w:val="clear" w:color="auto" w:fill="auto"/>
            <w:noWrap/>
            <w:vAlign w:val="center"/>
          </w:tcPr>
          <w:p w14:paraId="53C7BBF9" w14:textId="77777777" w:rsidR="00EF35B0" w:rsidRPr="00B868D3" w:rsidRDefault="00EF35B0" w:rsidP="009502AF">
            <w:pPr>
              <w:rPr>
                <w:del w:id="57" w:author="Olof Liberg" w:date="2020-06-01T22:41:00Z"/>
                <w:lang w:eastAsia="zh-CN"/>
              </w:rPr>
            </w:pPr>
          </w:p>
        </w:tc>
      </w:tr>
      <w:tr w:rsidR="00EF35B0" w:rsidRPr="00B868D3" w14:paraId="5A946ABA" w14:textId="77777777" w:rsidTr="009502AF">
        <w:trPr>
          <w:gridAfter w:val="1"/>
          <w:wAfter w:w="12" w:type="dxa"/>
          <w:trHeight w:val="285"/>
        </w:trPr>
        <w:tc>
          <w:tcPr>
            <w:tcW w:w="7803" w:type="dxa"/>
            <w:gridSpan w:val="5"/>
            <w:shd w:val="clear" w:color="auto" w:fill="auto"/>
            <w:vAlign w:val="center"/>
          </w:tcPr>
          <w:p w14:paraId="32FACCED" w14:textId="77777777" w:rsidR="00EF35B0" w:rsidRPr="00B868D3" w:rsidRDefault="00EF35B0" w:rsidP="009502AF">
            <w:r w:rsidRPr="00B868D3">
              <w:rPr>
                <w:b/>
                <w:bCs/>
                <w:lang w:eastAsia="zh-CN"/>
              </w:rPr>
              <w:t>Receiver</w:t>
            </w:r>
          </w:p>
        </w:tc>
      </w:tr>
      <w:tr w:rsidR="00EF35B0" w:rsidRPr="00B868D3" w14:paraId="3DA38420" w14:textId="77777777" w:rsidTr="009502AF">
        <w:trPr>
          <w:gridAfter w:val="1"/>
          <w:wAfter w:w="12" w:type="dxa"/>
          <w:trHeight w:val="707"/>
        </w:trPr>
        <w:tc>
          <w:tcPr>
            <w:tcW w:w="5362" w:type="dxa"/>
            <w:shd w:val="clear" w:color="auto" w:fill="auto"/>
            <w:vAlign w:val="center"/>
          </w:tcPr>
          <w:p w14:paraId="0ACF381E" w14:textId="77777777" w:rsidR="00EF35B0" w:rsidRPr="00B868D3" w:rsidRDefault="00EF35B0" w:rsidP="009502AF">
            <w:pPr>
              <w:rPr>
                <w:lang w:eastAsia="zh-CN"/>
              </w:rPr>
            </w:pPr>
            <w:r w:rsidRPr="00B868D3">
              <w:rPr>
                <w:lang w:eastAsia="zh-CN"/>
              </w:rPr>
              <w:t>(10) Number of receive antennas (The number shall be within the indicated range in § 8.4 of Report ITU-R M.2412-0)</w:t>
            </w:r>
          </w:p>
        </w:tc>
        <w:tc>
          <w:tcPr>
            <w:tcW w:w="2441" w:type="dxa"/>
            <w:gridSpan w:val="4"/>
            <w:shd w:val="clear" w:color="auto" w:fill="auto"/>
            <w:vAlign w:val="center"/>
          </w:tcPr>
          <w:p w14:paraId="4AA88282" w14:textId="77777777" w:rsidR="00EF35B0" w:rsidRPr="00B868D3" w:rsidRDefault="00EF35B0" w:rsidP="009502AF">
            <w:pPr>
              <w:rPr>
                <w:lang w:eastAsia="zh-CN"/>
              </w:rPr>
            </w:pPr>
          </w:p>
        </w:tc>
      </w:tr>
      <w:tr w:rsidR="00EF35B0" w:rsidRPr="00B868D3" w14:paraId="27A19155" w14:textId="77777777" w:rsidTr="009502AF">
        <w:trPr>
          <w:gridAfter w:val="1"/>
          <w:wAfter w:w="12" w:type="dxa"/>
          <w:trHeight w:val="707"/>
        </w:trPr>
        <w:tc>
          <w:tcPr>
            <w:tcW w:w="5362" w:type="dxa"/>
            <w:shd w:val="clear" w:color="auto" w:fill="auto"/>
            <w:vAlign w:val="center"/>
          </w:tcPr>
          <w:p w14:paraId="4510A3BB" w14:textId="77777777" w:rsidR="00EF35B0" w:rsidRPr="00B868D3" w:rsidRDefault="00EF35B0" w:rsidP="009502AF">
            <w:pPr>
              <w:rPr>
                <w:lang w:eastAsia="zh-CN"/>
              </w:rPr>
            </w:pPr>
            <w:r w:rsidRPr="00B868D3">
              <w:rPr>
                <w:lang w:eastAsia="zh-CN"/>
              </w:rPr>
              <w:t>(10bis) Number of receive antenna ports</w:t>
            </w:r>
          </w:p>
        </w:tc>
        <w:tc>
          <w:tcPr>
            <w:tcW w:w="2441" w:type="dxa"/>
            <w:gridSpan w:val="4"/>
            <w:shd w:val="clear" w:color="auto" w:fill="auto"/>
            <w:vAlign w:val="center"/>
          </w:tcPr>
          <w:p w14:paraId="2A660A30" w14:textId="77777777" w:rsidR="00EF35B0" w:rsidRPr="00B868D3" w:rsidRDefault="00EF35B0" w:rsidP="009502AF">
            <w:pPr>
              <w:rPr>
                <w:lang w:eastAsia="zh-CN"/>
              </w:rPr>
            </w:pPr>
          </w:p>
        </w:tc>
      </w:tr>
      <w:tr w:rsidR="00EF35B0" w:rsidRPr="00B868D3" w14:paraId="43093A5B" w14:textId="77777777" w:rsidTr="009502AF">
        <w:trPr>
          <w:gridAfter w:val="1"/>
          <w:wAfter w:w="12" w:type="dxa"/>
          <w:trHeight w:val="300"/>
        </w:trPr>
        <w:tc>
          <w:tcPr>
            <w:tcW w:w="5362" w:type="dxa"/>
            <w:shd w:val="clear" w:color="auto" w:fill="auto"/>
            <w:vAlign w:val="center"/>
          </w:tcPr>
          <w:p w14:paraId="7C511EB3" w14:textId="77777777" w:rsidR="00EF35B0" w:rsidRPr="00B868D3" w:rsidRDefault="00EF35B0" w:rsidP="009502AF">
            <w:pPr>
              <w:rPr>
                <w:lang w:eastAsia="zh-CN"/>
              </w:rPr>
            </w:pPr>
            <w:r w:rsidRPr="00B868D3">
              <w:rPr>
                <w:lang w:eastAsia="zh-CN"/>
              </w:rPr>
              <w:t>(11) Receiver antenna gain (</w:t>
            </w:r>
            <w:proofErr w:type="spellStart"/>
            <w:r w:rsidRPr="00B868D3">
              <w:rPr>
                <w:lang w:eastAsia="zh-CN"/>
              </w:rPr>
              <w:t>dBi</w:t>
            </w:r>
            <w:proofErr w:type="spellEnd"/>
            <w:r w:rsidRPr="00B868D3">
              <w:rPr>
                <w:lang w:eastAsia="zh-CN"/>
              </w:rPr>
              <w:t>)</w:t>
            </w:r>
          </w:p>
        </w:tc>
        <w:tc>
          <w:tcPr>
            <w:tcW w:w="2441" w:type="dxa"/>
            <w:gridSpan w:val="4"/>
            <w:shd w:val="clear" w:color="auto" w:fill="auto"/>
            <w:vAlign w:val="center"/>
          </w:tcPr>
          <w:p w14:paraId="4F13BB67" w14:textId="77777777" w:rsidR="00EF35B0" w:rsidRPr="00B868D3" w:rsidRDefault="00EF35B0" w:rsidP="009502AF">
            <w:pPr>
              <w:rPr>
                <w:lang w:eastAsia="zh-CN"/>
              </w:rPr>
            </w:pPr>
          </w:p>
        </w:tc>
      </w:tr>
      <w:tr w:rsidR="00EF35B0" w:rsidRPr="00B868D3" w14:paraId="2C0DAA91" w14:textId="77777777" w:rsidTr="009502AF">
        <w:trPr>
          <w:gridAfter w:val="1"/>
          <w:wAfter w:w="12" w:type="dxa"/>
          <w:trHeight w:val="695"/>
        </w:trPr>
        <w:tc>
          <w:tcPr>
            <w:tcW w:w="5362" w:type="dxa"/>
            <w:shd w:val="clear" w:color="auto" w:fill="auto"/>
            <w:vAlign w:val="center"/>
          </w:tcPr>
          <w:p w14:paraId="54108A07" w14:textId="77777777" w:rsidR="00EF35B0" w:rsidRPr="00B868D3" w:rsidRDefault="00EF35B0" w:rsidP="009502AF">
            <w:pPr>
              <w:rPr>
                <w:lang w:eastAsia="zh-CN"/>
              </w:rPr>
            </w:pPr>
            <w:r w:rsidRPr="00B868D3">
              <w:rPr>
                <w:lang w:eastAsia="zh-CN"/>
              </w:rPr>
              <w:t>(11bis) Receiver array gain (depends on transmitter array configurations and technologies such as adaptive beam forming, etc.) (dB)</w:t>
            </w:r>
          </w:p>
        </w:tc>
        <w:tc>
          <w:tcPr>
            <w:tcW w:w="2441" w:type="dxa"/>
            <w:gridSpan w:val="4"/>
            <w:shd w:val="clear" w:color="auto" w:fill="auto"/>
            <w:vAlign w:val="center"/>
          </w:tcPr>
          <w:p w14:paraId="198C07A3" w14:textId="77777777" w:rsidR="00EF35B0" w:rsidRPr="00B868D3" w:rsidRDefault="00EF35B0" w:rsidP="009502AF">
            <w:pPr>
              <w:rPr>
                <w:lang w:eastAsia="zh-CN"/>
              </w:rPr>
            </w:pPr>
          </w:p>
        </w:tc>
      </w:tr>
      <w:tr w:rsidR="00EF35B0" w:rsidRPr="00B868D3" w14:paraId="7DFE2B03" w14:textId="77777777" w:rsidTr="00EF35B0">
        <w:trPr>
          <w:gridAfter w:val="1"/>
          <w:wAfter w:w="12" w:type="dxa"/>
          <w:trHeight w:val="623"/>
        </w:trPr>
        <w:tc>
          <w:tcPr>
            <w:tcW w:w="5222" w:type="dxa"/>
            <w:shd w:val="clear" w:color="auto" w:fill="auto"/>
            <w:vAlign w:val="center"/>
          </w:tcPr>
          <w:p w14:paraId="235558EA" w14:textId="77777777" w:rsidR="00EF35B0" w:rsidRPr="00B868D3" w:rsidRDefault="00EF35B0" w:rsidP="009502AF">
            <w:pPr>
              <w:rPr>
                <w:lang w:eastAsia="zh-CN"/>
              </w:rPr>
            </w:pPr>
            <w:r w:rsidRPr="00B868D3">
              <w:rPr>
                <w:lang w:eastAsia="zh-CN"/>
              </w:rPr>
              <w:t>(12) Cable, connector, combiner, body losses, etc. (enumerate sources) (dB) (feeder loss must be included for and only for uplink)</w:t>
            </w:r>
          </w:p>
        </w:tc>
        <w:tc>
          <w:tcPr>
            <w:tcW w:w="2380" w:type="dxa"/>
            <w:gridSpan w:val="4"/>
            <w:shd w:val="clear" w:color="auto" w:fill="auto"/>
            <w:vAlign w:val="center"/>
          </w:tcPr>
          <w:p w14:paraId="1C40D37D" w14:textId="77777777" w:rsidR="00EF35B0" w:rsidRPr="00B868D3" w:rsidRDefault="00EF35B0" w:rsidP="009502AF"/>
        </w:tc>
      </w:tr>
      <w:tr w:rsidR="00EF35B0" w:rsidRPr="00B868D3" w14:paraId="1D665A37" w14:textId="77777777" w:rsidTr="00EF35B0">
        <w:trPr>
          <w:gridAfter w:val="1"/>
          <w:wAfter w:w="12" w:type="dxa"/>
          <w:trHeight w:val="300"/>
        </w:trPr>
        <w:tc>
          <w:tcPr>
            <w:tcW w:w="5222" w:type="dxa"/>
            <w:shd w:val="clear" w:color="auto" w:fill="auto"/>
            <w:vAlign w:val="center"/>
          </w:tcPr>
          <w:p w14:paraId="1AC512AB" w14:textId="77777777" w:rsidR="00EF35B0" w:rsidRPr="00B868D3" w:rsidRDefault="00EF35B0" w:rsidP="009502AF">
            <w:pPr>
              <w:rPr>
                <w:lang w:eastAsia="zh-CN"/>
              </w:rPr>
            </w:pPr>
            <w:r w:rsidRPr="00B868D3">
              <w:rPr>
                <w:lang w:eastAsia="zh-CN"/>
              </w:rPr>
              <w:t>(13) Receiver noise figure (dB)</w:t>
            </w:r>
          </w:p>
        </w:tc>
        <w:tc>
          <w:tcPr>
            <w:tcW w:w="2380" w:type="dxa"/>
            <w:gridSpan w:val="4"/>
            <w:shd w:val="clear" w:color="auto" w:fill="auto"/>
            <w:vAlign w:val="center"/>
          </w:tcPr>
          <w:p w14:paraId="1569F846" w14:textId="77777777" w:rsidR="00EF35B0" w:rsidRPr="00B868D3" w:rsidRDefault="00EF35B0" w:rsidP="009502AF">
            <w:pPr>
              <w:rPr>
                <w:lang w:eastAsia="zh-CN"/>
              </w:rPr>
            </w:pPr>
          </w:p>
        </w:tc>
      </w:tr>
      <w:tr w:rsidR="00EF35B0" w:rsidRPr="00B868D3" w14:paraId="433646F8" w14:textId="77777777" w:rsidTr="00EF35B0">
        <w:trPr>
          <w:gridAfter w:val="1"/>
          <w:wAfter w:w="12" w:type="dxa"/>
          <w:trHeight w:val="300"/>
        </w:trPr>
        <w:tc>
          <w:tcPr>
            <w:tcW w:w="5222" w:type="dxa"/>
            <w:shd w:val="clear" w:color="auto" w:fill="auto"/>
            <w:vAlign w:val="center"/>
          </w:tcPr>
          <w:p w14:paraId="7A9FC013" w14:textId="77777777" w:rsidR="00EF35B0" w:rsidRPr="00B868D3" w:rsidRDefault="00EF35B0" w:rsidP="009502AF">
            <w:pPr>
              <w:rPr>
                <w:lang w:eastAsia="zh-CN"/>
              </w:rPr>
            </w:pPr>
            <w:r w:rsidRPr="00B868D3">
              <w:rPr>
                <w:lang w:eastAsia="zh-CN"/>
              </w:rPr>
              <w:t>(14) Thermal noise density (</w:t>
            </w:r>
            <w:proofErr w:type="spellStart"/>
            <w:r w:rsidRPr="00B868D3">
              <w:rPr>
                <w:lang w:eastAsia="zh-CN"/>
              </w:rPr>
              <w:t>dBm</w:t>
            </w:r>
            <w:proofErr w:type="spellEnd"/>
            <w:r w:rsidRPr="00B868D3">
              <w:rPr>
                <w:lang w:eastAsia="zh-CN"/>
              </w:rPr>
              <w:t>/Hz)</w:t>
            </w:r>
          </w:p>
        </w:tc>
        <w:tc>
          <w:tcPr>
            <w:tcW w:w="2380" w:type="dxa"/>
            <w:gridSpan w:val="4"/>
            <w:shd w:val="clear" w:color="auto" w:fill="auto"/>
            <w:vAlign w:val="center"/>
          </w:tcPr>
          <w:p w14:paraId="5D989FC6" w14:textId="77777777" w:rsidR="00EF35B0" w:rsidRPr="00B868D3" w:rsidRDefault="00EF35B0" w:rsidP="009502AF">
            <w:pPr>
              <w:rPr>
                <w:lang w:eastAsia="zh-CN"/>
              </w:rPr>
            </w:pPr>
          </w:p>
        </w:tc>
      </w:tr>
      <w:tr w:rsidR="00EF35B0" w:rsidRPr="00B868D3" w14:paraId="764E0A94" w14:textId="77777777" w:rsidTr="00EF35B0">
        <w:trPr>
          <w:gridAfter w:val="1"/>
          <w:wAfter w:w="12" w:type="dxa"/>
          <w:trHeight w:val="343"/>
        </w:trPr>
        <w:tc>
          <w:tcPr>
            <w:tcW w:w="5222" w:type="dxa"/>
            <w:shd w:val="clear" w:color="auto" w:fill="auto"/>
            <w:vAlign w:val="center"/>
          </w:tcPr>
          <w:p w14:paraId="144D8258" w14:textId="77777777" w:rsidR="00EF35B0" w:rsidRPr="00B868D3" w:rsidRDefault="00EF35B0" w:rsidP="009502AF">
            <w:pPr>
              <w:rPr>
                <w:lang w:eastAsia="zh-CN"/>
              </w:rPr>
            </w:pPr>
            <w:r w:rsidRPr="00B868D3">
              <w:rPr>
                <w:lang w:eastAsia="zh-CN"/>
              </w:rPr>
              <w:t xml:space="preserve">(15a) Receiver interference density </w:t>
            </w:r>
            <w:del w:id="58" w:author="Olof Liberg" w:date="2020-06-01T22:43:00Z">
              <w:r w:rsidRPr="00B868D3">
                <w:rPr>
                  <w:lang w:eastAsia="zh-CN"/>
                </w:rPr>
                <w:delText xml:space="preserve">for control channel </w:delText>
              </w:r>
            </w:del>
            <w:r w:rsidRPr="00B868D3">
              <w:rPr>
                <w:lang w:eastAsia="zh-CN"/>
              </w:rPr>
              <w:t>(</w:t>
            </w:r>
            <w:proofErr w:type="spellStart"/>
            <w:r w:rsidRPr="00B868D3">
              <w:rPr>
                <w:lang w:eastAsia="zh-CN"/>
              </w:rPr>
              <w:t>dBm</w:t>
            </w:r>
            <w:proofErr w:type="spellEnd"/>
            <w:r w:rsidRPr="00B868D3">
              <w:rPr>
                <w:lang w:eastAsia="zh-CN"/>
              </w:rPr>
              <w:t xml:space="preserve">/Hz) </w:t>
            </w:r>
          </w:p>
        </w:tc>
        <w:tc>
          <w:tcPr>
            <w:tcW w:w="2380" w:type="dxa"/>
            <w:gridSpan w:val="4"/>
            <w:shd w:val="clear" w:color="auto" w:fill="auto"/>
            <w:vAlign w:val="center"/>
          </w:tcPr>
          <w:p w14:paraId="7C8E332C" w14:textId="77777777" w:rsidR="00EF35B0" w:rsidRPr="00B868D3" w:rsidRDefault="00EF35B0" w:rsidP="009502AF">
            <w:pPr>
              <w:rPr>
                <w:lang w:eastAsia="zh-CN"/>
              </w:rPr>
            </w:pPr>
          </w:p>
        </w:tc>
      </w:tr>
      <w:tr w:rsidR="00EF35B0" w:rsidRPr="00B868D3" w14:paraId="17AA0FA6" w14:textId="77777777" w:rsidTr="00EF35B0">
        <w:trPr>
          <w:gridAfter w:val="3"/>
          <w:wAfter w:w="216" w:type="dxa"/>
          <w:trHeight w:val="421"/>
          <w:del w:id="59" w:author="Olof Liberg" w:date="2020-06-01T22:43:00Z"/>
        </w:trPr>
        <w:tc>
          <w:tcPr>
            <w:tcW w:w="5632" w:type="dxa"/>
            <w:gridSpan w:val="2"/>
            <w:shd w:val="clear" w:color="auto" w:fill="auto"/>
            <w:vAlign w:val="center"/>
          </w:tcPr>
          <w:p w14:paraId="2AF8C9AD" w14:textId="77777777" w:rsidR="00EF35B0" w:rsidRPr="00B868D3" w:rsidRDefault="00EF35B0" w:rsidP="009502AF">
            <w:pPr>
              <w:rPr>
                <w:del w:id="60" w:author="Olof Liberg" w:date="2020-06-01T22:43:00Z"/>
                <w:lang w:eastAsia="zh-CN"/>
              </w:rPr>
            </w:pPr>
            <w:del w:id="61" w:author="Olof Liberg" w:date="2020-06-01T22:43:00Z">
              <w:r w:rsidRPr="00B868D3">
                <w:rPr>
                  <w:lang w:eastAsia="zh-CN"/>
                </w:rPr>
                <w:delText xml:space="preserve">(15b) Receiver interference density for data channel (dBm/Hz) </w:delText>
              </w:r>
            </w:del>
          </w:p>
        </w:tc>
        <w:tc>
          <w:tcPr>
            <w:tcW w:w="2326" w:type="dxa"/>
            <w:shd w:val="clear" w:color="auto" w:fill="auto"/>
            <w:vAlign w:val="center"/>
          </w:tcPr>
          <w:p w14:paraId="255DB9B5" w14:textId="77777777" w:rsidR="00EF35B0" w:rsidRPr="00B868D3" w:rsidRDefault="00EF35B0" w:rsidP="009502AF">
            <w:pPr>
              <w:rPr>
                <w:del w:id="62" w:author="Olof Liberg" w:date="2020-06-01T22:43:00Z"/>
                <w:lang w:eastAsia="zh-CN"/>
              </w:rPr>
            </w:pPr>
          </w:p>
        </w:tc>
      </w:tr>
      <w:tr w:rsidR="00EF35B0" w:rsidRPr="00B868D3" w14:paraId="761180D3" w14:textId="77777777" w:rsidTr="00EF35B0">
        <w:trPr>
          <w:gridAfter w:val="3"/>
          <w:wAfter w:w="216" w:type="dxa"/>
          <w:trHeight w:val="624"/>
        </w:trPr>
        <w:tc>
          <w:tcPr>
            <w:tcW w:w="5632" w:type="dxa"/>
            <w:gridSpan w:val="2"/>
            <w:shd w:val="clear" w:color="auto" w:fill="auto"/>
            <w:noWrap/>
            <w:vAlign w:val="center"/>
          </w:tcPr>
          <w:p w14:paraId="7227244D" w14:textId="77777777" w:rsidR="00EF35B0" w:rsidRPr="00B868D3" w:rsidRDefault="00EF35B0" w:rsidP="009502AF">
            <w:pPr>
              <w:rPr>
                <w:lang w:eastAsia="zh-CN"/>
              </w:rPr>
            </w:pPr>
            <w:r w:rsidRPr="00B868D3">
              <w:rPr>
                <w:lang w:eastAsia="zh-CN"/>
              </w:rPr>
              <w:t xml:space="preserve">(16a) Total noise plus interference density </w:t>
            </w:r>
            <w:del w:id="63" w:author="Olof Liberg" w:date="2020-06-01T22:43:00Z">
              <w:r w:rsidRPr="00B868D3">
                <w:rPr>
                  <w:lang w:eastAsia="zh-CN"/>
                </w:rPr>
                <w:delText xml:space="preserve">for control channel </w:delText>
              </w:r>
            </w:del>
            <w:r w:rsidRPr="00B868D3">
              <w:rPr>
                <w:lang w:eastAsia="zh-CN"/>
              </w:rPr>
              <w:t xml:space="preserve">= 10 log (10^(((13) + (14))/10) + 10^((15a)/10)) </w:t>
            </w:r>
            <w:proofErr w:type="spellStart"/>
            <w:r w:rsidRPr="00B868D3">
              <w:rPr>
                <w:lang w:eastAsia="zh-CN"/>
              </w:rPr>
              <w:t>dBm</w:t>
            </w:r>
            <w:proofErr w:type="spellEnd"/>
            <w:r w:rsidRPr="00B868D3">
              <w:rPr>
                <w:lang w:eastAsia="zh-CN"/>
              </w:rPr>
              <w:t xml:space="preserve">/Hz  </w:t>
            </w:r>
          </w:p>
        </w:tc>
        <w:tc>
          <w:tcPr>
            <w:tcW w:w="2326" w:type="dxa"/>
            <w:shd w:val="clear" w:color="auto" w:fill="auto"/>
            <w:noWrap/>
            <w:vAlign w:val="center"/>
          </w:tcPr>
          <w:p w14:paraId="62A8855F" w14:textId="77777777" w:rsidR="00EF35B0" w:rsidRPr="00B868D3" w:rsidRDefault="00EF35B0" w:rsidP="009502AF">
            <w:pPr>
              <w:rPr>
                <w:lang w:eastAsia="zh-CN"/>
              </w:rPr>
            </w:pPr>
          </w:p>
        </w:tc>
      </w:tr>
      <w:tr w:rsidR="00EF35B0" w:rsidRPr="00B868D3" w14:paraId="05D0D50B" w14:textId="77777777" w:rsidTr="00EF35B0">
        <w:trPr>
          <w:gridAfter w:val="3"/>
          <w:wAfter w:w="216" w:type="dxa"/>
          <w:trHeight w:val="549"/>
          <w:del w:id="64" w:author="Olof Liberg" w:date="2020-06-01T22:43:00Z"/>
        </w:trPr>
        <w:tc>
          <w:tcPr>
            <w:tcW w:w="5632" w:type="dxa"/>
            <w:gridSpan w:val="2"/>
            <w:shd w:val="clear" w:color="auto" w:fill="auto"/>
            <w:noWrap/>
            <w:vAlign w:val="center"/>
          </w:tcPr>
          <w:p w14:paraId="18880D66" w14:textId="77777777" w:rsidR="00EF35B0" w:rsidRPr="00B868D3" w:rsidRDefault="00EF35B0" w:rsidP="009502AF">
            <w:pPr>
              <w:rPr>
                <w:del w:id="65" w:author="Olof Liberg" w:date="2020-06-01T22:43:00Z"/>
                <w:lang w:eastAsia="zh-CN"/>
              </w:rPr>
            </w:pPr>
            <w:del w:id="66" w:author="Olof Liberg" w:date="2020-06-01T22:43:00Z">
              <w:r w:rsidRPr="00B868D3">
                <w:rPr>
                  <w:lang w:eastAsia="zh-CN"/>
                </w:rPr>
                <w:delText xml:space="preserve">(16b) Total noise plus interference density for data channel = 10 log (10^(((13) + (14))/10) + 10^((15b)/10))  dBm/Hz </w:delText>
              </w:r>
            </w:del>
          </w:p>
        </w:tc>
        <w:tc>
          <w:tcPr>
            <w:tcW w:w="2326" w:type="dxa"/>
            <w:shd w:val="clear" w:color="auto" w:fill="auto"/>
            <w:noWrap/>
            <w:vAlign w:val="center"/>
          </w:tcPr>
          <w:p w14:paraId="3676C784" w14:textId="77777777" w:rsidR="00EF35B0" w:rsidRPr="00B868D3" w:rsidRDefault="00EF35B0" w:rsidP="009502AF">
            <w:pPr>
              <w:rPr>
                <w:del w:id="67" w:author="Olof Liberg" w:date="2020-06-01T22:43:00Z"/>
                <w:lang w:eastAsia="zh-CN"/>
              </w:rPr>
            </w:pPr>
          </w:p>
        </w:tc>
      </w:tr>
      <w:tr w:rsidR="00EF35B0" w:rsidRPr="00B868D3" w14:paraId="4612234A" w14:textId="77777777" w:rsidTr="00EF35B0">
        <w:trPr>
          <w:gridAfter w:val="3"/>
          <w:wAfter w:w="216" w:type="dxa"/>
          <w:trHeight w:val="601"/>
        </w:trPr>
        <w:tc>
          <w:tcPr>
            <w:tcW w:w="5632" w:type="dxa"/>
            <w:gridSpan w:val="2"/>
            <w:shd w:val="clear" w:color="auto" w:fill="auto"/>
            <w:vAlign w:val="center"/>
          </w:tcPr>
          <w:p w14:paraId="3789C26A" w14:textId="77777777" w:rsidR="00EF35B0" w:rsidRPr="00B868D3" w:rsidRDefault="00EF35B0" w:rsidP="009502AF">
            <w:pPr>
              <w:rPr>
                <w:lang w:eastAsia="zh-CN"/>
              </w:rPr>
            </w:pPr>
            <w:r w:rsidRPr="00B868D3">
              <w:rPr>
                <w:lang w:eastAsia="zh-CN"/>
              </w:rPr>
              <w:t xml:space="preserve">(17a) Occupied channel bandwidth </w:t>
            </w:r>
            <w:del w:id="68" w:author="Olof Liberg" w:date="2020-06-01T22:44:00Z">
              <w:r w:rsidRPr="00B868D3">
                <w:rPr>
                  <w:lang w:eastAsia="zh-CN"/>
                </w:rPr>
                <w:delText xml:space="preserve">for control channel </w:delText>
              </w:r>
            </w:del>
            <w:r w:rsidRPr="00B868D3">
              <w:rPr>
                <w:lang w:eastAsia="zh-CN"/>
              </w:rPr>
              <w:t>(for meeting the requirements of the traffic type) (Hz)</w:t>
            </w:r>
          </w:p>
        </w:tc>
        <w:tc>
          <w:tcPr>
            <w:tcW w:w="2326" w:type="dxa"/>
            <w:shd w:val="clear" w:color="auto" w:fill="auto"/>
            <w:vAlign w:val="center"/>
          </w:tcPr>
          <w:p w14:paraId="3AF437EC" w14:textId="77777777" w:rsidR="00EF35B0" w:rsidRPr="00B868D3" w:rsidRDefault="00EF35B0" w:rsidP="009502AF">
            <w:pPr>
              <w:rPr>
                <w:lang w:eastAsia="zh-CN"/>
              </w:rPr>
            </w:pPr>
          </w:p>
        </w:tc>
      </w:tr>
      <w:tr w:rsidR="00EF35B0" w:rsidRPr="00B868D3" w14:paraId="5E64271B" w14:textId="77777777" w:rsidTr="00EF35B0">
        <w:trPr>
          <w:gridAfter w:val="2"/>
          <w:wAfter w:w="22" w:type="dxa"/>
          <w:trHeight w:val="525"/>
          <w:del w:id="69" w:author="Olof Liberg" w:date="2020-06-01T22:45:00Z"/>
        </w:trPr>
        <w:tc>
          <w:tcPr>
            <w:tcW w:w="5222" w:type="dxa"/>
            <w:gridSpan w:val="2"/>
            <w:shd w:val="clear" w:color="auto" w:fill="auto"/>
            <w:vAlign w:val="center"/>
          </w:tcPr>
          <w:p w14:paraId="40E09D75" w14:textId="77777777" w:rsidR="00EF35B0" w:rsidRPr="00B868D3" w:rsidRDefault="00EF35B0" w:rsidP="009502AF">
            <w:pPr>
              <w:rPr>
                <w:del w:id="70" w:author="Olof Liberg" w:date="2020-06-01T22:45:00Z"/>
                <w:lang w:eastAsia="zh-CN"/>
              </w:rPr>
            </w:pPr>
            <w:del w:id="71" w:author="Olof Liberg" w:date="2020-06-01T22:45:00Z">
              <w:r w:rsidRPr="00B868D3">
                <w:rPr>
                  <w:lang w:eastAsia="zh-CN"/>
                </w:rPr>
                <w:delText>(17b) Occupied channel bandwidth for data channel (for meeting the requirements of the traffic type) (Hz)</w:delText>
              </w:r>
            </w:del>
          </w:p>
        </w:tc>
        <w:tc>
          <w:tcPr>
            <w:tcW w:w="2380" w:type="dxa"/>
            <w:gridSpan w:val="2"/>
            <w:shd w:val="clear" w:color="auto" w:fill="auto"/>
            <w:vAlign w:val="center"/>
          </w:tcPr>
          <w:p w14:paraId="0405679A" w14:textId="77777777" w:rsidR="00EF35B0" w:rsidRPr="00B868D3" w:rsidRDefault="00EF35B0" w:rsidP="009502AF">
            <w:pPr>
              <w:rPr>
                <w:del w:id="72" w:author="Olof Liberg" w:date="2020-06-01T22:45:00Z"/>
                <w:lang w:eastAsia="zh-CN"/>
              </w:rPr>
            </w:pPr>
          </w:p>
        </w:tc>
      </w:tr>
      <w:tr w:rsidR="00EF35B0" w:rsidRPr="00B868D3" w14:paraId="22874918" w14:textId="77777777" w:rsidTr="00EF35B0">
        <w:trPr>
          <w:gridAfter w:val="2"/>
          <w:wAfter w:w="22" w:type="dxa"/>
          <w:trHeight w:val="449"/>
        </w:trPr>
        <w:tc>
          <w:tcPr>
            <w:tcW w:w="5222" w:type="dxa"/>
            <w:gridSpan w:val="2"/>
            <w:shd w:val="clear" w:color="auto" w:fill="auto"/>
            <w:vAlign w:val="center"/>
          </w:tcPr>
          <w:p w14:paraId="433D1E6F" w14:textId="77777777" w:rsidR="00EF35B0" w:rsidRPr="00B868D3" w:rsidRDefault="00EF35B0" w:rsidP="009502AF">
            <w:pPr>
              <w:rPr>
                <w:lang w:eastAsia="zh-CN"/>
              </w:rPr>
            </w:pPr>
            <w:r w:rsidRPr="00B868D3">
              <w:rPr>
                <w:lang w:eastAsia="zh-CN"/>
              </w:rPr>
              <w:t xml:space="preserve">(18a) Effective noise power </w:t>
            </w:r>
            <w:del w:id="73" w:author="Olof Liberg" w:date="2020-06-01T22:45:00Z">
              <w:r w:rsidRPr="00B868D3">
                <w:rPr>
                  <w:lang w:eastAsia="zh-CN"/>
                </w:rPr>
                <w:delText xml:space="preserve">for control channel </w:delText>
              </w:r>
            </w:del>
            <w:r w:rsidRPr="00B868D3">
              <w:rPr>
                <w:lang w:eastAsia="zh-CN"/>
              </w:rPr>
              <w:t xml:space="preserve">= (16a) + 10 log((17a)) </w:t>
            </w:r>
            <w:proofErr w:type="spellStart"/>
            <w:r w:rsidRPr="00B868D3">
              <w:rPr>
                <w:lang w:eastAsia="zh-CN"/>
              </w:rPr>
              <w:t>dBm</w:t>
            </w:r>
            <w:proofErr w:type="spellEnd"/>
          </w:p>
        </w:tc>
        <w:tc>
          <w:tcPr>
            <w:tcW w:w="2380" w:type="dxa"/>
            <w:gridSpan w:val="2"/>
            <w:shd w:val="clear" w:color="auto" w:fill="auto"/>
            <w:noWrap/>
            <w:vAlign w:val="center"/>
          </w:tcPr>
          <w:p w14:paraId="1AC56A2F" w14:textId="77777777" w:rsidR="00EF35B0" w:rsidRPr="00B868D3" w:rsidRDefault="00EF35B0" w:rsidP="009502AF">
            <w:pPr>
              <w:rPr>
                <w:lang w:eastAsia="zh-CN"/>
              </w:rPr>
            </w:pPr>
          </w:p>
        </w:tc>
      </w:tr>
      <w:tr w:rsidR="00EF35B0" w:rsidRPr="00B868D3" w14:paraId="75725D77" w14:textId="77777777" w:rsidTr="00EF35B0">
        <w:trPr>
          <w:gridAfter w:val="2"/>
          <w:wAfter w:w="22" w:type="dxa"/>
          <w:trHeight w:val="501"/>
          <w:del w:id="74" w:author="Olof Liberg" w:date="2020-06-01T22:45:00Z"/>
        </w:trPr>
        <w:tc>
          <w:tcPr>
            <w:tcW w:w="5222" w:type="dxa"/>
            <w:gridSpan w:val="2"/>
            <w:shd w:val="clear" w:color="auto" w:fill="auto"/>
            <w:vAlign w:val="center"/>
          </w:tcPr>
          <w:p w14:paraId="3B0BE427" w14:textId="77777777" w:rsidR="00EF35B0" w:rsidRPr="00B868D3" w:rsidRDefault="00EF35B0" w:rsidP="009502AF">
            <w:pPr>
              <w:rPr>
                <w:del w:id="75" w:author="Olof Liberg" w:date="2020-06-01T22:45:00Z"/>
                <w:lang w:eastAsia="zh-CN"/>
              </w:rPr>
            </w:pPr>
            <w:del w:id="76" w:author="Olof Liberg" w:date="2020-06-01T22:45:00Z">
              <w:r w:rsidRPr="00B868D3">
                <w:rPr>
                  <w:lang w:eastAsia="zh-CN"/>
                </w:rPr>
                <w:delText>(18b) Effective noise power for data channel = (16b) + 10 log((17b)) dBm</w:delText>
              </w:r>
            </w:del>
          </w:p>
        </w:tc>
        <w:tc>
          <w:tcPr>
            <w:tcW w:w="2380" w:type="dxa"/>
            <w:gridSpan w:val="2"/>
            <w:shd w:val="clear" w:color="auto" w:fill="auto"/>
            <w:noWrap/>
            <w:vAlign w:val="center"/>
          </w:tcPr>
          <w:p w14:paraId="523C7C1E" w14:textId="77777777" w:rsidR="00EF35B0" w:rsidRPr="00B868D3" w:rsidRDefault="00EF35B0" w:rsidP="009502AF">
            <w:pPr>
              <w:rPr>
                <w:del w:id="77" w:author="Olof Liberg" w:date="2020-06-01T22:45:00Z"/>
                <w:lang w:eastAsia="zh-CN"/>
              </w:rPr>
            </w:pPr>
          </w:p>
        </w:tc>
      </w:tr>
      <w:tr w:rsidR="00EF35B0" w:rsidRPr="00B868D3" w14:paraId="23FC577F" w14:textId="77777777" w:rsidTr="00EF35B0">
        <w:trPr>
          <w:gridAfter w:val="2"/>
          <w:wAfter w:w="22" w:type="dxa"/>
          <w:trHeight w:val="388"/>
        </w:trPr>
        <w:tc>
          <w:tcPr>
            <w:tcW w:w="5222" w:type="dxa"/>
            <w:gridSpan w:val="2"/>
            <w:shd w:val="clear" w:color="auto" w:fill="auto"/>
            <w:vAlign w:val="center"/>
          </w:tcPr>
          <w:p w14:paraId="3F78A4E1" w14:textId="77777777" w:rsidR="00EF35B0" w:rsidRPr="00B868D3" w:rsidRDefault="00EF35B0" w:rsidP="009502AF">
            <w:pPr>
              <w:rPr>
                <w:lang w:eastAsia="zh-CN"/>
              </w:rPr>
            </w:pPr>
            <w:r w:rsidRPr="00B868D3">
              <w:rPr>
                <w:lang w:eastAsia="zh-CN"/>
              </w:rPr>
              <w:t xml:space="preserve">(19a) Required SNR </w:t>
            </w:r>
            <w:del w:id="78" w:author="Olof Liberg" w:date="2020-06-01T22:46:00Z">
              <w:r w:rsidRPr="00B868D3">
                <w:rPr>
                  <w:lang w:eastAsia="zh-CN"/>
                </w:rPr>
                <w:delText xml:space="preserve">for the control channel </w:delText>
              </w:r>
            </w:del>
            <w:r w:rsidRPr="00B868D3">
              <w:rPr>
                <w:lang w:eastAsia="zh-CN"/>
              </w:rPr>
              <w:t xml:space="preserve">(dB) </w:t>
            </w:r>
          </w:p>
        </w:tc>
        <w:tc>
          <w:tcPr>
            <w:tcW w:w="2380" w:type="dxa"/>
            <w:gridSpan w:val="2"/>
            <w:shd w:val="clear" w:color="auto" w:fill="auto"/>
            <w:vAlign w:val="center"/>
          </w:tcPr>
          <w:p w14:paraId="125A0EF4" w14:textId="77777777" w:rsidR="00EF35B0" w:rsidRPr="00B868D3" w:rsidRDefault="00EF35B0" w:rsidP="009502AF">
            <w:pPr>
              <w:rPr>
                <w:lang w:eastAsia="zh-CN"/>
              </w:rPr>
            </w:pPr>
          </w:p>
        </w:tc>
      </w:tr>
      <w:tr w:rsidR="00EF35B0" w:rsidRPr="00B868D3" w14:paraId="6BCD7716" w14:textId="77777777" w:rsidTr="00EF35B0">
        <w:trPr>
          <w:gridAfter w:val="2"/>
          <w:wAfter w:w="22" w:type="dxa"/>
          <w:trHeight w:val="424"/>
          <w:del w:id="79" w:author="Olof Liberg" w:date="2020-06-01T22:46:00Z"/>
        </w:trPr>
        <w:tc>
          <w:tcPr>
            <w:tcW w:w="5222" w:type="dxa"/>
            <w:gridSpan w:val="2"/>
            <w:shd w:val="clear" w:color="auto" w:fill="auto"/>
            <w:vAlign w:val="center"/>
          </w:tcPr>
          <w:p w14:paraId="22B56719" w14:textId="77777777" w:rsidR="00EF35B0" w:rsidRPr="00B868D3" w:rsidRDefault="00EF35B0" w:rsidP="009502AF">
            <w:pPr>
              <w:rPr>
                <w:del w:id="80" w:author="Olof Liberg" w:date="2020-06-01T22:46:00Z"/>
                <w:lang w:eastAsia="zh-CN"/>
              </w:rPr>
            </w:pPr>
            <w:del w:id="81" w:author="Olof Liberg" w:date="2020-06-01T22:46:00Z">
              <w:r w:rsidRPr="00B868D3">
                <w:rPr>
                  <w:lang w:eastAsia="zh-CN"/>
                </w:rPr>
                <w:delText xml:space="preserve">(19b) Required SNR for the data channel (dB) </w:delText>
              </w:r>
            </w:del>
          </w:p>
        </w:tc>
        <w:tc>
          <w:tcPr>
            <w:tcW w:w="2380" w:type="dxa"/>
            <w:gridSpan w:val="2"/>
            <w:shd w:val="clear" w:color="auto" w:fill="auto"/>
            <w:vAlign w:val="center"/>
          </w:tcPr>
          <w:p w14:paraId="2440FA42" w14:textId="77777777" w:rsidR="00EF35B0" w:rsidRPr="00B868D3" w:rsidRDefault="00EF35B0" w:rsidP="009502AF">
            <w:pPr>
              <w:rPr>
                <w:del w:id="82" w:author="Olof Liberg" w:date="2020-06-01T22:46:00Z"/>
                <w:b/>
              </w:rPr>
            </w:pPr>
          </w:p>
        </w:tc>
      </w:tr>
      <w:tr w:rsidR="00EF35B0" w:rsidRPr="00B868D3" w14:paraId="1E6FEFC6" w14:textId="77777777" w:rsidTr="00EF35B0">
        <w:trPr>
          <w:gridAfter w:val="2"/>
          <w:wAfter w:w="22" w:type="dxa"/>
          <w:trHeight w:val="300"/>
        </w:trPr>
        <w:tc>
          <w:tcPr>
            <w:tcW w:w="5222" w:type="dxa"/>
            <w:gridSpan w:val="2"/>
            <w:shd w:val="clear" w:color="auto" w:fill="auto"/>
            <w:vAlign w:val="center"/>
          </w:tcPr>
          <w:p w14:paraId="445E8146" w14:textId="77777777" w:rsidR="00EF35B0" w:rsidRPr="00B868D3" w:rsidRDefault="00EF35B0" w:rsidP="009502AF">
            <w:pPr>
              <w:rPr>
                <w:lang w:eastAsia="zh-CN"/>
              </w:rPr>
            </w:pPr>
            <w:r w:rsidRPr="00B868D3">
              <w:rPr>
                <w:lang w:eastAsia="zh-CN"/>
              </w:rPr>
              <w:t>(20) Receiver implementation margin (dB)</w:t>
            </w:r>
          </w:p>
        </w:tc>
        <w:tc>
          <w:tcPr>
            <w:tcW w:w="2380" w:type="dxa"/>
            <w:gridSpan w:val="2"/>
            <w:shd w:val="clear" w:color="auto" w:fill="auto"/>
            <w:vAlign w:val="center"/>
          </w:tcPr>
          <w:p w14:paraId="7892450D" w14:textId="77777777" w:rsidR="00EF35B0" w:rsidRPr="00B868D3" w:rsidRDefault="00EF35B0" w:rsidP="009502AF">
            <w:pPr>
              <w:rPr>
                <w:lang w:eastAsia="zh-CN"/>
              </w:rPr>
            </w:pPr>
          </w:p>
        </w:tc>
      </w:tr>
      <w:tr w:rsidR="00EF35B0" w:rsidRPr="00B868D3" w14:paraId="2F220478" w14:textId="77777777" w:rsidTr="00EF35B0">
        <w:trPr>
          <w:gridAfter w:val="2"/>
          <w:wAfter w:w="22" w:type="dxa"/>
          <w:trHeight w:val="300"/>
        </w:trPr>
        <w:tc>
          <w:tcPr>
            <w:tcW w:w="5222" w:type="dxa"/>
            <w:gridSpan w:val="2"/>
            <w:shd w:val="clear" w:color="auto" w:fill="auto"/>
            <w:vAlign w:val="center"/>
          </w:tcPr>
          <w:p w14:paraId="474E2FB5" w14:textId="77777777" w:rsidR="00EF35B0" w:rsidRPr="00B868D3" w:rsidRDefault="00EF35B0" w:rsidP="009502AF">
            <w:pPr>
              <w:rPr>
                <w:lang w:eastAsia="zh-CN"/>
              </w:rPr>
            </w:pPr>
            <w:r w:rsidRPr="00B868D3">
              <w:rPr>
                <w:lang w:eastAsia="zh-CN"/>
              </w:rPr>
              <w:t xml:space="preserve">(21a) H-ARQ gain </w:t>
            </w:r>
            <w:del w:id="83" w:author="Olof Liberg" w:date="2020-06-01T22:46:00Z">
              <w:r w:rsidRPr="00B868D3">
                <w:rPr>
                  <w:lang w:eastAsia="zh-CN"/>
                </w:rPr>
                <w:delText xml:space="preserve">for control channel </w:delText>
              </w:r>
            </w:del>
            <w:r w:rsidRPr="00B868D3">
              <w:rPr>
                <w:lang w:eastAsia="zh-CN"/>
              </w:rPr>
              <w:t>(dB)</w:t>
            </w:r>
          </w:p>
        </w:tc>
        <w:tc>
          <w:tcPr>
            <w:tcW w:w="2380" w:type="dxa"/>
            <w:gridSpan w:val="2"/>
            <w:shd w:val="clear" w:color="auto" w:fill="auto"/>
            <w:vAlign w:val="center"/>
          </w:tcPr>
          <w:p w14:paraId="1D89161C" w14:textId="77777777" w:rsidR="00EF35B0" w:rsidRPr="00B868D3" w:rsidRDefault="00EF35B0" w:rsidP="009502AF">
            <w:pPr>
              <w:rPr>
                <w:lang w:eastAsia="zh-CN"/>
              </w:rPr>
            </w:pPr>
          </w:p>
        </w:tc>
      </w:tr>
      <w:tr w:rsidR="00EF35B0" w:rsidRPr="00B868D3" w14:paraId="4A1396A7" w14:textId="77777777" w:rsidTr="00EF35B0">
        <w:trPr>
          <w:gridAfter w:val="2"/>
          <w:wAfter w:w="22" w:type="dxa"/>
          <w:trHeight w:val="300"/>
          <w:del w:id="84" w:author="Olof Liberg" w:date="2020-06-01T22:46:00Z"/>
        </w:trPr>
        <w:tc>
          <w:tcPr>
            <w:tcW w:w="5222" w:type="dxa"/>
            <w:gridSpan w:val="2"/>
            <w:shd w:val="clear" w:color="auto" w:fill="auto"/>
            <w:vAlign w:val="center"/>
          </w:tcPr>
          <w:p w14:paraId="47123055" w14:textId="77777777" w:rsidR="00EF35B0" w:rsidRPr="00B868D3" w:rsidRDefault="00EF35B0" w:rsidP="009502AF">
            <w:pPr>
              <w:rPr>
                <w:del w:id="85" w:author="Olof Liberg" w:date="2020-06-01T22:46:00Z"/>
                <w:lang w:eastAsia="zh-CN"/>
              </w:rPr>
            </w:pPr>
            <w:del w:id="86" w:author="Olof Liberg" w:date="2020-06-01T22:46:00Z">
              <w:r w:rsidRPr="00B868D3">
                <w:rPr>
                  <w:lang w:eastAsia="zh-CN"/>
                </w:rPr>
                <w:delText>(21b) H-ARQ gain for data channel (dB)</w:delText>
              </w:r>
            </w:del>
          </w:p>
        </w:tc>
        <w:tc>
          <w:tcPr>
            <w:tcW w:w="2380" w:type="dxa"/>
            <w:gridSpan w:val="2"/>
            <w:shd w:val="clear" w:color="auto" w:fill="auto"/>
            <w:vAlign w:val="center"/>
          </w:tcPr>
          <w:p w14:paraId="1FD50453" w14:textId="77777777" w:rsidR="00EF35B0" w:rsidRPr="00B868D3" w:rsidRDefault="00EF35B0" w:rsidP="009502AF">
            <w:pPr>
              <w:rPr>
                <w:del w:id="87" w:author="Olof Liberg" w:date="2020-06-01T22:46:00Z"/>
                <w:lang w:eastAsia="zh-CN"/>
              </w:rPr>
            </w:pPr>
          </w:p>
        </w:tc>
      </w:tr>
      <w:tr w:rsidR="00EF35B0" w:rsidRPr="00B868D3" w14:paraId="71D7E71B" w14:textId="77777777" w:rsidTr="00EF35B0">
        <w:trPr>
          <w:gridAfter w:val="2"/>
          <w:wAfter w:w="22" w:type="dxa"/>
          <w:trHeight w:val="710"/>
        </w:trPr>
        <w:tc>
          <w:tcPr>
            <w:tcW w:w="5222" w:type="dxa"/>
            <w:gridSpan w:val="2"/>
            <w:shd w:val="clear" w:color="auto" w:fill="auto"/>
            <w:noWrap/>
            <w:vAlign w:val="center"/>
          </w:tcPr>
          <w:p w14:paraId="6C876ED7" w14:textId="77777777" w:rsidR="00EF35B0" w:rsidRPr="00B868D3" w:rsidRDefault="00EF35B0" w:rsidP="009502AF">
            <w:pPr>
              <w:rPr>
                <w:lang w:eastAsia="zh-CN"/>
              </w:rPr>
            </w:pPr>
            <w:r w:rsidRPr="00B868D3">
              <w:rPr>
                <w:lang w:eastAsia="zh-CN"/>
              </w:rPr>
              <w:lastRenderedPageBreak/>
              <w:t xml:space="preserve">(22a) Receiver sensitivity </w:t>
            </w:r>
            <w:del w:id="88" w:author="Olof Liberg" w:date="2020-06-01T22:47:00Z">
              <w:r w:rsidRPr="00B868D3">
                <w:rPr>
                  <w:lang w:eastAsia="zh-CN"/>
                </w:rPr>
                <w:delText xml:space="preserve">for control channel </w:delText>
              </w:r>
            </w:del>
            <w:r w:rsidRPr="00B868D3">
              <w:rPr>
                <w:lang w:eastAsia="zh-CN"/>
              </w:rPr>
              <w:t xml:space="preserve">= (18a) + (19a) + (20) – (21a) </w:t>
            </w:r>
            <w:proofErr w:type="spellStart"/>
            <w:r w:rsidRPr="00B868D3">
              <w:rPr>
                <w:lang w:eastAsia="zh-CN"/>
              </w:rPr>
              <w:t>dBm</w:t>
            </w:r>
            <w:proofErr w:type="spellEnd"/>
          </w:p>
        </w:tc>
        <w:tc>
          <w:tcPr>
            <w:tcW w:w="2380" w:type="dxa"/>
            <w:gridSpan w:val="2"/>
            <w:shd w:val="clear" w:color="auto" w:fill="auto"/>
            <w:noWrap/>
            <w:vAlign w:val="center"/>
          </w:tcPr>
          <w:p w14:paraId="22B416B5" w14:textId="77777777" w:rsidR="00EF35B0" w:rsidRPr="00B868D3" w:rsidRDefault="00EF35B0" w:rsidP="009502AF">
            <w:pPr>
              <w:rPr>
                <w:lang w:eastAsia="zh-CN"/>
              </w:rPr>
            </w:pPr>
          </w:p>
        </w:tc>
      </w:tr>
      <w:tr w:rsidR="00EF35B0" w:rsidRPr="00B868D3" w14:paraId="258CA4B5" w14:textId="77777777" w:rsidTr="00EF35B0">
        <w:trPr>
          <w:gridAfter w:val="2"/>
          <w:wAfter w:w="22" w:type="dxa"/>
          <w:trHeight w:val="564"/>
          <w:del w:id="89" w:author="Olof Liberg" w:date="2020-06-01T22:47:00Z"/>
        </w:trPr>
        <w:tc>
          <w:tcPr>
            <w:tcW w:w="5222" w:type="dxa"/>
            <w:gridSpan w:val="2"/>
            <w:shd w:val="clear" w:color="auto" w:fill="auto"/>
            <w:noWrap/>
            <w:vAlign w:val="center"/>
          </w:tcPr>
          <w:p w14:paraId="02C9F059" w14:textId="77777777" w:rsidR="00EF35B0" w:rsidRPr="00B868D3" w:rsidRDefault="00EF35B0" w:rsidP="009502AF">
            <w:pPr>
              <w:rPr>
                <w:del w:id="90" w:author="Olof Liberg" w:date="2020-06-01T22:47:00Z"/>
                <w:lang w:eastAsia="zh-CN"/>
              </w:rPr>
            </w:pPr>
            <w:del w:id="91" w:author="Olof Liberg" w:date="2020-06-01T22:47:00Z">
              <w:r w:rsidRPr="00B868D3">
                <w:rPr>
                  <w:lang w:eastAsia="zh-CN"/>
                </w:rPr>
                <w:delText>(22b) Receiver sensitivity for data channel = (18b) + (19b) + (20) – (21b) dBm</w:delText>
              </w:r>
            </w:del>
          </w:p>
        </w:tc>
        <w:tc>
          <w:tcPr>
            <w:tcW w:w="2380" w:type="dxa"/>
            <w:gridSpan w:val="2"/>
            <w:shd w:val="clear" w:color="auto" w:fill="auto"/>
            <w:noWrap/>
            <w:vAlign w:val="center"/>
          </w:tcPr>
          <w:p w14:paraId="18162B6D" w14:textId="77777777" w:rsidR="00EF35B0" w:rsidRPr="00B868D3" w:rsidRDefault="00EF35B0" w:rsidP="009502AF">
            <w:pPr>
              <w:rPr>
                <w:del w:id="92" w:author="Olof Liberg" w:date="2020-06-01T22:47:00Z"/>
                <w:lang w:eastAsia="zh-CN"/>
              </w:rPr>
            </w:pPr>
          </w:p>
        </w:tc>
      </w:tr>
      <w:tr w:rsidR="00EF35B0" w:rsidRPr="00B868D3" w14:paraId="0AEB3F49" w14:textId="77777777" w:rsidTr="00EF35B0">
        <w:trPr>
          <w:gridAfter w:val="3"/>
          <w:wAfter w:w="216" w:type="dxa"/>
          <w:trHeight w:val="630"/>
        </w:trPr>
        <w:tc>
          <w:tcPr>
            <w:tcW w:w="5632" w:type="dxa"/>
            <w:gridSpan w:val="2"/>
            <w:shd w:val="clear" w:color="auto" w:fill="auto"/>
            <w:noWrap/>
            <w:vAlign w:val="center"/>
          </w:tcPr>
          <w:p w14:paraId="1F976F66" w14:textId="77777777" w:rsidR="00EF35B0" w:rsidRPr="00B868D3" w:rsidRDefault="00EF35B0" w:rsidP="009502AF">
            <w:pPr>
              <w:rPr>
                <w:lang w:eastAsia="zh-CN"/>
              </w:rPr>
            </w:pPr>
            <w:r w:rsidRPr="00B868D3">
              <w:rPr>
                <w:lang w:eastAsia="zh-CN"/>
              </w:rPr>
              <w:t xml:space="preserve">(23a) Hardware link budget </w:t>
            </w:r>
            <w:del w:id="93" w:author="Olof Liberg" w:date="2020-06-01T22:47:00Z">
              <w:r w:rsidRPr="00B868D3">
                <w:rPr>
                  <w:lang w:eastAsia="zh-CN"/>
                </w:rPr>
                <w:delText xml:space="preserve">for control channel </w:delText>
              </w:r>
            </w:del>
            <w:r w:rsidRPr="00B868D3">
              <w:rPr>
                <w:lang w:eastAsia="zh-CN"/>
              </w:rPr>
              <w:t>= (9a) + (11) + (11bis) − (22a) dB</w:t>
            </w:r>
          </w:p>
        </w:tc>
        <w:tc>
          <w:tcPr>
            <w:tcW w:w="2326" w:type="dxa"/>
            <w:shd w:val="clear" w:color="auto" w:fill="auto"/>
            <w:noWrap/>
            <w:vAlign w:val="center"/>
          </w:tcPr>
          <w:p w14:paraId="0F996603" w14:textId="77777777" w:rsidR="00EF35B0" w:rsidRPr="00B868D3" w:rsidRDefault="00EF35B0" w:rsidP="009502AF">
            <w:pPr>
              <w:rPr>
                <w:lang w:eastAsia="zh-CN"/>
              </w:rPr>
            </w:pPr>
          </w:p>
        </w:tc>
      </w:tr>
      <w:tr w:rsidR="00EF35B0" w:rsidRPr="00B868D3" w14:paraId="44FA576E" w14:textId="77777777" w:rsidTr="00EF35B0">
        <w:trPr>
          <w:gridAfter w:val="3"/>
          <w:wAfter w:w="216" w:type="dxa"/>
          <w:trHeight w:val="541"/>
          <w:del w:id="94" w:author="Olof Liberg" w:date="2020-06-01T22:47:00Z"/>
        </w:trPr>
        <w:tc>
          <w:tcPr>
            <w:tcW w:w="5632" w:type="dxa"/>
            <w:gridSpan w:val="2"/>
            <w:shd w:val="clear" w:color="auto" w:fill="auto"/>
            <w:noWrap/>
            <w:vAlign w:val="center"/>
          </w:tcPr>
          <w:p w14:paraId="7DE77DDA" w14:textId="77777777" w:rsidR="00EF35B0" w:rsidRPr="00B868D3" w:rsidRDefault="00EF35B0" w:rsidP="009502AF">
            <w:pPr>
              <w:rPr>
                <w:del w:id="95" w:author="Olof Liberg" w:date="2020-06-01T22:47:00Z"/>
                <w:lang w:eastAsia="zh-CN"/>
              </w:rPr>
            </w:pPr>
            <w:del w:id="96" w:author="Olof Liberg" w:date="2020-06-01T22:47:00Z">
              <w:r w:rsidRPr="00B868D3">
                <w:rPr>
                  <w:lang w:eastAsia="zh-CN"/>
                </w:rPr>
                <w:delText>(23b) Hardware link budget for data channel = (9b) + (11) + (11bis) − (22b) dB</w:delText>
              </w:r>
            </w:del>
          </w:p>
        </w:tc>
        <w:tc>
          <w:tcPr>
            <w:tcW w:w="2326" w:type="dxa"/>
            <w:shd w:val="clear" w:color="auto" w:fill="auto"/>
            <w:noWrap/>
            <w:vAlign w:val="center"/>
          </w:tcPr>
          <w:p w14:paraId="34D40616" w14:textId="77777777" w:rsidR="00EF35B0" w:rsidRPr="00B868D3" w:rsidRDefault="00EF35B0" w:rsidP="009502AF">
            <w:pPr>
              <w:rPr>
                <w:del w:id="97" w:author="Olof Liberg" w:date="2020-06-01T22:47:00Z"/>
                <w:lang w:eastAsia="zh-CN"/>
              </w:rPr>
            </w:pPr>
          </w:p>
        </w:tc>
      </w:tr>
      <w:tr w:rsidR="00EF35B0" w:rsidRPr="00B868D3" w:rsidDel="00855A56" w14:paraId="30637ADD" w14:textId="77777777" w:rsidTr="00EF35B0">
        <w:trPr>
          <w:gridAfter w:val="3"/>
          <w:wAfter w:w="216" w:type="dxa"/>
          <w:trHeight w:val="285"/>
          <w:del w:id="98" w:author="Olof Liberg" w:date="2020-06-01T15:09:00Z"/>
        </w:trPr>
        <w:tc>
          <w:tcPr>
            <w:tcW w:w="7958" w:type="dxa"/>
            <w:gridSpan w:val="3"/>
            <w:shd w:val="clear" w:color="auto" w:fill="auto"/>
            <w:vAlign w:val="center"/>
          </w:tcPr>
          <w:p w14:paraId="52F8DDD8" w14:textId="77777777" w:rsidR="00EF35B0" w:rsidRPr="00B868D3" w:rsidDel="00855A56" w:rsidRDefault="00EF35B0" w:rsidP="009502AF">
            <w:pPr>
              <w:rPr>
                <w:del w:id="99" w:author="Olof Liberg" w:date="2020-06-01T15:09:00Z"/>
              </w:rPr>
            </w:pPr>
            <w:del w:id="100" w:author="Olof Liberg" w:date="2020-06-01T15:09:00Z">
              <w:r w:rsidRPr="00B868D3" w:rsidDel="00855A56">
                <w:rPr>
                  <w:b/>
                  <w:bCs/>
                  <w:lang w:eastAsia="zh-CN"/>
                </w:rPr>
                <w:delText>Calculation of available pathloss</w:delText>
              </w:r>
            </w:del>
          </w:p>
        </w:tc>
      </w:tr>
      <w:tr w:rsidR="00EF35B0" w:rsidRPr="00B868D3" w:rsidDel="00855A56" w14:paraId="319E88C8" w14:textId="77777777" w:rsidTr="00EF35B0">
        <w:trPr>
          <w:gridAfter w:val="3"/>
          <w:wAfter w:w="216" w:type="dxa"/>
          <w:trHeight w:val="600"/>
          <w:del w:id="101" w:author="Olof Liberg" w:date="2020-06-01T15:09:00Z"/>
        </w:trPr>
        <w:tc>
          <w:tcPr>
            <w:tcW w:w="5632" w:type="dxa"/>
            <w:gridSpan w:val="2"/>
            <w:shd w:val="clear" w:color="auto" w:fill="auto"/>
            <w:vAlign w:val="center"/>
          </w:tcPr>
          <w:p w14:paraId="736D507E" w14:textId="77777777" w:rsidR="00EF35B0" w:rsidRPr="00B868D3" w:rsidDel="00855A56" w:rsidRDefault="00EF35B0" w:rsidP="009502AF">
            <w:pPr>
              <w:rPr>
                <w:del w:id="102" w:author="Olof Liberg" w:date="2020-06-01T15:09:00Z"/>
                <w:lang w:eastAsia="zh-CN"/>
              </w:rPr>
            </w:pPr>
            <w:del w:id="103" w:author="Olof Liberg" w:date="2020-06-01T15:09:00Z">
              <w:r w:rsidRPr="00B868D3" w:rsidDel="00855A56">
                <w:rPr>
                  <w:lang w:eastAsia="zh-CN"/>
                </w:rPr>
                <w:delText>(24) Lognormal shadow fading std deviation (dB)</w:delText>
              </w:r>
            </w:del>
          </w:p>
        </w:tc>
        <w:tc>
          <w:tcPr>
            <w:tcW w:w="2326" w:type="dxa"/>
            <w:shd w:val="clear" w:color="auto" w:fill="auto"/>
            <w:vAlign w:val="center"/>
          </w:tcPr>
          <w:p w14:paraId="43B5D44E" w14:textId="77777777" w:rsidR="00EF35B0" w:rsidRPr="00B868D3" w:rsidDel="00855A56" w:rsidRDefault="00EF35B0" w:rsidP="009502AF">
            <w:pPr>
              <w:rPr>
                <w:del w:id="104" w:author="Olof Liberg" w:date="2020-06-01T15:09:00Z"/>
                <w:lang w:eastAsia="zh-CN"/>
              </w:rPr>
            </w:pPr>
          </w:p>
        </w:tc>
      </w:tr>
      <w:tr w:rsidR="00EF35B0" w:rsidRPr="00B868D3" w:rsidDel="00855A56" w14:paraId="0AF99BE2" w14:textId="77777777" w:rsidTr="00EF35B0">
        <w:trPr>
          <w:gridAfter w:val="2"/>
          <w:wAfter w:w="22" w:type="dxa"/>
          <w:trHeight w:val="666"/>
          <w:del w:id="105" w:author="Olof Liberg" w:date="2020-06-01T15:09:00Z"/>
        </w:trPr>
        <w:tc>
          <w:tcPr>
            <w:tcW w:w="5222" w:type="dxa"/>
            <w:gridSpan w:val="2"/>
            <w:shd w:val="clear" w:color="auto" w:fill="auto"/>
            <w:vAlign w:val="center"/>
          </w:tcPr>
          <w:p w14:paraId="29F22F55" w14:textId="77777777" w:rsidR="00EF35B0" w:rsidRPr="00B868D3" w:rsidDel="00855A56" w:rsidRDefault="00EF35B0" w:rsidP="009502AF">
            <w:pPr>
              <w:rPr>
                <w:del w:id="106" w:author="Olof Liberg" w:date="2020-06-01T15:09:00Z"/>
                <w:lang w:eastAsia="zh-CN"/>
              </w:rPr>
            </w:pPr>
            <w:del w:id="107" w:author="Olof Liberg" w:date="2020-06-01T15:09:00Z">
              <w:r w:rsidRPr="00B868D3" w:rsidDel="00855A56">
                <w:rPr>
                  <w:lang w:eastAsia="zh-CN"/>
                </w:rPr>
                <w:delText>(25a) Shadow fading margin for control channel (function of the cell area reliability and (24)) (dB)</w:delText>
              </w:r>
            </w:del>
          </w:p>
        </w:tc>
        <w:tc>
          <w:tcPr>
            <w:tcW w:w="2380" w:type="dxa"/>
            <w:gridSpan w:val="2"/>
            <w:shd w:val="clear" w:color="auto" w:fill="auto"/>
            <w:noWrap/>
            <w:vAlign w:val="center"/>
          </w:tcPr>
          <w:p w14:paraId="4B0E9F14" w14:textId="77777777" w:rsidR="00EF35B0" w:rsidRPr="00B868D3" w:rsidDel="00855A56" w:rsidRDefault="00EF35B0" w:rsidP="009502AF">
            <w:pPr>
              <w:rPr>
                <w:del w:id="108" w:author="Olof Liberg" w:date="2020-06-01T15:09:00Z"/>
                <w:lang w:eastAsia="zh-CN"/>
              </w:rPr>
            </w:pPr>
          </w:p>
        </w:tc>
      </w:tr>
      <w:tr w:rsidR="00EF35B0" w:rsidRPr="00B868D3" w:rsidDel="00855A56" w14:paraId="735E6F84" w14:textId="77777777" w:rsidTr="00EF35B0">
        <w:trPr>
          <w:gridAfter w:val="3"/>
          <w:wAfter w:w="216" w:type="dxa"/>
          <w:trHeight w:val="562"/>
          <w:del w:id="109" w:author="Olof Liberg" w:date="2020-06-01T15:09:00Z"/>
        </w:trPr>
        <w:tc>
          <w:tcPr>
            <w:tcW w:w="5632" w:type="dxa"/>
            <w:gridSpan w:val="2"/>
            <w:shd w:val="clear" w:color="auto" w:fill="auto"/>
            <w:vAlign w:val="center"/>
          </w:tcPr>
          <w:p w14:paraId="24DDE9DF" w14:textId="77777777" w:rsidR="00EF35B0" w:rsidRPr="00B868D3" w:rsidDel="00855A56" w:rsidRDefault="00EF35B0" w:rsidP="009502AF">
            <w:pPr>
              <w:rPr>
                <w:del w:id="110" w:author="Olof Liberg" w:date="2020-06-01T15:09:00Z"/>
                <w:lang w:eastAsia="zh-CN"/>
              </w:rPr>
            </w:pPr>
            <w:del w:id="111" w:author="Olof Liberg" w:date="2020-06-01T15:09:00Z">
              <w:r w:rsidRPr="00B868D3" w:rsidDel="00855A56">
                <w:rPr>
                  <w:lang w:eastAsia="zh-CN"/>
                </w:rPr>
                <w:delText xml:space="preserve">(25b) Shadow fading margin for data channel (function of the cell area reliability and (24)) (dB) </w:delText>
              </w:r>
            </w:del>
          </w:p>
        </w:tc>
        <w:tc>
          <w:tcPr>
            <w:tcW w:w="2326" w:type="dxa"/>
            <w:shd w:val="clear" w:color="auto" w:fill="auto"/>
            <w:vAlign w:val="center"/>
          </w:tcPr>
          <w:p w14:paraId="7061CF66" w14:textId="77777777" w:rsidR="00EF35B0" w:rsidRPr="00B868D3" w:rsidDel="00855A56" w:rsidRDefault="00EF35B0" w:rsidP="009502AF">
            <w:pPr>
              <w:rPr>
                <w:del w:id="112" w:author="Olof Liberg" w:date="2020-06-01T15:09:00Z"/>
                <w:lang w:eastAsia="zh-CN"/>
              </w:rPr>
            </w:pPr>
          </w:p>
        </w:tc>
      </w:tr>
      <w:tr w:rsidR="00EF35B0" w:rsidRPr="00B868D3" w:rsidDel="00855A56" w14:paraId="281B402F" w14:textId="77777777" w:rsidTr="00EF35B0">
        <w:trPr>
          <w:gridAfter w:val="3"/>
          <w:wAfter w:w="216" w:type="dxa"/>
          <w:trHeight w:val="300"/>
          <w:del w:id="113" w:author="Olof Liberg" w:date="2020-06-01T15:09:00Z"/>
        </w:trPr>
        <w:tc>
          <w:tcPr>
            <w:tcW w:w="5632" w:type="dxa"/>
            <w:gridSpan w:val="2"/>
            <w:shd w:val="clear" w:color="auto" w:fill="auto"/>
            <w:vAlign w:val="center"/>
          </w:tcPr>
          <w:p w14:paraId="08E917B6" w14:textId="77777777" w:rsidR="00EF35B0" w:rsidRPr="00B868D3" w:rsidDel="00855A56" w:rsidRDefault="00EF35B0" w:rsidP="009502AF">
            <w:pPr>
              <w:rPr>
                <w:del w:id="114" w:author="Olof Liberg" w:date="2020-06-01T15:09:00Z"/>
                <w:lang w:eastAsia="zh-CN"/>
              </w:rPr>
            </w:pPr>
            <w:del w:id="115" w:author="Olof Liberg" w:date="2020-06-01T15:09:00Z">
              <w:r w:rsidRPr="00B868D3" w:rsidDel="00855A56">
                <w:rPr>
                  <w:lang w:eastAsia="zh-CN"/>
                </w:rPr>
                <w:delText>(26) BS selection/macro-diversity gain (dB)</w:delText>
              </w:r>
            </w:del>
          </w:p>
        </w:tc>
        <w:tc>
          <w:tcPr>
            <w:tcW w:w="2326" w:type="dxa"/>
            <w:shd w:val="clear" w:color="auto" w:fill="auto"/>
            <w:vAlign w:val="center"/>
          </w:tcPr>
          <w:p w14:paraId="713F6539" w14:textId="77777777" w:rsidR="00EF35B0" w:rsidRPr="00B868D3" w:rsidDel="00855A56" w:rsidRDefault="00EF35B0" w:rsidP="009502AF">
            <w:pPr>
              <w:rPr>
                <w:del w:id="116" w:author="Olof Liberg" w:date="2020-06-01T15:09:00Z"/>
                <w:lang w:eastAsia="zh-CN"/>
              </w:rPr>
            </w:pPr>
          </w:p>
        </w:tc>
      </w:tr>
      <w:tr w:rsidR="00EF35B0" w:rsidRPr="00B868D3" w:rsidDel="00855A56" w14:paraId="6E8C4AB5" w14:textId="77777777" w:rsidTr="00EF35B0">
        <w:trPr>
          <w:gridAfter w:val="3"/>
          <w:wAfter w:w="216" w:type="dxa"/>
          <w:trHeight w:val="300"/>
          <w:del w:id="117" w:author="Olof Liberg" w:date="2020-06-01T15:09:00Z"/>
        </w:trPr>
        <w:tc>
          <w:tcPr>
            <w:tcW w:w="5632" w:type="dxa"/>
            <w:gridSpan w:val="2"/>
            <w:shd w:val="clear" w:color="auto" w:fill="auto"/>
            <w:vAlign w:val="center"/>
          </w:tcPr>
          <w:p w14:paraId="387A03F2" w14:textId="77777777" w:rsidR="00EF35B0" w:rsidRPr="00B868D3" w:rsidDel="00855A56" w:rsidRDefault="00EF35B0" w:rsidP="009502AF">
            <w:pPr>
              <w:rPr>
                <w:del w:id="118" w:author="Olof Liberg" w:date="2020-06-01T15:09:00Z"/>
                <w:lang w:eastAsia="zh-CN"/>
              </w:rPr>
            </w:pPr>
            <w:del w:id="119" w:author="Olof Liberg" w:date="2020-06-01T15:09:00Z">
              <w:r w:rsidRPr="00B868D3" w:rsidDel="00855A56">
                <w:rPr>
                  <w:lang w:eastAsia="zh-CN"/>
                </w:rPr>
                <w:delText>(27) Penetration margin (dB)</w:delText>
              </w:r>
            </w:del>
          </w:p>
        </w:tc>
        <w:tc>
          <w:tcPr>
            <w:tcW w:w="2326" w:type="dxa"/>
            <w:shd w:val="clear" w:color="auto" w:fill="auto"/>
            <w:vAlign w:val="center"/>
          </w:tcPr>
          <w:p w14:paraId="3BF62F95" w14:textId="77777777" w:rsidR="00EF35B0" w:rsidRPr="00B868D3" w:rsidDel="00855A56" w:rsidRDefault="00EF35B0" w:rsidP="009502AF">
            <w:pPr>
              <w:rPr>
                <w:del w:id="120" w:author="Olof Liberg" w:date="2020-06-01T15:09:00Z"/>
                <w:lang w:eastAsia="zh-CN"/>
              </w:rPr>
            </w:pPr>
          </w:p>
        </w:tc>
      </w:tr>
      <w:tr w:rsidR="00EF35B0" w:rsidRPr="00B868D3" w:rsidDel="00855A56" w14:paraId="6AD4FACD" w14:textId="77777777" w:rsidTr="00EF35B0">
        <w:trPr>
          <w:gridAfter w:val="3"/>
          <w:wAfter w:w="216" w:type="dxa"/>
          <w:trHeight w:val="300"/>
          <w:del w:id="121" w:author="Olof Liberg" w:date="2020-06-01T15:09:00Z"/>
        </w:trPr>
        <w:tc>
          <w:tcPr>
            <w:tcW w:w="5632" w:type="dxa"/>
            <w:gridSpan w:val="2"/>
            <w:shd w:val="clear" w:color="auto" w:fill="auto"/>
            <w:vAlign w:val="center"/>
          </w:tcPr>
          <w:p w14:paraId="171AEAF5" w14:textId="77777777" w:rsidR="00EF35B0" w:rsidRPr="00B868D3" w:rsidDel="00855A56" w:rsidRDefault="00EF35B0" w:rsidP="009502AF">
            <w:pPr>
              <w:rPr>
                <w:del w:id="122" w:author="Olof Liberg" w:date="2020-06-01T15:09:00Z"/>
                <w:lang w:eastAsia="zh-CN"/>
              </w:rPr>
            </w:pPr>
            <w:del w:id="123" w:author="Olof Liberg" w:date="2020-06-01T15:09:00Z">
              <w:r w:rsidRPr="00B868D3" w:rsidDel="00855A56">
                <w:rPr>
                  <w:lang w:eastAsia="zh-CN"/>
                </w:rPr>
                <w:delText>(28) Other gains (dB) (if any please specify)</w:delText>
              </w:r>
            </w:del>
          </w:p>
        </w:tc>
        <w:tc>
          <w:tcPr>
            <w:tcW w:w="2326" w:type="dxa"/>
            <w:shd w:val="clear" w:color="auto" w:fill="auto"/>
            <w:vAlign w:val="center"/>
          </w:tcPr>
          <w:p w14:paraId="7EB46D60" w14:textId="77777777" w:rsidR="00EF35B0" w:rsidRPr="00B868D3" w:rsidDel="00855A56" w:rsidRDefault="00EF35B0" w:rsidP="009502AF">
            <w:pPr>
              <w:rPr>
                <w:del w:id="124" w:author="Olof Liberg" w:date="2020-06-01T15:09:00Z"/>
                <w:lang w:eastAsia="zh-CN"/>
              </w:rPr>
            </w:pPr>
          </w:p>
        </w:tc>
      </w:tr>
      <w:tr w:rsidR="00EF35B0" w:rsidRPr="00B868D3" w:rsidDel="00855A56" w14:paraId="2A402833" w14:textId="77777777" w:rsidTr="00EF35B0">
        <w:trPr>
          <w:gridAfter w:val="3"/>
          <w:wAfter w:w="216" w:type="dxa"/>
          <w:trHeight w:val="632"/>
          <w:del w:id="125" w:author="Olof Liberg" w:date="2020-06-01T15:09:00Z"/>
        </w:trPr>
        <w:tc>
          <w:tcPr>
            <w:tcW w:w="5632" w:type="dxa"/>
            <w:gridSpan w:val="2"/>
            <w:shd w:val="clear" w:color="auto" w:fill="auto"/>
            <w:noWrap/>
            <w:vAlign w:val="center"/>
          </w:tcPr>
          <w:p w14:paraId="07A67F4A" w14:textId="77777777" w:rsidR="00EF35B0" w:rsidRPr="00B868D3" w:rsidDel="00855A56" w:rsidRDefault="00EF35B0" w:rsidP="009502AF">
            <w:pPr>
              <w:rPr>
                <w:del w:id="126" w:author="Olof Liberg" w:date="2020-06-01T15:09:00Z"/>
                <w:lang w:eastAsia="zh-CN"/>
              </w:rPr>
            </w:pPr>
            <w:del w:id="127" w:author="Olof Liberg" w:date="2020-06-01T15:09:00Z">
              <w:r w:rsidRPr="00B868D3" w:rsidDel="00855A56">
                <w:rPr>
                  <w:lang w:eastAsia="zh-CN"/>
                </w:rPr>
                <w:delText>(29a) Available path loss for control channel = (23a) – (25a) + (26) – (27) + (28) – (12) dB</w:delText>
              </w:r>
            </w:del>
          </w:p>
        </w:tc>
        <w:tc>
          <w:tcPr>
            <w:tcW w:w="2326" w:type="dxa"/>
            <w:shd w:val="clear" w:color="auto" w:fill="auto"/>
            <w:noWrap/>
            <w:vAlign w:val="center"/>
          </w:tcPr>
          <w:p w14:paraId="196DF441" w14:textId="77777777" w:rsidR="00EF35B0" w:rsidRPr="00B868D3" w:rsidDel="00855A56" w:rsidRDefault="00EF35B0" w:rsidP="009502AF">
            <w:pPr>
              <w:rPr>
                <w:del w:id="128" w:author="Olof Liberg" w:date="2020-06-01T15:09:00Z"/>
                <w:lang w:eastAsia="zh-CN"/>
              </w:rPr>
            </w:pPr>
          </w:p>
        </w:tc>
      </w:tr>
      <w:tr w:rsidR="00EF35B0" w:rsidRPr="00B868D3" w:rsidDel="00855A56" w14:paraId="78E080C0" w14:textId="77777777" w:rsidTr="00EF35B0">
        <w:trPr>
          <w:gridAfter w:val="1"/>
          <w:wAfter w:w="12" w:type="dxa"/>
          <w:trHeight w:val="684"/>
          <w:del w:id="129" w:author="Olof Liberg" w:date="2020-06-01T15:09:00Z"/>
        </w:trPr>
        <w:tc>
          <w:tcPr>
            <w:tcW w:w="5222" w:type="dxa"/>
            <w:shd w:val="clear" w:color="auto" w:fill="auto"/>
            <w:noWrap/>
            <w:vAlign w:val="center"/>
          </w:tcPr>
          <w:p w14:paraId="7A52E40C" w14:textId="77777777" w:rsidR="00EF35B0" w:rsidRPr="00B868D3" w:rsidDel="00855A56" w:rsidRDefault="00EF35B0" w:rsidP="009502AF">
            <w:pPr>
              <w:rPr>
                <w:del w:id="130" w:author="Olof Liberg" w:date="2020-06-01T15:09:00Z"/>
                <w:lang w:eastAsia="zh-CN"/>
              </w:rPr>
            </w:pPr>
            <w:del w:id="131" w:author="Olof Liberg" w:date="2020-06-01T15:09:00Z">
              <w:r w:rsidRPr="00B868D3" w:rsidDel="00855A56">
                <w:rPr>
                  <w:lang w:eastAsia="zh-CN"/>
                </w:rPr>
                <w:delText>(29b) Available path loss for data channel = (23b) – (25b) + (26) – (27) + (28) – (12) dB</w:delText>
              </w:r>
            </w:del>
          </w:p>
        </w:tc>
        <w:tc>
          <w:tcPr>
            <w:tcW w:w="2380" w:type="dxa"/>
            <w:gridSpan w:val="4"/>
            <w:shd w:val="clear" w:color="auto" w:fill="auto"/>
            <w:noWrap/>
            <w:vAlign w:val="center"/>
          </w:tcPr>
          <w:p w14:paraId="5903910D" w14:textId="77777777" w:rsidR="00EF35B0" w:rsidRPr="00B868D3" w:rsidDel="00855A56" w:rsidRDefault="00EF35B0" w:rsidP="009502AF">
            <w:pPr>
              <w:rPr>
                <w:del w:id="132" w:author="Olof Liberg" w:date="2020-06-01T15:09:00Z"/>
                <w:lang w:eastAsia="zh-CN"/>
              </w:rPr>
            </w:pPr>
          </w:p>
        </w:tc>
      </w:tr>
      <w:tr w:rsidR="00EF35B0" w:rsidRPr="00B868D3" w:rsidDel="00855A56" w14:paraId="54AB0497" w14:textId="77777777" w:rsidTr="00EF35B0">
        <w:trPr>
          <w:gridAfter w:val="1"/>
          <w:wAfter w:w="12" w:type="dxa"/>
          <w:trHeight w:val="285"/>
          <w:del w:id="133" w:author="Olof Liberg" w:date="2020-06-01T15:08:00Z"/>
        </w:trPr>
        <w:tc>
          <w:tcPr>
            <w:tcW w:w="7602" w:type="dxa"/>
            <w:gridSpan w:val="5"/>
            <w:shd w:val="clear" w:color="auto" w:fill="auto"/>
            <w:vAlign w:val="center"/>
          </w:tcPr>
          <w:p w14:paraId="57B84E91" w14:textId="77777777" w:rsidR="00EF35B0" w:rsidRPr="00B868D3" w:rsidDel="00855A56" w:rsidRDefault="00EF35B0" w:rsidP="009502AF">
            <w:pPr>
              <w:rPr>
                <w:del w:id="134" w:author="Olof Liberg" w:date="2020-06-01T15:08:00Z"/>
              </w:rPr>
            </w:pPr>
            <w:del w:id="135" w:author="Olof Liberg" w:date="2020-06-01T15:08:00Z">
              <w:r w:rsidRPr="00B868D3" w:rsidDel="00855A56">
                <w:rPr>
                  <w:b/>
                  <w:bCs/>
                  <w:lang w:eastAsia="zh-CN"/>
                </w:rPr>
                <w:delText>Range/coverage efficiency calculation</w:delText>
              </w:r>
            </w:del>
          </w:p>
        </w:tc>
      </w:tr>
      <w:tr w:rsidR="00EF35B0" w:rsidRPr="00B868D3" w:rsidDel="00855A56" w14:paraId="7B43F6BD" w14:textId="77777777" w:rsidTr="00EF35B0">
        <w:trPr>
          <w:gridAfter w:val="1"/>
          <w:wAfter w:w="12" w:type="dxa"/>
          <w:trHeight w:val="558"/>
          <w:del w:id="136" w:author="Olof Liberg" w:date="2020-06-01T15:08:00Z"/>
        </w:trPr>
        <w:tc>
          <w:tcPr>
            <w:tcW w:w="5222" w:type="dxa"/>
            <w:shd w:val="clear" w:color="auto" w:fill="auto"/>
            <w:vAlign w:val="center"/>
          </w:tcPr>
          <w:p w14:paraId="3FDBEE9F" w14:textId="77777777" w:rsidR="00EF35B0" w:rsidRPr="00B868D3" w:rsidDel="00855A56" w:rsidRDefault="00EF35B0" w:rsidP="009502AF">
            <w:pPr>
              <w:rPr>
                <w:del w:id="137" w:author="Olof Liberg" w:date="2020-06-01T15:08:00Z"/>
                <w:lang w:eastAsia="zh-CN"/>
              </w:rPr>
            </w:pPr>
            <w:del w:id="138" w:author="Olof Liberg" w:date="2020-06-01T15:08:00Z">
              <w:r w:rsidRPr="00B868D3" w:rsidDel="00855A56">
                <w:rPr>
                  <w:lang w:eastAsia="zh-CN"/>
                </w:rPr>
                <w:delText>(30a) Maximum range for control channel (based on (29a) and according to the system configuration section of the link budget) (m)</w:delText>
              </w:r>
            </w:del>
          </w:p>
        </w:tc>
        <w:tc>
          <w:tcPr>
            <w:tcW w:w="2380" w:type="dxa"/>
            <w:gridSpan w:val="4"/>
            <w:shd w:val="clear" w:color="auto" w:fill="auto"/>
            <w:vAlign w:val="center"/>
          </w:tcPr>
          <w:p w14:paraId="735E1476" w14:textId="77777777" w:rsidR="00EF35B0" w:rsidRPr="00B868D3" w:rsidDel="00855A56" w:rsidRDefault="00EF35B0" w:rsidP="009502AF">
            <w:pPr>
              <w:rPr>
                <w:del w:id="139" w:author="Olof Liberg" w:date="2020-06-01T15:08:00Z"/>
                <w:lang w:eastAsia="zh-CN"/>
              </w:rPr>
            </w:pPr>
          </w:p>
        </w:tc>
      </w:tr>
      <w:tr w:rsidR="00EF35B0" w:rsidRPr="00B868D3" w:rsidDel="00855A56" w14:paraId="25DB44D6" w14:textId="77777777" w:rsidTr="00EF35B0">
        <w:trPr>
          <w:gridAfter w:val="1"/>
          <w:wAfter w:w="12" w:type="dxa"/>
          <w:trHeight w:val="638"/>
          <w:del w:id="140" w:author="Olof Liberg" w:date="2020-06-01T15:08:00Z"/>
        </w:trPr>
        <w:tc>
          <w:tcPr>
            <w:tcW w:w="5222" w:type="dxa"/>
            <w:shd w:val="clear" w:color="auto" w:fill="auto"/>
            <w:vAlign w:val="center"/>
          </w:tcPr>
          <w:p w14:paraId="795DA4DF" w14:textId="77777777" w:rsidR="00EF35B0" w:rsidRPr="00B868D3" w:rsidDel="00855A56" w:rsidRDefault="00EF35B0" w:rsidP="009502AF">
            <w:pPr>
              <w:rPr>
                <w:del w:id="141" w:author="Olof Liberg" w:date="2020-06-01T15:08:00Z"/>
                <w:lang w:eastAsia="zh-CN"/>
              </w:rPr>
            </w:pPr>
            <w:del w:id="142" w:author="Olof Liberg" w:date="2020-06-01T15:08:00Z">
              <w:r w:rsidRPr="00B868D3" w:rsidDel="00855A56">
                <w:rPr>
                  <w:lang w:eastAsia="zh-CN"/>
                </w:rPr>
                <w:delText>(30b) Maximum range for data channel (based on (29b) and according to the system configuration section of the link budget) (m)</w:delText>
              </w:r>
            </w:del>
          </w:p>
        </w:tc>
        <w:tc>
          <w:tcPr>
            <w:tcW w:w="2380" w:type="dxa"/>
            <w:gridSpan w:val="4"/>
            <w:shd w:val="clear" w:color="auto" w:fill="auto"/>
            <w:vAlign w:val="center"/>
          </w:tcPr>
          <w:p w14:paraId="188AF4BA" w14:textId="77777777" w:rsidR="00EF35B0" w:rsidRPr="00B868D3" w:rsidDel="00855A56" w:rsidRDefault="00EF35B0" w:rsidP="009502AF">
            <w:pPr>
              <w:rPr>
                <w:del w:id="143" w:author="Olof Liberg" w:date="2020-06-01T15:08:00Z"/>
                <w:b/>
                <w:lang w:eastAsia="zh-CN"/>
              </w:rPr>
            </w:pPr>
          </w:p>
        </w:tc>
      </w:tr>
    </w:tbl>
    <w:p w14:paraId="688E5FD5" w14:textId="77777777" w:rsidR="00B01805" w:rsidRDefault="00B01805" w:rsidP="00B01805">
      <w:pPr>
        <w:rPr>
          <w:b/>
          <w:bCs/>
          <w:lang w:val="en-US"/>
        </w:rPr>
      </w:pPr>
    </w:p>
    <w:tbl>
      <w:tblPr>
        <w:tblStyle w:val="a6"/>
        <w:tblW w:w="0" w:type="auto"/>
        <w:tblLook w:val="04A0" w:firstRow="1" w:lastRow="0" w:firstColumn="1" w:lastColumn="0" w:noHBand="0" w:noVBand="1"/>
      </w:tblPr>
      <w:tblGrid>
        <w:gridCol w:w="1480"/>
        <w:gridCol w:w="1350"/>
        <w:gridCol w:w="6801"/>
      </w:tblGrid>
      <w:tr w:rsidR="00B01805" w:rsidRPr="00B868D3" w14:paraId="2715C532" w14:textId="77777777" w:rsidTr="0093604F">
        <w:tc>
          <w:tcPr>
            <w:tcW w:w="1480" w:type="dxa"/>
            <w:shd w:val="clear" w:color="auto" w:fill="D9D9D9" w:themeFill="background1" w:themeFillShade="D9"/>
          </w:tcPr>
          <w:p w14:paraId="38FF65F7"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38F78AAD"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0B8FCF70" w14:textId="77777777" w:rsidR="00B01805" w:rsidRPr="00B868D3" w:rsidRDefault="00B01805" w:rsidP="0093604F">
            <w:pPr>
              <w:rPr>
                <w:b/>
                <w:bCs/>
              </w:rPr>
            </w:pPr>
            <w:r w:rsidRPr="00B868D3">
              <w:rPr>
                <w:b/>
                <w:bCs/>
              </w:rPr>
              <w:t>Comments</w:t>
            </w:r>
          </w:p>
        </w:tc>
      </w:tr>
      <w:tr w:rsidR="00B01805" w:rsidRPr="00B868D3" w14:paraId="49798C79" w14:textId="77777777" w:rsidTr="0093604F">
        <w:tc>
          <w:tcPr>
            <w:tcW w:w="1480" w:type="dxa"/>
          </w:tcPr>
          <w:p w14:paraId="093AC9E9" w14:textId="04E6497F" w:rsidR="00B01805" w:rsidRPr="00B868D3" w:rsidRDefault="00956673" w:rsidP="0093604F">
            <w:pPr>
              <w:rPr>
                <w:lang w:val="en-US" w:eastAsia="ko-KR"/>
              </w:rPr>
            </w:pPr>
            <w:r>
              <w:rPr>
                <w:rFonts w:hint="eastAsia"/>
                <w:lang w:val="en-US" w:eastAsia="ko-KR"/>
              </w:rPr>
              <w:t>LG</w:t>
            </w:r>
          </w:p>
        </w:tc>
        <w:tc>
          <w:tcPr>
            <w:tcW w:w="1350" w:type="dxa"/>
          </w:tcPr>
          <w:p w14:paraId="2F60B2B5" w14:textId="119E5226" w:rsidR="00B01805" w:rsidRPr="00B868D3" w:rsidRDefault="00956673" w:rsidP="0093604F">
            <w:pPr>
              <w:rPr>
                <w:lang w:val="en-US" w:eastAsia="ko-KR"/>
              </w:rPr>
            </w:pPr>
            <w:r>
              <w:rPr>
                <w:rFonts w:hint="eastAsia"/>
                <w:lang w:val="en-US" w:eastAsia="ko-KR"/>
              </w:rPr>
              <w:t>Y</w:t>
            </w:r>
          </w:p>
        </w:tc>
        <w:tc>
          <w:tcPr>
            <w:tcW w:w="6801" w:type="dxa"/>
          </w:tcPr>
          <w:p w14:paraId="2BB49309" w14:textId="77777777" w:rsidR="00B01805" w:rsidRPr="00B868D3" w:rsidRDefault="00B01805" w:rsidP="0093604F">
            <w:pPr>
              <w:rPr>
                <w:lang w:val="en-US"/>
              </w:rPr>
            </w:pPr>
          </w:p>
        </w:tc>
      </w:tr>
      <w:tr w:rsidR="007C1AF7" w:rsidRPr="00B868D3" w14:paraId="44C3468D" w14:textId="77777777" w:rsidTr="0093604F">
        <w:tc>
          <w:tcPr>
            <w:tcW w:w="1480" w:type="dxa"/>
          </w:tcPr>
          <w:p w14:paraId="570ECD61" w14:textId="2CB68794" w:rsidR="007C1AF7" w:rsidRPr="00B868D3" w:rsidRDefault="007C1AF7" w:rsidP="007C1AF7">
            <w:pPr>
              <w:rPr>
                <w:lang w:val="en-US"/>
              </w:rPr>
            </w:pPr>
            <w:r>
              <w:rPr>
                <w:lang w:val="en-US"/>
              </w:rPr>
              <w:t>Ericsson</w:t>
            </w:r>
          </w:p>
        </w:tc>
        <w:tc>
          <w:tcPr>
            <w:tcW w:w="1350" w:type="dxa"/>
          </w:tcPr>
          <w:p w14:paraId="6DE9F0C1" w14:textId="717BF827" w:rsidR="007C1AF7" w:rsidRPr="00B868D3" w:rsidRDefault="007C1AF7" w:rsidP="007C1AF7">
            <w:pPr>
              <w:rPr>
                <w:lang w:val="en-US"/>
              </w:rPr>
            </w:pPr>
            <w:r>
              <w:rPr>
                <w:lang w:val="en-US"/>
              </w:rPr>
              <w:t>Y</w:t>
            </w:r>
          </w:p>
        </w:tc>
        <w:tc>
          <w:tcPr>
            <w:tcW w:w="6801" w:type="dxa"/>
          </w:tcPr>
          <w:p w14:paraId="6867E2C2" w14:textId="77777777" w:rsidR="00603BAA" w:rsidRPr="00603BAA" w:rsidRDefault="00603BAA" w:rsidP="00603BAA">
            <w:pPr>
              <w:rPr>
                <w:lang w:val="en-US"/>
              </w:rPr>
            </w:pPr>
            <w:r w:rsidRPr="00603BAA">
              <w:rPr>
                <w:lang w:val="en-US"/>
              </w:rPr>
              <w:t xml:space="preserve">Once the link budget table is agreed the numbering can be updated. </w:t>
            </w:r>
          </w:p>
          <w:p w14:paraId="42C6193E" w14:textId="60D02325" w:rsidR="007C1AF7" w:rsidRPr="00B868D3" w:rsidRDefault="00603BAA" w:rsidP="00603BAA">
            <w:pPr>
              <w:rPr>
                <w:lang w:val="en-US"/>
              </w:rPr>
            </w:pPr>
            <w:r w:rsidRPr="00603BAA">
              <w:rPr>
                <w:lang w:val="en-US"/>
              </w:rPr>
              <w:t>The scenario field can be used to enter the simulated channel/signal/message.</w:t>
            </w:r>
          </w:p>
        </w:tc>
      </w:tr>
      <w:tr w:rsidR="00681F29" w:rsidRPr="00B868D3" w14:paraId="707E9F90" w14:textId="77777777" w:rsidTr="0093604F">
        <w:tc>
          <w:tcPr>
            <w:tcW w:w="1480" w:type="dxa"/>
          </w:tcPr>
          <w:p w14:paraId="12765FB3" w14:textId="0CC926C6" w:rsidR="00681F29" w:rsidRPr="00B868D3" w:rsidRDefault="00681F29" w:rsidP="00681F29">
            <w:pPr>
              <w:rPr>
                <w:lang w:val="en-US"/>
              </w:rPr>
            </w:pPr>
            <w:r>
              <w:rPr>
                <w:lang w:val="en-US"/>
              </w:rPr>
              <w:t>Nokia, NSB</w:t>
            </w:r>
          </w:p>
        </w:tc>
        <w:tc>
          <w:tcPr>
            <w:tcW w:w="1350" w:type="dxa"/>
          </w:tcPr>
          <w:p w14:paraId="62420CA6" w14:textId="1BE143BD" w:rsidR="00681F29" w:rsidRPr="00B868D3" w:rsidRDefault="00681F29" w:rsidP="00681F29">
            <w:pPr>
              <w:rPr>
                <w:lang w:val="en-US"/>
              </w:rPr>
            </w:pPr>
            <w:r>
              <w:rPr>
                <w:lang w:val="en-US"/>
              </w:rPr>
              <w:t>Y</w:t>
            </w:r>
          </w:p>
        </w:tc>
        <w:tc>
          <w:tcPr>
            <w:tcW w:w="6801" w:type="dxa"/>
          </w:tcPr>
          <w:p w14:paraId="1AEC261B" w14:textId="77777777" w:rsidR="00681F29" w:rsidRPr="00B868D3" w:rsidRDefault="00681F29" w:rsidP="00681F29">
            <w:pPr>
              <w:rPr>
                <w:lang w:val="en-US"/>
              </w:rPr>
            </w:pPr>
          </w:p>
        </w:tc>
      </w:tr>
      <w:tr w:rsidR="0080415E" w:rsidRPr="00B868D3" w14:paraId="35F8201D" w14:textId="77777777" w:rsidTr="0093604F">
        <w:tc>
          <w:tcPr>
            <w:tcW w:w="1480" w:type="dxa"/>
          </w:tcPr>
          <w:p w14:paraId="44BC5BA3" w14:textId="426CDDA7" w:rsidR="0080415E" w:rsidRPr="00B868D3" w:rsidRDefault="0080415E" w:rsidP="0080415E">
            <w:pPr>
              <w:rPr>
                <w:lang w:val="en-US"/>
              </w:rPr>
            </w:pPr>
            <w:r>
              <w:rPr>
                <w:lang w:val="en-US"/>
              </w:rPr>
              <w:t>FUTUREWEI</w:t>
            </w:r>
          </w:p>
        </w:tc>
        <w:tc>
          <w:tcPr>
            <w:tcW w:w="1350" w:type="dxa"/>
          </w:tcPr>
          <w:p w14:paraId="09144DAA" w14:textId="6580380B" w:rsidR="0080415E" w:rsidRPr="00B868D3" w:rsidRDefault="0080415E" w:rsidP="0080415E">
            <w:pPr>
              <w:rPr>
                <w:lang w:val="en-US"/>
              </w:rPr>
            </w:pPr>
            <w:r>
              <w:rPr>
                <w:lang w:val="en-US"/>
              </w:rPr>
              <w:t>N</w:t>
            </w:r>
          </w:p>
        </w:tc>
        <w:tc>
          <w:tcPr>
            <w:tcW w:w="6801" w:type="dxa"/>
          </w:tcPr>
          <w:p w14:paraId="6AF4373D" w14:textId="02F2D8D0" w:rsidR="0080415E" w:rsidRPr="00B868D3" w:rsidRDefault="0080415E" w:rsidP="0080415E">
            <w:pPr>
              <w:rPr>
                <w:lang w:val="en-US"/>
              </w:rPr>
            </w:pPr>
            <w:r>
              <w:rPr>
                <w:lang w:val="en-US"/>
              </w:rPr>
              <w:t xml:space="preserve">See answer to proposal 17. OK to agree to focus on hardware link budget (assuming that will be aligned with coverage </w:t>
            </w:r>
            <w:proofErr w:type="spellStart"/>
            <w:r>
              <w:rPr>
                <w:lang w:val="en-US"/>
              </w:rPr>
              <w:t>enh</w:t>
            </w:r>
            <w:proofErr w:type="spellEnd"/>
            <w:r>
              <w:rPr>
                <w:lang w:val="en-US"/>
              </w:rPr>
              <w:t xml:space="preserve"> SI)</w:t>
            </w:r>
          </w:p>
        </w:tc>
      </w:tr>
      <w:tr w:rsidR="009D4AB3" w:rsidRPr="00B868D3" w14:paraId="1C390E98" w14:textId="77777777" w:rsidTr="0093604F">
        <w:tc>
          <w:tcPr>
            <w:tcW w:w="1480" w:type="dxa"/>
          </w:tcPr>
          <w:p w14:paraId="0AF4C33E" w14:textId="5BD9DC18" w:rsidR="009D4AB3" w:rsidRPr="00B868D3" w:rsidRDefault="009D4AB3" w:rsidP="009D4AB3">
            <w:pPr>
              <w:rPr>
                <w:lang w:val="en-US"/>
              </w:rPr>
            </w:pPr>
            <w:r>
              <w:rPr>
                <w:lang w:val="en-US"/>
              </w:rPr>
              <w:t>SONY</w:t>
            </w:r>
          </w:p>
        </w:tc>
        <w:tc>
          <w:tcPr>
            <w:tcW w:w="1350" w:type="dxa"/>
          </w:tcPr>
          <w:p w14:paraId="6AF2D8AB" w14:textId="4FDD6946" w:rsidR="009D4AB3" w:rsidRPr="00B868D3" w:rsidRDefault="009D4AB3" w:rsidP="009D4AB3">
            <w:pPr>
              <w:rPr>
                <w:lang w:val="en-US"/>
              </w:rPr>
            </w:pPr>
            <w:r>
              <w:rPr>
                <w:lang w:val="en-US"/>
              </w:rPr>
              <w:t>Y</w:t>
            </w:r>
          </w:p>
        </w:tc>
        <w:tc>
          <w:tcPr>
            <w:tcW w:w="6801" w:type="dxa"/>
          </w:tcPr>
          <w:p w14:paraId="016F0C57" w14:textId="77777777" w:rsidR="009D4AB3" w:rsidRPr="00B868D3" w:rsidRDefault="009D4AB3" w:rsidP="009D4AB3">
            <w:pPr>
              <w:rPr>
                <w:lang w:val="en-US"/>
              </w:rPr>
            </w:pPr>
          </w:p>
        </w:tc>
      </w:tr>
      <w:tr w:rsidR="009D4AB3" w:rsidRPr="00B868D3" w14:paraId="486D6256" w14:textId="77777777" w:rsidTr="0093604F">
        <w:tc>
          <w:tcPr>
            <w:tcW w:w="1480" w:type="dxa"/>
          </w:tcPr>
          <w:p w14:paraId="53F19E68" w14:textId="097F9272" w:rsidR="009D4AB3" w:rsidRPr="00B868D3" w:rsidRDefault="00926D8F" w:rsidP="009D4AB3">
            <w:pPr>
              <w:rPr>
                <w:lang w:val="en-US"/>
              </w:rPr>
            </w:pPr>
            <w:proofErr w:type="spellStart"/>
            <w:r>
              <w:rPr>
                <w:lang w:val="en-US"/>
              </w:rPr>
              <w:t>InterDigital</w:t>
            </w:r>
            <w:proofErr w:type="spellEnd"/>
          </w:p>
        </w:tc>
        <w:tc>
          <w:tcPr>
            <w:tcW w:w="1350" w:type="dxa"/>
          </w:tcPr>
          <w:p w14:paraId="7756E22B" w14:textId="7E21D1EA" w:rsidR="009D4AB3" w:rsidRPr="00B868D3" w:rsidRDefault="00926D8F" w:rsidP="009D4AB3">
            <w:pPr>
              <w:rPr>
                <w:lang w:val="en-US"/>
              </w:rPr>
            </w:pPr>
            <w:r>
              <w:rPr>
                <w:lang w:val="en-US"/>
              </w:rPr>
              <w:t>Y</w:t>
            </w:r>
          </w:p>
        </w:tc>
        <w:tc>
          <w:tcPr>
            <w:tcW w:w="6801" w:type="dxa"/>
          </w:tcPr>
          <w:p w14:paraId="5B2F80CF" w14:textId="77777777" w:rsidR="009D4AB3" w:rsidRPr="00B868D3" w:rsidRDefault="009D4AB3" w:rsidP="009D4AB3">
            <w:pPr>
              <w:rPr>
                <w:lang w:val="en-US"/>
              </w:rPr>
            </w:pPr>
          </w:p>
        </w:tc>
      </w:tr>
      <w:tr w:rsidR="009D4AB3" w:rsidRPr="00B868D3" w14:paraId="3CC0F019" w14:textId="77777777" w:rsidTr="0093604F">
        <w:tc>
          <w:tcPr>
            <w:tcW w:w="1480" w:type="dxa"/>
          </w:tcPr>
          <w:p w14:paraId="27624E9E" w14:textId="77777777" w:rsidR="009D4AB3" w:rsidRPr="00B868D3" w:rsidRDefault="009D4AB3" w:rsidP="009D4AB3">
            <w:pPr>
              <w:rPr>
                <w:lang w:val="en-US"/>
              </w:rPr>
            </w:pPr>
          </w:p>
        </w:tc>
        <w:tc>
          <w:tcPr>
            <w:tcW w:w="1350" w:type="dxa"/>
          </w:tcPr>
          <w:p w14:paraId="016EC0EB" w14:textId="77777777" w:rsidR="009D4AB3" w:rsidRPr="00B868D3" w:rsidRDefault="009D4AB3" w:rsidP="009D4AB3">
            <w:pPr>
              <w:rPr>
                <w:lang w:val="en-US"/>
              </w:rPr>
            </w:pPr>
          </w:p>
        </w:tc>
        <w:tc>
          <w:tcPr>
            <w:tcW w:w="6801" w:type="dxa"/>
          </w:tcPr>
          <w:p w14:paraId="10EBAFB8" w14:textId="77777777" w:rsidR="009D4AB3" w:rsidRPr="00B868D3" w:rsidRDefault="009D4AB3" w:rsidP="009D4AB3">
            <w:pPr>
              <w:rPr>
                <w:lang w:val="en-US"/>
              </w:rPr>
            </w:pPr>
          </w:p>
        </w:tc>
      </w:tr>
      <w:tr w:rsidR="009D4AB3" w:rsidRPr="00B868D3" w14:paraId="36945AFF" w14:textId="77777777" w:rsidTr="0093604F">
        <w:tc>
          <w:tcPr>
            <w:tcW w:w="1480" w:type="dxa"/>
          </w:tcPr>
          <w:p w14:paraId="50C7D4A6" w14:textId="77777777" w:rsidR="009D4AB3" w:rsidRPr="00B868D3" w:rsidRDefault="009D4AB3" w:rsidP="009D4AB3">
            <w:pPr>
              <w:rPr>
                <w:lang w:val="en-US"/>
              </w:rPr>
            </w:pPr>
          </w:p>
        </w:tc>
        <w:tc>
          <w:tcPr>
            <w:tcW w:w="1350" w:type="dxa"/>
          </w:tcPr>
          <w:p w14:paraId="1D35B322" w14:textId="77777777" w:rsidR="009D4AB3" w:rsidRPr="00B868D3" w:rsidRDefault="009D4AB3" w:rsidP="009D4AB3">
            <w:pPr>
              <w:rPr>
                <w:lang w:val="en-US"/>
              </w:rPr>
            </w:pPr>
          </w:p>
        </w:tc>
        <w:tc>
          <w:tcPr>
            <w:tcW w:w="6801" w:type="dxa"/>
          </w:tcPr>
          <w:p w14:paraId="3025D620" w14:textId="77777777" w:rsidR="009D4AB3" w:rsidRPr="00B868D3" w:rsidRDefault="009D4AB3" w:rsidP="009D4AB3">
            <w:pPr>
              <w:rPr>
                <w:lang w:val="en-US"/>
              </w:rPr>
            </w:pPr>
          </w:p>
        </w:tc>
      </w:tr>
    </w:tbl>
    <w:p w14:paraId="2F2D8ABB" w14:textId="77777777" w:rsidR="00EF35B0" w:rsidRPr="00B868D3" w:rsidRDefault="00EF35B0" w:rsidP="00EF35B0">
      <w:pPr>
        <w:rPr>
          <w:b/>
          <w:bCs/>
        </w:rPr>
      </w:pPr>
    </w:p>
    <w:p w14:paraId="598F45B5" w14:textId="42D48BE5" w:rsidR="00EF35B0" w:rsidRPr="00B868D3" w:rsidRDefault="00EF35B0" w:rsidP="00EF35B0">
      <w:pPr>
        <w:rPr>
          <w:b/>
          <w:bCs/>
        </w:rPr>
      </w:pPr>
      <w:r w:rsidRPr="00B868D3">
        <w:t xml:space="preserve">Several </w:t>
      </w:r>
      <w:r w:rsidR="00D16358">
        <w:t>responses</w:t>
      </w:r>
      <w:r w:rsidRPr="00B868D3">
        <w:t xml:space="preserve"> would in addition like to see a maximum coupling loss (MCL) calculation added to the link budget.</w:t>
      </w:r>
    </w:p>
    <w:p w14:paraId="30127E12" w14:textId="4F2595A9" w:rsidR="00B01805" w:rsidRPr="00B01805" w:rsidRDefault="00EF35B0" w:rsidP="00B01805">
      <w:pPr>
        <w:rPr>
          <w:b/>
          <w:bCs/>
        </w:rPr>
      </w:pPr>
      <w:r w:rsidRPr="00B868D3">
        <w:rPr>
          <w:b/>
          <w:bCs/>
        </w:rPr>
        <w:t xml:space="preserve">Proposal </w:t>
      </w:r>
      <w:r w:rsidR="00111794">
        <w:rPr>
          <w:b/>
          <w:bCs/>
        </w:rPr>
        <w:t>20</w:t>
      </w:r>
      <w:r w:rsidRPr="00B868D3">
        <w:rPr>
          <w:b/>
          <w:bCs/>
        </w:rPr>
        <w:t>: Add one final row supporting the calculation of the maximum coupling loss (MCL), which is defined as the total transmitted power minus receiver sensitivity, as measured at the antenna connectors, i.e. = (3) - (22a).</w:t>
      </w:r>
    </w:p>
    <w:tbl>
      <w:tblPr>
        <w:tblStyle w:val="a6"/>
        <w:tblW w:w="0" w:type="auto"/>
        <w:tblLook w:val="04A0" w:firstRow="1" w:lastRow="0" w:firstColumn="1" w:lastColumn="0" w:noHBand="0" w:noVBand="1"/>
      </w:tblPr>
      <w:tblGrid>
        <w:gridCol w:w="1480"/>
        <w:gridCol w:w="1350"/>
        <w:gridCol w:w="6801"/>
      </w:tblGrid>
      <w:tr w:rsidR="00B01805" w:rsidRPr="00B868D3" w14:paraId="0EF39E98" w14:textId="77777777" w:rsidTr="0093604F">
        <w:tc>
          <w:tcPr>
            <w:tcW w:w="1480" w:type="dxa"/>
            <w:shd w:val="clear" w:color="auto" w:fill="D9D9D9" w:themeFill="background1" w:themeFillShade="D9"/>
          </w:tcPr>
          <w:p w14:paraId="507B347B"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21993883"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0E19CDAA" w14:textId="77777777" w:rsidR="00B01805" w:rsidRPr="00B868D3" w:rsidRDefault="00B01805" w:rsidP="0093604F">
            <w:pPr>
              <w:rPr>
                <w:b/>
                <w:bCs/>
              </w:rPr>
            </w:pPr>
            <w:r w:rsidRPr="00B868D3">
              <w:rPr>
                <w:b/>
                <w:bCs/>
              </w:rPr>
              <w:t>Comments</w:t>
            </w:r>
          </w:p>
        </w:tc>
      </w:tr>
      <w:tr w:rsidR="00B01805" w:rsidRPr="00B868D3" w14:paraId="3E8B5A0C" w14:textId="77777777" w:rsidTr="0093604F">
        <w:tc>
          <w:tcPr>
            <w:tcW w:w="1480" w:type="dxa"/>
          </w:tcPr>
          <w:p w14:paraId="3317EAA9" w14:textId="71E7761D" w:rsidR="00B01805" w:rsidRPr="00B868D3" w:rsidRDefault="00C21348" w:rsidP="0093604F">
            <w:pPr>
              <w:rPr>
                <w:lang w:val="en-US" w:eastAsia="ko-KR"/>
              </w:rPr>
            </w:pPr>
            <w:r>
              <w:rPr>
                <w:rFonts w:hint="eastAsia"/>
                <w:lang w:val="en-US" w:eastAsia="ko-KR"/>
              </w:rPr>
              <w:t>LG</w:t>
            </w:r>
          </w:p>
        </w:tc>
        <w:tc>
          <w:tcPr>
            <w:tcW w:w="1350" w:type="dxa"/>
          </w:tcPr>
          <w:p w14:paraId="37922D23" w14:textId="57AB2D38" w:rsidR="00B01805" w:rsidRPr="00B868D3" w:rsidRDefault="00C21348" w:rsidP="0093604F">
            <w:pPr>
              <w:rPr>
                <w:lang w:val="en-US" w:eastAsia="ko-KR"/>
              </w:rPr>
            </w:pPr>
            <w:r>
              <w:rPr>
                <w:rFonts w:hint="eastAsia"/>
                <w:lang w:val="en-US" w:eastAsia="ko-KR"/>
              </w:rPr>
              <w:t>Y</w:t>
            </w:r>
          </w:p>
        </w:tc>
        <w:tc>
          <w:tcPr>
            <w:tcW w:w="6801" w:type="dxa"/>
          </w:tcPr>
          <w:p w14:paraId="7DDA6616" w14:textId="77777777" w:rsidR="00B01805" w:rsidRPr="00B868D3" w:rsidRDefault="00B01805" w:rsidP="0093604F">
            <w:pPr>
              <w:rPr>
                <w:lang w:val="en-US"/>
              </w:rPr>
            </w:pPr>
          </w:p>
        </w:tc>
      </w:tr>
      <w:tr w:rsidR="007C1AF7" w:rsidRPr="00B868D3" w14:paraId="46ADC7FC" w14:textId="77777777" w:rsidTr="0093604F">
        <w:tc>
          <w:tcPr>
            <w:tcW w:w="1480" w:type="dxa"/>
          </w:tcPr>
          <w:p w14:paraId="030A422C" w14:textId="398710BB" w:rsidR="007C1AF7" w:rsidRPr="00B868D3" w:rsidRDefault="007C1AF7" w:rsidP="007C1AF7">
            <w:pPr>
              <w:rPr>
                <w:lang w:val="en-US"/>
              </w:rPr>
            </w:pPr>
            <w:r>
              <w:rPr>
                <w:lang w:val="en-US"/>
              </w:rPr>
              <w:t>Ericsson</w:t>
            </w:r>
          </w:p>
        </w:tc>
        <w:tc>
          <w:tcPr>
            <w:tcW w:w="1350" w:type="dxa"/>
          </w:tcPr>
          <w:p w14:paraId="3B995439" w14:textId="0D99AA3B" w:rsidR="007C1AF7" w:rsidRPr="00B868D3" w:rsidRDefault="007C1AF7" w:rsidP="007C1AF7">
            <w:pPr>
              <w:rPr>
                <w:lang w:val="en-US"/>
              </w:rPr>
            </w:pPr>
            <w:r>
              <w:rPr>
                <w:lang w:val="en-US"/>
              </w:rPr>
              <w:t>Y</w:t>
            </w:r>
          </w:p>
        </w:tc>
        <w:tc>
          <w:tcPr>
            <w:tcW w:w="6801" w:type="dxa"/>
          </w:tcPr>
          <w:p w14:paraId="0440D811" w14:textId="77777777" w:rsidR="007C1AF7" w:rsidRPr="00B868D3" w:rsidRDefault="007C1AF7" w:rsidP="007C1AF7">
            <w:pPr>
              <w:rPr>
                <w:lang w:val="en-US"/>
              </w:rPr>
            </w:pPr>
          </w:p>
        </w:tc>
      </w:tr>
      <w:tr w:rsidR="00681F29" w:rsidRPr="00B868D3" w14:paraId="4E62D57A" w14:textId="77777777" w:rsidTr="0093604F">
        <w:tc>
          <w:tcPr>
            <w:tcW w:w="1480" w:type="dxa"/>
          </w:tcPr>
          <w:p w14:paraId="13DDF726" w14:textId="15E5407C" w:rsidR="00681F29" w:rsidRPr="00B868D3" w:rsidRDefault="00681F29" w:rsidP="00681F29">
            <w:pPr>
              <w:rPr>
                <w:lang w:val="en-US"/>
              </w:rPr>
            </w:pPr>
            <w:r>
              <w:rPr>
                <w:lang w:val="en-US"/>
              </w:rPr>
              <w:t>Nokia, NSB</w:t>
            </w:r>
          </w:p>
        </w:tc>
        <w:tc>
          <w:tcPr>
            <w:tcW w:w="1350" w:type="dxa"/>
          </w:tcPr>
          <w:p w14:paraId="455F3629" w14:textId="16E7854E" w:rsidR="00681F29" w:rsidRPr="00B868D3" w:rsidRDefault="00681F29" w:rsidP="00681F29">
            <w:pPr>
              <w:rPr>
                <w:lang w:val="en-US"/>
              </w:rPr>
            </w:pPr>
            <w:r>
              <w:rPr>
                <w:lang w:val="en-US"/>
              </w:rPr>
              <w:t>Y</w:t>
            </w:r>
          </w:p>
        </w:tc>
        <w:tc>
          <w:tcPr>
            <w:tcW w:w="6801" w:type="dxa"/>
          </w:tcPr>
          <w:p w14:paraId="70AD9610" w14:textId="77777777" w:rsidR="00681F29" w:rsidRPr="00B868D3" w:rsidRDefault="00681F29" w:rsidP="00681F29">
            <w:pPr>
              <w:rPr>
                <w:lang w:val="en-US"/>
              </w:rPr>
            </w:pPr>
          </w:p>
        </w:tc>
      </w:tr>
      <w:tr w:rsidR="0080415E" w:rsidRPr="00B868D3" w14:paraId="48B72C95" w14:textId="77777777" w:rsidTr="0093604F">
        <w:tc>
          <w:tcPr>
            <w:tcW w:w="1480" w:type="dxa"/>
          </w:tcPr>
          <w:p w14:paraId="40A4984A" w14:textId="3798B7F4" w:rsidR="0080415E" w:rsidRPr="00B868D3" w:rsidRDefault="0080415E" w:rsidP="0080415E">
            <w:pPr>
              <w:rPr>
                <w:lang w:val="en-US"/>
              </w:rPr>
            </w:pPr>
            <w:r>
              <w:rPr>
                <w:lang w:val="en-US"/>
              </w:rPr>
              <w:t>FUTUREWEI</w:t>
            </w:r>
          </w:p>
        </w:tc>
        <w:tc>
          <w:tcPr>
            <w:tcW w:w="1350" w:type="dxa"/>
          </w:tcPr>
          <w:p w14:paraId="0573291A" w14:textId="78D5E63A" w:rsidR="0080415E" w:rsidRPr="00B868D3" w:rsidRDefault="0080415E" w:rsidP="0080415E">
            <w:pPr>
              <w:rPr>
                <w:lang w:val="en-US"/>
              </w:rPr>
            </w:pPr>
            <w:r>
              <w:rPr>
                <w:lang w:val="en-US"/>
              </w:rPr>
              <w:t>Y</w:t>
            </w:r>
          </w:p>
        </w:tc>
        <w:tc>
          <w:tcPr>
            <w:tcW w:w="6801" w:type="dxa"/>
          </w:tcPr>
          <w:p w14:paraId="2DFC723C" w14:textId="40EE3010" w:rsidR="0080415E" w:rsidRPr="00B868D3" w:rsidRDefault="0080415E" w:rsidP="0080415E">
            <w:pPr>
              <w:rPr>
                <w:lang w:val="en-US"/>
              </w:rPr>
            </w:pPr>
            <w:r>
              <w:rPr>
                <w:lang w:val="en-US"/>
              </w:rPr>
              <w:t>Also OK to wait to agree on this later</w:t>
            </w:r>
          </w:p>
        </w:tc>
      </w:tr>
      <w:tr w:rsidR="009D4AB3" w:rsidRPr="00B868D3" w14:paraId="40AD1316" w14:textId="77777777" w:rsidTr="0093604F">
        <w:tc>
          <w:tcPr>
            <w:tcW w:w="1480" w:type="dxa"/>
          </w:tcPr>
          <w:p w14:paraId="3636203A" w14:textId="7786A07B" w:rsidR="009D4AB3" w:rsidRPr="00B868D3" w:rsidRDefault="009D4AB3" w:rsidP="009D4AB3">
            <w:pPr>
              <w:rPr>
                <w:lang w:val="en-US"/>
              </w:rPr>
            </w:pPr>
            <w:r>
              <w:rPr>
                <w:lang w:val="en-US"/>
              </w:rPr>
              <w:t>SONY</w:t>
            </w:r>
          </w:p>
        </w:tc>
        <w:tc>
          <w:tcPr>
            <w:tcW w:w="1350" w:type="dxa"/>
          </w:tcPr>
          <w:p w14:paraId="557F3194" w14:textId="02C7885F" w:rsidR="009D4AB3" w:rsidRPr="00B868D3" w:rsidRDefault="009D4AB3" w:rsidP="009D4AB3">
            <w:pPr>
              <w:rPr>
                <w:lang w:val="en-US"/>
              </w:rPr>
            </w:pPr>
            <w:r>
              <w:rPr>
                <w:lang w:val="en-US"/>
              </w:rPr>
              <w:t>Y</w:t>
            </w:r>
          </w:p>
        </w:tc>
        <w:tc>
          <w:tcPr>
            <w:tcW w:w="6801" w:type="dxa"/>
          </w:tcPr>
          <w:p w14:paraId="0B9DD2CF" w14:textId="77777777" w:rsidR="009D4AB3" w:rsidRPr="00B868D3" w:rsidRDefault="009D4AB3" w:rsidP="009D4AB3">
            <w:pPr>
              <w:rPr>
                <w:lang w:val="en-US"/>
              </w:rPr>
            </w:pPr>
          </w:p>
        </w:tc>
      </w:tr>
      <w:tr w:rsidR="009D4AB3" w:rsidRPr="00B868D3" w14:paraId="195F56C0" w14:textId="77777777" w:rsidTr="0093604F">
        <w:tc>
          <w:tcPr>
            <w:tcW w:w="1480" w:type="dxa"/>
          </w:tcPr>
          <w:p w14:paraId="4AC1FC32" w14:textId="727EE82E" w:rsidR="009D4AB3" w:rsidRPr="00B868D3" w:rsidRDefault="00926D8F" w:rsidP="009D4AB3">
            <w:pPr>
              <w:rPr>
                <w:lang w:val="en-US"/>
              </w:rPr>
            </w:pPr>
            <w:proofErr w:type="spellStart"/>
            <w:r>
              <w:rPr>
                <w:lang w:val="en-US"/>
              </w:rPr>
              <w:t>InterDigital</w:t>
            </w:r>
            <w:proofErr w:type="spellEnd"/>
          </w:p>
        </w:tc>
        <w:tc>
          <w:tcPr>
            <w:tcW w:w="1350" w:type="dxa"/>
          </w:tcPr>
          <w:p w14:paraId="0EF4F5C4" w14:textId="099E1564" w:rsidR="009D4AB3" w:rsidRPr="00B868D3" w:rsidRDefault="00926D8F" w:rsidP="009D4AB3">
            <w:pPr>
              <w:rPr>
                <w:lang w:val="en-US"/>
              </w:rPr>
            </w:pPr>
            <w:r>
              <w:rPr>
                <w:lang w:val="en-US"/>
              </w:rPr>
              <w:t>Y</w:t>
            </w:r>
          </w:p>
        </w:tc>
        <w:tc>
          <w:tcPr>
            <w:tcW w:w="6801" w:type="dxa"/>
          </w:tcPr>
          <w:p w14:paraId="66850D62" w14:textId="77777777" w:rsidR="009D4AB3" w:rsidRPr="00B868D3" w:rsidRDefault="009D4AB3" w:rsidP="009D4AB3">
            <w:pPr>
              <w:rPr>
                <w:lang w:val="en-US"/>
              </w:rPr>
            </w:pPr>
          </w:p>
        </w:tc>
      </w:tr>
      <w:tr w:rsidR="009D4AB3" w:rsidRPr="00B868D3" w14:paraId="4DB900F3" w14:textId="77777777" w:rsidTr="0093604F">
        <w:tc>
          <w:tcPr>
            <w:tcW w:w="1480" w:type="dxa"/>
          </w:tcPr>
          <w:p w14:paraId="798FB7AC" w14:textId="77777777" w:rsidR="009D4AB3" w:rsidRPr="00B868D3" w:rsidRDefault="009D4AB3" w:rsidP="009D4AB3">
            <w:pPr>
              <w:rPr>
                <w:lang w:val="en-US"/>
              </w:rPr>
            </w:pPr>
          </w:p>
        </w:tc>
        <w:tc>
          <w:tcPr>
            <w:tcW w:w="1350" w:type="dxa"/>
          </w:tcPr>
          <w:p w14:paraId="19863CF8" w14:textId="77777777" w:rsidR="009D4AB3" w:rsidRPr="00B868D3" w:rsidRDefault="009D4AB3" w:rsidP="009D4AB3">
            <w:pPr>
              <w:rPr>
                <w:lang w:val="en-US"/>
              </w:rPr>
            </w:pPr>
          </w:p>
        </w:tc>
        <w:tc>
          <w:tcPr>
            <w:tcW w:w="6801" w:type="dxa"/>
          </w:tcPr>
          <w:p w14:paraId="4DDDB6C2" w14:textId="77777777" w:rsidR="009D4AB3" w:rsidRPr="00B868D3" w:rsidRDefault="009D4AB3" w:rsidP="009D4AB3">
            <w:pPr>
              <w:rPr>
                <w:lang w:val="en-US"/>
              </w:rPr>
            </w:pPr>
          </w:p>
        </w:tc>
      </w:tr>
      <w:tr w:rsidR="009D4AB3" w:rsidRPr="00B868D3" w14:paraId="55A328B4" w14:textId="77777777" w:rsidTr="0093604F">
        <w:tc>
          <w:tcPr>
            <w:tcW w:w="1480" w:type="dxa"/>
          </w:tcPr>
          <w:p w14:paraId="4D664743" w14:textId="77777777" w:rsidR="009D4AB3" w:rsidRPr="00B868D3" w:rsidRDefault="009D4AB3" w:rsidP="009D4AB3">
            <w:pPr>
              <w:rPr>
                <w:lang w:val="en-US"/>
              </w:rPr>
            </w:pPr>
          </w:p>
        </w:tc>
        <w:tc>
          <w:tcPr>
            <w:tcW w:w="1350" w:type="dxa"/>
          </w:tcPr>
          <w:p w14:paraId="67C8BF23" w14:textId="77777777" w:rsidR="009D4AB3" w:rsidRPr="00B868D3" w:rsidRDefault="009D4AB3" w:rsidP="009D4AB3">
            <w:pPr>
              <w:rPr>
                <w:lang w:val="en-US"/>
              </w:rPr>
            </w:pPr>
          </w:p>
        </w:tc>
        <w:tc>
          <w:tcPr>
            <w:tcW w:w="6801" w:type="dxa"/>
          </w:tcPr>
          <w:p w14:paraId="1B598DD7" w14:textId="77777777" w:rsidR="009D4AB3" w:rsidRPr="00B868D3" w:rsidRDefault="009D4AB3" w:rsidP="009D4AB3">
            <w:pPr>
              <w:rPr>
                <w:lang w:val="en-US"/>
              </w:rPr>
            </w:pPr>
          </w:p>
        </w:tc>
      </w:tr>
    </w:tbl>
    <w:p w14:paraId="0E4B9EA1" w14:textId="77777777" w:rsidR="00EB4EA9" w:rsidRPr="00B868D3" w:rsidRDefault="00EB4EA9" w:rsidP="00C46714"/>
    <w:p w14:paraId="6DD930AF" w14:textId="197A4A5B" w:rsidR="00472CB9" w:rsidRPr="00B868D3" w:rsidRDefault="00335E75" w:rsidP="000E647A">
      <w:pPr>
        <w:pStyle w:val="2"/>
      </w:pPr>
      <w:bookmarkStart w:id="144" w:name="_Toc42034915"/>
      <w:r w:rsidRPr="00B868D3">
        <w:t>6</w:t>
      </w:r>
      <w:r w:rsidR="00472CB9" w:rsidRPr="00B868D3">
        <w:t>.</w:t>
      </w:r>
      <w:r w:rsidR="00087D68" w:rsidRPr="00B868D3">
        <w:t>4</w:t>
      </w:r>
      <w:r w:rsidR="00472CB9" w:rsidRPr="00B868D3">
        <w:tab/>
      </w:r>
      <w:r w:rsidR="00FE6724" w:rsidRPr="00B868D3">
        <w:t xml:space="preserve">Evaluation methodology for </w:t>
      </w:r>
      <w:r w:rsidR="0090254C" w:rsidRPr="00B868D3">
        <w:t>other performance impacts</w:t>
      </w:r>
      <w:bookmarkEnd w:id="144"/>
    </w:p>
    <w:p w14:paraId="14F0957E" w14:textId="1593F540" w:rsidR="00446904" w:rsidRPr="00B868D3" w:rsidRDefault="00446904" w:rsidP="0081670A">
      <w:r w:rsidRPr="00B868D3">
        <w:t>Regarding Question 14, most responses agreed that the evaluation of other performance impacts</w:t>
      </w:r>
      <w:r w:rsidR="00F70F58" w:rsidRPr="00B868D3">
        <w:t xml:space="preserve"> (</w:t>
      </w:r>
      <w:r w:rsidR="002413D1" w:rsidRPr="00B868D3">
        <w:t>than</w:t>
      </w:r>
      <w:r w:rsidR="00F70F58" w:rsidRPr="00B868D3">
        <w:t xml:space="preserve"> the ones mentioned in previous sections)</w:t>
      </w:r>
      <w:r w:rsidRPr="00B868D3">
        <w:t xml:space="preserve"> can focus on data rate, latency, and coexistence with legacy UEs. Some responses wanted to clarify that data rate meant peak data rate. Several </w:t>
      </w:r>
      <w:r w:rsidR="00D16358">
        <w:t>responses</w:t>
      </w:r>
      <w:r w:rsidRPr="00B868D3">
        <w:t xml:space="preserve"> indicated that if e.g. problems or other issues are identified, it would be good to be able to add further metrics.</w:t>
      </w:r>
    </w:p>
    <w:p w14:paraId="2767B9E5" w14:textId="6A8A95D3" w:rsidR="00B01805" w:rsidRPr="00B01805" w:rsidRDefault="00446904" w:rsidP="00B01805">
      <w:pPr>
        <w:rPr>
          <w:b/>
          <w:bCs/>
        </w:rPr>
      </w:pPr>
      <w:r w:rsidRPr="00B868D3">
        <w:rPr>
          <w:b/>
          <w:bCs/>
        </w:rPr>
        <w:lastRenderedPageBreak/>
        <w:t xml:space="preserve">Proposal </w:t>
      </w:r>
      <w:r w:rsidR="00111794">
        <w:rPr>
          <w:b/>
          <w:bCs/>
        </w:rPr>
        <w:t>21</w:t>
      </w:r>
      <w:r w:rsidRPr="00B868D3">
        <w:rPr>
          <w:b/>
          <w:bCs/>
        </w:rPr>
        <w:t>: The evaluation of the other performance impacts focusses on at least peak data rate, latency</w:t>
      </w:r>
      <w:r w:rsidR="009C02E5" w:rsidRPr="00B868D3">
        <w:rPr>
          <w:b/>
          <w:bCs/>
        </w:rPr>
        <w:t>,</w:t>
      </w:r>
      <w:r w:rsidRPr="00B868D3">
        <w:rPr>
          <w:b/>
          <w:bCs/>
        </w:rPr>
        <w:t xml:space="preserve"> and coexistence with legacy UEs</w:t>
      </w:r>
      <w:r w:rsidR="009C02E5" w:rsidRPr="00B868D3">
        <w:rPr>
          <w:b/>
          <w:bCs/>
        </w:rPr>
        <w:t>. Other performance metrics are not precluded.</w:t>
      </w:r>
    </w:p>
    <w:tbl>
      <w:tblPr>
        <w:tblStyle w:val="a6"/>
        <w:tblW w:w="0" w:type="auto"/>
        <w:tblLook w:val="04A0" w:firstRow="1" w:lastRow="0" w:firstColumn="1" w:lastColumn="0" w:noHBand="0" w:noVBand="1"/>
      </w:tblPr>
      <w:tblGrid>
        <w:gridCol w:w="1480"/>
        <w:gridCol w:w="1350"/>
        <w:gridCol w:w="6801"/>
      </w:tblGrid>
      <w:tr w:rsidR="00B01805" w:rsidRPr="00B868D3" w14:paraId="46046713" w14:textId="77777777" w:rsidTr="0093604F">
        <w:tc>
          <w:tcPr>
            <w:tcW w:w="1480" w:type="dxa"/>
            <w:shd w:val="clear" w:color="auto" w:fill="D9D9D9" w:themeFill="background1" w:themeFillShade="D9"/>
          </w:tcPr>
          <w:p w14:paraId="51535863" w14:textId="77777777" w:rsidR="00B01805" w:rsidRPr="00B868D3" w:rsidRDefault="00B01805" w:rsidP="0093604F">
            <w:pPr>
              <w:rPr>
                <w:b/>
                <w:bCs/>
              </w:rPr>
            </w:pPr>
            <w:r w:rsidRPr="00B868D3">
              <w:rPr>
                <w:b/>
                <w:bCs/>
              </w:rPr>
              <w:t>Company</w:t>
            </w:r>
          </w:p>
        </w:tc>
        <w:tc>
          <w:tcPr>
            <w:tcW w:w="1350" w:type="dxa"/>
            <w:shd w:val="clear" w:color="auto" w:fill="D9D9D9" w:themeFill="background1" w:themeFillShade="D9"/>
          </w:tcPr>
          <w:p w14:paraId="0572B1C6" w14:textId="77777777" w:rsidR="00B01805" w:rsidRPr="00B868D3" w:rsidRDefault="00B01805" w:rsidP="0093604F">
            <w:pPr>
              <w:rPr>
                <w:b/>
                <w:bCs/>
              </w:rPr>
            </w:pPr>
            <w:r>
              <w:rPr>
                <w:b/>
                <w:bCs/>
              </w:rPr>
              <w:t>Agree (Y/N)</w:t>
            </w:r>
          </w:p>
        </w:tc>
        <w:tc>
          <w:tcPr>
            <w:tcW w:w="6801" w:type="dxa"/>
            <w:shd w:val="clear" w:color="auto" w:fill="D9D9D9" w:themeFill="background1" w:themeFillShade="D9"/>
          </w:tcPr>
          <w:p w14:paraId="1C1AAA4F" w14:textId="77777777" w:rsidR="00B01805" w:rsidRPr="00B868D3" w:rsidRDefault="00B01805" w:rsidP="0093604F">
            <w:pPr>
              <w:rPr>
                <w:b/>
                <w:bCs/>
              </w:rPr>
            </w:pPr>
            <w:r w:rsidRPr="00B868D3">
              <w:rPr>
                <w:b/>
                <w:bCs/>
              </w:rPr>
              <w:t>Comments</w:t>
            </w:r>
          </w:p>
        </w:tc>
      </w:tr>
      <w:tr w:rsidR="00B01805" w:rsidRPr="00B868D3" w14:paraId="242A9FE8" w14:textId="77777777" w:rsidTr="0093604F">
        <w:tc>
          <w:tcPr>
            <w:tcW w:w="1480" w:type="dxa"/>
          </w:tcPr>
          <w:p w14:paraId="31F31D98" w14:textId="5CF2B2C1" w:rsidR="00B01805" w:rsidRPr="00B868D3" w:rsidRDefault="00C21348" w:rsidP="0093604F">
            <w:pPr>
              <w:rPr>
                <w:lang w:val="en-US" w:eastAsia="ko-KR"/>
              </w:rPr>
            </w:pPr>
            <w:r>
              <w:rPr>
                <w:rFonts w:hint="eastAsia"/>
                <w:lang w:val="en-US" w:eastAsia="ko-KR"/>
              </w:rPr>
              <w:t>LG</w:t>
            </w:r>
          </w:p>
        </w:tc>
        <w:tc>
          <w:tcPr>
            <w:tcW w:w="1350" w:type="dxa"/>
          </w:tcPr>
          <w:p w14:paraId="56C313F4" w14:textId="65C08827" w:rsidR="00B01805" w:rsidRPr="00B868D3" w:rsidRDefault="00C21348" w:rsidP="0093604F">
            <w:pPr>
              <w:rPr>
                <w:lang w:val="en-US" w:eastAsia="ko-KR"/>
              </w:rPr>
            </w:pPr>
            <w:r>
              <w:rPr>
                <w:rFonts w:hint="eastAsia"/>
                <w:lang w:val="en-US" w:eastAsia="ko-KR"/>
              </w:rPr>
              <w:t>Y</w:t>
            </w:r>
          </w:p>
        </w:tc>
        <w:tc>
          <w:tcPr>
            <w:tcW w:w="6801" w:type="dxa"/>
          </w:tcPr>
          <w:p w14:paraId="14E15946" w14:textId="7A2DE196" w:rsidR="00B01805" w:rsidRPr="00B868D3" w:rsidRDefault="00C21348" w:rsidP="004831D5">
            <w:pPr>
              <w:rPr>
                <w:lang w:val="en-US"/>
              </w:rPr>
            </w:pPr>
            <w:r w:rsidRPr="00C21348">
              <w:rPr>
                <w:lang w:val="en-US"/>
              </w:rPr>
              <w:t xml:space="preserve">In the context of complexity/cost, the data rate </w:t>
            </w:r>
            <w:r>
              <w:rPr>
                <w:lang w:val="en-US"/>
              </w:rPr>
              <w:t>that is</w:t>
            </w:r>
            <w:r w:rsidR="004831D5">
              <w:rPr>
                <w:lang w:val="en-US"/>
              </w:rPr>
              <w:t xml:space="preserve"> more</w:t>
            </w:r>
            <w:r>
              <w:rPr>
                <w:lang w:val="en-US"/>
              </w:rPr>
              <w:t xml:space="preserve"> important </w:t>
            </w:r>
            <w:r w:rsidR="004831D5">
              <w:rPr>
                <w:lang w:val="en-US"/>
              </w:rPr>
              <w:t>is</w:t>
            </w:r>
            <w:r w:rsidRPr="00C21348">
              <w:rPr>
                <w:lang w:val="en-US"/>
              </w:rPr>
              <w:t xml:space="preserve"> the ‘peak’ data rate, and the peak data rate and latency should be evaluated per use case as they are use case specifically defined.</w:t>
            </w:r>
          </w:p>
        </w:tc>
      </w:tr>
      <w:tr w:rsidR="007C1AF7" w:rsidRPr="00B868D3" w14:paraId="2FEFE626" w14:textId="77777777" w:rsidTr="0093604F">
        <w:tc>
          <w:tcPr>
            <w:tcW w:w="1480" w:type="dxa"/>
          </w:tcPr>
          <w:p w14:paraId="12455A15" w14:textId="22BDC03C" w:rsidR="007C1AF7" w:rsidRPr="00B868D3" w:rsidRDefault="007C1AF7" w:rsidP="007C1AF7">
            <w:pPr>
              <w:rPr>
                <w:lang w:val="en-US"/>
              </w:rPr>
            </w:pPr>
            <w:r>
              <w:rPr>
                <w:lang w:val="en-US"/>
              </w:rPr>
              <w:t>Ericsson</w:t>
            </w:r>
          </w:p>
        </w:tc>
        <w:tc>
          <w:tcPr>
            <w:tcW w:w="1350" w:type="dxa"/>
          </w:tcPr>
          <w:p w14:paraId="099D8018" w14:textId="64848726" w:rsidR="007C1AF7" w:rsidRPr="00B868D3" w:rsidRDefault="007C1AF7" w:rsidP="007C1AF7">
            <w:pPr>
              <w:rPr>
                <w:lang w:val="en-US"/>
              </w:rPr>
            </w:pPr>
            <w:r>
              <w:rPr>
                <w:lang w:val="en-US"/>
              </w:rPr>
              <w:t>Y</w:t>
            </w:r>
          </w:p>
        </w:tc>
        <w:tc>
          <w:tcPr>
            <w:tcW w:w="6801" w:type="dxa"/>
          </w:tcPr>
          <w:p w14:paraId="7A47CF7D" w14:textId="77777777" w:rsidR="007C1AF7" w:rsidRPr="00B868D3" w:rsidRDefault="007C1AF7" w:rsidP="007C1AF7">
            <w:pPr>
              <w:rPr>
                <w:lang w:val="en-US"/>
              </w:rPr>
            </w:pPr>
          </w:p>
        </w:tc>
      </w:tr>
      <w:tr w:rsidR="00681F29" w:rsidRPr="00B868D3" w14:paraId="3FF0D795" w14:textId="77777777" w:rsidTr="0093604F">
        <w:tc>
          <w:tcPr>
            <w:tcW w:w="1480" w:type="dxa"/>
          </w:tcPr>
          <w:p w14:paraId="215CFD79" w14:textId="41DE8415" w:rsidR="00681F29" w:rsidRPr="00B868D3" w:rsidRDefault="00681F29" w:rsidP="00681F29">
            <w:pPr>
              <w:rPr>
                <w:lang w:val="en-US"/>
              </w:rPr>
            </w:pPr>
            <w:r>
              <w:rPr>
                <w:lang w:val="en-US"/>
              </w:rPr>
              <w:t>Nokia, NSB</w:t>
            </w:r>
          </w:p>
        </w:tc>
        <w:tc>
          <w:tcPr>
            <w:tcW w:w="1350" w:type="dxa"/>
          </w:tcPr>
          <w:p w14:paraId="0774D13E" w14:textId="107DF6B1" w:rsidR="00681F29" w:rsidRPr="00B868D3" w:rsidRDefault="00681F29" w:rsidP="00681F29">
            <w:pPr>
              <w:rPr>
                <w:lang w:val="en-US"/>
              </w:rPr>
            </w:pPr>
            <w:r>
              <w:rPr>
                <w:lang w:val="en-US"/>
              </w:rPr>
              <w:t>Y</w:t>
            </w:r>
          </w:p>
        </w:tc>
        <w:tc>
          <w:tcPr>
            <w:tcW w:w="6801" w:type="dxa"/>
          </w:tcPr>
          <w:p w14:paraId="278BF989" w14:textId="77777777" w:rsidR="00681F29" w:rsidRPr="00B868D3" w:rsidRDefault="00681F29" w:rsidP="00681F29">
            <w:pPr>
              <w:rPr>
                <w:lang w:val="en-US"/>
              </w:rPr>
            </w:pPr>
          </w:p>
        </w:tc>
      </w:tr>
      <w:tr w:rsidR="0080415E" w:rsidRPr="00B868D3" w14:paraId="51F737DA" w14:textId="77777777" w:rsidTr="0093604F">
        <w:tc>
          <w:tcPr>
            <w:tcW w:w="1480" w:type="dxa"/>
          </w:tcPr>
          <w:p w14:paraId="158B4EAA" w14:textId="2A431C61" w:rsidR="0080415E" w:rsidRPr="00B868D3" w:rsidRDefault="0080415E" w:rsidP="0080415E">
            <w:pPr>
              <w:rPr>
                <w:lang w:val="en-US"/>
              </w:rPr>
            </w:pPr>
            <w:r>
              <w:rPr>
                <w:lang w:val="en-US"/>
              </w:rPr>
              <w:t>FUTUREWEI</w:t>
            </w:r>
          </w:p>
        </w:tc>
        <w:tc>
          <w:tcPr>
            <w:tcW w:w="1350" w:type="dxa"/>
          </w:tcPr>
          <w:p w14:paraId="1C5599F0" w14:textId="6BA46EEE" w:rsidR="0080415E" w:rsidRPr="00B868D3" w:rsidRDefault="0080415E" w:rsidP="0080415E">
            <w:pPr>
              <w:rPr>
                <w:lang w:val="en-US"/>
              </w:rPr>
            </w:pPr>
            <w:r>
              <w:rPr>
                <w:lang w:val="en-US"/>
              </w:rPr>
              <w:t>N or OK with modification</w:t>
            </w:r>
          </w:p>
        </w:tc>
        <w:tc>
          <w:tcPr>
            <w:tcW w:w="6801" w:type="dxa"/>
          </w:tcPr>
          <w:p w14:paraId="1AFF5F49" w14:textId="1E409B6C" w:rsidR="0080415E" w:rsidRPr="00B868D3" w:rsidRDefault="0080415E" w:rsidP="0080415E">
            <w:pPr>
              <w:rPr>
                <w:lang w:val="en-US"/>
              </w:rPr>
            </w:pPr>
            <w:r>
              <w:rPr>
                <w:lang w:val="en-US"/>
              </w:rPr>
              <w:t xml:space="preserve">Worry about the “focusses” … maybe “may include” is better. But coexistence is another section. And not clear where the technique impacts to </w:t>
            </w:r>
            <w:proofErr w:type="spellStart"/>
            <w:r>
              <w:rPr>
                <w:lang w:val="en-US"/>
              </w:rPr>
              <w:t>gNB</w:t>
            </w:r>
            <w:proofErr w:type="spellEnd"/>
            <w:r>
              <w:rPr>
                <w:lang w:val="en-US"/>
              </w:rPr>
              <w:t xml:space="preserve"> are included. For example, if supporting 50MHz for FR2 will include some additional </w:t>
            </w:r>
            <w:proofErr w:type="spellStart"/>
            <w:r>
              <w:rPr>
                <w:lang w:val="en-US"/>
              </w:rPr>
              <w:t>gNB</w:t>
            </w:r>
            <w:proofErr w:type="spellEnd"/>
            <w:r>
              <w:rPr>
                <w:lang w:val="en-US"/>
              </w:rPr>
              <w:t xml:space="preserve"> impact to restrict the usable CORESETS, this should be included. In which section? Our previous suggestion was to have coexistence be called “compatibility and coexistence”, but open to hear where the rapporteur plans for these to be captured.</w:t>
            </w:r>
          </w:p>
        </w:tc>
      </w:tr>
      <w:tr w:rsidR="009D4AB3" w:rsidRPr="00B868D3" w14:paraId="168907E9" w14:textId="77777777" w:rsidTr="0093604F">
        <w:tc>
          <w:tcPr>
            <w:tcW w:w="1480" w:type="dxa"/>
          </w:tcPr>
          <w:p w14:paraId="14269937" w14:textId="0EE62D55" w:rsidR="009D4AB3" w:rsidRPr="00B868D3" w:rsidRDefault="009D4AB3" w:rsidP="009D4AB3">
            <w:pPr>
              <w:rPr>
                <w:lang w:val="en-US"/>
              </w:rPr>
            </w:pPr>
            <w:r>
              <w:rPr>
                <w:lang w:val="en-US"/>
              </w:rPr>
              <w:t>SONY</w:t>
            </w:r>
          </w:p>
        </w:tc>
        <w:tc>
          <w:tcPr>
            <w:tcW w:w="1350" w:type="dxa"/>
          </w:tcPr>
          <w:p w14:paraId="27D07F7D" w14:textId="2F65DB44" w:rsidR="009D4AB3" w:rsidRPr="00B868D3" w:rsidRDefault="009D4AB3" w:rsidP="009D4AB3">
            <w:pPr>
              <w:rPr>
                <w:lang w:val="en-US"/>
              </w:rPr>
            </w:pPr>
            <w:r>
              <w:rPr>
                <w:lang w:val="en-US"/>
              </w:rPr>
              <w:t>N</w:t>
            </w:r>
          </w:p>
        </w:tc>
        <w:tc>
          <w:tcPr>
            <w:tcW w:w="6801" w:type="dxa"/>
          </w:tcPr>
          <w:p w14:paraId="71997AD2" w14:textId="77777777" w:rsidR="009D4AB3" w:rsidRDefault="009D4AB3" w:rsidP="009D4AB3">
            <w:pPr>
              <w:rPr>
                <w:lang w:val="en-US"/>
              </w:rPr>
            </w:pPr>
            <w:r>
              <w:rPr>
                <w:lang w:val="en-US"/>
              </w:rPr>
              <w:t>Not to forget power consumption…</w:t>
            </w:r>
          </w:p>
          <w:p w14:paraId="2809B031" w14:textId="77777777" w:rsidR="009D4AB3" w:rsidRDefault="009D4AB3" w:rsidP="009D4AB3">
            <w:pPr>
              <w:rPr>
                <w:lang w:val="en-US"/>
              </w:rPr>
            </w:pPr>
            <w:r>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14:paraId="04B7B435" w14:textId="16B922D7" w:rsidR="009D4AB3" w:rsidRPr="00B868D3" w:rsidRDefault="009D4AB3" w:rsidP="009D4AB3">
            <w:pPr>
              <w:rPr>
                <w:lang w:val="en-US"/>
              </w:rPr>
            </w:pPr>
            <w:r>
              <w:rPr>
                <w:lang w:val="en-US"/>
              </w:rPr>
              <w:t>Proposal: focus on peak data rate, latency, coexistence and power consumption.</w:t>
            </w:r>
          </w:p>
        </w:tc>
      </w:tr>
      <w:tr w:rsidR="009D4AB3" w:rsidRPr="00B868D3" w14:paraId="5CAE6B4E" w14:textId="77777777" w:rsidTr="0093604F">
        <w:tc>
          <w:tcPr>
            <w:tcW w:w="1480" w:type="dxa"/>
          </w:tcPr>
          <w:p w14:paraId="22012108" w14:textId="10A7475E" w:rsidR="009D4AB3" w:rsidRPr="00B868D3" w:rsidRDefault="00926D8F" w:rsidP="009D4AB3">
            <w:pPr>
              <w:rPr>
                <w:lang w:val="en-US"/>
              </w:rPr>
            </w:pPr>
            <w:proofErr w:type="spellStart"/>
            <w:r>
              <w:rPr>
                <w:lang w:val="en-US"/>
              </w:rPr>
              <w:t>InterDigital</w:t>
            </w:r>
            <w:proofErr w:type="spellEnd"/>
          </w:p>
        </w:tc>
        <w:tc>
          <w:tcPr>
            <w:tcW w:w="1350" w:type="dxa"/>
          </w:tcPr>
          <w:p w14:paraId="205CE9E7" w14:textId="7C6990CD" w:rsidR="009D4AB3" w:rsidRPr="00B868D3" w:rsidRDefault="00926D8F" w:rsidP="009D4AB3">
            <w:pPr>
              <w:rPr>
                <w:lang w:val="en-US"/>
              </w:rPr>
            </w:pPr>
            <w:r>
              <w:rPr>
                <w:lang w:val="en-US"/>
              </w:rPr>
              <w:t>Y</w:t>
            </w:r>
          </w:p>
        </w:tc>
        <w:tc>
          <w:tcPr>
            <w:tcW w:w="6801" w:type="dxa"/>
          </w:tcPr>
          <w:p w14:paraId="27860D06" w14:textId="77777777" w:rsidR="009D4AB3" w:rsidRPr="00B868D3" w:rsidRDefault="009D4AB3" w:rsidP="009D4AB3">
            <w:pPr>
              <w:rPr>
                <w:lang w:val="en-US"/>
              </w:rPr>
            </w:pPr>
          </w:p>
        </w:tc>
      </w:tr>
      <w:tr w:rsidR="00D25CCD" w:rsidRPr="00B868D3" w14:paraId="5B9C2A54" w14:textId="77777777" w:rsidTr="0093604F">
        <w:tc>
          <w:tcPr>
            <w:tcW w:w="1480" w:type="dxa"/>
          </w:tcPr>
          <w:p w14:paraId="2A577E28" w14:textId="0F2A65D7" w:rsidR="00D25CCD" w:rsidRPr="00B868D3" w:rsidRDefault="00D25CCD" w:rsidP="00D25CCD">
            <w:pPr>
              <w:rPr>
                <w:lang w:val="en-US"/>
              </w:rPr>
            </w:pPr>
            <w:r w:rsidRPr="00902536">
              <w:rPr>
                <w:rFonts w:hint="eastAsia"/>
                <w:lang w:val="en-US" w:eastAsia="zh-CN"/>
              </w:rPr>
              <w:t>Spreadtrum</w:t>
            </w:r>
          </w:p>
        </w:tc>
        <w:tc>
          <w:tcPr>
            <w:tcW w:w="1350" w:type="dxa"/>
          </w:tcPr>
          <w:p w14:paraId="798F90CE" w14:textId="6891B53B" w:rsidR="00D25CCD" w:rsidRPr="00B868D3" w:rsidRDefault="00D25CCD" w:rsidP="00D25CCD">
            <w:pPr>
              <w:rPr>
                <w:lang w:val="en-US"/>
              </w:rPr>
            </w:pPr>
            <w:r>
              <w:rPr>
                <w:rFonts w:hint="eastAsia"/>
                <w:lang w:val="en-US" w:eastAsia="zh-CN"/>
              </w:rPr>
              <w:t>Y</w:t>
            </w:r>
          </w:p>
        </w:tc>
        <w:tc>
          <w:tcPr>
            <w:tcW w:w="6801" w:type="dxa"/>
          </w:tcPr>
          <w:p w14:paraId="13B32B98" w14:textId="76D6B514" w:rsidR="00D25CCD" w:rsidRPr="00B868D3" w:rsidRDefault="001D543C" w:rsidP="00D25CCD">
            <w:pPr>
              <w:rPr>
                <w:lang w:val="en-US"/>
              </w:rPr>
            </w:pPr>
            <w:r>
              <w:t>Reliability</w:t>
            </w:r>
            <w:r w:rsidR="00D25CCD" w:rsidRPr="00902536">
              <w:t xml:space="preserve"> also need</w:t>
            </w:r>
            <w:r>
              <w:t>s</w:t>
            </w:r>
            <w:r w:rsidR="00D25CCD" w:rsidRPr="00902536">
              <w:t xml:space="preserve"> to be considered.</w:t>
            </w:r>
          </w:p>
        </w:tc>
      </w:tr>
      <w:tr w:rsidR="00D25CCD" w:rsidRPr="00B868D3" w14:paraId="37D6AAF0" w14:textId="77777777" w:rsidTr="0093604F">
        <w:tc>
          <w:tcPr>
            <w:tcW w:w="1480" w:type="dxa"/>
          </w:tcPr>
          <w:p w14:paraId="1110B6A1" w14:textId="77777777" w:rsidR="00D25CCD" w:rsidRPr="00B868D3" w:rsidRDefault="00D25CCD" w:rsidP="00D25CCD">
            <w:pPr>
              <w:rPr>
                <w:lang w:val="en-US"/>
              </w:rPr>
            </w:pPr>
          </w:p>
        </w:tc>
        <w:tc>
          <w:tcPr>
            <w:tcW w:w="1350" w:type="dxa"/>
          </w:tcPr>
          <w:p w14:paraId="493AF75C" w14:textId="77777777" w:rsidR="00D25CCD" w:rsidRPr="00B868D3" w:rsidRDefault="00D25CCD" w:rsidP="00D25CCD">
            <w:pPr>
              <w:rPr>
                <w:lang w:val="en-US"/>
              </w:rPr>
            </w:pPr>
          </w:p>
        </w:tc>
        <w:tc>
          <w:tcPr>
            <w:tcW w:w="6801" w:type="dxa"/>
          </w:tcPr>
          <w:p w14:paraId="76305916" w14:textId="77777777" w:rsidR="00D25CCD" w:rsidRPr="00B868D3" w:rsidRDefault="00D25CCD" w:rsidP="00D25CCD">
            <w:pPr>
              <w:rPr>
                <w:lang w:val="en-US"/>
              </w:rPr>
            </w:pPr>
          </w:p>
        </w:tc>
      </w:tr>
    </w:tbl>
    <w:p w14:paraId="5AAC6292" w14:textId="0F6866E8" w:rsidR="00AB76E1" w:rsidRPr="00B868D3" w:rsidRDefault="00AB76E1" w:rsidP="00DD22BD"/>
    <w:p w14:paraId="78FE52F7" w14:textId="77777777" w:rsidR="00AB76E1" w:rsidRPr="00B868D3" w:rsidRDefault="00AB76E1" w:rsidP="00AB76E1">
      <w:pPr>
        <w:pStyle w:val="1"/>
      </w:pPr>
      <w:bookmarkStart w:id="145" w:name="_Toc40490510"/>
      <w:bookmarkStart w:id="146" w:name="_Toc42034916"/>
      <w:r w:rsidRPr="00B868D3">
        <w:t>7</w:t>
      </w:r>
      <w:r w:rsidRPr="00B868D3">
        <w:tab/>
        <w:t>UE complexity reduction features</w:t>
      </w:r>
      <w:bookmarkEnd w:id="145"/>
      <w:bookmarkEnd w:id="146"/>
    </w:p>
    <w:p w14:paraId="4FC1D6C6" w14:textId="682058E1" w:rsidR="00AB76E1" w:rsidRPr="00B868D3" w:rsidRDefault="00AB76E1" w:rsidP="00AB76E1">
      <w:pPr>
        <w:pStyle w:val="2"/>
      </w:pPr>
      <w:bookmarkStart w:id="147" w:name="_Toc40490511"/>
      <w:bookmarkStart w:id="148" w:name="_Toc42034917"/>
      <w:r w:rsidRPr="00B868D3">
        <w:t>7.1</w:t>
      </w:r>
      <w:r w:rsidRPr="00B868D3">
        <w:tab/>
        <w:t>Introduction to UE complexity reduction features</w:t>
      </w:r>
      <w:bookmarkEnd w:id="147"/>
      <w:bookmarkEnd w:id="148"/>
    </w:p>
    <w:p w14:paraId="3B9878B1" w14:textId="3293B022" w:rsidR="00725F2B" w:rsidRPr="00B868D3" w:rsidRDefault="00D046B1" w:rsidP="00725F2B">
      <w:r w:rsidRPr="00B868D3">
        <w:t xml:space="preserve">Sections 7.2 through 7.6 discuss the high-level topics for the main UE complexity reduction features. Combinations of these features are discussed in </w:t>
      </w:r>
      <w:r w:rsidR="00725F2B" w:rsidRPr="00B868D3">
        <w:t>section 7.7</w:t>
      </w:r>
      <w:r w:rsidRPr="00B868D3">
        <w:t>.</w:t>
      </w:r>
    </w:p>
    <w:p w14:paraId="06314819" w14:textId="616C54EB" w:rsidR="00AB76E1" w:rsidRPr="00B868D3" w:rsidRDefault="00AB76E1" w:rsidP="00AB76E1">
      <w:pPr>
        <w:pStyle w:val="2"/>
      </w:pPr>
      <w:bookmarkStart w:id="149" w:name="_Toc40490512"/>
      <w:bookmarkStart w:id="150" w:name="_Toc42034918"/>
      <w:r w:rsidRPr="00B868D3">
        <w:t>7.2</w:t>
      </w:r>
      <w:r w:rsidRPr="00B868D3">
        <w:tab/>
        <w:t>Reduced number of UE Rx/</w:t>
      </w:r>
      <w:proofErr w:type="spellStart"/>
      <w:r w:rsidRPr="00B868D3">
        <w:t>Tx</w:t>
      </w:r>
      <w:proofErr w:type="spellEnd"/>
      <w:r w:rsidRPr="00B868D3">
        <w:t xml:space="preserve"> antennas</w:t>
      </w:r>
      <w:bookmarkEnd w:id="149"/>
      <w:bookmarkEnd w:id="150"/>
    </w:p>
    <w:p w14:paraId="6DE805B7" w14:textId="3C7754C9" w:rsidR="00E84B31" w:rsidRPr="00B868D3" w:rsidRDefault="00E84B31" w:rsidP="00E84B31">
      <w:r w:rsidRPr="00B868D3">
        <w:t>Regarding Question 15, the responses indicate a clear preference for studying 1Rx/1Tx and 2Rx/1Tx implementations. Beyond this there is some limited interest in supporting additional aspects related to the antenna.</w:t>
      </w:r>
    </w:p>
    <w:p w14:paraId="58398AB8" w14:textId="255AF39A" w:rsidR="00097C8C" w:rsidRPr="00097C8C" w:rsidRDefault="00E84B31" w:rsidP="00097C8C">
      <w:pPr>
        <w:rPr>
          <w:b/>
          <w:bCs/>
        </w:rPr>
      </w:pPr>
      <w:r w:rsidRPr="00B868D3">
        <w:rPr>
          <w:b/>
          <w:bCs/>
        </w:rPr>
        <w:t xml:space="preserve">Proposal </w:t>
      </w:r>
      <w:r w:rsidR="00111794">
        <w:rPr>
          <w:b/>
          <w:bCs/>
        </w:rPr>
        <w:t>22</w:t>
      </w:r>
      <w:r w:rsidRPr="00B868D3">
        <w:rPr>
          <w:b/>
          <w:bCs/>
        </w:rPr>
        <w:t xml:space="preserve">: For FR1, study two antenna configurations for </w:t>
      </w:r>
      <w:proofErr w:type="spellStart"/>
      <w:r w:rsidRPr="00B868D3">
        <w:rPr>
          <w:b/>
          <w:bCs/>
        </w:rPr>
        <w:t>RedCap</w:t>
      </w:r>
      <w:proofErr w:type="spellEnd"/>
      <w:r w:rsidRPr="00B868D3">
        <w:rPr>
          <w:b/>
          <w:bCs/>
        </w:rPr>
        <w:t xml:space="preserve"> UEs, namely 1Rx/1Tx and 2Rx/1Tx.</w:t>
      </w:r>
    </w:p>
    <w:tbl>
      <w:tblPr>
        <w:tblStyle w:val="a6"/>
        <w:tblW w:w="0" w:type="auto"/>
        <w:tblLook w:val="04A0" w:firstRow="1" w:lastRow="0" w:firstColumn="1" w:lastColumn="0" w:noHBand="0" w:noVBand="1"/>
      </w:tblPr>
      <w:tblGrid>
        <w:gridCol w:w="1480"/>
        <w:gridCol w:w="1350"/>
        <w:gridCol w:w="6801"/>
      </w:tblGrid>
      <w:tr w:rsidR="00097C8C" w:rsidRPr="00B868D3" w14:paraId="44DFE65D" w14:textId="77777777" w:rsidTr="0093604F">
        <w:tc>
          <w:tcPr>
            <w:tcW w:w="1480" w:type="dxa"/>
            <w:shd w:val="clear" w:color="auto" w:fill="D9D9D9" w:themeFill="background1" w:themeFillShade="D9"/>
          </w:tcPr>
          <w:p w14:paraId="328B980D" w14:textId="77777777" w:rsidR="00097C8C" w:rsidRPr="00B868D3" w:rsidRDefault="00097C8C" w:rsidP="0093604F">
            <w:pPr>
              <w:rPr>
                <w:b/>
                <w:bCs/>
              </w:rPr>
            </w:pPr>
            <w:r w:rsidRPr="00B868D3">
              <w:rPr>
                <w:b/>
                <w:bCs/>
              </w:rPr>
              <w:t>Company</w:t>
            </w:r>
          </w:p>
        </w:tc>
        <w:tc>
          <w:tcPr>
            <w:tcW w:w="1350" w:type="dxa"/>
            <w:shd w:val="clear" w:color="auto" w:fill="D9D9D9" w:themeFill="background1" w:themeFillShade="D9"/>
          </w:tcPr>
          <w:p w14:paraId="3054F115" w14:textId="77777777" w:rsidR="00097C8C" w:rsidRPr="00B868D3" w:rsidRDefault="00097C8C" w:rsidP="0093604F">
            <w:pPr>
              <w:rPr>
                <w:b/>
                <w:bCs/>
              </w:rPr>
            </w:pPr>
            <w:r>
              <w:rPr>
                <w:b/>
                <w:bCs/>
              </w:rPr>
              <w:t>Agree (Y/N)</w:t>
            </w:r>
          </w:p>
        </w:tc>
        <w:tc>
          <w:tcPr>
            <w:tcW w:w="6801" w:type="dxa"/>
            <w:shd w:val="clear" w:color="auto" w:fill="D9D9D9" w:themeFill="background1" w:themeFillShade="D9"/>
          </w:tcPr>
          <w:p w14:paraId="45B17B9C" w14:textId="77777777" w:rsidR="00097C8C" w:rsidRPr="00B868D3" w:rsidRDefault="00097C8C" w:rsidP="0093604F">
            <w:pPr>
              <w:rPr>
                <w:b/>
                <w:bCs/>
              </w:rPr>
            </w:pPr>
            <w:r w:rsidRPr="00B868D3">
              <w:rPr>
                <w:b/>
                <w:bCs/>
              </w:rPr>
              <w:t>Comments</w:t>
            </w:r>
          </w:p>
        </w:tc>
      </w:tr>
      <w:tr w:rsidR="00097C8C" w:rsidRPr="00B868D3" w14:paraId="15925227" w14:textId="77777777" w:rsidTr="0093604F">
        <w:tc>
          <w:tcPr>
            <w:tcW w:w="1480" w:type="dxa"/>
          </w:tcPr>
          <w:p w14:paraId="5C955DB1" w14:textId="62E14C93" w:rsidR="00097C8C" w:rsidRPr="00B868D3" w:rsidRDefault="00DF003D" w:rsidP="0093604F">
            <w:pPr>
              <w:rPr>
                <w:lang w:val="en-US" w:eastAsia="ko-KR"/>
              </w:rPr>
            </w:pPr>
            <w:r>
              <w:rPr>
                <w:rFonts w:hint="eastAsia"/>
                <w:lang w:val="en-US" w:eastAsia="ko-KR"/>
              </w:rPr>
              <w:t>LG</w:t>
            </w:r>
          </w:p>
        </w:tc>
        <w:tc>
          <w:tcPr>
            <w:tcW w:w="1350" w:type="dxa"/>
          </w:tcPr>
          <w:p w14:paraId="69383C52" w14:textId="78437F8E" w:rsidR="00097C8C" w:rsidRPr="00B868D3" w:rsidRDefault="00DF003D" w:rsidP="0093604F">
            <w:pPr>
              <w:rPr>
                <w:lang w:val="en-US" w:eastAsia="ko-KR"/>
              </w:rPr>
            </w:pPr>
            <w:r>
              <w:rPr>
                <w:rFonts w:hint="eastAsia"/>
                <w:lang w:val="en-US" w:eastAsia="ko-KR"/>
              </w:rPr>
              <w:t>Y</w:t>
            </w:r>
          </w:p>
        </w:tc>
        <w:tc>
          <w:tcPr>
            <w:tcW w:w="6801" w:type="dxa"/>
          </w:tcPr>
          <w:p w14:paraId="2D6EFAA5" w14:textId="77777777" w:rsidR="00097C8C" w:rsidRPr="00B868D3" w:rsidRDefault="00097C8C" w:rsidP="0093604F">
            <w:pPr>
              <w:rPr>
                <w:lang w:val="en-US"/>
              </w:rPr>
            </w:pPr>
          </w:p>
        </w:tc>
      </w:tr>
      <w:tr w:rsidR="007C1AF7" w:rsidRPr="00B868D3" w14:paraId="3830744E" w14:textId="77777777" w:rsidTr="0093604F">
        <w:tc>
          <w:tcPr>
            <w:tcW w:w="1480" w:type="dxa"/>
          </w:tcPr>
          <w:p w14:paraId="29665D37" w14:textId="07608B7E" w:rsidR="007C1AF7" w:rsidRPr="00B868D3" w:rsidRDefault="007C1AF7" w:rsidP="007C1AF7">
            <w:pPr>
              <w:rPr>
                <w:lang w:val="en-US"/>
              </w:rPr>
            </w:pPr>
            <w:r>
              <w:rPr>
                <w:lang w:val="en-US"/>
              </w:rPr>
              <w:lastRenderedPageBreak/>
              <w:t>Ericsson</w:t>
            </w:r>
          </w:p>
        </w:tc>
        <w:tc>
          <w:tcPr>
            <w:tcW w:w="1350" w:type="dxa"/>
          </w:tcPr>
          <w:p w14:paraId="5712BF8D" w14:textId="1DD4252F" w:rsidR="007C1AF7" w:rsidRPr="00B868D3" w:rsidRDefault="007C1AF7" w:rsidP="007C1AF7">
            <w:pPr>
              <w:rPr>
                <w:lang w:val="en-US"/>
              </w:rPr>
            </w:pPr>
            <w:r>
              <w:rPr>
                <w:lang w:val="en-US"/>
              </w:rPr>
              <w:t>Y</w:t>
            </w:r>
          </w:p>
        </w:tc>
        <w:tc>
          <w:tcPr>
            <w:tcW w:w="6801" w:type="dxa"/>
          </w:tcPr>
          <w:p w14:paraId="054B6363" w14:textId="18451C96" w:rsidR="007C1AF7" w:rsidRPr="00B868D3" w:rsidRDefault="006054BE" w:rsidP="007C1AF7">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681F29" w:rsidRPr="00B868D3" w14:paraId="3072582D" w14:textId="77777777" w:rsidTr="0093604F">
        <w:tc>
          <w:tcPr>
            <w:tcW w:w="1480" w:type="dxa"/>
          </w:tcPr>
          <w:p w14:paraId="35EA95AD" w14:textId="3D7FB813" w:rsidR="00681F29" w:rsidRPr="00B868D3" w:rsidRDefault="00681F29" w:rsidP="00681F29">
            <w:pPr>
              <w:rPr>
                <w:lang w:val="en-US"/>
              </w:rPr>
            </w:pPr>
            <w:r>
              <w:rPr>
                <w:lang w:val="en-US"/>
              </w:rPr>
              <w:t>Nokia, NSB</w:t>
            </w:r>
          </w:p>
        </w:tc>
        <w:tc>
          <w:tcPr>
            <w:tcW w:w="1350" w:type="dxa"/>
          </w:tcPr>
          <w:p w14:paraId="037CD050" w14:textId="67C5959B" w:rsidR="00681F29" w:rsidRPr="00B868D3" w:rsidRDefault="00681F29" w:rsidP="00681F29">
            <w:pPr>
              <w:rPr>
                <w:lang w:val="en-US"/>
              </w:rPr>
            </w:pPr>
            <w:r>
              <w:rPr>
                <w:lang w:val="en-US"/>
              </w:rPr>
              <w:t>Y</w:t>
            </w:r>
          </w:p>
        </w:tc>
        <w:tc>
          <w:tcPr>
            <w:tcW w:w="6801" w:type="dxa"/>
          </w:tcPr>
          <w:p w14:paraId="665044F5" w14:textId="77777777" w:rsidR="00681F29" w:rsidRPr="00B868D3" w:rsidRDefault="00681F29" w:rsidP="00681F29">
            <w:pPr>
              <w:rPr>
                <w:lang w:val="en-US"/>
              </w:rPr>
            </w:pPr>
          </w:p>
        </w:tc>
      </w:tr>
      <w:tr w:rsidR="0080415E" w:rsidRPr="00B868D3" w14:paraId="1C6A7865" w14:textId="77777777" w:rsidTr="0093604F">
        <w:tc>
          <w:tcPr>
            <w:tcW w:w="1480" w:type="dxa"/>
          </w:tcPr>
          <w:p w14:paraId="2DAD82C7" w14:textId="5E22B434" w:rsidR="0080415E" w:rsidRPr="00B868D3" w:rsidRDefault="0080415E" w:rsidP="0080415E">
            <w:pPr>
              <w:rPr>
                <w:lang w:val="en-US"/>
              </w:rPr>
            </w:pPr>
            <w:r>
              <w:rPr>
                <w:lang w:val="en-US"/>
              </w:rPr>
              <w:t>FUTUREWEI</w:t>
            </w:r>
          </w:p>
        </w:tc>
        <w:tc>
          <w:tcPr>
            <w:tcW w:w="1350" w:type="dxa"/>
          </w:tcPr>
          <w:p w14:paraId="747ECA41" w14:textId="7468049B" w:rsidR="0080415E" w:rsidRPr="00B868D3" w:rsidRDefault="0080415E" w:rsidP="0080415E">
            <w:pPr>
              <w:rPr>
                <w:lang w:val="en-US"/>
              </w:rPr>
            </w:pPr>
            <w:r>
              <w:rPr>
                <w:lang w:val="en-US"/>
              </w:rPr>
              <w:t>Y</w:t>
            </w:r>
          </w:p>
        </w:tc>
        <w:tc>
          <w:tcPr>
            <w:tcW w:w="6801" w:type="dxa"/>
          </w:tcPr>
          <w:p w14:paraId="3F222822" w14:textId="77777777" w:rsidR="0080415E" w:rsidRPr="00B868D3" w:rsidRDefault="0080415E" w:rsidP="0080415E">
            <w:pPr>
              <w:rPr>
                <w:lang w:val="en-US"/>
              </w:rPr>
            </w:pPr>
            <w:bookmarkStart w:id="151" w:name="_GoBack"/>
            <w:bookmarkEnd w:id="151"/>
          </w:p>
        </w:tc>
      </w:tr>
      <w:tr w:rsidR="009D4AB3" w:rsidRPr="00B868D3" w14:paraId="01F796DA" w14:textId="77777777" w:rsidTr="0093604F">
        <w:tc>
          <w:tcPr>
            <w:tcW w:w="1480" w:type="dxa"/>
          </w:tcPr>
          <w:p w14:paraId="3B997E94" w14:textId="27DE89C5" w:rsidR="009D4AB3" w:rsidRPr="00B868D3" w:rsidRDefault="009D4AB3" w:rsidP="009D4AB3">
            <w:pPr>
              <w:rPr>
                <w:lang w:val="en-US"/>
              </w:rPr>
            </w:pPr>
            <w:r>
              <w:rPr>
                <w:lang w:val="en-US"/>
              </w:rPr>
              <w:t>SONY</w:t>
            </w:r>
          </w:p>
        </w:tc>
        <w:tc>
          <w:tcPr>
            <w:tcW w:w="1350" w:type="dxa"/>
          </w:tcPr>
          <w:p w14:paraId="0A99BCF9" w14:textId="1F5801F1" w:rsidR="009D4AB3" w:rsidRPr="00B868D3" w:rsidRDefault="009D4AB3" w:rsidP="009D4AB3">
            <w:pPr>
              <w:rPr>
                <w:lang w:val="en-US"/>
              </w:rPr>
            </w:pPr>
            <w:r>
              <w:rPr>
                <w:lang w:val="en-US"/>
              </w:rPr>
              <w:t>Y</w:t>
            </w:r>
          </w:p>
        </w:tc>
        <w:tc>
          <w:tcPr>
            <w:tcW w:w="6801" w:type="dxa"/>
          </w:tcPr>
          <w:p w14:paraId="46F361B1" w14:textId="77777777" w:rsidR="009D4AB3" w:rsidRPr="00B868D3" w:rsidRDefault="009D4AB3" w:rsidP="009D4AB3">
            <w:pPr>
              <w:rPr>
                <w:lang w:val="en-US"/>
              </w:rPr>
            </w:pPr>
          </w:p>
        </w:tc>
      </w:tr>
      <w:tr w:rsidR="009D4AB3" w:rsidRPr="00B868D3" w14:paraId="48E0E277" w14:textId="77777777" w:rsidTr="0093604F">
        <w:tc>
          <w:tcPr>
            <w:tcW w:w="1480" w:type="dxa"/>
          </w:tcPr>
          <w:p w14:paraId="1262CA9E" w14:textId="78E4F664" w:rsidR="009D4AB3" w:rsidRPr="00B868D3" w:rsidRDefault="00926D8F" w:rsidP="009D4AB3">
            <w:pPr>
              <w:rPr>
                <w:lang w:val="en-US"/>
              </w:rPr>
            </w:pPr>
            <w:proofErr w:type="spellStart"/>
            <w:r>
              <w:rPr>
                <w:lang w:val="en-US"/>
              </w:rPr>
              <w:t>InterDigital</w:t>
            </w:r>
            <w:proofErr w:type="spellEnd"/>
          </w:p>
        </w:tc>
        <w:tc>
          <w:tcPr>
            <w:tcW w:w="1350" w:type="dxa"/>
          </w:tcPr>
          <w:p w14:paraId="7303C353" w14:textId="02CD4627" w:rsidR="009D4AB3" w:rsidRPr="00B868D3" w:rsidRDefault="00926D8F" w:rsidP="009D4AB3">
            <w:pPr>
              <w:rPr>
                <w:lang w:val="en-US"/>
              </w:rPr>
            </w:pPr>
            <w:r>
              <w:rPr>
                <w:lang w:val="en-US"/>
              </w:rPr>
              <w:t>Y</w:t>
            </w:r>
          </w:p>
        </w:tc>
        <w:tc>
          <w:tcPr>
            <w:tcW w:w="6801" w:type="dxa"/>
          </w:tcPr>
          <w:p w14:paraId="72693345" w14:textId="77777777" w:rsidR="009D4AB3" w:rsidRPr="00B868D3" w:rsidRDefault="009D4AB3" w:rsidP="009D4AB3">
            <w:pPr>
              <w:rPr>
                <w:lang w:val="en-US"/>
              </w:rPr>
            </w:pPr>
          </w:p>
        </w:tc>
      </w:tr>
      <w:tr w:rsidR="00D25CCD" w:rsidRPr="00B868D3" w14:paraId="72F8B4A3" w14:textId="77777777" w:rsidTr="0093604F">
        <w:tc>
          <w:tcPr>
            <w:tcW w:w="1480" w:type="dxa"/>
          </w:tcPr>
          <w:p w14:paraId="765CC791" w14:textId="027B617D" w:rsidR="00D25CCD" w:rsidRPr="00B868D3" w:rsidRDefault="00D25CCD" w:rsidP="00D25CCD">
            <w:pPr>
              <w:rPr>
                <w:lang w:val="en-US"/>
              </w:rPr>
            </w:pPr>
            <w:r w:rsidRPr="00902536">
              <w:rPr>
                <w:lang w:val="en-US" w:eastAsia="zh-CN"/>
              </w:rPr>
              <w:t>Spreadtrum</w:t>
            </w:r>
          </w:p>
        </w:tc>
        <w:tc>
          <w:tcPr>
            <w:tcW w:w="1350" w:type="dxa"/>
          </w:tcPr>
          <w:p w14:paraId="60610BCC" w14:textId="3D1FC6ED" w:rsidR="00D25CCD" w:rsidRPr="00B868D3" w:rsidRDefault="00D25CCD" w:rsidP="00D25CCD">
            <w:pPr>
              <w:rPr>
                <w:lang w:val="en-US"/>
              </w:rPr>
            </w:pPr>
            <w:r>
              <w:rPr>
                <w:rFonts w:hint="eastAsia"/>
                <w:lang w:val="en-US" w:eastAsia="zh-CN"/>
              </w:rPr>
              <w:t>Y</w:t>
            </w:r>
          </w:p>
        </w:tc>
        <w:tc>
          <w:tcPr>
            <w:tcW w:w="6801" w:type="dxa"/>
          </w:tcPr>
          <w:p w14:paraId="060E7059" w14:textId="77777777" w:rsidR="00D25CCD" w:rsidRPr="00B868D3" w:rsidRDefault="00D25CCD" w:rsidP="00D25CCD">
            <w:pPr>
              <w:rPr>
                <w:lang w:val="en-US"/>
              </w:rPr>
            </w:pPr>
          </w:p>
        </w:tc>
      </w:tr>
      <w:tr w:rsidR="00D25CCD" w:rsidRPr="00B868D3" w14:paraId="3E72A720" w14:textId="77777777" w:rsidTr="0093604F">
        <w:tc>
          <w:tcPr>
            <w:tcW w:w="1480" w:type="dxa"/>
          </w:tcPr>
          <w:p w14:paraId="4A36B4CB" w14:textId="77777777" w:rsidR="00D25CCD" w:rsidRPr="00B868D3" w:rsidRDefault="00D25CCD" w:rsidP="00D25CCD">
            <w:pPr>
              <w:rPr>
                <w:lang w:val="en-US"/>
              </w:rPr>
            </w:pPr>
          </w:p>
        </w:tc>
        <w:tc>
          <w:tcPr>
            <w:tcW w:w="1350" w:type="dxa"/>
          </w:tcPr>
          <w:p w14:paraId="2FC2B906" w14:textId="77777777" w:rsidR="00D25CCD" w:rsidRPr="00B868D3" w:rsidRDefault="00D25CCD" w:rsidP="00D25CCD">
            <w:pPr>
              <w:rPr>
                <w:lang w:val="en-US"/>
              </w:rPr>
            </w:pPr>
          </w:p>
        </w:tc>
        <w:tc>
          <w:tcPr>
            <w:tcW w:w="6801" w:type="dxa"/>
          </w:tcPr>
          <w:p w14:paraId="5C40D686" w14:textId="77777777" w:rsidR="00D25CCD" w:rsidRPr="00B868D3" w:rsidRDefault="00D25CCD" w:rsidP="00D25CCD">
            <w:pPr>
              <w:rPr>
                <w:lang w:val="en-US"/>
              </w:rPr>
            </w:pPr>
          </w:p>
        </w:tc>
      </w:tr>
    </w:tbl>
    <w:p w14:paraId="1402A2B3" w14:textId="61FDD2FE" w:rsidR="00AB76E1" w:rsidRPr="00B868D3" w:rsidRDefault="00AB76E1" w:rsidP="00AB76E1"/>
    <w:p w14:paraId="0F6BF985" w14:textId="637EB94C" w:rsidR="005C24D1" w:rsidRPr="00B868D3" w:rsidRDefault="005C24D1" w:rsidP="005C24D1">
      <w:r w:rsidRPr="00B868D3">
        <w:t>Regarding Question 16, many responses indicate a clear preference for studying 2Rx/1Tx. In addition, several responses propose to include a study of 1Rx/1Tx.</w:t>
      </w:r>
    </w:p>
    <w:p w14:paraId="1BBD3DA1" w14:textId="35864B5E" w:rsidR="00B84FBF" w:rsidRPr="00B84FBF" w:rsidRDefault="005C24D1" w:rsidP="00B84FBF">
      <w:pPr>
        <w:rPr>
          <w:b/>
          <w:bCs/>
        </w:rPr>
      </w:pPr>
      <w:r w:rsidRPr="00B868D3">
        <w:rPr>
          <w:b/>
          <w:bCs/>
        </w:rPr>
        <w:t xml:space="preserve">Proposal </w:t>
      </w:r>
      <w:r w:rsidR="00111794">
        <w:rPr>
          <w:b/>
          <w:bCs/>
        </w:rPr>
        <w:t>23</w:t>
      </w:r>
      <w:r w:rsidRPr="00B868D3">
        <w:rPr>
          <w:b/>
          <w:bCs/>
        </w:rPr>
        <w:t xml:space="preserve">: For FR2, study two antenna configurations for </w:t>
      </w:r>
      <w:proofErr w:type="spellStart"/>
      <w:r w:rsidRPr="00B868D3">
        <w:rPr>
          <w:b/>
          <w:bCs/>
        </w:rPr>
        <w:t>RedCap</w:t>
      </w:r>
      <w:proofErr w:type="spellEnd"/>
      <w:r w:rsidRPr="00B868D3">
        <w:rPr>
          <w:b/>
          <w:bCs/>
        </w:rPr>
        <w:t xml:space="preserve"> UEs, namely 1Rx/1Tx and 2Rx/1Tx.</w:t>
      </w:r>
    </w:p>
    <w:tbl>
      <w:tblPr>
        <w:tblStyle w:val="a6"/>
        <w:tblW w:w="0" w:type="auto"/>
        <w:tblLook w:val="04A0" w:firstRow="1" w:lastRow="0" w:firstColumn="1" w:lastColumn="0" w:noHBand="0" w:noVBand="1"/>
      </w:tblPr>
      <w:tblGrid>
        <w:gridCol w:w="1480"/>
        <w:gridCol w:w="1350"/>
        <w:gridCol w:w="6801"/>
      </w:tblGrid>
      <w:tr w:rsidR="00B84FBF" w:rsidRPr="00B868D3" w14:paraId="5245D38A" w14:textId="77777777" w:rsidTr="0093604F">
        <w:tc>
          <w:tcPr>
            <w:tcW w:w="1480" w:type="dxa"/>
            <w:shd w:val="clear" w:color="auto" w:fill="D9D9D9" w:themeFill="background1" w:themeFillShade="D9"/>
          </w:tcPr>
          <w:p w14:paraId="45F20E59" w14:textId="77777777" w:rsidR="00B84FBF" w:rsidRPr="00B868D3" w:rsidRDefault="00B84FBF" w:rsidP="0093604F">
            <w:pPr>
              <w:rPr>
                <w:b/>
                <w:bCs/>
              </w:rPr>
            </w:pPr>
            <w:r w:rsidRPr="00B868D3">
              <w:rPr>
                <w:b/>
                <w:bCs/>
              </w:rPr>
              <w:t>Company</w:t>
            </w:r>
          </w:p>
        </w:tc>
        <w:tc>
          <w:tcPr>
            <w:tcW w:w="1350" w:type="dxa"/>
            <w:shd w:val="clear" w:color="auto" w:fill="D9D9D9" w:themeFill="background1" w:themeFillShade="D9"/>
          </w:tcPr>
          <w:p w14:paraId="721D4365" w14:textId="77777777" w:rsidR="00B84FBF" w:rsidRPr="00B868D3" w:rsidRDefault="00B84FBF" w:rsidP="0093604F">
            <w:pPr>
              <w:rPr>
                <w:b/>
                <w:bCs/>
              </w:rPr>
            </w:pPr>
            <w:r>
              <w:rPr>
                <w:b/>
                <w:bCs/>
              </w:rPr>
              <w:t>Agree (Y/N)</w:t>
            </w:r>
          </w:p>
        </w:tc>
        <w:tc>
          <w:tcPr>
            <w:tcW w:w="6801" w:type="dxa"/>
            <w:shd w:val="clear" w:color="auto" w:fill="D9D9D9" w:themeFill="background1" w:themeFillShade="D9"/>
          </w:tcPr>
          <w:p w14:paraId="67AF7C70" w14:textId="77777777" w:rsidR="00B84FBF" w:rsidRPr="00B868D3" w:rsidRDefault="00B84FBF" w:rsidP="0093604F">
            <w:pPr>
              <w:rPr>
                <w:b/>
                <w:bCs/>
              </w:rPr>
            </w:pPr>
            <w:r w:rsidRPr="00B868D3">
              <w:rPr>
                <w:b/>
                <w:bCs/>
              </w:rPr>
              <w:t>Comments</w:t>
            </w:r>
          </w:p>
        </w:tc>
      </w:tr>
      <w:tr w:rsidR="00B84FBF" w:rsidRPr="00B868D3" w14:paraId="5B2FB432" w14:textId="77777777" w:rsidTr="0093604F">
        <w:tc>
          <w:tcPr>
            <w:tcW w:w="1480" w:type="dxa"/>
          </w:tcPr>
          <w:p w14:paraId="5BD142D4" w14:textId="50816A90" w:rsidR="00B84FBF" w:rsidRPr="00B868D3" w:rsidRDefault="00DF003D" w:rsidP="0093604F">
            <w:pPr>
              <w:rPr>
                <w:lang w:val="en-US" w:eastAsia="ko-KR"/>
              </w:rPr>
            </w:pPr>
            <w:r>
              <w:rPr>
                <w:rFonts w:hint="eastAsia"/>
                <w:lang w:val="en-US" w:eastAsia="ko-KR"/>
              </w:rPr>
              <w:t>LG</w:t>
            </w:r>
          </w:p>
        </w:tc>
        <w:tc>
          <w:tcPr>
            <w:tcW w:w="1350" w:type="dxa"/>
          </w:tcPr>
          <w:p w14:paraId="05FD95DD" w14:textId="0FE1F972" w:rsidR="00B84FBF" w:rsidRPr="00B868D3" w:rsidRDefault="00DF003D" w:rsidP="0093604F">
            <w:pPr>
              <w:rPr>
                <w:lang w:val="en-US" w:eastAsia="ko-KR"/>
              </w:rPr>
            </w:pPr>
            <w:r>
              <w:rPr>
                <w:rFonts w:hint="eastAsia"/>
                <w:lang w:val="en-US" w:eastAsia="ko-KR"/>
              </w:rPr>
              <w:t>Y</w:t>
            </w:r>
          </w:p>
        </w:tc>
        <w:tc>
          <w:tcPr>
            <w:tcW w:w="6801" w:type="dxa"/>
          </w:tcPr>
          <w:p w14:paraId="6C6AE067" w14:textId="01BCA9F3" w:rsidR="00B84FBF" w:rsidRPr="00B868D3" w:rsidRDefault="00DF003D" w:rsidP="004831D5">
            <w:pPr>
              <w:rPr>
                <w:lang w:val="en-US"/>
              </w:rPr>
            </w:pPr>
            <w:r w:rsidRPr="00DF003D">
              <w:rPr>
                <w:lang w:val="en-US"/>
              </w:rPr>
              <w:t xml:space="preserve">We tend to prefer studying both 2Rx and 1Rx for FR2. The objective of studying both would be to check the difference b/w the two in terms of cost/complexly as well as the coverage impact, which can help making a conclusion based on </w:t>
            </w:r>
            <w:r w:rsidR="004831D5">
              <w:rPr>
                <w:lang w:val="en-US"/>
              </w:rPr>
              <w:t>the</w:t>
            </w:r>
            <w:r w:rsidRPr="00DF003D">
              <w:rPr>
                <w:lang w:val="en-US"/>
              </w:rPr>
              <w:t xml:space="preserve"> </w:t>
            </w:r>
            <w:r w:rsidR="004831D5">
              <w:rPr>
                <w:lang w:val="en-US"/>
              </w:rPr>
              <w:t>comparative</w:t>
            </w:r>
            <w:r w:rsidRPr="00DF003D">
              <w:rPr>
                <w:lang w:val="en-US"/>
              </w:rPr>
              <w:t xml:space="preserve"> study.</w:t>
            </w:r>
          </w:p>
        </w:tc>
      </w:tr>
      <w:tr w:rsidR="007C1AF7" w:rsidRPr="00B868D3" w14:paraId="039E2FA9" w14:textId="77777777" w:rsidTr="0093604F">
        <w:tc>
          <w:tcPr>
            <w:tcW w:w="1480" w:type="dxa"/>
          </w:tcPr>
          <w:p w14:paraId="5020C7D7" w14:textId="159F2F01" w:rsidR="007C1AF7" w:rsidRPr="00B868D3" w:rsidRDefault="007C1AF7" w:rsidP="007C1AF7">
            <w:pPr>
              <w:rPr>
                <w:lang w:val="en-US"/>
              </w:rPr>
            </w:pPr>
            <w:r>
              <w:rPr>
                <w:lang w:val="en-US"/>
              </w:rPr>
              <w:t>Ericsson</w:t>
            </w:r>
          </w:p>
        </w:tc>
        <w:tc>
          <w:tcPr>
            <w:tcW w:w="1350" w:type="dxa"/>
          </w:tcPr>
          <w:p w14:paraId="149F6F9B" w14:textId="16DAF59C" w:rsidR="007C1AF7" w:rsidRPr="00B868D3" w:rsidRDefault="007C1AF7" w:rsidP="007C1AF7">
            <w:pPr>
              <w:rPr>
                <w:lang w:val="en-US"/>
              </w:rPr>
            </w:pPr>
            <w:r>
              <w:rPr>
                <w:lang w:val="en-US"/>
              </w:rPr>
              <w:t>Y</w:t>
            </w:r>
          </w:p>
        </w:tc>
        <w:tc>
          <w:tcPr>
            <w:tcW w:w="6801" w:type="dxa"/>
          </w:tcPr>
          <w:p w14:paraId="43894162" w14:textId="72825224" w:rsidR="007C1AF7" w:rsidRPr="00B868D3" w:rsidRDefault="00052D8C" w:rsidP="007C1AF7">
            <w:pPr>
              <w:rPr>
                <w:lang w:val="en-US"/>
              </w:rPr>
            </w:pPr>
            <w:r w:rsidRPr="00052D8C">
              <w:rPr>
                <w:lang w:val="en-US"/>
              </w:rPr>
              <w:t>We are ok to study 1R</w:t>
            </w:r>
            <w:r>
              <w:rPr>
                <w:lang w:val="en-US"/>
              </w:rPr>
              <w:t>x</w:t>
            </w:r>
            <w:r w:rsidRPr="00052D8C">
              <w:rPr>
                <w:lang w:val="en-US"/>
              </w:rPr>
              <w:t>, but in FR2 we believe that support for 2R</w:t>
            </w:r>
            <w:r>
              <w:rPr>
                <w:lang w:val="en-US"/>
              </w:rPr>
              <w:t>x</w:t>
            </w:r>
            <w:r w:rsidRPr="00052D8C">
              <w:rPr>
                <w:lang w:val="en-US"/>
              </w:rPr>
              <w:t xml:space="preserve"> should be possible also for small form factor implementations.</w:t>
            </w:r>
          </w:p>
        </w:tc>
      </w:tr>
      <w:tr w:rsidR="00681F29" w:rsidRPr="00B868D3" w14:paraId="03D0A258" w14:textId="77777777" w:rsidTr="0093604F">
        <w:tc>
          <w:tcPr>
            <w:tcW w:w="1480" w:type="dxa"/>
          </w:tcPr>
          <w:p w14:paraId="66971ED0" w14:textId="0E30D457" w:rsidR="00681F29" w:rsidRPr="00B868D3" w:rsidRDefault="00681F29" w:rsidP="00681F29">
            <w:pPr>
              <w:rPr>
                <w:lang w:val="en-US"/>
              </w:rPr>
            </w:pPr>
            <w:r>
              <w:rPr>
                <w:lang w:val="en-US"/>
              </w:rPr>
              <w:t>Nokia, NSB</w:t>
            </w:r>
          </w:p>
        </w:tc>
        <w:tc>
          <w:tcPr>
            <w:tcW w:w="1350" w:type="dxa"/>
          </w:tcPr>
          <w:p w14:paraId="4E860926" w14:textId="024ECB33" w:rsidR="00681F29" w:rsidRPr="00B868D3" w:rsidRDefault="00681F29" w:rsidP="00681F29">
            <w:pPr>
              <w:rPr>
                <w:lang w:val="en-US"/>
              </w:rPr>
            </w:pPr>
            <w:r>
              <w:rPr>
                <w:lang w:val="en-US"/>
              </w:rPr>
              <w:t>Y</w:t>
            </w:r>
          </w:p>
        </w:tc>
        <w:tc>
          <w:tcPr>
            <w:tcW w:w="6801" w:type="dxa"/>
          </w:tcPr>
          <w:p w14:paraId="0719CCC0" w14:textId="77777777" w:rsidR="00681F29" w:rsidRPr="00B868D3" w:rsidRDefault="00681F29" w:rsidP="00681F29">
            <w:pPr>
              <w:rPr>
                <w:lang w:val="en-US"/>
              </w:rPr>
            </w:pPr>
          </w:p>
        </w:tc>
      </w:tr>
      <w:tr w:rsidR="0080415E" w:rsidRPr="00B868D3" w14:paraId="65DBB29F" w14:textId="77777777" w:rsidTr="0093604F">
        <w:tc>
          <w:tcPr>
            <w:tcW w:w="1480" w:type="dxa"/>
          </w:tcPr>
          <w:p w14:paraId="75F0AD1B" w14:textId="63F806DD" w:rsidR="0080415E" w:rsidRPr="00B868D3" w:rsidRDefault="0080415E" w:rsidP="0080415E">
            <w:pPr>
              <w:rPr>
                <w:lang w:val="en-US"/>
              </w:rPr>
            </w:pPr>
            <w:r>
              <w:rPr>
                <w:lang w:val="en-US"/>
              </w:rPr>
              <w:t>FUTUREWEI</w:t>
            </w:r>
          </w:p>
        </w:tc>
        <w:tc>
          <w:tcPr>
            <w:tcW w:w="1350" w:type="dxa"/>
          </w:tcPr>
          <w:p w14:paraId="2D2DEC48" w14:textId="3D2C454B" w:rsidR="0080415E" w:rsidRPr="00B868D3" w:rsidRDefault="0080415E" w:rsidP="0080415E">
            <w:pPr>
              <w:rPr>
                <w:lang w:val="en-US"/>
              </w:rPr>
            </w:pPr>
            <w:r>
              <w:rPr>
                <w:lang w:val="en-US"/>
              </w:rPr>
              <w:t>Y</w:t>
            </w:r>
          </w:p>
        </w:tc>
        <w:tc>
          <w:tcPr>
            <w:tcW w:w="6801" w:type="dxa"/>
          </w:tcPr>
          <w:p w14:paraId="55CE4937" w14:textId="666B357F" w:rsidR="0080415E" w:rsidRPr="00B868D3" w:rsidRDefault="0080415E" w:rsidP="0080415E">
            <w:pPr>
              <w:rPr>
                <w:lang w:val="en-US"/>
              </w:rPr>
            </w:pPr>
            <w:r>
              <w:rPr>
                <w:lang w:val="en-US"/>
              </w:rPr>
              <w:t>OK for now to include both</w:t>
            </w:r>
          </w:p>
        </w:tc>
      </w:tr>
      <w:tr w:rsidR="009D4AB3" w:rsidRPr="00B868D3" w14:paraId="60CCA485" w14:textId="77777777" w:rsidTr="0093604F">
        <w:tc>
          <w:tcPr>
            <w:tcW w:w="1480" w:type="dxa"/>
          </w:tcPr>
          <w:p w14:paraId="38607054" w14:textId="67D502D1" w:rsidR="009D4AB3" w:rsidRPr="00B868D3" w:rsidRDefault="009D4AB3" w:rsidP="009D4AB3">
            <w:pPr>
              <w:rPr>
                <w:lang w:val="en-US"/>
              </w:rPr>
            </w:pPr>
            <w:r>
              <w:rPr>
                <w:lang w:val="en-US"/>
              </w:rPr>
              <w:t>SONY</w:t>
            </w:r>
          </w:p>
        </w:tc>
        <w:tc>
          <w:tcPr>
            <w:tcW w:w="1350" w:type="dxa"/>
          </w:tcPr>
          <w:p w14:paraId="66C215F0" w14:textId="71D9F02D" w:rsidR="009D4AB3" w:rsidRPr="00B868D3" w:rsidRDefault="009D4AB3" w:rsidP="009D4AB3">
            <w:pPr>
              <w:rPr>
                <w:lang w:val="en-US"/>
              </w:rPr>
            </w:pPr>
            <w:r w:rsidRPr="4E81B673">
              <w:rPr>
                <w:lang w:val="en-US"/>
              </w:rPr>
              <w:t>Y</w:t>
            </w:r>
          </w:p>
        </w:tc>
        <w:tc>
          <w:tcPr>
            <w:tcW w:w="6801" w:type="dxa"/>
          </w:tcPr>
          <w:p w14:paraId="3ED086B5" w14:textId="50DFEFE6" w:rsidR="009D4AB3" w:rsidRPr="00B868D3" w:rsidRDefault="009D4AB3" w:rsidP="009D4AB3">
            <w:pPr>
              <w:rPr>
                <w:lang w:val="en-US"/>
              </w:rPr>
            </w:pPr>
            <w:r w:rsidRPr="00F958B3">
              <w:rPr>
                <w:rFonts w:eastAsia="Times New Roman"/>
                <w:lang w:val="en-US"/>
              </w:rPr>
              <w:t>Single polarized UE antenna can be an option. SSB polarization assumption should be clarified in evaluations (e.g. vertical).</w:t>
            </w:r>
          </w:p>
        </w:tc>
      </w:tr>
      <w:tr w:rsidR="009D4AB3" w:rsidRPr="00B868D3" w14:paraId="6E14CBA9" w14:textId="77777777" w:rsidTr="0093604F">
        <w:tc>
          <w:tcPr>
            <w:tcW w:w="1480" w:type="dxa"/>
          </w:tcPr>
          <w:p w14:paraId="25D06932" w14:textId="18090855" w:rsidR="009D4AB3" w:rsidRPr="00B868D3" w:rsidRDefault="00926D8F" w:rsidP="009D4AB3">
            <w:pPr>
              <w:rPr>
                <w:lang w:val="en-US"/>
              </w:rPr>
            </w:pPr>
            <w:proofErr w:type="spellStart"/>
            <w:r>
              <w:rPr>
                <w:lang w:val="en-US"/>
              </w:rPr>
              <w:t>InterDigital</w:t>
            </w:r>
            <w:proofErr w:type="spellEnd"/>
          </w:p>
        </w:tc>
        <w:tc>
          <w:tcPr>
            <w:tcW w:w="1350" w:type="dxa"/>
          </w:tcPr>
          <w:p w14:paraId="476065B3" w14:textId="2D916745" w:rsidR="009D4AB3" w:rsidRPr="00B868D3" w:rsidRDefault="00926D8F" w:rsidP="009D4AB3">
            <w:pPr>
              <w:rPr>
                <w:lang w:val="en-US"/>
              </w:rPr>
            </w:pPr>
            <w:r>
              <w:rPr>
                <w:lang w:val="en-US"/>
              </w:rPr>
              <w:t>Y</w:t>
            </w:r>
          </w:p>
        </w:tc>
        <w:tc>
          <w:tcPr>
            <w:tcW w:w="6801" w:type="dxa"/>
          </w:tcPr>
          <w:p w14:paraId="582A6941" w14:textId="77777777" w:rsidR="009D4AB3" w:rsidRPr="00B868D3" w:rsidRDefault="009D4AB3" w:rsidP="009D4AB3">
            <w:pPr>
              <w:rPr>
                <w:lang w:val="en-US"/>
              </w:rPr>
            </w:pPr>
          </w:p>
        </w:tc>
      </w:tr>
      <w:tr w:rsidR="00D25CCD" w:rsidRPr="00B868D3" w14:paraId="2F660733" w14:textId="77777777" w:rsidTr="0093604F">
        <w:tc>
          <w:tcPr>
            <w:tcW w:w="1480" w:type="dxa"/>
          </w:tcPr>
          <w:p w14:paraId="2ED60590" w14:textId="611D8524" w:rsidR="00D25CCD" w:rsidRPr="00B868D3" w:rsidRDefault="00D25CCD" w:rsidP="00D25CCD">
            <w:pPr>
              <w:rPr>
                <w:lang w:val="en-US"/>
              </w:rPr>
            </w:pPr>
            <w:r w:rsidRPr="00902536">
              <w:rPr>
                <w:rFonts w:hint="eastAsia"/>
                <w:lang w:val="en-US" w:eastAsia="zh-CN"/>
              </w:rPr>
              <w:t>Spreadtrum</w:t>
            </w:r>
          </w:p>
        </w:tc>
        <w:tc>
          <w:tcPr>
            <w:tcW w:w="1350" w:type="dxa"/>
          </w:tcPr>
          <w:p w14:paraId="63A01FD4" w14:textId="19A607C4" w:rsidR="00D25CCD" w:rsidRPr="00B868D3" w:rsidRDefault="00D25CCD" w:rsidP="00D25CCD">
            <w:pPr>
              <w:rPr>
                <w:lang w:val="en-US"/>
              </w:rPr>
            </w:pPr>
            <w:r>
              <w:rPr>
                <w:rFonts w:hint="eastAsia"/>
                <w:lang w:val="en-US" w:eastAsia="zh-CN"/>
              </w:rPr>
              <w:t>Y</w:t>
            </w:r>
          </w:p>
        </w:tc>
        <w:tc>
          <w:tcPr>
            <w:tcW w:w="6801" w:type="dxa"/>
          </w:tcPr>
          <w:p w14:paraId="10F202E7" w14:textId="77777777" w:rsidR="00D25CCD" w:rsidRPr="00B868D3" w:rsidRDefault="00D25CCD" w:rsidP="00D25CCD">
            <w:pPr>
              <w:rPr>
                <w:lang w:val="en-US"/>
              </w:rPr>
            </w:pPr>
          </w:p>
        </w:tc>
      </w:tr>
      <w:tr w:rsidR="00D25CCD" w:rsidRPr="00B868D3" w14:paraId="052D025E" w14:textId="77777777" w:rsidTr="0093604F">
        <w:tc>
          <w:tcPr>
            <w:tcW w:w="1480" w:type="dxa"/>
          </w:tcPr>
          <w:p w14:paraId="782EFA9A" w14:textId="77777777" w:rsidR="00D25CCD" w:rsidRPr="00B868D3" w:rsidRDefault="00D25CCD" w:rsidP="00D25CCD">
            <w:pPr>
              <w:rPr>
                <w:lang w:val="en-US"/>
              </w:rPr>
            </w:pPr>
          </w:p>
        </w:tc>
        <w:tc>
          <w:tcPr>
            <w:tcW w:w="1350" w:type="dxa"/>
          </w:tcPr>
          <w:p w14:paraId="3D50E64C" w14:textId="77777777" w:rsidR="00D25CCD" w:rsidRPr="00B868D3" w:rsidRDefault="00D25CCD" w:rsidP="00D25CCD">
            <w:pPr>
              <w:rPr>
                <w:lang w:val="en-US"/>
              </w:rPr>
            </w:pPr>
          </w:p>
        </w:tc>
        <w:tc>
          <w:tcPr>
            <w:tcW w:w="6801" w:type="dxa"/>
          </w:tcPr>
          <w:p w14:paraId="639FD14A" w14:textId="77777777" w:rsidR="00D25CCD" w:rsidRPr="00B868D3" w:rsidRDefault="00D25CCD" w:rsidP="00D25CCD">
            <w:pPr>
              <w:rPr>
                <w:lang w:val="en-US"/>
              </w:rPr>
            </w:pPr>
          </w:p>
        </w:tc>
      </w:tr>
    </w:tbl>
    <w:p w14:paraId="5EB807B2" w14:textId="77777777" w:rsidR="00E7091E" w:rsidRPr="00B868D3" w:rsidRDefault="00E7091E" w:rsidP="00AB76E1"/>
    <w:p w14:paraId="11D1A3FF" w14:textId="0C22E061" w:rsidR="00AB76E1" w:rsidRPr="00B868D3" w:rsidRDefault="00AB76E1" w:rsidP="00AB76E1">
      <w:pPr>
        <w:pStyle w:val="2"/>
      </w:pPr>
      <w:bookmarkStart w:id="152" w:name="_Toc40490517"/>
      <w:bookmarkStart w:id="153" w:name="_Toc42034919"/>
      <w:r w:rsidRPr="00B868D3">
        <w:t>7.3</w:t>
      </w:r>
      <w:r w:rsidRPr="00B868D3">
        <w:tab/>
        <w:t>UE bandwidth reduction</w:t>
      </w:r>
      <w:bookmarkEnd w:id="152"/>
      <w:bookmarkEnd w:id="153"/>
    </w:p>
    <w:p w14:paraId="79E615D8" w14:textId="474943E0" w:rsidR="006B7FEB" w:rsidRPr="00B868D3" w:rsidRDefault="006B7FEB" w:rsidP="006B7FEB">
      <w:r w:rsidRPr="00B868D3">
        <w:t>Regarding Question 17, most responses support prioritizing 20 MHz UE bandwidth</w:t>
      </w:r>
      <w:r w:rsidR="00E34EDB" w:rsidRPr="00B868D3">
        <w:t xml:space="preserve"> for FR1</w:t>
      </w:r>
      <w:r w:rsidRPr="00B868D3">
        <w:t xml:space="preserve">. </w:t>
      </w:r>
      <w:r w:rsidR="00D36F0C" w:rsidRPr="00B868D3">
        <w:t>A few</w:t>
      </w:r>
      <w:r w:rsidRPr="00B868D3">
        <w:t xml:space="preserve"> </w:t>
      </w:r>
      <w:r w:rsidR="00D16358">
        <w:t>responses</w:t>
      </w:r>
      <w:r w:rsidRPr="00B868D3">
        <w:t xml:space="preserve"> are fine with considering 20 MHz UE bandwidth as the baseline, but also open to considering 10 MHz or other lower bandwidths. Several </w:t>
      </w:r>
      <w:r w:rsidR="00D16358">
        <w:t>responses</w:t>
      </w:r>
      <w:r w:rsidRPr="00B868D3">
        <w:t xml:space="preserve"> prefer to include both 20 MHz and 10 MHz in the study.</w:t>
      </w:r>
    </w:p>
    <w:p w14:paraId="0AE10080" w14:textId="27E9346A" w:rsidR="006B7FEB" w:rsidRPr="00B868D3" w:rsidRDefault="006B7FEB" w:rsidP="006B7FEB">
      <w:pPr>
        <w:rPr>
          <w:b/>
          <w:bCs/>
        </w:rPr>
      </w:pPr>
      <w:r w:rsidRPr="00B868D3">
        <w:rPr>
          <w:b/>
          <w:bCs/>
        </w:rPr>
        <w:t xml:space="preserve">Proposal </w:t>
      </w:r>
      <w:r w:rsidR="00111794">
        <w:rPr>
          <w:b/>
          <w:bCs/>
        </w:rPr>
        <w:t>24</w:t>
      </w:r>
      <w:r w:rsidRPr="00B868D3">
        <w:rPr>
          <w:b/>
          <w:bCs/>
        </w:rPr>
        <w:t>: For FR1, down select between the following options during RAN1#101e:</w:t>
      </w:r>
    </w:p>
    <w:p w14:paraId="34C83240" w14:textId="3133038D" w:rsidR="006B7FEB" w:rsidRPr="00B868D3" w:rsidRDefault="006B7FEB" w:rsidP="0079027E">
      <w:pPr>
        <w:pStyle w:val="a9"/>
        <w:numPr>
          <w:ilvl w:val="0"/>
          <w:numId w:val="26"/>
        </w:numPr>
        <w:rPr>
          <w:b/>
          <w:bCs/>
          <w:sz w:val="20"/>
          <w:szCs w:val="22"/>
          <w:lang w:val="en-US"/>
        </w:rPr>
      </w:pPr>
      <w:r w:rsidRPr="00B868D3">
        <w:rPr>
          <w:b/>
          <w:bCs/>
          <w:sz w:val="20"/>
          <w:szCs w:val="22"/>
          <w:lang w:val="en-US"/>
        </w:rPr>
        <w:t>Study only 20 MHz maximum UE bandwidth.</w:t>
      </w:r>
    </w:p>
    <w:p w14:paraId="03E2B1CE" w14:textId="68A71794" w:rsidR="00C20A55" w:rsidRPr="007D40D5" w:rsidRDefault="006B7FEB" w:rsidP="0079027E">
      <w:pPr>
        <w:pStyle w:val="a9"/>
        <w:numPr>
          <w:ilvl w:val="0"/>
          <w:numId w:val="26"/>
        </w:numPr>
        <w:rPr>
          <w:b/>
          <w:bCs/>
          <w:sz w:val="18"/>
          <w:szCs w:val="20"/>
          <w:lang w:val="en-US"/>
        </w:rPr>
      </w:pPr>
      <w:r w:rsidRPr="00B868D3">
        <w:rPr>
          <w:b/>
          <w:bCs/>
          <w:sz w:val="20"/>
          <w:szCs w:val="20"/>
          <w:lang w:val="en-US"/>
        </w:rPr>
        <w:t>Study both 20 MHz and 10 MHz maximum UE bandwidth</w:t>
      </w:r>
      <w:r w:rsidR="006F50E5">
        <w:rPr>
          <w:b/>
          <w:bCs/>
          <w:sz w:val="20"/>
          <w:szCs w:val="20"/>
          <w:lang w:val="en-US"/>
        </w:rPr>
        <w:t>s</w:t>
      </w:r>
      <w:r w:rsidRPr="00B868D3">
        <w:rPr>
          <w:b/>
          <w:bCs/>
          <w:sz w:val="20"/>
          <w:szCs w:val="20"/>
          <w:lang w:val="en-US"/>
        </w:rPr>
        <w:t>.</w:t>
      </w:r>
    </w:p>
    <w:tbl>
      <w:tblPr>
        <w:tblStyle w:val="a6"/>
        <w:tblW w:w="0" w:type="auto"/>
        <w:tblLook w:val="04A0" w:firstRow="1" w:lastRow="0" w:firstColumn="1" w:lastColumn="0" w:noHBand="0" w:noVBand="1"/>
      </w:tblPr>
      <w:tblGrid>
        <w:gridCol w:w="1413"/>
        <w:gridCol w:w="1417"/>
        <w:gridCol w:w="1418"/>
        <w:gridCol w:w="5383"/>
      </w:tblGrid>
      <w:tr w:rsidR="007D40D5" w:rsidRPr="00B868D3" w14:paraId="54CDA131" w14:textId="77777777" w:rsidTr="0093604F">
        <w:tc>
          <w:tcPr>
            <w:tcW w:w="1413" w:type="dxa"/>
            <w:shd w:val="clear" w:color="auto" w:fill="D9D9D9" w:themeFill="background1" w:themeFillShade="D9"/>
          </w:tcPr>
          <w:p w14:paraId="5526CF58" w14:textId="77777777" w:rsidR="007D40D5" w:rsidRPr="00B868D3" w:rsidRDefault="007D40D5" w:rsidP="0093604F">
            <w:pPr>
              <w:rPr>
                <w:b/>
                <w:bCs/>
              </w:rPr>
            </w:pPr>
            <w:r w:rsidRPr="00B868D3">
              <w:rPr>
                <w:b/>
                <w:bCs/>
              </w:rPr>
              <w:t>Company</w:t>
            </w:r>
          </w:p>
        </w:tc>
        <w:tc>
          <w:tcPr>
            <w:tcW w:w="1417" w:type="dxa"/>
            <w:shd w:val="clear" w:color="auto" w:fill="D9D9D9" w:themeFill="background1" w:themeFillShade="D9"/>
          </w:tcPr>
          <w:p w14:paraId="4CED35FD" w14:textId="77777777" w:rsidR="007D40D5" w:rsidRPr="00B868D3" w:rsidRDefault="007D40D5" w:rsidP="0093604F">
            <w:pPr>
              <w:rPr>
                <w:b/>
                <w:bCs/>
              </w:rPr>
            </w:pPr>
            <w:r>
              <w:rPr>
                <w:b/>
                <w:bCs/>
              </w:rPr>
              <w:t>Agree (Y/N)</w:t>
            </w:r>
          </w:p>
        </w:tc>
        <w:tc>
          <w:tcPr>
            <w:tcW w:w="1418" w:type="dxa"/>
            <w:shd w:val="clear" w:color="auto" w:fill="D9D9D9" w:themeFill="background1" w:themeFillShade="D9"/>
          </w:tcPr>
          <w:p w14:paraId="433D0EA4" w14:textId="77777777" w:rsidR="007D40D5" w:rsidRPr="00B868D3" w:rsidRDefault="007D40D5" w:rsidP="0093604F">
            <w:pPr>
              <w:rPr>
                <w:b/>
                <w:bCs/>
              </w:rPr>
            </w:pPr>
            <w:r>
              <w:rPr>
                <w:b/>
                <w:bCs/>
              </w:rPr>
              <w:t>Option (1/2)</w:t>
            </w:r>
          </w:p>
        </w:tc>
        <w:tc>
          <w:tcPr>
            <w:tcW w:w="5383" w:type="dxa"/>
            <w:shd w:val="clear" w:color="auto" w:fill="D9D9D9" w:themeFill="background1" w:themeFillShade="D9"/>
          </w:tcPr>
          <w:p w14:paraId="18677A5B" w14:textId="77777777" w:rsidR="007D40D5" w:rsidRPr="00B868D3" w:rsidRDefault="007D40D5" w:rsidP="0093604F">
            <w:pPr>
              <w:rPr>
                <w:b/>
                <w:bCs/>
              </w:rPr>
            </w:pPr>
            <w:r w:rsidRPr="00B868D3">
              <w:rPr>
                <w:b/>
                <w:bCs/>
              </w:rPr>
              <w:t>Comments</w:t>
            </w:r>
          </w:p>
        </w:tc>
      </w:tr>
      <w:tr w:rsidR="007D40D5" w:rsidRPr="00B868D3" w14:paraId="74C744C4" w14:textId="77777777" w:rsidTr="0093604F">
        <w:tc>
          <w:tcPr>
            <w:tcW w:w="1413" w:type="dxa"/>
          </w:tcPr>
          <w:p w14:paraId="6FADAE1D" w14:textId="54CFF40C" w:rsidR="007D40D5" w:rsidRPr="00B868D3" w:rsidRDefault="00DF003D" w:rsidP="0093604F">
            <w:pPr>
              <w:rPr>
                <w:lang w:val="en-US" w:eastAsia="ko-KR"/>
              </w:rPr>
            </w:pPr>
            <w:r>
              <w:rPr>
                <w:rFonts w:hint="eastAsia"/>
                <w:lang w:val="en-US" w:eastAsia="ko-KR"/>
              </w:rPr>
              <w:t>LG</w:t>
            </w:r>
          </w:p>
        </w:tc>
        <w:tc>
          <w:tcPr>
            <w:tcW w:w="1417" w:type="dxa"/>
          </w:tcPr>
          <w:p w14:paraId="74FD7C27" w14:textId="6544D565" w:rsidR="007D40D5" w:rsidRPr="00B868D3" w:rsidRDefault="00126DEF" w:rsidP="0093604F">
            <w:pPr>
              <w:rPr>
                <w:lang w:val="en-US" w:eastAsia="ko-KR"/>
              </w:rPr>
            </w:pPr>
            <w:r>
              <w:rPr>
                <w:lang w:val="en-US" w:eastAsia="ko-KR"/>
              </w:rPr>
              <w:t>Y</w:t>
            </w:r>
          </w:p>
        </w:tc>
        <w:tc>
          <w:tcPr>
            <w:tcW w:w="1418" w:type="dxa"/>
          </w:tcPr>
          <w:p w14:paraId="3B90DA7B" w14:textId="48D26506" w:rsidR="007D40D5" w:rsidRPr="00B868D3" w:rsidRDefault="00DF003D" w:rsidP="0093604F">
            <w:pPr>
              <w:rPr>
                <w:lang w:val="en-US" w:eastAsia="ko-KR"/>
              </w:rPr>
            </w:pPr>
            <w:r>
              <w:rPr>
                <w:rFonts w:hint="eastAsia"/>
                <w:lang w:val="en-US" w:eastAsia="ko-KR"/>
              </w:rPr>
              <w:t>2</w:t>
            </w:r>
          </w:p>
        </w:tc>
        <w:tc>
          <w:tcPr>
            <w:tcW w:w="5383" w:type="dxa"/>
          </w:tcPr>
          <w:p w14:paraId="6D39C52D" w14:textId="4A7039B1" w:rsidR="007D40D5" w:rsidRDefault="00DF003D" w:rsidP="0093604F">
            <w:pPr>
              <w:rPr>
                <w:lang w:val="en-US" w:eastAsia="ko-KR"/>
              </w:rPr>
            </w:pPr>
            <w:r>
              <w:rPr>
                <w:rFonts w:hint="eastAsia"/>
                <w:lang w:val="en-US" w:eastAsia="ko-KR"/>
              </w:rPr>
              <w:t>Prefer Option 2, with the following modification:</w:t>
            </w:r>
          </w:p>
          <w:p w14:paraId="3806F5BF" w14:textId="19A5E2EC" w:rsidR="00DF003D" w:rsidRDefault="00DF003D" w:rsidP="00DF003D">
            <w:pPr>
              <w:rPr>
                <w:lang w:val="en-US" w:eastAsia="ko-KR"/>
              </w:rPr>
            </w:pPr>
            <w:r>
              <w:rPr>
                <w:lang w:val="en-US" w:eastAsia="ko-KR"/>
              </w:rPr>
              <w:lastRenderedPageBreak/>
              <w:t>2.</w:t>
            </w:r>
            <w:r>
              <w:rPr>
                <w:lang w:val="en-US" w:eastAsia="ko-KR"/>
              </w:rPr>
              <w:tab/>
              <w:t xml:space="preserve">Study both 20 MHz and </w:t>
            </w:r>
            <w:r w:rsidRPr="009E2E5F">
              <w:rPr>
                <w:strike/>
                <w:color w:val="FF0000"/>
                <w:lang w:val="en-US" w:eastAsia="ko-KR"/>
              </w:rPr>
              <w:t>10</w:t>
            </w:r>
            <w:r w:rsidRPr="009E2E5F">
              <w:rPr>
                <w:color w:val="FF0000"/>
                <w:lang w:val="en-US" w:eastAsia="ko-KR"/>
              </w:rPr>
              <w:t xml:space="preserve"> X</w:t>
            </w:r>
            <w:r>
              <w:rPr>
                <w:lang w:val="en-US" w:eastAsia="ko-KR"/>
              </w:rPr>
              <w:t xml:space="preserve"> </w:t>
            </w:r>
            <w:r w:rsidRPr="00DF003D">
              <w:rPr>
                <w:lang w:val="en-US" w:eastAsia="ko-KR"/>
              </w:rPr>
              <w:t>MHz maximum UE bandwidths.</w:t>
            </w:r>
            <w:r>
              <w:rPr>
                <w:lang w:val="en-US" w:eastAsia="ko-KR"/>
              </w:rPr>
              <w:t xml:space="preserve"> </w:t>
            </w:r>
            <w:r w:rsidRPr="009E2E5F">
              <w:rPr>
                <w:color w:val="FF0000"/>
                <w:lang w:val="en-US" w:eastAsia="ko-KR"/>
              </w:rPr>
              <w:t xml:space="preserve">(FFS for value X b/w </w:t>
            </w:r>
            <w:r w:rsidR="0048060B">
              <w:rPr>
                <w:color w:val="FF0000"/>
                <w:lang w:val="en-US" w:eastAsia="ko-KR"/>
              </w:rPr>
              <w:t xml:space="preserve">5 </w:t>
            </w:r>
            <w:r w:rsidRPr="009E2E5F">
              <w:rPr>
                <w:color w:val="FF0000"/>
                <w:lang w:val="en-US" w:eastAsia="ko-KR"/>
              </w:rPr>
              <w:t>and 10)</w:t>
            </w:r>
          </w:p>
          <w:p w14:paraId="2CBE6F68" w14:textId="41157ECC" w:rsidR="00DF003D" w:rsidRDefault="00DF003D" w:rsidP="0048060B">
            <w:pPr>
              <w:rPr>
                <w:lang w:val="en-US" w:eastAsia="ko-KR"/>
              </w:rPr>
            </w:pPr>
            <w:r>
              <w:rPr>
                <w:rFonts w:hint="eastAsia"/>
                <w:lang w:val="en-US" w:eastAsia="ko-KR"/>
              </w:rPr>
              <w:t xml:space="preserve">We </w:t>
            </w:r>
            <w:r w:rsidR="00A51E86">
              <w:rPr>
                <w:lang w:val="en-US" w:eastAsia="ko-KR"/>
              </w:rPr>
              <w:t xml:space="preserve">basically think maximum UE bandwidth smaller than 20 MHz is useful e.g., for IWS applications in terms of cost/complexity, extended battery lifetime, etc. As there are some concerns on supporting multiple device types, we </w:t>
            </w:r>
            <w:r w:rsidR="0048060B">
              <w:rPr>
                <w:lang w:val="en-US" w:eastAsia="ko-KR"/>
              </w:rPr>
              <w:t>see a need to compare pros and cons of the following two approaches</w:t>
            </w:r>
            <w:r w:rsidR="00126DEF">
              <w:rPr>
                <w:lang w:val="en-US" w:eastAsia="ko-KR"/>
              </w:rPr>
              <w:t xml:space="preserve"> in the next meetings</w:t>
            </w:r>
            <w:r w:rsidR="0048060B">
              <w:rPr>
                <w:lang w:val="en-US" w:eastAsia="ko-KR"/>
              </w:rPr>
              <w:t>.</w:t>
            </w:r>
          </w:p>
          <w:p w14:paraId="20C4C53F" w14:textId="77777777" w:rsidR="00A51E86" w:rsidRPr="00C57CB5" w:rsidRDefault="00A51E86" w:rsidP="00A51E86">
            <w:pPr>
              <w:numPr>
                <w:ilvl w:val="0"/>
                <w:numId w:val="27"/>
              </w:numPr>
              <w:spacing w:after="0"/>
              <w:jc w:val="both"/>
              <w:rPr>
                <w:rFonts w:eastAsia="Malgun Gothic"/>
                <w:kern w:val="2"/>
                <w:lang w:val="en-US" w:eastAsia="ko-KR"/>
              </w:rPr>
            </w:pPr>
            <w:r w:rsidRPr="00C57CB5">
              <w:rPr>
                <w:rFonts w:eastAsia="Malgun Gothic" w:hint="eastAsia"/>
                <w:kern w:val="2"/>
                <w:lang w:val="en-US" w:eastAsia="ko-KR"/>
              </w:rPr>
              <w:t>A</w:t>
            </w:r>
            <w:r w:rsidRPr="00C57CB5">
              <w:rPr>
                <w:rFonts w:eastAsia="Malgun Gothic"/>
                <w:kern w:val="2"/>
                <w:lang w:val="en-US" w:eastAsia="ko-KR"/>
              </w:rPr>
              <w:t xml:space="preserve">lt.1 Support </w:t>
            </w:r>
            <w:r w:rsidRPr="00C57CB5">
              <w:rPr>
                <w:rFonts w:eastAsia="Malgun Gothic" w:hint="eastAsia"/>
                <w:kern w:val="2"/>
                <w:lang w:val="en-US" w:eastAsia="ko-KR"/>
              </w:rPr>
              <w:t>the three use cases with a single device type</w:t>
            </w:r>
            <w:r w:rsidRPr="00C57CB5">
              <w:rPr>
                <w:rFonts w:eastAsia="Malgun Gothic"/>
                <w:kern w:val="2"/>
                <w:lang w:val="en-US" w:eastAsia="ko-KR"/>
              </w:rPr>
              <w:t xml:space="preserve"> with the maximum UE bandwidth = 20 MHz (or higher)</w:t>
            </w:r>
          </w:p>
          <w:p w14:paraId="37CFBAE8" w14:textId="70AE3039" w:rsidR="00A51E86" w:rsidRPr="00C57CB5" w:rsidRDefault="00A51E86" w:rsidP="00A51E86">
            <w:pPr>
              <w:numPr>
                <w:ilvl w:val="0"/>
                <w:numId w:val="27"/>
              </w:numPr>
              <w:spacing w:after="0"/>
              <w:jc w:val="both"/>
              <w:rPr>
                <w:rFonts w:eastAsia="Malgun Gothic"/>
                <w:kern w:val="2"/>
                <w:lang w:val="en-US" w:eastAsia="ko-KR"/>
              </w:rPr>
            </w:pPr>
            <w:r w:rsidRPr="00C57CB5">
              <w:rPr>
                <w:rFonts w:eastAsia="Malgun Gothic"/>
                <w:kern w:val="2"/>
                <w:lang w:val="en-US" w:eastAsia="ko-KR"/>
              </w:rPr>
              <w:t>Alt.2 Support the three use cases with multiple device types (e.g., one with maximum UE bandwidth = 20 MHz (or higher), another with maximum UE bandwidth = 10 or 5MHz)</w:t>
            </w:r>
          </w:p>
          <w:p w14:paraId="3F1A7354" w14:textId="48F3F6AF" w:rsidR="00A51E86" w:rsidRPr="0048060B" w:rsidRDefault="0048060B" w:rsidP="009E2E5F">
            <w:pPr>
              <w:spacing w:before="240"/>
              <w:rPr>
                <w:lang w:val="en-US" w:eastAsia="ko-KR"/>
              </w:rPr>
            </w:pPr>
            <w:r>
              <w:rPr>
                <w:lang w:val="en-US" w:eastAsia="ko-KR"/>
              </w:rPr>
              <w:t>For the value X, take further inputs between 5 and 10 MHz for down selection in the next meetings.</w:t>
            </w:r>
          </w:p>
        </w:tc>
      </w:tr>
      <w:tr w:rsidR="007C1AF7" w:rsidRPr="00B868D3" w14:paraId="241820C9" w14:textId="77777777" w:rsidTr="0093604F">
        <w:tc>
          <w:tcPr>
            <w:tcW w:w="1413" w:type="dxa"/>
          </w:tcPr>
          <w:p w14:paraId="1BA5F895" w14:textId="73D5B019" w:rsidR="007C1AF7" w:rsidRPr="00B868D3" w:rsidRDefault="007C1AF7" w:rsidP="007C1AF7">
            <w:pPr>
              <w:rPr>
                <w:lang w:val="en-US"/>
              </w:rPr>
            </w:pPr>
            <w:r>
              <w:rPr>
                <w:lang w:val="en-US"/>
              </w:rPr>
              <w:lastRenderedPageBreak/>
              <w:t>Ericsson</w:t>
            </w:r>
          </w:p>
        </w:tc>
        <w:tc>
          <w:tcPr>
            <w:tcW w:w="1417" w:type="dxa"/>
          </w:tcPr>
          <w:p w14:paraId="493E3CD4" w14:textId="67D1AB50" w:rsidR="007C1AF7" w:rsidRPr="00B868D3" w:rsidRDefault="007C1AF7" w:rsidP="007C1AF7">
            <w:pPr>
              <w:rPr>
                <w:lang w:val="en-US"/>
              </w:rPr>
            </w:pPr>
            <w:r>
              <w:rPr>
                <w:lang w:val="en-US"/>
              </w:rPr>
              <w:t>Y</w:t>
            </w:r>
          </w:p>
        </w:tc>
        <w:tc>
          <w:tcPr>
            <w:tcW w:w="1418" w:type="dxa"/>
          </w:tcPr>
          <w:p w14:paraId="73B05C8A" w14:textId="4EAD4ACA" w:rsidR="007C1AF7" w:rsidRPr="00B868D3" w:rsidRDefault="00D72CB1" w:rsidP="007C1AF7">
            <w:pPr>
              <w:rPr>
                <w:lang w:val="en-US"/>
              </w:rPr>
            </w:pPr>
            <w:r>
              <w:rPr>
                <w:lang w:val="en-US"/>
              </w:rPr>
              <w:t>1</w:t>
            </w:r>
          </w:p>
        </w:tc>
        <w:tc>
          <w:tcPr>
            <w:tcW w:w="5383" w:type="dxa"/>
          </w:tcPr>
          <w:p w14:paraId="2D35E9E9" w14:textId="77777777" w:rsidR="006809E2" w:rsidRDefault="00D72CB1" w:rsidP="007C1AF7">
            <w:pPr>
              <w:rPr>
                <w:lang w:val="en-US"/>
              </w:rPr>
            </w:pPr>
            <w:r>
              <w:rPr>
                <w:lang w:val="en-US"/>
              </w:rPr>
              <w:t xml:space="preserve">We do not believe 10 MHz is a good option. The </w:t>
            </w:r>
            <w:r w:rsidRPr="00805CBF">
              <w:rPr>
                <w:lang w:val="en-US"/>
              </w:rPr>
              <w:t xml:space="preserve">CORESET#0 </w:t>
            </w:r>
            <w:r>
              <w:rPr>
                <w:lang w:val="en-US"/>
              </w:rPr>
              <w:t xml:space="preserve">configuration option with 17.28 MHz </w:t>
            </w:r>
            <w:r w:rsidRPr="00805CBF">
              <w:rPr>
                <w:lang w:val="en-US"/>
              </w:rPr>
              <w:t xml:space="preserve">bandwidth </w:t>
            </w:r>
            <w:r>
              <w:rPr>
                <w:lang w:val="en-US"/>
              </w:rPr>
              <w:t>is an important configuration as it is critically important to ensure enough PDCCH capacity in the initial BWP.</w:t>
            </w:r>
          </w:p>
          <w:p w14:paraId="4FDB1DEE" w14:textId="1D10EBE1" w:rsidR="007C1AF7" w:rsidRPr="00B868D3" w:rsidRDefault="00D72CB1" w:rsidP="007C1AF7">
            <w:pPr>
              <w:rPr>
                <w:lang w:val="en-US"/>
              </w:rPr>
            </w:pPr>
            <w:r>
              <w:rPr>
                <w:lang w:val="en-US"/>
              </w:rPr>
              <w:t xml:space="preserve">We also believe that 20 MHz maximum UE bandwidth will give </w:t>
            </w:r>
            <w:proofErr w:type="spellStart"/>
            <w:r>
              <w:rPr>
                <w:lang w:val="en-US"/>
              </w:rPr>
              <w:t>RedCap</w:t>
            </w:r>
            <w:proofErr w:type="spellEnd"/>
            <w:r>
              <w:rPr>
                <w:lang w:val="en-US"/>
              </w:rPr>
              <w:t xml:space="preserve"> the best opportunity to develop a robust, healthy ecosystem, addressing a wide array of use cases in the categories of industrial sensors, wearables, video surveillance.</w:t>
            </w:r>
          </w:p>
        </w:tc>
      </w:tr>
      <w:tr w:rsidR="00681F29" w:rsidRPr="00B868D3" w14:paraId="1096C4F8" w14:textId="77777777" w:rsidTr="0093604F">
        <w:tc>
          <w:tcPr>
            <w:tcW w:w="1413" w:type="dxa"/>
          </w:tcPr>
          <w:p w14:paraId="4CAE7305" w14:textId="53B46640" w:rsidR="00681F29" w:rsidRPr="00B868D3" w:rsidRDefault="00681F29" w:rsidP="00681F29">
            <w:pPr>
              <w:rPr>
                <w:lang w:val="en-US"/>
              </w:rPr>
            </w:pPr>
            <w:r>
              <w:rPr>
                <w:lang w:val="en-US"/>
              </w:rPr>
              <w:t>Nokia, NSB</w:t>
            </w:r>
          </w:p>
        </w:tc>
        <w:tc>
          <w:tcPr>
            <w:tcW w:w="1417" w:type="dxa"/>
          </w:tcPr>
          <w:p w14:paraId="5B7F62E7" w14:textId="4AC37666" w:rsidR="00681F29" w:rsidRPr="00B868D3" w:rsidRDefault="00681F29" w:rsidP="00681F29">
            <w:pPr>
              <w:rPr>
                <w:lang w:val="en-US"/>
              </w:rPr>
            </w:pPr>
            <w:r>
              <w:rPr>
                <w:lang w:val="en-US"/>
              </w:rPr>
              <w:t>Y</w:t>
            </w:r>
          </w:p>
        </w:tc>
        <w:tc>
          <w:tcPr>
            <w:tcW w:w="1418" w:type="dxa"/>
          </w:tcPr>
          <w:p w14:paraId="41021AD3" w14:textId="47A1F607" w:rsidR="00681F29" w:rsidRPr="00B868D3" w:rsidRDefault="00681F29" w:rsidP="00681F29">
            <w:pPr>
              <w:rPr>
                <w:lang w:val="en-US"/>
              </w:rPr>
            </w:pPr>
            <w:r>
              <w:rPr>
                <w:lang w:val="en-US"/>
              </w:rPr>
              <w:t>2</w:t>
            </w:r>
          </w:p>
        </w:tc>
        <w:tc>
          <w:tcPr>
            <w:tcW w:w="5383" w:type="dxa"/>
          </w:tcPr>
          <w:p w14:paraId="08CBE181" w14:textId="102B9BC5" w:rsidR="00681F29" w:rsidRPr="00B868D3" w:rsidRDefault="00681F29" w:rsidP="00681F29">
            <w:pPr>
              <w:rPr>
                <w:lang w:val="en-US"/>
              </w:rPr>
            </w:pPr>
            <w:r>
              <w:rPr>
                <w:lang w:val="en-US"/>
              </w:rPr>
              <w:t xml:space="preserve">We think 10 MHz should also be studied to see whether the additional complexity reduction is worth </w:t>
            </w:r>
            <w:r w:rsidR="00B372DC">
              <w:rPr>
                <w:lang w:val="en-US"/>
              </w:rPr>
              <w:t>a</w:t>
            </w:r>
            <w:r>
              <w:rPr>
                <w:lang w:val="en-US"/>
              </w:rPr>
              <w:t xml:space="preserve"> restriction in deployment configuration.</w:t>
            </w:r>
          </w:p>
        </w:tc>
      </w:tr>
      <w:tr w:rsidR="0080415E" w:rsidRPr="00B868D3" w14:paraId="4371B450" w14:textId="77777777" w:rsidTr="0093604F">
        <w:tc>
          <w:tcPr>
            <w:tcW w:w="1413" w:type="dxa"/>
          </w:tcPr>
          <w:p w14:paraId="030F0CEE" w14:textId="16D1FCA2" w:rsidR="0080415E" w:rsidRPr="00B868D3" w:rsidRDefault="0080415E" w:rsidP="0080415E">
            <w:pPr>
              <w:rPr>
                <w:lang w:val="en-US"/>
              </w:rPr>
            </w:pPr>
            <w:r>
              <w:rPr>
                <w:lang w:val="en-US"/>
              </w:rPr>
              <w:t>FUTUREWEI</w:t>
            </w:r>
          </w:p>
        </w:tc>
        <w:tc>
          <w:tcPr>
            <w:tcW w:w="1417" w:type="dxa"/>
          </w:tcPr>
          <w:p w14:paraId="736FA7BA" w14:textId="10D59431" w:rsidR="0080415E" w:rsidRPr="00B868D3" w:rsidRDefault="0080415E" w:rsidP="0080415E">
            <w:pPr>
              <w:rPr>
                <w:lang w:val="en-US"/>
              </w:rPr>
            </w:pPr>
            <w:r>
              <w:rPr>
                <w:lang w:val="en-US"/>
              </w:rPr>
              <w:t xml:space="preserve">No need to </w:t>
            </w:r>
            <w:proofErr w:type="spellStart"/>
            <w:r>
              <w:rPr>
                <w:lang w:val="en-US"/>
              </w:rPr>
              <w:t>downselect</w:t>
            </w:r>
            <w:proofErr w:type="spellEnd"/>
            <w:r>
              <w:rPr>
                <w:lang w:val="en-US"/>
              </w:rPr>
              <w:t>, 20MHz is minimum per SID</w:t>
            </w:r>
          </w:p>
        </w:tc>
        <w:tc>
          <w:tcPr>
            <w:tcW w:w="1418" w:type="dxa"/>
          </w:tcPr>
          <w:p w14:paraId="1D827D4A" w14:textId="6CA2DE43" w:rsidR="0080415E" w:rsidRPr="00B868D3" w:rsidRDefault="0080415E" w:rsidP="0080415E">
            <w:pPr>
              <w:rPr>
                <w:lang w:val="en-US"/>
              </w:rPr>
            </w:pPr>
            <w:r>
              <w:rPr>
                <w:lang w:val="en-US"/>
              </w:rPr>
              <w:t>1</w:t>
            </w:r>
          </w:p>
        </w:tc>
        <w:tc>
          <w:tcPr>
            <w:tcW w:w="5383" w:type="dxa"/>
          </w:tcPr>
          <w:p w14:paraId="320D4DE2" w14:textId="3F358E9A" w:rsidR="0080415E" w:rsidRPr="00B868D3" w:rsidRDefault="0080415E" w:rsidP="0080415E">
            <w:pPr>
              <w:rPr>
                <w:lang w:val="en-US"/>
              </w:rPr>
            </w:pPr>
            <w:r>
              <w:rPr>
                <w:lang w:val="en-US"/>
              </w:rPr>
              <w:t>If below 20MHz is desired it should be proposed at RAN</w:t>
            </w:r>
          </w:p>
        </w:tc>
      </w:tr>
      <w:tr w:rsidR="009D4AB3" w:rsidRPr="00B868D3" w14:paraId="56E256B0" w14:textId="77777777" w:rsidTr="0093604F">
        <w:tc>
          <w:tcPr>
            <w:tcW w:w="1413" w:type="dxa"/>
          </w:tcPr>
          <w:p w14:paraId="7C1F3966" w14:textId="0A758573" w:rsidR="009D4AB3" w:rsidRPr="00B868D3" w:rsidRDefault="009D4AB3" w:rsidP="009D4AB3">
            <w:pPr>
              <w:rPr>
                <w:lang w:val="en-US"/>
              </w:rPr>
            </w:pPr>
            <w:r>
              <w:rPr>
                <w:lang w:val="en-US"/>
              </w:rPr>
              <w:t>SONY</w:t>
            </w:r>
          </w:p>
        </w:tc>
        <w:tc>
          <w:tcPr>
            <w:tcW w:w="1417" w:type="dxa"/>
          </w:tcPr>
          <w:p w14:paraId="54EA042D" w14:textId="598D4C8A" w:rsidR="009D4AB3" w:rsidRPr="00B868D3" w:rsidRDefault="009D4AB3" w:rsidP="009D4AB3">
            <w:pPr>
              <w:rPr>
                <w:lang w:val="en-US"/>
              </w:rPr>
            </w:pPr>
            <w:r>
              <w:rPr>
                <w:lang w:val="en-US"/>
              </w:rPr>
              <w:t>Y</w:t>
            </w:r>
          </w:p>
        </w:tc>
        <w:tc>
          <w:tcPr>
            <w:tcW w:w="1418" w:type="dxa"/>
          </w:tcPr>
          <w:p w14:paraId="30AF1195" w14:textId="1CBE3A14" w:rsidR="009D4AB3" w:rsidRPr="00B868D3" w:rsidRDefault="009D4AB3" w:rsidP="009D4AB3">
            <w:pPr>
              <w:rPr>
                <w:lang w:val="en-US"/>
              </w:rPr>
            </w:pPr>
            <w:r>
              <w:rPr>
                <w:lang w:val="en-US"/>
              </w:rPr>
              <w:t>2</w:t>
            </w:r>
          </w:p>
        </w:tc>
        <w:tc>
          <w:tcPr>
            <w:tcW w:w="5383" w:type="dxa"/>
          </w:tcPr>
          <w:p w14:paraId="474255CC" w14:textId="48C6D2FA" w:rsidR="009D4AB3" w:rsidRPr="00B868D3" w:rsidRDefault="009D4AB3" w:rsidP="009D4AB3">
            <w:pPr>
              <w:rPr>
                <w:lang w:val="en-US"/>
              </w:rPr>
            </w:pPr>
            <w:r>
              <w:rPr>
                <w:lang w:val="en-US"/>
              </w:rPr>
              <w:t>But we are open to study even lower BW (SSB BW) devices and see the benefit from having such a device, especially for IWS use cases.</w:t>
            </w:r>
          </w:p>
        </w:tc>
      </w:tr>
      <w:tr w:rsidR="009D4AB3" w:rsidRPr="00B868D3" w14:paraId="41779FCF" w14:textId="77777777" w:rsidTr="0093604F">
        <w:tc>
          <w:tcPr>
            <w:tcW w:w="1413" w:type="dxa"/>
          </w:tcPr>
          <w:p w14:paraId="44248723" w14:textId="3E3389FF" w:rsidR="009D4AB3" w:rsidRPr="00B868D3" w:rsidRDefault="00926D8F" w:rsidP="009D4AB3">
            <w:pPr>
              <w:rPr>
                <w:lang w:val="en-US"/>
              </w:rPr>
            </w:pPr>
            <w:proofErr w:type="spellStart"/>
            <w:r>
              <w:rPr>
                <w:lang w:val="en-US"/>
              </w:rPr>
              <w:t>InterDigital</w:t>
            </w:r>
            <w:proofErr w:type="spellEnd"/>
          </w:p>
        </w:tc>
        <w:tc>
          <w:tcPr>
            <w:tcW w:w="1417" w:type="dxa"/>
          </w:tcPr>
          <w:p w14:paraId="48612474" w14:textId="5A41E3DC" w:rsidR="009D4AB3" w:rsidRPr="00B868D3" w:rsidRDefault="00926D8F" w:rsidP="009D4AB3">
            <w:pPr>
              <w:rPr>
                <w:lang w:val="en-US"/>
              </w:rPr>
            </w:pPr>
            <w:r>
              <w:rPr>
                <w:lang w:val="en-US"/>
              </w:rPr>
              <w:t>Y</w:t>
            </w:r>
          </w:p>
        </w:tc>
        <w:tc>
          <w:tcPr>
            <w:tcW w:w="1418" w:type="dxa"/>
          </w:tcPr>
          <w:p w14:paraId="51C04EB5" w14:textId="2CCF622A" w:rsidR="009D4AB3" w:rsidRPr="00B868D3" w:rsidRDefault="00926D8F" w:rsidP="009D4AB3">
            <w:pPr>
              <w:rPr>
                <w:lang w:val="en-US"/>
              </w:rPr>
            </w:pPr>
            <w:r>
              <w:rPr>
                <w:lang w:val="en-US"/>
              </w:rPr>
              <w:t>2</w:t>
            </w:r>
          </w:p>
        </w:tc>
        <w:tc>
          <w:tcPr>
            <w:tcW w:w="5383" w:type="dxa"/>
          </w:tcPr>
          <w:p w14:paraId="5998440E" w14:textId="77777777" w:rsidR="009D4AB3" w:rsidRPr="00B868D3" w:rsidRDefault="009D4AB3" w:rsidP="009D4AB3">
            <w:pPr>
              <w:rPr>
                <w:lang w:val="en-US"/>
              </w:rPr>
            </w:pPr>
          </w:p>
        </w:tc>
      </w:tr>
      <w:tr w:rsidR="00D25CCD" w:rsidRPr="00B868D3" w14:paraId="1BDAB64E" w14:textId="77777777" w:rsidTr="0093604F">
        <w:tc>
          <w:tcPr>
            <w:tcW w:w="1413" w:type="dxa"/>
          </w:tcPr>
          <w:p w14:paraId="253A900F" w14:textId="3BCF2E6C" w:rsidR="00D25CCD" w:rsidRPr="00B868D3" w:rsidRDefault="00D25CCD" w:rsidP="00D25CCD">
            <w:pPr>
              <w:rPr>
                <w:lang w:val="en-US"/>
              </w:rPr>
            </w:pPr>
            <w:r w:rsidRPr="00902536">
              <w:rPr>
                <w:rFonts w:hint="eastAsia"/>
                <w:lang w:val="en-US" w:eastAsia="zh-CN"/>
              </w:rPr>
              <w:t>Spreadtrum</w:t>
            </w:r>
          </w:p>
        </w:tc>
        <w:tc>
          <w:tcPr>
            <w:tcW w:w="1417" w:type="dxa"/>
          </w:tcPr>
          <w:p w14:paraId="52B54A58" w14:textId="4B3F9B1F" w:rsidR="00D25CCD" w:rsidRPr="00B868D3" w:rsidRDefault="00D25CCD" w:rsidP="00D25CCD">
            <w:pPr>
              <w:rPr>
                <w:lang w:val="en-US"/>
              </w:rPr>
            </w:pPr>
            <w:r>
              <w:rPr>
                <w:rFonts w:hint="eastAsia"/>
                <w:lang w:val="en-US" w:eastAsia="zh-CN"/>
              </w:rPr>
              <w:t>Y</w:t>
            </w:r>
          </w:p>
        </w:tc>
        <w:tc>
          <w:tcPr>
            <w:tcW w:w="1418" w:type="dxa"/>
          </w:tcPr>
          <w:p w14:paraId="0FF1E2F8" w14:textId="7D7F7102" w:rsidR="00D25CCD" w:rsidRPr="00B868D3" w:rsidRDefault="00D25CCD" w:rsidP="00D25CCD">
            <w:pPr>
              <w:rPr>
                <w:lang w:val="en-US"/>
              </w:rPr>
            </w:pPr>
            <w:r w:rsidRPr="00902536">
              <w:rPr>
                <w:rFonts w:hint="eastAsia"/>
                <w:lang w:val="en-US" w:eastAsia="zh-CN"/>
              </w:rPr>
              <w:t>2</w:t>
            </w:r>
          </w:p>
        </w:tc>
        <w:tc>
          <w:tcPr>
            <w:tcW w:w="5383" w:type="dxa"/>
          </w:tcPr>
          <w:p w14:paraId="4D9D0522" w14:textId="1D1F43C1" w:rsidR="00D25CCD" w:rsidRPr="00B868D3" w:rsidRDefault="00D25CCD" w:rsidP="00D25CCD">
            <w:pPr>
              <w:rPr>
                <w:lang w:val="en-US"/>
              </w:rPr>
            </w:pPr>
            <w:r w:rsidRPr="00902536">
              <w:rPr>
                <w:lang w:eastAsia="zh-CN"/>
              </w:rPr>
              <w:t>In addition, 5MHz BW @15KHz SCS may be considered. 5MHz BW are beneficial to further low cost and low power consumption.</w:t>
            </w:r>
          </w:p>
        </w:tc>
      </w:tr>
      <w:tr w:rsidR="00D25CCD" w:rsidRPr="00B868D3" w14:paraId="45D3B176" w14:textId="77777777" w:rsidTr="0093604F">
        <w:tc>
          <w:tcPr>
            <w:tcW w:w="1413" w:type="dxa"/>
          </w:tcPr>
          <w:p w14:paraId="309096B8" w14:textId="77777777" w:rsidR="00D25CCD" w:rsidRPr="00B868D3" w:rsidRDefault="00D25CCD" w:rsidP="00D25CCD">
            <w:pPr>
              <w:rPr>
                <w:lang w:val="en-US"/>
              </w:rPr>
            </w:pPr>
          </w:p>
        </w:tc>
        <w:tc>
          <w:tcPr>
            <w:tcW w:w="1417" w:type="dxa"/>
          </w:tcPr>
          <w:p w14:paraId="35F2D627" w14:textId="77777777" w:rsidR="00D25CCD" w:rsidRPr="00B868D3" w:rsidRDefault="00D25CCD" w:rsidP="00D25CCD">
            <w:pPr>
              <w:rPr>
                <w:lang w:val="en-US"/>
              </w:rPr>
            </w:pPr>
          </w:p>
        </w:tc>
        <w:tc>
          <w:tcPr>
            <w:tcW w:w="1418" w:type="dxa"/>
          </w:tcPr>
          <w:p w14:paraId="400E70AF" w14:textId="77777777" w:rsidR="00D25CCD" w:rsidRPr="00B868D3" w:rsidRDefault="00D25CCD" w:rsidP="00D25CCD">
            <w:pPr>
              <w:rPr>
                <w:lang w:val="en-US"/>
              </w:rPr>
            </w:pPr>
          </w:p>
        </w:tc>
        <w:tc>
          <w:tcPr>
            <w:tcW w:w="5383" w:type="dxa"/>
          </w:tcPr>
          <w:p w14:paraId="0505AD3D" w14:textId="77777777" w:rsidR="00D25CCD" w:rsidRPr="00B868D3" w:rsidRDefault="00D25CCD" w:rsidP="00D25CCD">
            <w:pPr>
              <w:rPr>
                <w:lang w:val="en-US"/>
              </w:rPr>
            </w:pPr>
          </w:p>
        </w:tc>
      </w:tr>
    </w:tbl>
    <w:p w14:paraId="02B53D82" w14:textId="77777777" w:rsidR="00C20A55" w:rsidRPr="00B868D3" w:rsidRDefault="00C20A55" w:rsidP="00C20A55"/>
    <w:p w14:paraId="1291D81A" w14:textId="0247459A" w:rsidR="005F2538" w:rsidRPr="00B868D3" w:rsidRDefault="00502F06" w:rsidP="00E34EDB">
      <w:r>
        <w:t>Regarding</w:t>
      </w:r>
      <w:r w:rsidR="00432C22" w:rsidRPr="00B868D3">
        <w:t xml:space="preserve"> Question 18, many </w:t>
      </w:r>
      <w:r w:rsidR="00D16358">
        <w:t>responses</w:t>
      </w:r>
      <w:r w:rsidR="00432C22" w:rsidRPr="00B868D3">
        <w:t xml:space="preserve"> suggest studying both 50 MHz and 100 MHz UE bandwidth</w:t>
      </w:r>
      <w:r w:rsidR="00E34EDB" w:rsidRPr="00B868D3">
        <w:t xml:space="preserve"> for FR2</w:t>
      </w:r>
      <w:r w:rsidR="00F15105" w:rsidRPr="00B868D3">
        <w:t xml:space="preserve">. </w:t>
      </w:r>
      <w:r w:rsidR="009C65AB" w:rsidRPr="00B868D3">
        <w:t xml:space="preserve">Other proposals with support from a few </w:t>
      </w:r>
      <w:r w:rsidR="00D16358">
        <w:t>responses</w:t>
      </w:r>
      <w:r w:rsidR="009C65AB" w:rsidRPr="00B868D3">
        <w:t xml:space="preserve"> each include</w:t>
      </w:r>
      <w:r w:rsidR="005F2538" w:rsidRPr="00B868D3">
        <w:t xml:space="preserve"> study of</w:t>
      </w:r>
      <w:r w:rsidR="009C65AB" w:rsidRPr="00B868D3">
        <w:t xml:space="preserve"> 50 MHz only, </w:t>
      </w:r>
      <w:r w:rsidR="005F2538" w:rsidRPr="00B868D3">
        <w:t xml:space="preserve">study of </w:t>
      </w:r>
      <w:r w:rsidR="00E96120" w:rsidRPr="00B868D3">
        <w:t>80-100 MHz only, and</w:t>
      </w:r>
      <w:r w:rsidR="005F2538" w:rsidRPr="00B868D3">
        <w:t xml:space="preserve"> study of</w:t>
      </w:r>
      <w:r w:rsidR="00E96120" w:rsidRPr="00B868D3">
        <w:t xml:space="preserve"> </w:t>
      </w:r>
      <w:r w:rsidR="009C65AB" w:rsidRPr="00B868D3">
        <w:t xml:space="preserve">both 40-60 MHz and 80-100 </w:t>
      </w:r>
      <w:proofErr w:type="spellStart"/>
      <w:r w:rsidR="009C65AB" w:rsidRPr="00B868D3">
        <w:t>MHz</w:t>
      </w:r>
      <w:r w:rsidR="005F2538" w:rsidRPr="00B868D3">
        <w:t>.</w:t>
      </w:r>
      <w:proofErr w:type="spellEnd"/>
      <w:r w:rsidR="005F2538" w:rsidRPr="00B868D3">
        <w:t xml:space="preserve"> Proposals with support from one </w:t>
      </w:r>
      <w:r w:rsidR="00D16358">
        <w:t>response</w:t>
      </w:r>
      <w:r w:rsidR="005F2538" w:rsidRPr="00B868D3">
        <w:t xml:space="preserve"> each include study of 100 MHz only, study of the range 50-100 MHz, and study of &gt;100 </w:t>
      </w:r>
      <w:proofErr w:type="spellStart"/>
      <w:r w:rsidR="005F2538" w:rsidRPr="00B868D3">
        <w:t>MHz.</w:t>
      </w:r>
      <w:proofErr w:type="spellEnd"/>
    </w:p>
    <w:p w14:paraId="7BF3B182" w14:textId="0BD47471" w:rsidR="00CE2CCC" w:rsidRPr="00CE2CCC" w:rsidRDefault="00432C22" w:rsidP="00CE2CCC">
      <w:pPr>
        <w:rPr>
          <w:b/>
          <w:bCs/>
        </w:rPr>
      </w:pPr>
      <w:r w:rsidRPr="00B868D3">
        <w:rPr>
          <w:b/>
          <w:bCs/>
        </w:rPr>
        <w:t xml:space="preserve">Proposal </w:t>
      </w:r>
      <w:r w:rsidR="00111794">
        <w:rPr>
          <w:b/>
          <w:bCs/>
        </w:rPr>
        <w:t>25</w:t>
      </w:r>
      <w:r w:rsidRPr="00B868D3">
        <w:rPr>
          <w:b/>
          <w:bCs/>
        </w:rPr>
        <w:t>: For FR2, study both 50 MHz and 100 MHz UE bandwidth</w:t>
      </w:r>
      <w:r w:rsidR="006F50E5">
        <w:rPr>
          <w:b/>
          <w:bCs/>
        </w:rPr>
        <w:t>s</w:t>
      </w:r>
      <w:r w:rsidRPr="00B868D3">
        <w:rPr>
          <w:b/>
          <w:bCs/>
        </w:rPr>
        <w:t>.</w:t>
      </w:r>
    </w:p>
    <w:tbl>
      <w:tblPr>
        <w:tblStyle w:val="a6"/>
        <w:tblW w:w="0" w:type="auto"/>
        <w:tblLook w:val="04A0" w:firstRow="1" w:lastRow="0" w:firstColumn="1" w:lastColumn="0" w:noHBand="0" w:noVBand="1"/>
      </w:tblPr>
      <w:tblGrid>
        <w:gridCol w:w="1480"/>
        <w:gridCol w:w="1350"/>
        <w:gridCol w:w="6801"/>
      </w:tblGrid>
      <w:tr w:rsidR="00CE2CCC" w:rsidRPr="00B868D3" w14:paraId="612BA98C" w14:textId="77777777" w:rsidTr="0093604F">
        <w:tc>
          <w:tcPr>
            <w:tcW w:w="1480" w:type="dxa"/>
            <w:shd w:val="clear" w:color="auto" w:fill="D9D9D9" w:themeFill="background1" w:themeFillShade="D9"/>
          </w:tcPr>
          <w:p w14:paraId="4EEDCE59" w14:textId="77777777" w:rsidR="00CE2CCC" w:rsidRPr="00B868D3" w:rsidRDefault="00CE2CCC" w:rsidP="0093604F">
            <w:pPr>
              <w:rPr>
                <w:b/>
                <w:bCs/>
              </w:rPr>
            </w:pPr>
            <w:r w:rsidRPr="00B868D3">
              <w:rPr>
                <w:b/>
                <w:bCs/>
              </w:rPr>
              <w:t>Company</w:t>
            </w:r>
          </w:p>
        </w:tc>
        <w:tc>
          <w:tcPr>
            <w:tcW w:w="1350" w:type="dxa"/>
            <w:shd w:val="clear" w:color="auto" w:fill="D9D9D9" w:themeFill="background1" w:themeFillShade="D9"/>
          </w:tcPr>
          <w:p w14:paraId="14120B92" w14:textId="77777777" w:rsidR="00CE2CCC" w:rsidRPr="00B868D3" w:rsidRDefault="00CE2CCC" w:rsidP="0093604F">
            <w:pPr>
              <w:rPr>
                <w:b/>
                <w:bCs/>
              </w:rPr>
            </w:pPr>
            <w:r>
              <w:rPr>
                <w:b/>
                <w:bCs/>
              </w:rPr>
              <w:t>Agree (Y/N)</w:t>
            </w:r>
          </w:p>
        </w:tc>
        <w:tc>
          <w:tcPr>
            <w:tcW w:w="6801" w:type="dxa"/>
            <w:shd w:val="clear" w:color="auto" w:fill="D9D9D9" w:themeFill="background1" w:themeFillShade="D9"/>
          </w:tcPr>
          <w:p w14:paraId="13528E59" w14:textId="77777777" w:rsidR="00CE2CCC" w:rsidRPr="00B868D3" w:rsidRDefault="00CE2CCC" w:rsidP="0093604F">
            <w:pPr>
              <w:rPr>
                <w:b/>
                <w:bCs/>
              </w:rPr>
            </w:pPr>
            <w:r w:rsidRPr="00B868D3">
              <w:rPr>
                <w:b/>
                <w:bCs/>
              </w:rPr>
              <w:t>Comments</w:t>
            </w:r>
          </w:p>
        </w:tc>
      </w:tr>
      <w:tr w:rsidR="00CE2CCC" w:rsidRPr="00B868D3" w14:paraId="294B6DAA" w14:textId="77777777" w:rsidTr="0093604F">
        <w:tc>
          <w:tcPr>
            <w:tcW w:w="1480" w:type="dxa"/>
          </w:tcPr>
          <w:p w14:paraId="6314490F" w14:textId="524B7037" w:rsidR="00CE2CCC" w:rsidRPr="00B868D3" w:rsidRDefault="0048060B" w:rsidP="0093604F">
            <w:pPr>
              <w:rPr>
                <w:lang w:val="en-US" w:eastAsia="ko-KR"/>
              </w:rPr>
            </w:pPr>
            <w:r>
              <w:rPr>
                <w:rFonts w:hint="eastAsia"/>
                <w:lang w:val="en-US" w:eastAsia="ko-KR"/>
              </w:rPr>
              <w:lastRenderedPageBreak/>
              <w:t>LG</w:t>
            </w:r>
          </w:p>
        </w:tc>
        <w:tc>
          <w:tcPr>
            <w:tcW w:w="1350" w:type="dxa"/>
          </w:tcPr>
          <w:p w14:paraId="1C439F31" w14:textId="331CC340" w:rsidR="00CE2CCC" w:rsidRPr="00B868D3" w:rsidRDefault="0048060B" w:rsidP="0093604F">
            <w:pPr>
              <w:rPr>
                <w:lang w:val="en-US" w:eastAsia="ko-KR"/>
              </w:rPr>
            </w:pPr>
            <w:r>
              <w:rPr>
                <w:rFonts w:hint="eastAsia"/>
                <w:lang w:val="en-US" w:eastAsia="ko-KR"/>
              </w:rPr>
              <w:t>Y</w:t>
            </w:r>
          </w:p>
        </w:tc>
        <w:tc>
          <w:tcPr>
            <w:tcW w:w="6801" w:type="dxa"/>
          </w:tcPr>
          <w:p w14:paraId="693ECD00" w14:textId="072E0FCC" w:rsidR="00CE2CCC" w:rsidRPr="00B868D3" w:rsidRDefault="00237DE9" w:rsidP="0093604F">
            <w:pPr>
              <w:rPr>
                <w:lang w:val="en-US"/>
              </w:rPr>
            </w:pPr>
            <w:r w:rsidRPr="00237DE9">
              <w:rPr>
                <w:lang w:val="en-US"/>
              </w:rPr>
              <w:t>Both groups (50 and 100MHz maximum UE bandwidth) should be further studied. The study should involve pros and cons in terms of cost/complexity savings b/w the two and the spec/performance impact.</w:t>
            </w:r>
          </w:p>
        </w:tc>
      </w:tr>
      <w:tr w:rsidR="007C1AF7" w:rsidRPr="00B868D3" w14:paraId="58749F53" w14:textId="77777777" w:rsidTr="0093604F">
        <w:tc>
          <w:tcPr>
            <w:tcW w:w="1480" w:type="dxa"/>
          </w:tcPr>
          <w:p w14:paraId="4DBAE57A" w14:textId="10758011" w:rsidR="007C1AF7" w:rsidRPr="00B868D3" w:rsidRDefault="007C1AF7" w:rsidP="007C1AF7">
            <w:pPr>
              <w:rPr>
                <w:lang w:val="en-US"/>
              </w:rPr>
            </w:pPr>
            <w:r>
              <w:rPr>
                <w:lang w:val="en-US"/>
              </w:rPr>
              <w:t>Ericsson</w:t>
            </w:r>
          </w:p>
        </w:tc>
        <w:tc>
          <w:tcPr>
            <w:tcW w:w="1350" w:type="dxa"/>
          </w:tcPr>
          <w:p w14:paraId="1602678B" w14:textId="06BED469" w:rsidR="007C1AF7" w:rsidRPr="00B868D3" w:rsidRDefault="007C1AF7" w:rsidP="007C1AF7">
            <w:pPr>
              <w:rPr>
                <w:lang w:val="en-US"/>
              </w:rPr>
            </w:pPr>
            <w:r>
              <w:rPr>
                <w:lang w:val="en-US"/>
              </w:rPr>
              <w:t>Y</w:t>
            </w:r>
          </w:p>
        </w:tc>
        <w:tc>
          <w:tcPr>
            <w:tcW w:w="6801" w:type="dxa"/>
          </w:tcPr>
          <w:p w14:paraId="754AFA63" w14:textId="77777777" w:rsidR="007C1AF7" w:rsidRPr="00B868D3" w:rsidRDefault="007C1AF7" w:rsidP="007C1AF7">
            <w:pPr>
              <w:rPr>
                <w:lang w:val="en-US"/>
              </w:rPr>
            </w:pPr>
          </w:p>
        </w:tc>
      </w:tr>
      <w:tr w:rsidR="00B372DC" w:rsidRPr="00B868D3" w14:paraId="5F43F177" w14:textId="77777777" w:rsidTr="0093604F">
        <w:tc>
          <w:tcPr>
            <w:tcW w:w="1480" w:type="dxa"/>
          </w:tcPr>
          <w:p w14:paraId="0D111AA2" w14:textId="36276E09" w:rsidR="00B372DC" w:rsidRPr="00B868D3" w:rsidRDefault="00B372DC" w:rsidP="00B372DC">
            <w:pPr>
              <w:rPr>
                <w:lang w:val="en-US"/>
              </w:rPr>
            </w:pPr>
            <w:r>
              <w:rPr>
                <w:lang w:val="en-US"/>
              </w:rPr>
              <w:t>Nokia, NSB</w:t>
            </w:r>
          </w:p>
        </w:tc>
        <w:tc>
          <w:tcPr>
            <w:tcW w:w="1350" w:type="dxa"/>
          </w:tcPr>
          <w:p w14:paraId="64376668" w14:textId="21B530E7" w:rsidR="00B372DC" w:rsidRPr="00B868D3" w:rsidRDefault="00B372DC" w:rsidP="00B372DC">
            <w:pPr>
              <w:rPr>
                <w:lang w:val="en-US"/>
              </w:rPr>
            </w:pPr>
            <w:r>
              <w:rPr>
                <w:lang w:val="en-US"/>
              </w:rPr>
              <w:t>Y</w:t>
            </w:r>
          </w:p>
        </w:tc>
        <w:tc>
          <w:tcPr>
            <w:tcW w:w="6801" w:type="dxa"/>
          </w:tcPr>
          <w:p w14:paraId="3C608E68" w14:textId="77777777" w:rsidR="00B372DC" w:rsidRPr="00B868D3" w:rsidRDefault="00B372DC" w:rsidP="00B372DC">
            <w:pPr>
              <w:rPr>
                <w:lang w:val="en-US"/>
              </w:rPr>
            </w:pPr>
          </w:p>
        </w:tc>
      </w:tr>
      <w:tr w:rsidR="0080415E" w:rsidRPr="00B868D3" w14:paraId="397D903F" w14:textId="77777777" w:rsidTr="0093604F">
        <w:tc>
          <w:tcPr>
            <w:tcW w:w="1480" w:type="dxa"/>
          </w:tcPr>
          <w:p w14:paraId="4C933939" w14:textId="37223C80" w:rsidR="0080415E" w:rsidRPr="00B868D3" w:rsidRDefault="0080415E" w:rsidP="0080415E">
            <w:pPr>
              <w:rPr>
                <w:lang w:val="en-US"/>
              </w:rPr>
            </w:pPr>
            <w:r>
              <w:rPr>
                <w:lang w:val="en-US"/>
              </w:rPr>
              <w:t>FUTUREWEI</w:t>
            </w:r>
          </w:p>
        </w:tc>
        <w:tc>
          <w:tcPr>
            <w:tcW w:w="1350" w:type="dxa"/>
          </w:tcPr>
          <w:p w14:paraId="47071520" w14:textId="3777C4AE" w:rsidR="0080415E" w:rsidRPr="00B868D3" w:rsidRDefault="0080415E" w:rsidP="0080415E">
            <w:pPr>
              <w:rPr>
                <w:lang w:val="en-US"/>
              </w:rPr>
            </w:pPr>
            <w:r>
              <w:rPr>
                <w:lang w:val="en-US"/>
              </w:rPr>
              <w:t>N, ok for “at least 100”</w:t>
            </w:r>
          </w:p>
        </w:tc>
        <w:tc>
          <w:tcPr>
            <w:tcW w:w="6801" w:type="dxa"/>
          </w:tcPr>
          <w:p w14:paraId="75C24929" w14:textId="08C11A4F" w:rsidR="0080415E" w:rsidRPr="00B868D3" w:rsidRDefault="0080415E" w:rsidP="0080415E">
            <w:pPr>
              <w:rPr>
                <w:lang w:val="en-US"/>
              </w:rPr>
            </w:pPr>
            <w:r>
              <w:rPr>
                <w:lang w:val="en-US"/>
              </w:rPr>
              <w:t>OK for 100. If 50 is included then ~80 (or the smallest value that does not have the CORESET and initial access impacts) should also be included. So maybe 100 and [50-80] if include two values.</w:t>
            </w:r>
          </w:p>
        </w:tc>
      </w:tr>
      <w:tr w:rsidR="009D4AB3" w:rsidRPr="00B868D3" w14:paraId="5ED29E35" w14:textId="77777777" w:rsidTr="0093604F">
        <w:tc>
          <w:tcPr>
            <w:tcW w:w="1480" w:type="dxa"/>
          </w:tcPr>
          <w:p w14:paraId="21139F86" w14:textId="1DD665F0" w:rsidR="009D4AB3" w:rsidRPr="00B868D3" w:rsidRDefault="009D4AB3" w:rsidP="009D4AB3">
            <w:pPr>
              <w:rPr>
                <w:lang w:val="en-US"/>
              </w:rPr>
            </w:pPr>
            <w:r>
              <w:rPr>
                <w:lang w:val="en-US"/>
              </w:rPr>
              <w:t>SONY</w:t>
            </w:r>
          </w:p>
        </w:tc>
        <w:tc>
          <w:tcPr>
            <w:tcW w:w="1350" w:type="dxa"/>
          </w:tcPr>
          <w:p w14:paraId="08DB9AF8" w14:textId="45115718" w:rsidR="009D4AB3" w:rsidRPr="00B868D3" w:rsidRDefault="009D4AB3" w:rsidP="009D4AB3">
            <w:pPr>
              <w:rPr>
                <w:lang w:val="en-US"/>
              </w:rPr>
            </w:pPr>
            <w:r>
              <w:rPr>
                <w:lang w:val="en-US"/>
              </w:rPr>
              <w:t>Y</w:t>
            </w:r>
          </w:p>
        </w:tc>
        <w:tc>
          <w:tcPr>
            <w:tcW w:w="6801" w:type="dxa"/>
          </w:tcPr>
          <w:p w14:paraId="6BD4D3EA" w14:textId="45470252" w:rsidR="009D4AB3" w:rsidRPr="00B868D3" w:rsidRDefault="009D4AB3" w:rsidP="009D4AB3">
            <w:pPr>
              <w:rPr>
                <w:lang w:val="en-US"/>
              </w:rPr>
            </w:pPr>
            <w:r>
              <w:rPr>
                <w:lang w:val="en-US"/>
              </w:rPr>
              <w:t>We are open to study even lower BW (SSB BW) devices and see the benefit from having such a device, especially for IWS use cases.</w:t>
            </w:r>
          </w:p>
        </w:tc>
      </w:tr>
      <w:tr w:rsidR="009D4AB3" w:rsidRPr="00B868D3" w14:paraId="08367FBF" w14:textId="77777777" w:rsidTr="0093604F">
        <w:tc>
          <w:tcPr>
            <w:tcW w:w="1480" w:type="dxa"/>
          </w:tcPr>
          <w:p w14:paraId="510C4E2A" w14:textId="2AF5A6AC" w:rsidR="009D4AB3" w:rsidRPr="00B868D3" w:rsidRDefault="00926D8F" w:rsidP="009D4AB3">
            <w:pPr>
              <w:rPr>
                <w:lang w:val="en-US"/>
              </w:rPr>
            </w:pPr>
            <w:proofErr w:type="spellStart"/>
            <w:r>
              <w:rPr>
                <w:lang w:val="en-US"/>
              </w:rPr>
              <w:t>InterDigital</w:t>
            </w:r>
            <w:proofErr w:type="spellEnd"/>
          </w:p>
        </w:tc>
        <w:tc>
          <w:tcPr>
            <w:tcW w:w="1350" w:type="dxa"/>
          </w:tcPr>
          <w:p w14:paraId="601F8536" w14:textId="2D07DDEA" w:rsidR="009D4AB3" w:rsidRPr="00B868D3" w:rsidRDefault="00926D8F" w:rsidP="009D4AB3">
            <w:pPr>
              <w:rPr>
                <w:lang w:val="en-US"/>
              </w:rPr>
            </w:pPr>
            <w:r>
              <w:rPr>
                <w:lang w:val="en-US"/>
              </w:rPr>
              <w:t>Y</w:t>
            </w:r>
          </w:p>
        </w:tc>
        <w:tc>
          <w:tcPr>
            <w:tcW w:w="6801" w:type="dxa"/>
          </w:tcPr>
          <w:p w14:paraId="34464E4C" w14:textId="77777777" w:rsidR="009D4AB3" w:rsidRPr="00B868D3" w:rsidRDefault="009D4AB3" w:rsidP="009D4AB3">
            <w:pPr>
              <w:rPr>
                <w:lang w:val="en-US"/>
              </w:rPr>
            </w:pPr>
          </w:p>
        </w:tc>
      </w:tr>
      <w:tr w:rsidR="00D25CCD" w:rsidRPr="00B868D3" w14:paraId="6AD8B289" w14:textId="77777777" w:rsidTr="0093604F">
        <w:tc>
          <w:tcPr>
            <w:tcW w:w="1480" w:type="dxa"/>
          </w:tcPr>
          <w:p w14:paraId="2DCF7677" w14:textId="6DF6CBB9" w:rsidR="00D25CCD" w:rsidRPr="00B868D3" w:rsidRDefault="00D25CCD" w:rsidP="00D25CCD">
            <w:pPr>
              <w:rPr>
                <w:lang w:val="en-US"/>
              </w:rPr>
            </w:pPr>
            <w:r w:rsidRPr="00902536">
              <w:rPr>
                <w:rFonts w:hint="eastAsia"/>
                <w:lang w:val="en-US" w:eastAsia="zh-CN"/>
              </w:rPr>
              <w:t>Spreadtrum</w:t>
            </w:r>
          </w:p>
        </w:tc>
        <w:tc>
          <w:tcPr>
            <w:tcW w:w="1350" w:type="dxa"/>
          </w:tcPr>
          <w:p w14:paraId="0B006FED" w14:textId="11C5D539" w:rsidR="00D25CCD" w:rsidRPr="00B868D3" w:rsidRDefault="00D25CCD" w:rsidP="00D25CCD">
            <w:pPr>
              <w:rPr>
                <w:lang w:val="en-US"/>
              </w:rPr>
            </w:pPr>
            <w:r>
              <w:rPr>
                <w:rFonts w:hint="eastAsia"/>
                <w:lang w:val="en-US" w:eastAsia="zh-CN"/>
              </w:rPr>
              <w:t>Y</w:t>
            </w:r>
          </w:p>
        </w:tc>
        <w:tc>
          <w:tcPr>
            <w:tcW w:w="6801" w:type="dxa"/>
          </w:tcPr>
          <w:p w14:paraId="2AD28F85" w14:textId="77777777" w:rsidR="00D25CCD" w:rsidRPr="00B868D3" w:rsidRDefault="00D25CCD" w:rsidP="00D25CCD">
            <w:pPr>
              <w:rPr>
                <w:lang w:val="en-US"/>
              </w:rPr>
            </w:pPr>
          </w:p>
        </w:tc>
      </w:tr>
      <w:tr w:rsidR="00D25CCD" w:rsidRPr="00B868D3" w14:paraId="3B97DCD0" w14:textId="77777777" w:rsidTr="0093604F">
        <w:tc>
          <w:tcPr>
            <w:tcW w:w="1480" w:type="dxa"/>
          </w:tcPr>
          <w:p w14:paraId="16462E14" w14:textId="77777777" w:rsidR="00D25CCD" w:rsidRPr="00B868D3" w:rsidRDefault="00D25CCD" w:rsidP="00D25CCD">
            <w:pPr>
              <w:rPr>
                <w:lang w:val="en-US"/>
              </w:rPr>
            </w:pPr>
          </w:p>
        </w:tc>
        <w:tc>
          <w:tcPr>
            <w:tcW w:w="1350" w:type="dxa"/>
          </w:tcPr>
          <w:p w14:paraId="1D6275EE" w14:textId="77777777" w:rsidR="00D25CCD" w:rsidRPr="00B868D3" w:rsidRDefault="00D25CCD" w:rsidP="00D25CCD">
            <w:pPr>
              <w:rPr>
                <w:lang w:val="en-US"/>
              </w:rPr>
            </w:pPr>
          </w:p>
        </w:tc>
        <w:tc>
          <w:tcPr>
            <w:tcW w:w="6801" w:type="dxa"/>
          </w:tcPr>
          <w:p w14:paraId="6552FBEF" w14:textId="77777777" w:rsidR="00D25CCD" w:rsidRPr="00B868D3" w:rsidRDefault="00D25CCD" w:rsidP="00D25CCD">
            <w:pPr>
              <w:rPr>
                <w:lang w:val="en-US"/>
              </w:rPr>
            </w:pPr>
          </w:p>
        </w:tc>
      </w:tr>
    </w:tbl>
    <w:p w14:paraId="3106AF99" w14:textId="77777777" w:rsidR="00AB76E1" w:rsidRPr="00B868D3" w:rsidRDefault="00AB76E1" w:rsidP="00AB76E1"/>
    <w:p w14:paraId="36A547B3" w14:textId="77B9F575" w:rsidR="00AB76E1" w:rsidRPr="00B868D3" w:rsidRDefault="00AB76E1" w:rsidP="00AB76E1">
      <w:pPr>
        <w:pStyle w:val="2"/>
      </w:pPr>
      <w:bookmarkStart w:id="154" w:name="_Toc40490522"/>
      <w:bookmarkStart w:id="155" w:name="_Toc42034920"/>
      <w:r w:rsidRPr="00B868D3">
        <w:t>7.4</w:t>
      </w:r>
      <w:r w:rsidRPr="00B868D3">
        <w:tab/>
        <w:t>Half-duplex FDD operation</w:t>
      </w:r>
      <w:bookmarkEnd w:id="154"/>
      <w:bookmarkEnd w:id="155"/>
    </w:p>
    <w:p w14:paraId="2E4F3054" w14:textId="3A7FFEF9" w:rsidR="00537A2E" w:rsidRPr="00B868D3" w:rsidRDefault="00D71549" w:rsidP="00D71549">
      <w:r w:rsidRPr="00B868D3">
        <w:t xml:space="preserve">Regarding Question 19, </w:t>
      </w:r>
      <w:r w:rsidR="00CC6001" w:rsidRPr="00B868D3">
        <w:t>many</w:t>
      </w:r>
      <w:r w:rsidRPr="00B868D3">
        <w:t xml:space="preserve"> </w:t>
      </w:r>
      <w:r w:rsidR="00D16358">
        <w:t>responses</w:t>
      </w:r>
      <w:r w:rsidRPr="00B868D3">
        <w:t xml:space="preserve"> or propose to prioritize </w:t>
      </w:r>
      <w:r w:rsidR="00E27EA9" w:rsidRPr="00B868D3">
        <w:t xml:space="preserve">the </w:t>
      </w:r>
      <w:r w:rsidRPr="00B868D3">
        <w:t xml:space="preserve">HD-FDD operation type </w:t>
      </w:r>
      <w:r w:rsidR="00E27EA9" w:rsidRPr="00B868D3">
        <w:t xml:space="preserve">that is in LTE known as </w:t>
      </w:r>
      <w:r w:rsidR="00CC6001" w:rsidRPr="00B868D3">
        <w:t>T</w:t>
      </w:r>
      <w:r w:rsidR="00E27EA9" w:rsidRPr="00B868D3">
        <w:t xml:space="preserve">ype </w:t>
      </w:r>
      <w:r w:rsidRPr="00B868D3">
        <w:t>A. Many indicate that there is no strong motivation to study HD-FDD devices with single PLL/LO due to marginal cost saving.</w:t>
      </w:r>
      <w:r w:rsidR="00CC6001" w:rsidRPr="00B868D3">
        <w:t xml:space="preserve"> Almost as many </w:t>
      </w:r>
      <w:r w:rsidR="00D16358">
        <w:t>responses</w:t>
      </w:r>
      <w:r w:rsidR="00CC6001" w:rsidRPr="00B868D3">
        <w:t xml:space="preserve"> </w:t>
      </w:r>
      <w:r w:rsidRPr="00B868D3">
        <w:t>suggest both Type A and Type B are included in the study.</w:t>
      </w:r>
      <w:r w:rsidR="008C6E2F" w:rsidRPr="00B868D3">
        <w:t xml:space="preserve"> A few </w:t>
      </w:r>
      <w:r w:rsidR="00D16358">
        <w:t>responses</w:t>
      </w:r>
      <w:r w:rsidR="008C6E2F" w:rsidRPr="00B868D3">
        <w:t xml:space="preserve"> argue that </w:t>
      </w:r>
      <w:r w:rsidRPr="00B868D3">
        <w:t>the small cost reduction of HD-FDD cannot justify the study.</w:t>
      </w:r>
    </w:p>
    <w:p w14:paraId="04DB4A54" w14:textId="4126E0AF" w:rsidR="000463EC" w:rsidRPr="00B868D3" w:rsidRDefault="00B4731D" w:rsidP="000463EC">
      <w:pPr>
        <w:rPr>
          <w:b/>
          <w:bCs/>
        </w:rPr>
      </w:pPr>
      <w:r w:rsidRPr="00B868D3">
        <w:rPr>
          <w:b/>
          <w:bCs/>
        </w:rPr>
        <w:t>Proposal</w:t>
      </w:r>
      <w:r w:rsidR="00111794">
        <w:rPr>
          <w:b/>
          <w:bCs/>
        </w:rPr>
        <w:t xml:space="preserve"> 26</w:t>
      </w:r>
      <w:r w:rsidRPr="00B868D3">
        <w:rPr>
          <w:b/>
          <w:bCs/>
        </w:rPr>
        <w:t xml:space="preserve">: </w:t>
      </w:r>
      <w:r w:rsidR="000463EC" w:rsidRPr="00B868D3">
        <w:rPr>
          <w:b/>
          <w:bCs/>
        </w:rPr>
        <w:t>Down select between the following options during RAN1#101e</w:t>
      </w:r>
      <w:r w:rsidRPr="00B868D3">
        <w:rPr>
          <w:b/>
          <w:bCs/>
        </w:rPr>
        <w:t>:</w:t>
      </w:r>
    </w:p>
    <w:p w14:paraId="054943EE" w14:textId="448A508D" w:rsidR="000463EC" w:rsidRPr="00B868D3" w:rsidRDefault="000463EC" w:rsidP="000463EC">
      <w:pPr>
        <w:pStyle w:val="a9"/>
        <w:numPr>
          <w:ilvl w:val="0"/>
          <w:numId w:val="25"/>
        </w:numPr>
        <w:rPr>
          <w:b/>
          <w:bCs/>
          <w:sz w:val="20"/>
          <w:szCs w:val="22"/>
          <w:lang w:val="en-US"/>
        </w:rPr>
      </w:pPr>
      <w:r w:rsidRPr="00B868D3">
        <w:rPr>
          <w:b/>
          <w:bCs/>
          <w:sz w:val="20"/>
          <w:szCs w:val="22"/>
          <w:lang w:val="en-US"/>
        </w:rPr>
        <w:t>Study only HD-FDD operation Type A.</w:t>
      </w:r>
    </w:p>
    <w:p w14:paraId="49FE3D37" w14:textId="189BD047" w:rsidR="00537A2E" w:rsidRPr="006455DC" w:rsidRDefault="000463EC" w:rsidP="000463EC">
      <w:pPr>
        <w:pStyle w:val="a9"/>
        <w:numPr>
          <w:ilvl w:val="0"/>
          <w:numId w:val="25"/>
        </w:numPr>
        <w:rPr>
          <w:b/>
          <w:bCs/>
          <w:sz w:val="18"/>
          <w:szCs w:val="20"/>
          <w:lang w:val="en-US"/>
        </w:rPr>
      </w:pPr>
      <w:r w:rsidRPr="00B868D3">
        <w:rPr>
          <w:b/>
          <w:bCs/>
          <w:sz w:val="20"/>
          <w:szCs w:val="20"/>
          <w:lang w:val="en-US"/>
        </w:rPr>
        <w:t>Study both HD-FDD operation Type A and Type B.</w:t>
      </w:r>
    </w:p>
    <w:tbl>
      <w:tblPr>
        <w:tblStyle w:val="a6"/>
        <w:tblW w:w="0" w:type="auto"/>
        <w:tblLook w:val="04A0" w:firstRow="1" w:lastRow="0" w:firstColumn="1" w:lastColumn="0" w:noHBand="0" w:noVBand="1"/>
      </w:tblPr>
      <w:tblGrid>
        <w:gridCol w:w="1413"/>
        <w:gridCol w:w="1417"/>
        <w:gridCol w:w="1418"/>
        <w:gridCol w:w="5383"/>
      </w:tblGrid>
      <w:tr w:rsidR="006455DC" w:rsidRPr="00B868D3" w14:paraId="2EA2860A" w14:textId="77777777" w:rsidTr="0093604F">
        <w:tc>
          <w:tcPr>
            <w:tcW w:w="1413" w:type="dxa"/>
            <w:shd w:val="clear" w:color="auto" w:fill="D9D9D9" w:themeFill="background1" w:themeFillShade="D9"/>
          </w:tcPr>
          <w:p w14:paraId="305BCADB" w14:textId="77777777" w:rsidR="006455DC" w:rsidRPr="00B868D3" w:rsidRDefault="006455DC" w:rsidP="0093604F">
            <w:pPr>
              <w:rPr>
                <w:b/>
                <w:bCs/>
              </w:rPr>
            </w:pPr>
            <w:r w:rsidRPr="00B868D3">
              <w:rPr>
                <w:b/>
                <w:bCs/>
              </w:rPr>
              <w:t>Company</w:t>
            </w:r>
          </w:p>
        </w:tc>
        <w:tc>
          <w:tcPr>
            <w:tcW w:w="1417" w:type="dxa"/>
            <w:shd w:val="clear" w:color="auto" w:fill="D9D9D9" w:themeFill="background1" w:themeFillShade="D9"/>
          </w:tcPr>
          <w:p w14:paraId="4C81FE69" w14:textId="77777777" w:rsidR="006455DC" w:rsidRPr="00B868D3" w:rsidRDefault="006455DC" w:rsidP="0093604F">
            <w:pPr>
              <w:rPr>
                <w:b/>
                <w:bCs/>
              </w:rPr>
            </w:pPr>
            <w:r>
              <w:rPr>
                <w:b/>
                <w:bCs/>
              </w:rPr>
              <w:t>Agree (Y/N)</w:t>
            </w:r>
          </w:p>
        </w:tc>
        <w:tc>
          <w:tcPr>
            <w:tcW w:w="1418" w:type="dxa"/>
            <w:shd w:val="clear" w:color="auto" w:fill="D9D9D9" w:themeFill="background1" w:themeFillShade="D9"/>
          </w:tcPr>
          <w:p w14:paraId="3209ED98" w14:textId="77777777" w:rsidR="006455DC" w:rsidRPr="00B868D3" w:rsidRDefault="006455DC" w:rsidP="0093604F">
            <w:pPr>
              <w:rPr>
                <w:b/>
                <w:bCs/>
              </w:rPr>
            </w:pPr>
            <w:r>
              <w:rPr>
                <w:b/>
                <w:bCs/>
              </w:rPr>
              <w:t>Option (1/2)</w:t>
            </w:r>
          </w:p>
        </w:tc>
        <w:tc>
          <w:tcPr>
            <w:tcW w:w="5383" w:type="dxa"/>
            <w:shd w:val="clear" w:color="auto" w:fill="D9D9D9" w:themeFill="background1" w:themeFillShade="D9"/>
          </w:tcPr>
          <w:p w14:paraId="41ECA5D4" w14:textId="77777777" w:rsidR="006455DC" w:rsidRPr="00B868D3" w:rsidRDefault="006455DC" w:rsidP="0093604F">
            <w:pPr>
              <w:rPr>
                <w:b/>
                <w:bCs/>
              </w:rPr>
            </w:pPr>
            <w:r w:rsidRPr="00B868D3">
              <w:rPr>
                <w:b/>
                <w:bCs/>
              </w:rPr>
              <w:t>Comments</w:t>
            </w:r>
          </w:p>
        </w:tc>
      </w:tr>
      <w:tr w:rsidR="006455DC" w:rsidRPr="00B868D3" w14:paraId="4105BA02" w14:textId="77777777" w:rsidTr="0093604F">
        <w:tc>
          <w:tcPr>
            <w:tcW w:w="1413" w:type="dxa"/>
          </w:tcPr>
          <w:p w14:paraId="2BFD072C" w14:textId="717B3CD9" w:rsidR="006455DC" w:rsidRPr="00B868D3" w:rsidRDefault="0048060B" w:rsidP="0093604F">
            <w:pPr>
              <w:rPr>
                <w:lang w:val="en-US" w:eastAsia="ko-KR"/>
              </w:rPr>
            </w:pPr>
            <w:r>
              <w:rPr>
                <w:rFonts w:hint="eastAsia"/>
                <w:lang w:val="en-US" w:eastAsia="ko-KR"/>
              </w:rPr>
              <w:t>LG</w:t>
            </w:r>
          </w:p>
        </w:tc>
        <w:tc>
          <w:tcPr>
            <w:tcW w:w="1417" w:type="dxa"/>
          </w:tcPr>
          <w:p w14:paraId="2508FF26" w14:textId="6E443251" w:rsidR="006455DC" w:rsidRPr="00B868D3" w:rsidRDefault="00126DEF" w:rsidP="0093604F">
            <w:pPr>
              <w:rPr>
                <w:lang w:val="en-US" w:eastAsia="ko-KR"/>
              </w:rPr>
            </w:pPr>
            <w:r>
              <w:rPr>
                <w:lang w:val="en-US" w:eastAsia="ko-KR"/>
              </w:rPr>
              <w:t>Y</w:t>
            </w:r>
          </w:p>
        </w:tc>
        <w:tc>
          <w:tcPr>
            <w:tcW w:w="1418" w:type="dxa"/>
          </w:tcPr>
          <w:p w14:paraId="65311850" w14:textId="200D4E8D" w:rsidR="006455DC" w:rsidRPr="00B868D3" w:rsidRDefault="0048060B" w:rsidP="0093604F">
            <w:pPr>
              <w:rPr>
                <w:lang w:val="en-US" w:eastAsia="ko-KR"/>
              </w:rPr>
            </w:pPr>
            <w:r>
              <w:rPr>
                <w:rFonts w:hint="eastAsia"/>
                <w:lang w:val="en-US" w:eastAsia="ko-KR"/>
              </w:rPr>
              <w:t>2</w:t>
            </w:r>
          </w:p>
        </w:tc>
        <w:tc>
          <w:tcPr>
            <w:tcW w:w="5383" w:type="dxa"/>
          </w:tcPr>
          <w:p w14:paraId="277EA827" w14:textId="470B8580" w:rsidR="006455DC" w:rsidRPr="00B868D3" w:rsidRDefault="0048060B" w:rsidP="0048060B">
            <w:pPr>
              <w:rPr>
                <w:lang w:val="en-US"/>
              </w:rPr>
            </w:pPr>
            <w:r w:rsidRPr="0048060B">
              <w:rPr>
                <w:lang w:val="en-US"/>
              </w:rPr>
              <w:t>For the device type or target use case where the cost is most critical and the required peak data rate is small, HD-FDD Type B should be taken into account.</w:t>
            </w:r>
          </w:p>
        </w:tc>
      </w:tr>
      <w:tr w:rsidR="006C39C1" w:rsidRPr="00B868D3" w14:paraId="339EA0EF" w14:textId="77777777" w:rsidTr="0093604F">
        <w:tc>
          <w:tcPr>
            <w:tcW w:w="1413" w:type="dxa"/>
          </w:tcPr>
          <w:p w14:paraId="13BDB067" w14:textId="31DA6BB2" w:rsidR="006C39C1" w:rsidRPr="00B868D3" w:rsidRDefault="006C39C1" w:rsidP="006C39C1">
            <w:pPr>
              <w:rPr>
                <w:lang w:val="en-US"/>
              </w:rPr>
            </w:pPr>
            <w:r>
              <w:rPr>
                <w:lang w:val="en-US"/>
              </w:rPr>
              <w:t>Ericsson</w:t>
            </w:r>
          </w:p>
        </w:tc>
        <w:tc>
          <w:tcPr>
            <w:tcW w:w="1417" w:type="dxa"/>
          </w:tcPr>
          <w:p w14:paraId="6F251271" w14:textId="23625A6A" w:rsidR="006C39C1" w:rsidRPr="00B868D3" w:rsidRDefault="006C39C1" w:rsidP="006C39C1">
            <w:pPr>
              <w:rPr>
                <w:lang w:val="en-US"/>
              </w:rPr>
            </w:pPr>
            <w:r>
              <w:rPr>
                <w:lang w:val="en-US"/>
              </w:rPr>
              <w:t>Y</w:t>
            </w:r>
          </w:p>
        </w:tc>
        <w:tc>
          <w:tcPr>
            <w:tcW w:w="1418" w:type="dxa"/>
          </w:tcPr>
          <w:p w14:paraId="7C416DA3" w14:textId="5FCE265F" w:rsidR="006C39C1" w:rsidRPr="00B868D3" w:rsidRDefault="006C39C1" w:rsidP="006C39C1">
            <w:pPr>
              <w:rPr>
                <w:lang w:val="en-US"/>
              </w:rPr>
            </w:pPr>
            <w:r>
              <w:rPr>
                <w:lang w:val="en-US"/>
              </w:rPr>
              <w:t>1</w:t>
            </w:r>
          </w:p>
        </w:tc>
        <w:tc>
          <w:tcPr>
            <w:tcW w:w="5383" w:type="dxa"/>
          </w:tcPr>
          <w:p w14:paraId="7517F854" w14:textId="1B4CD824" w:rsidR="006C39C1" w:rsidRPr="00B868D3" w:rsidRDefault="006C39C1" w:rsidP="006C39C1">
            <w:pPr>
              <w:rPr>
                <w:lang w:val="en-US"/>
              </w:rPr>
            </w:pPr>
            <w:r>
              <w:rPr>
                <w:lang w:val="en-US"/>
              </w:rPr>
              <w:t xml:space="preserve">We took note that many UE companies have already indicated the cost reduction achieved by </w:t>
            </w:r>
            <w:r w:rsidRPr="00E24A85">
              <w:rPr>
                <w:lang w:val="en-US"/>
              </w:rPr>
              <w:t xml:space="preserve">reducing the number of </w:t>
            </w:r>
            <w:r>
              <w:rPr>
                <w:lang w:val="en-US"/>
              </w:rPr>
              <w:t xml:space="preserve">local oscillators </w:t>
            </w:r>
            <w:r w:rsidRPr="00E24A85">
              <w:rPr>
                <w:lang w:val="en-US"/>
              </w:rPr>
              <w:t xml:space="preserve">from two to one </w:t>
            </w:r>
            <w:r>
              <w:rPr>
                <w:lang w:val="en-US"/>
              </w:rPr>
              <w:t>is</w:t>
            </w:r>
            <w:r w:rsidRPr="00E24A85">
              <w:rPr>
                <w:lang w:val="en-US"/>
              </w:rPr>
              <w:t xml:space="preserve"> marginal</w:t>
            </w:r>
            <w:r>
              <w:rPr>
                <w:lang w:val="en-US"/>
              </w:rPr>
              <w:t>. Thus, we support to only focus on Type A.</w:t>
            </w:r>
          </w:p>
        </w:tc>
      </w:tr>
      <w:tr w:rsidR="00B372DC" w:rsidRPr="00B868D3" w14:paraId="25C395F0" w14:textId="77777777" w:rsidTr="0093604F">
        <w:tc>
          <w:tcPr>
            <w:tcW w:w="1413" w:type="dxa"/>
          </w:tcPr>
          <w:p w14:paraId="6790B262" w14:textId="12D6C233" w:rsidR="00B372DC" w:rsidRPr="00B868D3" w:rsidRDefault="00B372DC" w:rsidP="00B372DC">
            <w:pPr>
              <w:rPr>
                <w:lang w:val="en-US"/>
              </w:rPr>
            </w:pPr>
            <w:r>
              <w:rPr>
                <w:lang w:val="en-US"/>
              </w:rPr>
              <w:t>Nokia, NSB</w:t>
            </w:r>
          </w:p>
        </w:tc>
        <w:tc>
          <w:tcPr>
            <w:tcW w:w="1417" w:type="dxa"/>
          </w:tcPr>
          <w:p w14:paraId="35185755" w14:textId="53E4DC0B" w:rsidR="00B372DC" w:rsidRPr="00B868D3" w:rsidRDefault="00B372DC" w:rsidP="00B372DC">
            <w:pPr>
              <w:rPr>
                <w:lang w:val="en-US"/>
              </w:rPr>
            </w:pPr>
            <w:r>
              <w:rPr>
                <w:lang w:val="en-US"/>
              </w:rPr>
              <w:t>Y</w:t>
            </w:r>
          </w:p>
        </w:tc>
        <w:tc>
          <w:tcPr>
            <w:tcW w:w="1418" w:type="dxa"/>
          </w:tcPr>
          <w:p w14:paraId="01DB29C8" w14:textId="0DDA70B5" w:rsidR="00B372DC" w:rsidRPr="00B868D3" w:rsidRDefault="00B372DC" w:rsidP="00B372DC">
            <w:pPr>
              <w:rPr>
                <w:lang w:val="en-US"/>
              </w:rPr>
            </w:pPr>
            <w:r>
              <w:rPr>
                <w:lang w:val="en-US"/>
              </w:rPr>
              <w:t>2</w:t>
            </w:r>
          </w:p>
        </w:tc>
        <w:tc>
          <w:tcPr>
            <w:tcW w:w="5383" w:type="dxa"/>
          </w:tcPr>
          <w:p w14:paraId="4FDE7F39" w14:textId="77777777" w:rsidR="00B372DC" w:rsidRPr="00B868D3" w:rsidRDefault="00B372DC" w:rsidP="00B372DC">
            <w:pPr>
              <w:rPr>
                <w:lang w:val="en-US"/>
              </w:rPr>
            </w:pPr>
          </w:p>
        </w:tc>
      </w:tr>
      <w:tr w:rsidR="0080415E" w:rsidRPr="00B868D3" w14:paraId="57AA95CD" w14:textId="77777777" w:rsidTr="0093604F">
        <w:tc>
          <w:tcPr>
            <w:tcW w:w="1413" w:type="dxa"/>
          </w:tcPr>
          <w:p w14:paraId="5B5BD5B4" w14:textId="0DA6B01E" w:rsidR="0080415E" w:rsidRPr="00B868D3" w:rsidRDefault="0080415E" w:rsidP="0080415E">
            <w:pPr>
              <w:rPr>
                <w:lang w:val="en-US"/>
              </w:rPr>
            </w:pPr>
            <w:r>
              <w:rPr>
                <w:lang w:val="en-US"/>
              </w:rPr>
              <w:t>FUTUREWEI</w:t>
            </w:r>
          </w:p>
        </w:tc>
        <w:tc>
          <w:tcPr>
            <w:tcW w:w="1417" w:type="dxa"/>
          </w:tcPr>
          <w:p w14:paraId="6D223919" w14:textId="4EBF1FC0" w:rsidR="0080415E" w:rsidRPr="00B868D3" w:rsidRDefault="0080415E" w:rsidP="0080415E">
            <w:pPr>
              <w:rPr>
                <w:lang w:val="en-US"/>
              </w:rPr>
            </w:pPr>
            <w:r>
              <w:rPr>
                <w:lang w:val="en-US"/>
              </w:rPr>
              <w:t>Y</w:t>
            </w:r>
          </w:p>
        </w:tc>
        <w:tc>
          <w:tcPr>
            <w:tcW w:w="1418" w:type="dxa"/>
          </w:tcPr>
          <w:p w14:paraId="54F564B3" w14:textId="1531F314" w:rsidR="0080415E" w:rsidRPr="00B868D3" w:rsidRDefault="0080415E" w:rsidP="0080415E">
            <w:pPr>
              <w:rPr>
                <w:lang w:val="en-US"/>
              </w:rPr>
            </w:pPr>
            <w:r>
              <w:rPr>
                <w:lang w:val="en-US"/>
              </w:rPr>
              <w:t>1</w:t>
            </w:r>
          </w:p>
        </w:tc>
        <w:tc>
          <w:tcPr>
            <w:tcW w:w="5383" w:type="dxa"/>
          </w:tcPr>
          <w:p w14:paraId="6525012A" w14:textId="77777777" w:rsidR="0080415E" w:rsidRPr="00B868D3" w:rsidRDefault="0080415E" w:rsidP="0080415E">
            <w:pPr>
              <w:rPr>
                <w:lang w:val="en-US"/>
              </w:rPr>
            </w:pPr>
          </w:p>
        </w:tc>
      </w:tr>
      <w:tr w:rsidR="009D4AB3" w:rsidRPr="00B868D3" w14:paraId="64CD7E8B" w14:textId="77777777" w:rsidTr="0093604F">
        <w:tc>
          <w:tcPr>
            <w:tcW w:w="1413" w:type="dxa"/>
          </w:tcPr>
          <w:p w14:paraId="4641C8BE" w14:textId="6BA2AA46" w:rsidR="009D4AB3" w:rsidRPr="00B868D3" w:rsidRDefault="009D4AB3" w:rsidP="009D4AB3">
            <w:pPr>
              <w:rPr>
                <w:lang w:val="en-US"/>
              </w:rPr>
            </w:pPr>
            <w:r>
              <w:rPr>
                <w:lang w:val="en-US"/>
              </w:rPr>
              <w:t>SONY</w:t>
            </w:r>
          </w:p>
        </w:tc>
        <w:tc>
          <w:tcPr>
            <w:tcW w:w="1417" w:type="dxa"/>
          </w:tcPr>
          <w:p w14:paraId="64BEF0BF" w14:textId="5A6B24A8" w:rsidR="009D4AB3" w:rsidRPr="00B868D3" w:rsidRDefault="009D4AB3" w:rsidP="009D4AB3">
            <w:pPr>
              <w:rPr>
                <w:lang w:val="en-US"/>
              </w:rPr>
            </w:pPr>
            <w:r>
              <w:rPr>
                <w:lang w:val="en-US"/>
              </w:rPr>
              <w:t>Y</w:t>
            </w:r>
          </w:p>
        </w:tc>
        <w:tc>
          <w:tcPr>
            <w:tcW w:w="1418" w:type="dxa"/>
          </w:tcPr>
          <w:p w14:paraId="0C26B36B" w14:textId="5B6A2A27" w:rsidR="009D4AB3" w:rsidRPr="00B868D3" w:rsidRDefault="009D4AB3" w:rsidP="009D4AB3">
            <w:pPr>
              <w:rPr>
                <w:lang w:val="en-US"/>
              </w:rPr>
            </w:pPr>
            <w:r>
              <w:rPr>
                <w:lang w:val="en-US"/>
              </w:rPr>
              <w:t>2</w:t>
            </w:r>
          </w:p>
        </w:tc>
        <w:tc>
          <w:tcPr>
            <w:tcW w:w="5383" w:type="dxa"/>
          </w:tcPr>
          <w:p w14:paraId="43BDD627" w14:textId="12E0144E" w:rsidR="009D4AB3" w:rsidRPr="00B868D3" w:rsidRDefault="009D4AB3" w:rsidP="009D4AB3">
            <w:pPr>
              <w:rPr>
                <w:lang w:val="en-US"/>
              </w:rPr>
            </w:pPr>
            <w:r>
              <w:rPr>
                <w:lang w:val="en-US"/>
              </w:rPr>
              <w:t>This is a study, so we should study which of Type A or Type B is preferable before jumping to conclusions.</w:t>
            </w:r>
          </w:p>
        </w:tc>
      </w:tr>
      <w:tr w:rsidR="009D4AB3" w:rsidRPr="00B868D3" w14:paraId="0EA8D2B6" w14:textId="77777777" w:rsidTr="0093604F">
        <w:tc>
          <w:tcPr>
            <w:tcW w:w="1413" w:type="dxa"/>
          </w:tcPr>
          <w:p w14:paraId="3A7C754F" w14:textId="21D93426" w:rsidR="009D4AB3" w:rsidRPr="00B868D3" w:rsidRDefault="00926D8F" w:rsidP="009D4AB3">
            <w:pPr>
              <w:rPr>
                <w:lang w:val="en-US"/>
              </w:rPr>
            </w:pPr>
            <w:proofErr w:type="spellStart"/>
            <w:r>
              <w:rPr>
                <w:lang w:val="en-US"/>
              </w:rPr>
              <w:t>InterDigital</w:t>
            </w:r>
            <w:proofErr w:type="spellEnd"/>
          </w:p>
        </w:tc>
        <w:tc>
          <w:tcPr>
            <w:tcW w:w="1417" w:type="dxa"/>
          </w:tcPr>
          <w:p w14:paraId="53AD373B" w14:textId="24B25CFD" w:rsidR="009D4AB3" w:rsidRPr="00B868D3" w:rsidRDefault="00926D8F" w:rsidP="009D4AB3">
            <w:pPr>
              <w:rPr>
                <w:lang w:val="en-US"/>
              </w:rPr>
            </w:pPr>
            <w:r>
              <w:rPr>
                <w:lang w:val="en-US"/>
              </w:rPr>
              <w:t>Y</w:t>
            </w:r>
          </w:p>
        </w:tc>
        <w:tc>
          <w:tcPr>
            <w:tcW w:w="1418" w:type="dxa"/>
          </w:tcPr>
          <w:p w14:paraId="372CC2FA" w14:textId="69A61ED0" w:rsidR="009D4AB3" w:rsidRPr="00B868D3" w:rsidRDefault="00926D8F" w:rsidP="009D4AB3">
            <w:pPr>
              <w:rPr>
                <w:lang w:val="en-US"/>
              </w:rPr>
            </w:pPr>
            <w:r>
              <w:rPr>
                <w:lang w:val="en-US"/>
              </w:rPr>
              <w:t>2</w:t>
            </w:r>
          </w:p>
        </w:tc>
        <w:tc>
          <w:tcPr>
            <w:tcW w:w="5383" w:type="dxa"/>
          </w:tcPr>
          <w:p w14:paraId="4B40C3EA" w14:textId="77777777" w:rsidR="009D4AB3" w:rsidRPr="00B868D3" w:rsidRDefault="009D4AB3" w:rsidP="009D4AB3">
            <w:pPr>
              <w:rPr>
                <w:lang w:val="en-US"/>
              </w:rPr>
            </w:pPr>
          </w:p>
        </w:tc>
      </w:tr>
      <w:tr w:rsidR="00D25CCD" w:rsidRPr="00B868D3" w14:paraId="36DE68A1" w14:textId="77777777" w:rsidTr="0093604F">
        <w:tc>
          <w:tcPr>
            <w:tcW w:w="1413" w:type="dxa"/>
          </w:tcPr>
          <w:p w14:paraId="7DA83667" w14:textId="1B9201A5" w:rsidR="00D25CCD" w:rsidRPr="00B868D3" w:rsidRDefault="00D25CCD" w:rsidP="00D25CCD">
            <w:pPr>
              <w:rPr>
                <w:lang w:val="en-US"/>
              </w:rPr>
            </w:pPr>
            <w:r w:rsidRPr="00902536">
              <w:rPr>
                <w:rFonts w:hint="eastAsia"/>
                <w:lang w:val="en-US" w:eastAsia="zh-CN"/>
              </w:rPr>
              <w:t>Spreadtrum</w:t>
            </w:r>
          </w:p>
        </w:tc>
        <w:tc>
          <w:tcPr>
            <w:tcW w:w="1417" w:type="dxa"/>
          </w:tcPr>
          <w:p w14:paraId="393C06A7" w14:textId="0ECDC66E" w:rsidR="00D25CCD" w:rsidRPr="00B868D3" w:rsidRDefault="00D25CCD" w:rsidP="00D25CCD">
            <w:pPr>
              <w:rPr>
                <w:lang w:val="en-US"/>
              </w:rPr>
            </w:pPr>
            <w:r w:rsidRPr="00902536">
              <w:rPr>
                <w:rFonts w:hint="eastAsia"/>
                <w:lang w:val="en-US" w:eastAsia="zh-CN"/>
              </w:rPr>
              <w:t>Y</w:t>
            </w:r>
          </w:p>
        </w:tc>
        <w:tc>
          <w:tcPr>
            <w:tcW w:w="1418" w:type="dxa"/>
          </w:tcPr>
          <w:p w14:paraId="4ED80A9C" w14:textId="375FA43B" w:rsidR="00D25CCD" w:rsidRPr="00B868D3" w:rsidRDefault="00D25CCD" w:rsidP="00D25CCD">
            <w:pPr>
              <w:rPr>
                <w:lang w:val="en-US"/>
              </w:rPr>
            </w:pPr>
            <w:r w:rsidRPr="00902536">
              <w:rPr>
                <w:rFonts w:hint="eastAsia"/>
                <w:lang w:val="en-US" w:eastAsia="zh-CN"/>
              </w:rPr>
              <w:t>2</w:t>
            </w:r>
          </w:p>
        </w:tc>
        <w:tc>
          <w:tcPr>
            <w:tcW w:w="5383" w:type="dxa"/>
          </w:tcPr>
          <w:p w14:paraId="511BE99F" w14:textId="6B2C3D54" w:rsidR="00D25CCD" w:rsidRPr="00B868D3" w:rsidRDefault="00D25CCD" w:rsidP="00D25CCD">
            <w:pPr>
              <w:rPr>
                <w:lang w:val="en-US"/>
              </w:rPr>
            </w:pPr>
            <w:r w:rsidRPr="00902536">
              <w:rPr>
                <w:lang w:eastAsia="zh-CN"/>
              </w:rPr>
              <w:t xml:space="preserve">Considering the switching capability of the complexity reduced UE, the definition of </w:t>
            </w:r>
            <w:r w:rsidRPr="00902536">
              <w:rPr>
                <w:rFonts w:hint="eastAsia"/>
                <w:lang w:eastAsia="zh-CN"/>
              </w:rPr>
              <w:t>HD-FDD operation type</w:t>
            </w:r>
            <w:r w:rsidRPr="00902536">
              <w:rPr>
                <w:lang w:eastAsia="zh-CN"/>
              </w:rPr>
              <w:t xml:space="preserve"> may need to be reconsidered and for different scenarios (i.e. different use cases), different </w:t>
            </w:r>
            <w:r w:rsidRPr="00902536">
              <w:rPr>
                <w:rFonts w:hint="eastAsia"/>
                <w:lang w:eastAsia="zh-CN"/>
              </w:rPr>
              <w:t>HD-FDD operation type</w:t>
            </w:r>
            <w:r w:rsidRPr="00902536">
              <w:rPr>
                <w:lang w:eastAsia="zh-CN"/>
              </w:rPr>
              <w:t>s may be necessary.</w:t>
            </w:r>
          </w:p>
        </w:tc>
      </w:tr>
      <w:tr w:rsidR="00D25CCD" w:rsidRPr="00B868D3" w14:paraId="51F45C11" w14:textId="77777777" w:rsidTr="0093604F">
        <w:tc>
          <w:tcPr>
            <w:tcW w:w="1413" w:type="dxa"/>
          </w:tcPr>
          <w:p w14:paraId="0D60C999" w14:textId="77777777" w:rsidR="00D25CCD" w:rsidRPr="00B868D3" w:rsidRDefault="00D25CCD" w:rsidP="00D25CCD">
            <w:pPr>
              <w:rPr>
                <w:lang w:val="en-US"/>
              </w:rPr>
            </w:pPr>
          </w:p>
        </w:tc>
        <w:tc>
          <w:tcPr>
            <w:tcW w:w="1417" w:type="dxa"/>
          </w:tcPr>
          <w:p w14:paraId="5522B5A4" w14:textId="77777777" w:rsidR="00D25CCD" w:rsidRPr="00B868D3" w:rsidRDefault="00D25CCD" w:rsidP="00D25CCD">
            <w:pPr>
              <w:rPr>
                <w:lang w:val="en-US"/>
              </w:rPr>
            </w:pPr>
          </w:p>
        </w:tc>
        <w:tc>
          <w:tcPr>
            <w:tcW w:w="1418" w:type="dxa"/>
          </w:tcPr>
          <w:p w14:paraId="2F9F4439" w14:textId="77777777" w:rsidR="00D25CCD" w:rsidRPr="00B868D3" w:rsidRDefault="00D25CCD" w:rsidP="00D25CCD">
            <w:pPr>
              <w:rPr>
                <w:lang w:val="en-US"/>
              </w:rPr>
            </w:pPr>
          </w:p>
        </w:tc>
        <w:tc>
          <w:tcPr>
            <w:tcW w:w="5383" w:type="dxa"/>
          </w:tcPr>
          <w:p w14:paraId="0C090AEA" w14:textId="77777777" w:rsidR="00D25CCD" w:rsidRPr="00B868D3" w:rsidRDefault="00D25CCD" w:rsidP="00D25CCD">
            <w:pPr>
              <w:rPr>
                <w:lang w:val="en-US"/>
              </w:rPr>
            </w:pPr>
          </w:p>
        </w:tc>
      </w:tr>
    </w:tbl>
    <w:p w14:paraId="6170AF43" w14:textId="7DCC5C7D" w:rsidR="00537A2E" w:rsidRPr="00B868D3" w:rsidRDefault="00537A2E" w:rsidP="00C20A55"/>
    <w:p w14:paraId="3B00863D" w14:textId="5F4111E1" w:rsidR="00537A2E" w:rsidRPr="00B868D3" w:rsidRDefault="00537A2E" w:rsidP="00537A2E">
      <w:r w:rsidRPr="00B868D3">
        <w:lastRenderedPageBreak/>
        <w:t xml:space="preserve">Many </w:t>
      </w:r>
      <w:r w:rsidR="00D16358">
        <w:t>responses</w:t>
      </w:r>
      <w:r w:rsidRPr="00B868D3">
        <w:t xml:space="preserve"> suggest the values of DL-to-UL and UL-to-DL guard periods should be determined by RAN4.</w:t>
      </w:r>
    </w:p>
    <w:p w14:paraId="6D05FC38" w14:textId="0F35C2B2" w:rsidR="00E4123B" w:rsidRPr="00E4123B" w:rsidRDefault="00D71549" w:rsidP="00E4123B">
      <w:pPr>
        <w:rPr>
          <w:b/>
          <w:bCs/>
        </w:rPr>
      </w:pPr>
      <w:r w:rsidRPr="00B868D3">
        <w:rPr>
          <w:b/>
          <w:bCs/>
        </w:rPr>
        <w:t xml:space="preserve">Proposal </w:t>
      </w:r>
      <w:r w:rsidR="00111794">
        <w:rPr>
          <w:b/>
          <w:bCs/>
        </w:rPr>
        <w:t>27</w:t>
      </w:r>
      <w:r w:rsidRPr="00B868D3">
        <w:rPr>
          <w:b/>
          <w:bCs/>
        </w:rPr>
        <w:t>: Let RAN4 determine the values of DL-to-UL and UL-to-DL guard periods</w:t>
      </w:r>
      <w:r w:rsidR="00141A11" w:rsidRPr="00B868D3">
        <w:rPr>
          <w:b/>
          <w:bCs/>
        </w:rPr>
        <w:t>, if needed</w:t>
      </w:r>
      <w:r w:rsidRPr="00B868D3">
        <w:rPr>
          <w:b/>
          <w:bCs/>
        </w:rPr>
        <w:t>.</w:t>
      </w:r>
    </w:p>
    <w:tbl>
      <w:tblPr>
        <w:tblStyle w:val="a6"/>
        <w:tblW w:w="0" w:type="auto"/>
        <w:tblLook w:val="04A0" w:firstRow="1" w:lastRow="0" w:firstColumn="1" w:lastColumn="0" w:noHBand="0" w:noVBand="1"/>
      </w:tblPr>
      <w:tblGrid>
        <w:gridCol w:w="1480"/>
        <w:gridCol w:w="1350"/>
        <w:gridCol w:w="6801"/>
      </w:tblGrid>
      <w:tr w:rsidR="00E4123B" w:rsidRPr="00B868D3" w14:paraId="7674CF20" w14:textId="77777777" w:rsidTr="0093604F">
        <w:tc>
          <w:tcPr>
            <w:tcW w:w="1480" w:type="dxa"/>
            <w:shd w:val="clear" w:color="auto" w:fill="D9D9D9" w:themeFill="background1" w:themeFillShade="D9"/>
          </w:tcPr>
          <w:p w14:paraId="19A9EAEE" w14:textId="77777777" w:rsidR="00E4123B" w:rsidRPr="00B868D3" w:rsidRDefault="00E4123B" w:rsidP="0093604F">
            <w:pPr>
              <w:rPr>
                <w:b/>
                <w:bCs/>
              </w:rPr>
            </w:pPr>
            <w:r w:rsidRPr="00B868D3">
              <w:rPr>
                <w:b/>
                <w:bCs/>
              </w:rPr>
              <w:t>Company</w:t>
            </w:r>
          </w:p>
        </w:tc>
        <w:tc>
          <w:tcPr>
            <w:tcW w:w="1350" w:type="dxa"/>
            <w:shd w:val="clear" w:color="auto" w:fill="D9D9D9" w:themeFill="background1" w:themeFillShade="D9"/>
          </w:tcPr>
          <w:p w14:paraId="26A6663C" w14:textId="77777777" w:rsidR="00E4123B" w:rsidRPr="00B868D3" w:rsidRDefault="00E4123B" w:rsidP="0093604F">
            <w:pPr>
              <w:rPr>
                <w:b/>
                <w:bCs/>
              </w:rPr>
            </w:pPr>
            <w:r>
              <w:rPr>
                <w:b/>
                <w:bCs/>
              </w:rPr>
              <w:t>Agree (Y/N)</w:t>
            </w:r>
          </w:p>
        </w:tc>
        <w:tc>
          <w:tcPr>
            <w:tcW w:w="6801" w:type="dxa"/>
            <w:shd w:val="clear" w:color="auto" w:fill="D9D9D9" w:themeFill="background1" w:themeFillShade="D9"/>
          </w:tcPr>
          <w:p w14:paraId="58ACC0FF" w14:textId="77777777" w:rsidR="00E4123B" w:rsidRPr="00B868D3" w:rsidRDefault="00E4123B" w:rsidP="0093604F">
            <w:pPr>
              <w:rPr>
                <w:b/>
                <w:bCs/>
              </w:rPr>
            </w:pPr>
            <w:r w:rsidRPr="00B868D3">
              <w:rPr>
                <w:b/>
                <w:bCs/>
              </w:rPr>
              <w:t>Comments</w:t>
            </w:r>
          </w:p>
        </w:tc>
      </w:tr>
      <w:tr w:rsidR="00E4123B" w:rsidRPr="00B868D3" w14:paraId="1A875388" w14:textId="77777777" w:rsidTr="0093604F">
        <w:tc>
          <w:tcPr>
            <w:tcW w:w="1480" w:type="dxa"/>
          </w:tcPr>
          <w:p w14:paraId="7A3AEC51" w14:textId="0D20B3B8" w:rsidR="00E4123B" w:rsidRPr="00B868D3" w:rsidRDefault="00237DE9" w:rsidP="0093604F">
            <w:pPr>
              <w:rPr>
                <w:lang w:val="en-US" w:eastAsia="ko-KR"/>
              </w:rPr>
            </w:pPr>
            <w:r>
              <w:rPr>
                <w:rFonts w:hint="eastAsia"/>
                <w:lang w:val="en-US" w:eastAsia="ko-KR"/>
              </w:rPr>
              <w:t>LG</w:t>
            </w:r>
          </w:p>
        </w:tc>
        <w:tc>
          <w:tcPr>
            <w:tcW w:w="1350" w:type="dxa"/>
          </w:tcPr>
          <w:p w14:paraId="4188DCA2" w14:textId="3A9B4C92" w:rsidR="00E4123B" w:rsidRPr="00B868D3" w:rsidRDefault="00237DE9" w:rsidP="0093604F">
            <w:pPr>
              <w:rPr>
                <w:lang w:val="en-US" w:eastAsia="ko-KR"/>
              </w:rPr>
            </w:pPr>
            <w:r>
              <w:rPr>
                <w:rFonts w:hint="eastAsia"/>
                <w:lang w:val="en-US" w:eastAsia="ko-KR"/>
              </w:rPr>
              <w:t>Y</w:t>
            </w:r>
          </w:p>
        </w:tc>
        <w:tc>
          <w:tcPr>
            <w:tcW w:w="6801" w:type="dxa"/>
          </w:tcPr>
          <w:p w14:paraId="3A84FA69" w14:textId="1590AA6F" w:rsidR="00E4123B" w:rsidRPr="00B868D3" w:rsidRDefault="00237DE9" w:rsidP="0093604F">
            <w:pPr>
              <w:rPr>
                <w:lang w:val="en-US"/>
              </w:rPr>
            </w:pPr>
            <w:r w:rsidRPr="00237DE9">
              <w:rPr>
                <w:lang w:val="en-US"/>
              </w:rPr>
              <w:t>For the values of guard periods required for Type A and Type B, we will probably need inputs from RAN4.</w:t>
            </w:r>
          </w:p>
        </w:tc>
      </w:tr>
      <w:tr w:rsidR="007C1AF7" w:rsidRPr="00B868D3" w14:paraId="4FB0EBB2" w14:textId="77777777" w:rsidTr="0093604F">
        <w:tc>
          <w:tcPr>
            <w:tcW w:w="1480" w:type="dxa"/>
          </w:tcPr>
          <w:p w14:paraId="549C4386" w14:textId="458DFB47" w:rsidR="007C1AF7" w:rsidRPr="00B868D3" w:rsidRDefault="007C1AF7" w:rsidP="007C1AF7">
            <w:pPr>
              <w:rPr>
                <w:lang w:val="en-US"/>
              </w:rPr>
            </w:pPr>
            <w:r>
              <w:rPr>
                <w:lang w:val="en-US"/>
              </w:rPr>
              <w:t>Ericsson</w:t>
            </w:r>
          </w:p>
        </w:tc>
        <w:tc>
          <w:tcPr>
            <w:tcW w:w="1350" w:type="dxa"/>
          </w:tcPr>
          <w:p w14:paraId="09D75196" w14:textId="75C4F8E7" w:rsidR="007C1AF7" w:rsidRPr="00B868D3" w:rsidRDefault="007C1AF7" w:rsidP="007C1AF7">
            <w:pPr>
              <w:rPr>
                <w:lang w:val="en-US"/>
              </w:rPr>
            </w:pPr>
          </w:p>
        </w:tc>
        <w:tc>
          <w:tcPr>
            <w:tcW w:w="6801" w:type="dxa"/>
          </w:tcPr>
          <w:p w14:paraId="24619C2B" w14:textId="17119DF1" w:rsidR="007C1AF7" w:rsidRPr="00B868D3" w:rsidRDefault="00E924C6" w:rsidP="007C1AF7">
            <w:pPr>
              <w:rPr>
                <w:lang w:val="en-US"/>
              </w:rPr>
            </w:pPr>
            <w:r>
              <w:rPr>
                <w:lang w:val="en-US"/>
              </w:rPr>
              <w:t>RAN1 can probably carry out initial analysis of the potential cost/complexity reduction before deciding whether it is necessary to involve RAN4.</w:t>
            </w:r>
          </w:p>
        </w:tc>
      </w:tr>
      <w:tr w:rsidR="00B372DC" w:rsidRPr="00B868D3" w14:paraId="0C7ABB1B" w14:textId="77777777" w:rsidTr="0093604F">
        <w:tc>
          <w:tcPr>
            <w:tcW w:w="1480" w:type="dxa"/>
          </w:tcPr>
          <w:p w14:paraId="514EEFD8" w14:textId="1B2DEF0B" w:rsidR="00B372DC" w:rsidRPr="00B868D3" w:rsidRDefault="00B372DC" w:rsidP="00B372DC">
            <w:pPr>
              <w:rPr>
                <w:lang w:val="en-US"/>
              </w:rPr>
            </w:pPr>
            <w:r>
              <w:rPr>
                <w:lang w:val="en-US"/>
              </w:rPr>
              <w:t>Nokia, NSB</w:t>
            </w:r>
          </w:p>
        </w:tc>
        <w:tc>
          <w:tcPr>
            <w:tcW w:w="1350" w:type="dxa"/>
          </w:tcPr>
          <w:p w14:paraId="5C5405B0" w14:textId="4C383A42" w:rsidR="00B372DC" w:rsidRPr="00B868D3" w:rsidRDefault="00B372DC" w:rsidP="00B372DC">
            <w:pPr>
              <w:rPr>
                <w:lang w:val="en-US"/>
              </w:rPr>
            </w:pPr>
            <w:r>
              <w:rPr>
                <w:lang w:val="en-US"/>
              </w:rPr>
              <w:t>Y</w:t>
            </w:r>
          </w:p>
        </w:tc>
        <w:tc>
          <w:tcPr>
            <w:tcW w:w="6801" w:type="dxa"/>
          </w:tcPr>
          <w:p w14:paraId="1E6B1113" w14:textId="77777777" w:rsidR="00B372DC" w:rsidRPr="00B868D3" w:rsidRDefault="00B372DC" w:rsidP="00B372DC">
            <w:pPr>
              <w:rPr>
                <w:lang w:val="en-US"/>
              </w:rPr>
            </w:pPr>
          </w:p>
        </w:tc>
      </w:tr>
      <w:tr w:rsidR="009D4AB3" w:rsidRPr="00B868D3" w14:paraId="3E2F0760" w14:textId="77777777" w:rsidTr="0093604F">
        <w:tc>
          <w:tcPr>
            <w:tcW w:w="1480" w:type="dxa"/>
          </w:tcPr>
          <w:p w14:paraId="5B68ACEF" w14:textId="152C7C7D" w:rsidR="009D4AB3" w:rsidRPr="00B868D3" w:rsidRDefault="009D4AB3" w:rsidP="009D4AB3">
            <w:pPr>
              <w:rPr>
                <w:lang w:val="en-US"/>
              </w:rPr>
            </w:pPr>
            <w:r>
              <w:rPr>
                <w:lang w:val="en-US"/>
              </w:rPr>
              <w:t>SONY</w:t>
            </w:r>
          </w:p>
        </w:tc>
        <w:tc>
          <w:tcPr>
            <w:tcW w:w="1350" w:type="dxa"/>
          </w:tcPr>
          <w:p w14:paraId="59BF3A85" w14:textId="66B08899" w:rsidR="009D4AB3" w:rsidRPr="00B868D3" w:rsidRDefault="009D4AB3" w:rsidP="009D4AB3">
            <w:pPr>
              <w:rPr>
                <w:lang w:val="en-US"/>
              </w:rPr>
            </w:pPr>
            <w:r>
              <w:rPr>
                <w:lang w:val="en-US"/>
              </w:rPr>
              <w:t>N</w:t>
            </w:r>
          </w:p>
        </w:tc>
        <w:tc>
          <w:tcPr>
            <w:tcW w:w="6801" w:type="dxa"/>
          </w:tcPr>
          <w:p w14:paraId="1834D729" w14:textId="1D753079" w:rsidR="009D4AB3" w:rsidRPr="00B868D3" w:rsidRDefault="009D4AB3" w:rsidP="009D4AB3">
            <w:pPr>
              <w:rPr>
                <w:lang w:val="en-US"/>
              </w:rPr>
            </w:pPr>
            <w:r>
              <w:rPr>
                <w:lang w:val="en-US"/>
              </w:rPr>
              <w:t>RAN1 can have initial numbers and RAN4 can verify.</w:t>
            </w:r>
          </w:p>
        </w:tc>
      </w:tr>
      <w:tr w:rsidR="009D4AB3" w:rsidRPr="00B868D3" w14:paraId="35B4D7C7" w14:textId="77777777" w:rsidTr="0093604F">
        <w:tc>
          <w:tcPr>
            <w:tcW w:w="1480" w:type="dxa"/>
          </w:tcPr>
          <w:p w14:paraId="2D3AD2A8" w14:textId="24F907A7" w:rsidR="009D4AB3" w:rsidRPr="00B868D3" w:rsidRDefault="00926D8F" w:rsidP="009D4AB3">
            <w:pPr>
              <w:rPr>
                <w:lang w:val="en-US"/>
              </w:rPr>
            </w:pPr>
            <w:proofErr w:type="spellStart"/>
            <w:r>
              <w:rPr>
                <w:lang w:val="en-US"/>
              </w:rPr>
              <w:t>InterDigital</w:t>
            </w:r>
            <w:proofErr w:type="spellEnd"/>
          </w:p>
        </w:tc>
        <w:tc>
          <w:tcPr>
            <w:tcW w:w="1350" w:type="dxa"/>
          </w:tcPr>
          <w:p w14:paraId="44B03645" w14:textId="00A74F57" w:rsidR="009D4AB3" w:rsidRPr="00B868D3" w:rsidRDefault="00926D8F" w:rsidP="009D4AB3">
            <w:pPr>
              <w:rPr>
                <w:lang w:val="en-US"/>
              </w:rPr>
            </w:pPr>
            <w:r>
              <w:rPr>
                <w:lang w:val="en-US"/>
              </w:rPr>
              <w:t>Y</w:t>
            </w:r>
          </w:p>
        </w:tc>
        <w:tc>
          <w:tcPr>
            <w:tcW w:w="6801" w:type="dxa"/>
          </w:tcPr>
          <w:p w14:paraId="371EDA98" w14:textId="77777777" w:rsidR="009D4AB3" w:rsidRPr="00B868D3" w:rsidRDefault="009D4AB3" w:rsidP="009D4AB3">
            <w:pPr>
              <w:rPr>
                <w:lang w:val="en-US"/>
              </w:rPr>
            </w:pPr>
          </w:p>
        </w:tc>
      </w:tr>
      <w:tr w:rsidR="00D25CCD" w:rsidRPr="00B868D3" w14:paraId="2CD4A731" w14:textId="77777777" w:rsidTr="0093604F">
        <w:tc>
          <w:tcPr>
            <w:tcW w:w="1480" w:type="dxa"/>
          </w:tcPr>
          <w:p w14:paraId="75C6CFF8" w14:textId="4F8E4906" w:rsidR="00D25CCD" w:rsidRPr="00B868D3" w:rsidRDefault="00D25CCD" w:rsidP="00D25CCD">
            <w:pPr>
              <w:rPr>
                <w:lang w:val="en-US"/>
              </w:rPr>
            </w:pPr>
            <w:r w:rsidRPr="00902536">
              <w:rPr>
                <w:rFonts w:hint="eastAsia"/>
                <w:lang w:val="en-US" w:eastAsia="zh-CN"/>
              </w:rPr>
              <w:t>Spreadtrum</w:t>
            </w:r>
          </w:p>
        </w:tc>
        <w:tc>
          <w:tcPr>
            <w:tcW w:w="1350" w:type="dxa"/>
          </w:tcPr>
          <w:p w14:paraId="672565C3" w14:textId="782882AB" w:rsidR="00D25CCD" w:rsidRPr="00B868D3" w:rsidRDefault="00D25CCD" w:rsidP="00D25CCD">
            <w:pPr>
              <w:rPr>
                <w:lang w:val="en-US"/>
              </w:rPr>
            </w:pPr>
            <w:r>
              <w:rPr>
                <w:rFonts w:hint="eastAsia"/>
                <w:lang w:val="en-US" w:eastAsia="zh-CN"/>
              </w:rPr>
              <w:t>Y</w:t>
            </w:r>
          </w:p>
        </w:tc>
        <w:tc>
          <w:tcPr>
            <w:tcW w:w="6801" w:type="dxa"/>
          </w:tcPr>
          <w:p w14:paraId="20BDCFAB" w14:textId="7395DD92" w:rsidR="00D25CCD" w:rsidRPr="00B868D3" w:rsidRDefault="00D25CCD" w:rsidP="00D25CCD">
            <w:pPr>
              <w:rPr>
                <w:lang w:val="en-US"/>
              </w:rPr>
            </w:pPr>
            <w:r w:rsidRPr="00902536">
              <w:rPr>
                <w:lang w:val="en-US" w:eastAsia="zh-CN"/>
              </w:rPr>
              <w:t xml:space="preserve">The values of DL-to-UL and UL-to-DL guard periods should be determined by RAN4, </w:t>
            </w:r>
            <w:bookmarkStart w:id="156" w:name="OLE_LINK7"/>
            <w:bookmarkStart w:id="157" w:name="OLE_LINK8"/>
            <w:r w:rsidRPr="00902536">
              <w:rPr>
                <w:lang w:val="en-US" w:eastAsia="zh-CN"/>
              </w:rPr>
              <w:t>but RAN1 should study the requirements of guard period, and provide suggestion values.</w:t>
            </w:r>
            <w:bookmarkEnd w:id="156"/>
            <w:bookmarkEnd w:id="157"/>
          </w:p>
        </w:tc>
      </w:tr>
      <w:tr w:rsidR="00D25CCD" w:rsidRPr="00B868D3" w14:paraId="76EBB61E" w14:textId="77777777" w:rsidTr="0093604F">
        <w:tc>
          <w:tcPr>
            <w:tcW w:w="1480" w:type="dxa"/>
          </w:tcPr>
          <w:p w14:paraId="751ED4FF" w14:textId="77777777" w:rsidR="00D25CCD" w:rsidRPr="00B868D3" w:rsidRDefault="00D25CCD" w:rsidP="00D25CCD">
            <w:pPr>
              <w:rPr>
                <w:lang w:val="en-US"/>
              </w:rPr>
            </w:pPr>
          </w:p>
        </w:tc>
        <w:tc>
          <w:tcPr>
            <w:tcW w:w="1350" w:type="dxa"/>
          </w:tcPr>
          <w:p w14:paraId="3ADE1E71" w14:textId="77777777" w:rsidR="00D25CCD" w:rsidRPr="00B868D3" w:rsidRDefault="00D25CCD" w:rsidP="00D25CCD">
            <w:pPr>
              <w:rPr>
                <w:lang w:val="en-US"/>
              </w:rPr>
            </w:pPr>
          </w:p>
        </w:tc>
        <w:tc>
          <w:tcPr>
            <w:tcW w:w="6801" w:type="dxa"/>
          </w:tcPr>
          <w:p w14:paraId="7642ACCA" w14:textId="77777777" w:rsidR="00D25CCD" w:rsidRPr="00B868D3" w:rsidRDefault="00D25CCD" w:rsidP="00D25CCD">
            <w:pPr>
              <w:rPr>
                <w:lang w:val="en-US"/>
              </w:rPr>
            </w:pPr>
          </w:p>
        </w:tc>
      </w:tr>
      <w:tr w:rsidR="00D25CCD" w:rsidRPr="00B868D3" w14:paraId="1E2F0700" w14:textId="77777777" w:rsidTr="0093604F">
        <w:tc>
          <w:tcPr>
            <w:tcW w:w="1480" w:type="dxa"/>
          </w:tcPr>
          <w:p w14:paraId="4BB69D1A" w14:textId="77777777" w:rsidR="00D25CCD" w:rsidRPr="00B868D3" w:rsidRDefault="00D25CCD" w:rsidP="00D25CCD">
            <w:pPr>
              <w:rPr>
                <w:lang w:val="en-US"/>
              </w:rPr>
            </w:pPr>
          </w:p>
        </w:tc>
        <w:tc>
          <w:tcPr>
            <w:tcW w:w="1350" w:type="dxa"/>
          </w:tcPr>
          <w:p w14:paraId="37B5C031" w14:textId="77777777" w:rsidR="00D25CCD" w:rsidRPr="00B868D3" w:rsidRDefault="00D25CCD" w:rsidP="00D25CCD">
            <w:pPr>
              <w:rPr>
                <w:lang w:val="en-US"/>
              </w:rPr>
            </w:pPr>
          </w:p>
        </w:tc>
        <w:tc>
          <w:tcPr>
            <w:tcW w:w="6801" w:type="dxa"/>
          </w:tcPr>
          <w:p w14:paraId="529AF828" w14:textId="77777777" w:rsidR="00D25CCD" w:rsidRPr="00B868D3" w:rsidRDefault="00D25CCD" w:rsidP="00D25CCD">
            <w:pPr>
              <w:rPr>
                <w:lang w:val="en-US"/>
              </w:rPr>
            </w:pPr>
          </w:p>
        </w:tc>
      </w:tr>
    </w:tbl>
    <w:p w14:paraId="340A7C85" w14:textId="77777777" w:rsidR="00AB76E1" w:rsidRPr="00B868D3" w:rsidRDefault="00AB76E1" w:rsidP="00AB76E1"/>
    <w:p w14:paraId="17934FD4" w14:textId="0B41C717" w:rsidR="00AB76E1" w:rsidRPr="00B868D3" w:rsidRDefault="00AB76E1" w:rsidP="00AB76E1">
      <w:pPr>
        <w:pStyle w:val="2"/>
      </w:pPr>
      <w:bookmarkStart w:id="158" w:name="_Toc40490527"/>
      <w:bookmarkStart w:id="159" w:name="_Toc42034921"/>
      <w:r w:rsidRPr="00B868D3">
        <w:t>7.5</w:t>
      </w:r>
      <w:r w:rsidRPr="00B868D3">
        <w:tab/>
        <w:t>Relaxed UE processing time</w:t>
      </w:r>
      <w:bookmarkEnd w:id="158"/>
      <w:bookmarkEnd w:id="159"/>
    </w:p>
    <w:p w14:paraId="2BBB7337" w14:textId="5C272F3E" w:rsidR="008421E5" w:rsidRPr="00B868D3" w:rsidRDefault="008421E5" w:rsidP="008421E5">
      <w:r w:rsidRPr="00B868D3">
        <w:rPr>
          <w:lang w:eastAsia="ja-JP"/>
        </w:rPr>
        <w:t xml:space="preserve">Regarding Question 20, most </w:t>
      </w:r>
      <w:r w:rsidRPr="00B868D3">
        <w:t xml:space="preserve">responses share the view that a more relaxed UE processing time capability in terms of N1/N2 compared to capability #1 should be studied, including impacts on latency, scheduling flexibility (e.g. </w:t>
      </w:r>
      <w:r w:rsidRPr="00B868D3">
        <w:rPr>
          <w:lang w:val="en-US"/>
        </w:rPr>
        <w:t>cross-slot scheduling restriction</w:t>
      </w:r>
      <w:r w:rsidRPr="00B868D3">
        <w:t>), power saving, specifications (e.g. PDSCH/PUSCH TDRA tables), and dependency on PDCCH monitoring relaxation.</w:t>
      </w:r>
    </w:p>
    <w:p w14:paraId="513FD3BB" w14:textId="6C3ECB7F" w:rsidR="008421E5" w:rsidRPr="00B868D3" w:rsidRDefault="008421E5" w:rsidP="008421E5">
      <w:r w:rsidRPr="00B868D3">
        <w:t xml:space="preserve">Some </w:t>
      </w:r>
      <w:r w:rsidR="00D16358">
        <w:t>responses</w:t>
      </w:r>
      <w:r w:rsidRPr="00B868D3">
        <w:t xml:space="preserve"> do not support the study, highlighting that it is unclear how much cost reduction can be attained and that the relaxation will impose a limitation on the application of low-latency use cases.</w:t>
      </w:r>
    </w:p>
    <w:p w14:paraId="5B7912ED" w14:textId="189C3979" w:rsidR="00BC202A" w:rsidRPr="00BC202A" w:rsidRDefault="008421E5" w:rsidP="00BC202A">
      <w:pPr>
        <w:rPr>
          <w:b/>
          <w:bCs/>
        </w:rPr>
      </w:pPr>
      <w:r w:rsidRPr="00B868D3">
        <w:rPr>
          <w:b/>
          <w:bCs/>
          <w:lang w:val="en-US"/>
        </w:rPr>
        <w:t>Proposal</w:t>
      </w:r>
      <w:r w:rsidR="00111794">
        <w:rPr>
          <w:b/>
          <w:bCs/>
          <w:lang w:val="en-US"/>
        </w:rPr>
        <w:t xml:space="preserve"> 28</w:t>
      </w:r>
      <w:r w:rsidRPr="00B868D3">
        <w:rPr>
          <w:b/>
          <w:bCs/>
          <w:lang w:val="en-US"/>
        </w:rPr>
        <w:t xml:space="preserve">: </w:t>
      </w:r>
      <w:r w:rsidR="0066705F" w:rsidRPr="00B868D3">
        <w:rPr>
          <w:b/>
          <w:bCs/>
        </w:rPr>
        <w:t>Study a more relaxed UE processing time capability in terms of N1/N2 compared to capability #1, including the impacts on latency and scheduling flexibility (at least qualitatively).</w:t>
      </w:r>
    </w:p>
    <w:tbl>
      <w:tblPr>
        <w:tblStyle w:val="a6"/>
        <w:tblW w:w="0" w:type="auto"/>
        <w:tblLook w:val="04A0" w:firstRow="1" w:lastRow="0" w:firstColumn="1" w:lastColumn="0" w:noHBand="0" w:noVBand="1"/>
      </w:tblPr>
      <w:tblGrid>
        <w:gridCol w:w="1480"/>
        <w:gridCol w:w="1350"/>
        <w:gridCol w:w="6801"/>
      </w:tblGrid>
      <w:tr w:rsidR="00BC202A" w:rsidRPr="00B868D3" w14:paraId="5716AFEF" w14:textId="77777777" w:rsidTr="0093604F">
        <w:tc>
          <w:tcPr>
            <w:tcW w:w="1480" w:type="dxa"/>
            <w:shd w:val="clear" w:color="auto" w:fill="D9D9D9" w:themeFill="background1" w:themeFillShade="D9"/>
          </w:tcPr>
          <w:p w14:paraId="4ED80442" w14:textId="77777777" w:rsidR="00BC202A" w:rsidRPr="00B868D3" w:rsidRDefault="00BC202A" w:rsidP="0093604F">
            <w:pPr>
              <w:rPr>
                <w:b/>
                <w:bCs/>
              </w:rPr>
            </w:pPr>
            <w:r w:rsidRPr="00B868D3">
              <w:rPr>
                <w:b/>
                <w:bCs/>
              </w:rPr>
              <w:t>Company</w:t>
            </w:r>
          </w:p>
        </w:tc>
        <w:tc>
          <w:tcPr>
            <w:tcW w:w="1350" w:type="dxa"/>
            <w:shd w:val="clear" w:color="auto" w:fill="D9D9D9" w:themeFill="background1" w:themeFillShade="D9"/>
          </w:tcPr>
          <w:p w14:paraId="502842F9" w14:textId="77777777" w:rsidR="00BC202A" w:rsidRPr="00B868D3" w:rsidRDefault="00BC202A" w:rsidP="0093604F">
            <w:pPr>
              <w:rPr>
                <w:b/>
                <w:bCs/>
              </w:rPr>
            </w:pPr>
            <w:r>
              <w:rPr>
                <w:b/>
                <w:bCs/>
              </w:rPr>
              <w:t>Agree (Y/N)</w:t>
            </w:r>
          </w:p>
        </w:tc>
        <w:tc>
          <w:tcPr>
            <w:tcW w:w="6801" w:type="dxa"/>
            <w:shd w:val="clear" w:color="auto" w:fill="D9D9D9" w:themeFill="background1" w:themeFillShade="D9"/>
          </w:tcPr>
          <w:p w14:paraId="339E32FC" w14:textId="77777777" w:rsidR="00BC202A" w:rsidRPr="00B868D3" w:rsidRDefault="00BC202A" w:rsidP="0093604F">
            <w:pPr>
              <w:rPr>
                <w:b/>
                <w:bCs/>
              </w:rPr>
            </w:pPr>
            <w:r w:rsidRPr="00B868D3">
              <w:rPr>
                <w:b/>
                <w:bCs/>
              </w:rPr>
              <w:t>Comments</w:t>
            </w:r>
          </w:p>
        </w:tc>
      </w:tr>
      <w:tr w:rsidR="00BC202A" w:rsidRPr="00B868D3" w14:paraId="2F5E9907" w14:textId="77777777" w:rsidTr="0093604F">
        <w:tc>
          <w:tcPr>
            <w:tcW w:w="1480" w:type="dxa"/>
          </w:tcPr>
          <w:p w14:paraId="1C683B1E" w14:textId="1E67B1B7" w:rsidR="00BC202A" w:rsidRPr="00B868D3" w:rsidRDefault="00237DE9" w:rsidP="0093604F">
            <w:pPr>
              <w:rPr>
                <w:lang w:val="en-US" w:eastAsia="ko-KR"/>
              </w:rPr>
            </w:pPr>
            <w:r>
              <w:rPr>
                <w:rFonts w:hint="eastAsia"/>
                <w:lang w:val="en-US" w:eastAsia="ko-KR"/>
              </w:rPr>
              <w:t>LG</w:t>
            </w:r>
          </w:p>
        </w:tc>
        <w:tc>
          <w:tcPr>
            <w:tcW w:w="1350" w:type="dxa"/>
          </w:tcPr>
          <w:p w14:paraId="65B0B8D3" w14:textId="0B197FEB" w:rsidR="00BC202A" w:rsidRPr="00B868D3" w:rsidRDefault="00237DE9" w:rsidP="0093604F">
            <w:pPr>
              <w:rPr>
                <w:lang w:val="en-US" w:eastAsia="ko-KR"/>
              </w:rPr>
            </w:pPr>
            <w:r>
              <w:rPr>
                <w:rFonts w:hint="eastAsia"/>
                <w:lang w:val="en-US" w:eastAsia="ko-KR"/>
              </w:rPr>
              <w:t>Y</w:t>
            </w:r>
          </w:p>
        </w:tc>
        <w:tc>
          <w:tcPr>
            <w:tcW w:w="6801" w:type="dxa"/>
          </w:tcPr>
          <w:p w14:paraId="47AF6911" w14:textId="75B4F75B" w:rsidR="00BC202A" w:rsidRPr="00B868D3" w:rsidRDefault="00237DE9" w:rsidP="0093604F">
            <w:pPr>
              <w:rPr>
                <w:lang w:val="en-US"/>
              </w:rPr>
            </w:pPr>
            <w:r w:rsidRPr="00237DE9">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7C1AF7" w:rsidRPr="00B868D3" w14:paraId="706FBAF7" w14:textId="77777777" w:rsidTr="0093604F">
        <w:tc>
          <w:tcPr>
            <w:tcW w:w="1480" w:type="dxa"/>
          </w:tcPr>
          <w:p w14:paraId="5B2171F1" w14:textId="4C3E3D65" w:rsidR="007C1AF7" w:rsidRPr="00B868D3" w:rsidRDefault="007C1AF7" w:rsidP="007C1AF7">
            <w:pPr>
              <w:rPr>
                <w:lang w:val="en-US"/>
              </w:rPr>
            </w:pPr>
            <w:r>
              <w:rPr>
                <w:lang w:val="en-US"/>
              </w:rPr>
              <w:t>Ericsson</w:t>
            </w:r>
          </w:p>
        </w:tc>
        <w:tc>
          <w:tcPr>
            <w:tcW w:w="1350" w:type="dxa"/>
          </w:tcPr>
          <w:p w14:paraId="2D1D0092" w14:textId="0AC61905" w:rsidR="007C1AF7" w:rsidRPr="00B868D3" w:rsidRDefault="007C1AF7" w:rsidP="007C1AF7">
            <w:pPr>
              <w:rPr>
                <w:lang w:val="en-US"/>
              </w:rPr>
            </w:pPr>
            <w:r>
              <w:rPr>
                <w:lang w:val="en-US"/>
              </w:rPr>
              <w:t>Y</w:t>
            </w:r>
          </w:p>
        </w:tc>
        <w:tc>
          <w:tcPr>
            <w:tcW w:w="6801" w:type="dxa"/>
          </w:tcPr>
          <w:p w14:paraId="4CABA898" w14:textId="77777777" w:rsidR="007C1AF7" w:rsidRPr="00B868D3" w:rsidRDefault="007C1AF7" w:rsidP="007C1AF7">
            <w:pPr>
              <w:rPr>
                <w:lang w:val="en-US"/>
              </w:rPr>
            </w:pPr>
          </w:p>
        </w:tc>
      </w:tr>
      <w:tr w:rsidR="00B372DC" w:rsidRPr="00B868D3" w14:paraId="0851D807" w14:textId="77777777" w:rsidTr="0093604F">
        <w:tc>
          <w:tcPr>
            <w:tcW w:w="1480" w:type="dxa"/>
          </w:tcPr>
          <w:p w14:paraId="09647737" w14:textId="2AC413D0" w:rsidR="00B372DC" w:rsidRPr="00B868D3" w:rsidRDefault="00B372DC" w:rsidP="00B372DC">
            <w:pPr>
              <w:rPr>
                <w:lang w:val="en-US"/>
              </w:rPr>
            </w:pPr>
            <w:r>
              <w:rPr>
                <w:lang w:val="en-US"/>
              </w:rPr>
              <w:t>Nokia, NSB</w:t>
            </w:r>
          </w:p>
        </w:tc>
        <w:tc>
          <w:tcPr>
            <w:tcW w:w="1350" w:type="dxa"/>
          </w:tcPr>
          <w:p w14:paraId="6E3E3898" w14:textId="3F38CC7C" w:rsidR="00B372DC" w:rsidRPr="00B868D3" w:rsidRDefault="00B372DC" w:rsidP="00B372DC">
            <w:pPr>
              <w:rPr>
                <w:lang w:val="en-US"/>
              </w:rPr>
            </w:pPr>
            <w:r>
              <w:rPr>
                <w:lang w:val="en-US"/>
              </w:rPr>
              <w:t>Y</w:t>
            </w:r>
          </w:p>
        </w:tc>
        <w:tc>
          <w:tcPr>
            <w:tcW w:w="6801" w:type="dxa"/>
          </w:tcPr>
          <w:p w14:paraId="640E0139" w14:textId="77777777" w:rsidR="00B372DC" w:rsidRPr="00B868D3" w:rsidRDefault="00B372DC" w:rsidP="00B372DC">
            <w:pPr>
              <w:rPr>
                <w:lang w:val="en-US"/>
              </w:rPr>
            </w:pPr>
          </w:p>
        </w:tc>
      </w:tr>
      <w:tr w:rsidR="0080415E" w:rsidRPr="00B868D3" w14:paraId="2BEF08B2" w14:textId="77777777" w:rsidTr="0093604F">
        <w:tc>
          <w:tcPr>
            <w:tcW w:w="1480" w:type="dxa"/>
          </w:tcPr>
          <w:p w14:paraId="46D942BC" w14:textId="29D229AE" w:rsidR="0080415E" w:rsidRPr="00B868D3" w:rsidRDefault="0080415E" w:rsidP="0080415E">
            <w:pPr>
              <w:rPr>
                <w:lang w:val="en-US"/>
              </w:rPr>
            </w:pPr>
            <w:r>
              <w:rPr>
                <w:lang w:val="en-US"/>
              </w:rPr>
              <w:t>FUTUREWEI</w:t>
            </w:r>
          </w:p>
        </w:tc>
        <w:tc>
          <w:tcPr>
            <w:tcW w:w="1350" w:type="dxa"/>
          </w:tcPr>
          <w:p w14:paraId="17E1F6FF" w14:textId="7E95BC64" w:rsidR="0080415E" w:rsidRPr="00B868D3" w:rsidRDefault="0080415E" w:rsidP="0080415E">
            <w:pPr>
              <w:rPr>
                <w:lang w:val="en-US"/>
              </w:rPr>
            </w:pPr>
            <w:r>
              <w:rPr>
                <w:lang w:val="en-US"/>
              </w:rPr>
              <w:t>N</w:t>
            </w:r>
          </w:p>
        </w:tc>
        <w:tc>
          <w:tcPr>
            <w:tcW w:w="6801" w:type="dxa"/>
          </w:tcPr>
          <w:p w14:paraId="516953C5" w14:textId="77777777" w:rsidR="0080415E" w:rsidRDefault="0080415E" w:rsidP="0080415E">
            <w:pPr>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14:paraId="52CD602A" w14:textId="50BF87C1" w:rsidR="0080415E" w:rsidRPr="00B868D3" w:rsidRDefault="0080415E" w:rsidP="0080415E">
            <w:pPr>
              <w:rPr>
                <w:lang w:val="en-US"/>
              </w:rPr>
            </w:pPr>
            <w:r>
              <w:rPr>
                <w:lang w:val="en-US"/>
              </w:rPr>
              <w:t>The SID says we study “</w:t>
            </w:r>
            <w:r w:rsidRPr="00063D36">
              <w:rPr>
                <w:lang w:val="en-US"/>
              </w:rPr>
              <w:t>Relaxed UE processing time</w:t>
            </w:r>
            <w:r>
              <w:rPr>
                <w:lang w:val="en-US"/>
              </w:rPr>
              <w:t xml:space="preserve">” but not necessarily the introduction of a new capability. So if N1 and N2 are studied, there should be NO implication that we are studying a new processing </w:t>
            </w:r>
            <w:r w:rsidRPr="007C16A5">
              <w:rPr>
                <w:i/>
                <w:iCs/>
                <w:lang w:val="en-US"/>
              </w:rPr>
              <w:t>capability</w:t>
            </w:r>
            <w:r>
              <w:rPr>
                <w:i/>
                <w:iCs/>
                <w:lang w:val="en-US"/>
              </w:rPr>
              <w:t>.</w:t>
            </w:r>
          </w:p>
        </w:tc>
      </w:tr>
      <w:tr w:rsidR="009D4AB3" w:rsidRPr="00B868D3" w14:paraId="6F4CE8D1" w14:textId="77777777" w:rsidTr="0093604F">
        <w:tc>
          <w:tcPr>
            <w:tcW w:w="1480" w:type="dxa"/>
          </w:tcPr>
          <w:p w14:paraId="0C2D5B8D" w14:textId="39C951EA" w:rsidR="009D4AB3" w:rsidRPr="00B868D3" w:rsidRDefault="009D4AB3" w:rsidP="009D4AB3">
            <w:pPr>
              <w:rPr>
                <w:lang w:val="en-US"/>
              </w:rPr>
            </w:pPr>
            <w:r>
              <w:rPr>
                <w:lang w:val="en-US"/>
              </w:rPr>
              <w:t>SONY</w:t>
            </w:r>
          </w:p>
        </w:tc>
        <w:tc>
          <w:tcPr>
            <w:tcW w:w="1350" w:type="dxa"/>
          </w:tcPr>
          <w:p w14:paraId="431DDD41" w14:textId="7B584E41" w:rsidR="009D4AB3" w:rsidRPr="00B868D3" w:rsidRDefault="009D4AB3" w:rsidP="009D4AB3">
            <w:pPr>
              <w:rPr>
                <w:lang w:val="en-US"/>
              </w:rPr>
            </w:pPr>
            <w:r>
              <w:rPr>
                <w:lang w:val="en-US"/>
              </w:rPr>
              <w:t>Y</w:t>
            </w:r>
          </w:p>
        </w:tc>
        <w:tc>
          <w:tcPr>
            <w:tcW w:w="6801" w:type="dxa"/>
          </w:tcPr>
          <w:p w14:paraId="6BBDE6D2" w14:textId="77777777" w:rsidR="009D4AB3" w:rsidRPr="00B868D3" w:rsidRDefault="009D4AB3" w:rsidP="009D4AB3">
            <w:pPr>
              <w:rPr>
                <w:lang w:val="en-US"/>
              </w:rPr>
            </w:pPr>
          </w:p>
        </w:tc>
      </w:tr>
      <w:tr w:rsidR="009D4AB3" w:rsidRPr="00B868D3" w14:paraId="0B5BC169" w14:textId="77777777" w:rsidTr="0093604F">
        <w:tc>
          <w:tcPr>
            <w:tcW w:w="1480" w:type="dxa"/>
          </w:tcPr>
          <w:p w14:paraId="748C94BB" w14:textId="2D9B5C87" w:rsidR="009D4AB3" w:rsidRPr="00B868D3" w:rsidRDefault="00926D8F" w:rsidP="009D4AB3">
            <w:pPr>
              <w:rPr>
                <w:lang w:val="en-US"/>
              </w:rPr>
            </w:pPr>
            <w:proofErr w:type="spellStart"/>
            <w:r>
              <w:rPr>
                <w:lang w:val="en-US"/>
              </w:rPr>
              <w:lastRenderedPageBreak/>
              <w:t>InterDigital</w:t>
            </w:r>
            <w:proofErr w:type="spellEnd"/>
          </w:p>
        </w:tc>
        <w:tc>
          <w:tcPr>
            <w:tcW w:w="1350" w:type="dxa"/>
          </w:tcPr>
          <w:p w14:paraId="5032BF0C" w14:textId="3C39690E" w:rsidR="009D4AB3" w:rsidRPr="00B868D3" w:rsidRDefault="00926D8F" w:rsidP="009D4AB3">
            <w:pPr>
              <w:rPr>
                <w:lang w:val="en-US"/>
              </w:rPr>
            </w:pPr>
            <w:r>
              <w:rPr>
                <w:lang w:val="en-US"/>
              </w:rPr>
              <w:t>Y</w:t>
            </w:r>
          </w:p>
        </w:tc>
        <w:tc>
          <w:tcPr>
            <w:tcW w:w="6801" w:type="dxa"/>
          </w:tcPr>
          <w:p w14:paraId="45D8059A" w14:textId="77777777" w:rsidR="009D4AB3" w:rsidRPr="00B868D3" w:rsidRDefault="009D4AB3" w:rsidP="009D4AB3">
            <w:pPr>
              <w:rPr>
                <w:lang w:val="en-US"/>
              </w:rPr>
            </w:pPr>
          </w:p>
        </w:tc>
      </w:tr>
      <w:tr w:rsidR="00D25CCD" w:rsidRPr="00B868D3" w14:paraId="4D9B61B6" w14:textId="77777777" w:rsidTr="0093604F">
        <w:tc>
          <w:tcPr>
            <w:tcW w:w="1480" w:type="dxa"/>
          </w:tcPr>
          <w:p w14:paraId="5A17922A" w14:textId="08635679" w:rsidR="00D25CCD" w:rsidRPr="00B868D3" w:rsidRDefault="00D25CCD" w:rsidP="00D25CCD">
            <w:pPr>
              <w:rPr>
                <w:lang w:val="en-US"/>
              </w:rPr>
            </w:pPr>
            <w:r w:rsidRPr="00902536">
              <w:rPr>
                <w:rFonts w:hint="eastAsia"/>
                <w:lang w:val="en-US" w:eastAsia="zh-CN"/>
              </w:rPr>
              <w:t>Spreadtrum</w:t>
            </w:r>
          </w:p>
        </w:tc>
        <w:tc>
          <w:tcPr>
            <w:tcW w:w="1350" w:type="dxa"/>
          </w:tcPr>
          <w:p w14:paraId="554F37DD" w14:textId="0CA0235A" w:rsidR="00D25CCD" w:rsidRPr="00B868D3" w:rsidRDefault="00D25CCD" w:rsidP="00D25CCD">
            <w:pPr>
              <w:rPr>
                <w:lang w:val="en-US"/>
              </w:rPr>
            </w:pPr>
            <w:r>
              <w:rPr>
                <w:rFonts w:hint="eastAsia"/>
                <w:lang w:val="en-US" w:eastAsia="zh-CN"/>
              </w:rPr>
              <w:t>Y</w:t>
            </w:r>
          </w:p>
        </w:tc>
        <w:tc>
          <w:tcPr>
            <w:tcW w:w="6801" w:type="dxa"/>
          </w:tcPr>
          <w:p w14:paraId="5B1EF49F" w14:textId="77777777" w:rsidR="00D25CCD" w:rsidRPr="00B868D3" w:rsidRDefault="00D25CCD" w:rsidP="00D25CCD">
            <w:pPr>
              <w:rPr>
                <w:lang w:val="en-US"/>
              </w:rPr>
            </w:pPr>
          </w:p>
        </w:tc>
      </w:tr>
      <w:tr w:rsidR="00D25CCD" w:rsidRPr="00B868D3" w14:paraId="7B4BC3D5" w14:textId="77777777" w:rsidTr="0093604F">
        <w:tc>
          <w:tcPr>
            <w:tcW w:w="1480" w:type="dxa"/>
          </w:tcPr>
          <w:p w14:paraId="5D0056D0" w14:textId="77777777" w:rsidR="00D25CCD" w:rsidRPr="00B868D3" w:rsidRDefault="00D25CCD" w:rsidP="00D25CCD">
            <w:pPr>
              <w:rPr>
                <w:lang w:val="en-US"/>
              </w:rPr>
            </w:pPr>
          </w:p>
        </w:tc>
        <w:tc>
          <w:tcPr>
            <w:tcW w:w="1350" w:type="dxa"/>
          </w:tcPr>
          <w:p w14:paraId="710F3F47" w14:textId="77777777" w:rsidR="00D25CCD" w:rsidRPr="00B868D3" w:rsidRDefault="00D25CCD" w:rsidP="00D25CCD">
            <w:pPr>
              <w:rPr>
                <w:lang w:val="en-US"/>
              </w:rPr>
            </w:pPr>
          </w:p>
        </w:tc>
        <w:tc>
          <w:tcPr>
            <w:tcW w:w="6801" w:type="dxa"/>
          </w:tcPr>
          <w:p w14:paraId="70FB7F33" w14:textId="77777777" w:rsidR="00D25CCD" w:rsidRPr="00B868D3" w:rsidRDefault="00D25CCD" w:rsidP="00D25CCD">
            <w:pPr>
              <w:rPr>
                <w:lang w:val="en-US"/>
              </w:rPr>
            </w:pPr>
          </w:p>
        </w:tc>
      </w:tr>
    </w:tbl>
    <w:p w14:paraId="757F8223" w14:textId="32C09A48" w:rsidR="00AB76E1" w:rsidRPr="00B868D3" w:rsidRDefault="00AB76E1" w:rsidP="00AB76E1"/>
    <w:p w14:paraId="6854A5E0" w14:textId="044FEF69" w:rsidR="00431D6C" w:rsidRPr="00B868D3" w:rsidRDefault="00431D6C" w:rsidP="00431D6C">
      <w:pPr>
        <w:rPr>
          <w:lang w:val="en-US"/>
        </w:rPr>
      </w:pPr>
      <w:r w:rsidRPr="00B868D3">
        <w:t>Regarding Question 21,</w:t>
      </w:r>
      <w:r w:rsidRPr="00B868D3">
        <w:rPr>
          <w:lang w:val="en-US"/>
        </w:rPr>
        <w:t xml:space="preserve"> many </w:t>
      </w:r>
      <w:r w:rsidR="00D16358">
        <w:rPr>
          <w:lang w:val="en-US"/>
        </w:rPr>
        <w:t>responses</w:t>
      </w:r>
      <w:r w:rsidRPr="00B868D3">
        <w:rPr>
          <w:lang w:val="en-US"/>
        </w:rPr>
        <w:t xml:space="preserve"> express views to study different aspects of other relaxed UE processing time. Some of them, including cross-slot scheduling, HARQ RTT relaxation, and PDCCH processing time can potentially be interpreted as being part of the proposed study on relaxed N1/N2. </w:t>
      </w:r>
    </w:p>
    <w:p w14:paraId="126C69A1" w14:textId="55F66823" w:rsidR="00431D6C" w:rsidRPr="00B868D3" w:rsidRDefault="00431D6C" w:rsidP="00431D6C">
      <w:pPr>
        <w:rPr>
          <w:lang w:val="en-US"/>
        </w:rPr>
      </w:pPr>
      <w:r w:rsidRPr="00B868D3">
        <w:rPr>
          <w:lang w:val="en-US"/>
        </w:rPr>
        <w:t xml:space="preserve">Regarding CSI computation time, several responses proposed that it can be studied. It was however mentioned that there is a dependency </w:t>
      </w:r>
      <w:r w:rsidR="00D23298">
        <w:rPr>
          <w:lang w:val="en-US"/>
        </w:rPr>
        <w:t>on</w:t>
      </w:r>
      <w:r w:rsidRPr="00B868D3">
        <w:rPr>
          <w:lang w:val="en-US"/>
        </w:rPr>
        <w:t xml:space="preserve"> potential reduction of the number of UE antennas and MIMO layers.</w:t>
      </w:r>
    </w:p>
    <w:p w14:paraId="0D815F1A" w14:textId="6D6BB0E1" w:rsidR="00C113F4" w:rsidRPr="00C113F4" w:rsidRDefault="00431D6C" w:rsidP="00C113F4">
      <w:pPr>
        <w:rPr>
          <w:b/>
          <w:bCs/>
        </w:rPr>
      </w:pPr>
      <w:r w:rsidRPr="00B868D3">
        <w:rPr>
          <w:b/>
          <w:bCs/>
          <w:lang w:val="en-US"/>
        </w:rPr>
        <w:t>Proposal</w:t>
      </w:r>
      <w:r w:rsidR="00111794">
        <w:rPr>
          <w:b/>
          <w:bCs/>
          <w:lang w:val="en-US"/>
        </w:rPr>
        <w:t xml:space="preserve"> 29</w:t>
      </w:r>
      <w:r w:rsidRPr="00B868D3">
        <w:rPr>
          <w:b/>
          <w:bCs/>
          <w:lang w:val="en-US"/>
        </w:rPr>
        <w:t xml:space="preserve">: </w:t>
      </w:r>
      <w:r w:rsidRPr="00B868D3">
        <w:rPr>
          <w:b/>
          <w:bCs/>
        </w:rPr>
        <w:t>Study relaxed CSI computation time as a complexity reduction technique through relaxed UE processing time.</w:t>
      </w:r>
    </w:p>
    <w:tbl>
      <w:tblPr>
        <w:tblStyle w:val="a6"/>
        <w:tblW w:w="0" w:type="auto"/>
        <w:tblLook w:val="04A0" w:firstRow="1" w:lastRow="0" w:firstColumn="1" w:lastColumn="0" w:noHBand="0" w:noVBand="1"/>
      </w:tblPr>
      <w:tblGrid>
        <w:gridCol w:w="1480"/>
        <w:gridCol w:w="1350"/>
        <w:gridCol w:w="6801"/>
      </w:tblGrid>
      <w:tr w:rsidR="00C113F4" w:rsidRPr="00B868D3" w14:paraId="5C904E24" w14:textId="77777777" w:rsidTr="0093604F">
        <w:tc>
          <w:tcPr>
            <w:tcW w:w="1480" w:type="dxa"/>
            <w:shd w:val="clear" w:color="auto" w:fill="D9D9D9" w:themeFill="background1" w:themeFillShade="D9"/>
          </w:tcPr>
          <w:p w14:paraId="372A2A4F" w14:textId="77777777" w:rsidR="00C113F4" w:rsidRPr="00B868D3" w:rsidRDefault="00C113F4" w:rsidP="0093604F">
            <w:pPr>
              <w:rPr>
                <w:b/>
                <w:bCs/>
              </w:rPr>
            </w:pPr>
            <w:r w:rsidRPr="00B868D3">
              <w:rPr>
                <w:b/>
                <w:bCs/>
              </w:rPr>
              <w:t>Company</w:t>
            </w:r>
          </w:p>
        </w:tc>
        <w:tc>
          <w:tcPr>
            <w:tcW w:w="1350" w:type="dxa"/>
            <w:shd w:val="clear" w:color="auto" w:fill="D9D9D9" w:themeFill="background1" w:themeFillShade="D9"/>
          </w:tcPr>
          <w:p w14:paraId="67A5E593" w14:textId="77777777" w:rsidR="00C113F4" w:rsidRPr="00B868D3" w:rsidRDefault="00C113F4" w:rsidP="0093604F">
            <w:pPr>
              <w:rPr>
                <w:b/>
                <w:bCs/>
              </w:rPr>
            </w:pPr>
            <w:r>
              <w:rPr>
                <w:b/>
                <w:bCs/>
              </w:rPr>
              <w:t>Agree (Y/N)</w:t>
            </w:r>
          </w:p>
        </w:tc>
        <w:tc>
          <w:tcPr>
            <w:tcW w:w="6801" w:type="dxa"/>
            <w:shd w:val="clear" w:color="auto" w:fill="D9D9D9" w:themeFill="background1" w:themeFillShade="D9"/>
          </w:tcPr>
          <w:p w14:paraId="6265202D" w14:textId="77777777" w:rsidR="00C113F4" w:rsidRPr="00B868D3" w:rsidRDefault="00C113F4" w:rsidP="0093604F">
            <w:pPr>
              <w:rPr>
                <w:b/>
                <w:bCs/>
              </w:rPr>
            </w:pPr>
            <w:r w:rsidRPr="00B868D3">
              <w:rPr>
                <w:b/>
                <w:bCs/>
              </w:rPr>
              <w:t>Comments</w:t>
            </w:r>
          </w:p>
        </w:tc>
      </w:tr>
      <w:tr w:rsidR="00C113F4" w:rsidRPr="00B868D3" w14:paraId="6CC3FD00" w14:textId="77777777" w:rsidTr="0093604F">
        <w:tc>
          <w:tcPr>
            <w:tcW w:w="1480" w:type="dxa"/>
          </w:tcPr>
          <w:p w14:paraId="27129538" w14:textId="3A824AB5" w:rsidR="00C113F4" w:rsidRPr="00B868D3" w:rsidRDefault="00237DE9" w:rsidP="0093604F">
            <w:pPr>
              <w:rPr>
                <w:lang w:val="en-US" w:eastAsia="ko-KR"/>
              </w:rPr>
            </w:pPr>
            <w:r>
              <w:rPr>
                <w:rFonts w:hint="eastAsia"/>
                <w:lang w:val="en-US" w:eastAsia="ko-KR"/>
              </w:rPr>
              <w:t>LG</w:t>
            </w:r>
          </w:p>
        </w:tc>
        <w:tc>
          <w:tcPr>
            <w:tcW w:w="1350" w:type="dxa"/>
          </w:tcPr>
          <w:p w14:paraId="0EF34C87" w14:textId="3378C3EB" w:rsidR="00C113F4" w:rsidRPr="00B868D3" w:rsidRDefault="00237DE9" w:rsidP="0093604F">
            <w:pPr>
              <w:rPr>
                <w:lang w:val="en-US" w:eastAsia="ko-KR"/>
              </w:rPr>
            </w:pPr>
            <w:r>
              <w:rPr>
                <w:rFonts w:hint="eastAsia"/>
                <w:lang w:val="en-US" w:eastAsia="ko-KR"/>
              </w:rPr>
              <w:t>Y</w:t>
            </w:r>
          </w:p>
        </w:tc>
        <w:tc>
          <w:tcPr>
            <w:tcW w:w="6801" w:type="dxa"/>
          </w:tcPr>
          <w:p w14:paraId="26CB9FF3" w14:textId="77777777" w:rsidR="00C113F4" w:rsidRPr="00B868D3" w:rsidRDefault="00C113F4" w:rsidP="0093604F">
            <w:pPr>
              <w:rPr>
                <w:lang w:val="en-US" w:eastAsia="ko-KR"/>
              </w:rPr>
            </w:pPr>
          </w:p>
        </w:tc>
      </w:tr>
      <w:tr w:rsidR="007C1AF7" w:rsidRPr="00B868D3" w14:paraId="7D700743" w14:textId="77777777" w:rsidTr="0093604F">
        <w:tc>
          <w:tcPr>
            <w:tcW w:w="1480" w:type="dxa"/>
          </w:tcPr>
          <w:p w14:paraId="35CDCD08" w14:textId="06A3C253" w:rsidR="007C1AF7" w:rsidRPr="00B868D3" w:rsidRDefault="007C1AF7" w:rsidP="007C1AF7">
            <w:pPr>
              <w:rPr>
                <w:lang w:val="en-US"/>
              </w:rPr>
            </w:pPr>
            <w:r>
              <w:rPr>
                <w:lang w:val="en-US"/>
              </w:rPr>
              <w:t>Ericsson</w:t>
            </w:r>
          </w:p>
        </w:tc>
        <w:tc>
          <w:tcPr>
            <w:tcW w:w="1350" w:type="dxa"/>
          </w:tcPr>
          <w:p w14:paraId="333F7244" w14:textId="53629021" w:rsidR="007C1AF7" w:rsidRPr="00B868D3" w:rsidRDefault="007C1AF7" w:rsidP="007C1AF7">
            <w:pPr>
              <w:rPr>
                <w:lang w:val="en-US"/>
              </w:rPr>
            </w:pPr>
            <w:r>
              <w:rPr>
                <w:lang w:val="en-US"/>
              </w:rPr>
              <w:t>Y</w:t>
            </w:r>
          </w:p>
        </w:tc>
        <w:tc>
          <w:tcPr>
            <w:tcW w:w="6801" w:type="dxa"/>
          </w:tcPr>
          <w:p w14:paraId="240F63AF" w14:textId="075855D1" w:rsidR="007C1AF7" w:rsidRPr="00B868D3" w:rsidRDefault="000F7D62" w:rsidP="007C1AF7">
            <w:pPr>
              <w:rPr>
                <w:lang w:val="en-US"/>
              </w:rPr>
            </w:pPr>
            <w:r>
              <w:rPr>
                <w:lang w:val="en-US"/>
              </w:rPr>
              <w:t>The relaxed CSI computation time can be studied but with lower priority compared to N1/N2 relaxation.</w:t>
            </w:r>
          </w:p>
        </w:tc>
      </w:tr>
      <w:tr w:rsidR="00B372DC" w:rsidRPr="00B868D3" w14:paraId="78DA1FBC" w14:textId="77777777" w:rsidTr="0093604F">
        <w:tc>
          <w:tcPr>
            <w:tcW w:w="1480" w:type="dxa"/>
          </w:tcPr>
          <w:p w14:paraId="4DD39B9C" w14:textId="0F38EA6F" w:rsidR="00B372DC" w:rsidRPr="00B868D3" w:rsidRDefault="00B372DC" w:rsidP="00B372DC">
            <w:pPr>
              <w:rPr>
                <w:lang w:val="en-US"/>
              </w:rPr>
            </w:pPr>
            <w:r>
              <w:rPr>
                <w:lang w:val="en-US"/>
              </w:rPr>
              <w:t>Nokia, NSB</w:t>
            </w:r>
          </w:p>
        </w:tc>
        <w:tc>
          <w:tcPr>
            <w:tcW w:w="1350" w:type="dxa"/>
          </w:tcPr>
          <w:p w14:paraId="4A059CB1" w14:textId="158655C8" w:rsidR="00B372DC" w:rsidRPr="00B868D3" w:rsidRDefault="00B372DC" w:rsidP="00B372DC">
            <w:pPr>
              <w:rPr>
                <w:lang w:val="en-US"/>
              </w:rPr>
            </w:pPr>
            <w:r>
              <w:rPr>
                <w:lang w:val="en-US"/>
              </w:rPr>
              <w:t>Y</w:t>
            </w:r>
          </w:p>
        </w:tc>
        <w:tc>
          <w:tcPr>
            <w:tcW w:w="6801" w:type="dxa"/>
          </w:tcPr>
          <w:p w14:paraId="54591727" w14:textId="448A1A2D" w:rsidR="00B372DC" w:rsidRPr="00B868D3" w:rsidRDefault="00DD4A16" w:rsidP="00B372DC">
            <w:pPr>
              <w:rPr>
                <w:lang w:val="en-US"/>
              </w:rPr>
            </w:pPr>
            <w:r>
              <w:rPr>
                <w:lang w:val="en-US"/>
              </w:rPr>
              <w:t>Agree with Ericsson that this should have lower priority.</w:t>
            </w:r>
          </w:p>
        </w:tc>
      </w:tr>
      <w:tr w:rsidR="0080415E" w:rsidRPr="00B868D3" w14:paraId="4FE70D94" w14:textId="77777777" w:rsidTr="0093604F">
        <w:tc>
          <w:tcPr>
            <w:tcW w:w="1480" w:type="dxa"/>
          </w:tcPr>
          <w:p w14:paraId="63007711" w14:textId="7788A882" w:rsidR="0080415E" w:rsidRPr="00B868D3" w:rsidRDefault="0080415E" w:rsidP="0080415E">
            <w:pPr>
              <w:rPr>
                <w:lang w:val="en-US"/>
              </w:rPr>
            </w:pPr>
            <w:r>
              <w:rPr>
                <w:lang w:val="en-US"/>
              </w:rPr>
              <w:t>FUTUREWEI</w:t>
            </w:r>
          </w:p>
        </w:tc>
        <w:tc>
          <w:tcPr>
            <w:tcW w:w="1350" w:type="dxa"/>
          </w:tcPr>
          <w:p w14:paraId="23E4A61D" w14:textId="50B5703F" w:rsidR="0080415E" w:rsidRPr="00B868D3" w:rsidRDefault="0080415E" w:rsidP="0080415E">
            <w:pPr>
              <w:rPr>
                <w:lang w:val="en-US"/>
              </w:rPr>
            </w:pPr>
            <w:r>
              <w:rPr>
                <w:lang w:val="en-US"/>
              </w:rPr>
              <w:t>Y</w:t>
            </w:r>
          </w:p>
        </w:tc>
        <w:tc>
          <w:tcPr>
            <w:tcW w:w="6801" w:type="dxa"/>
          </w:tcPr>
          <w:p w14:paraId="15C55F55" w14:textId="5BA005D0" w:rsidR="0080415E" w:rsidRPr="00B868D3" w:rsidRDefault="0080415E" w:rsidP="0080415E">
            <w:pPr>
              <w:rPr>
                <w:lang w:val="en-US"/>
              </w:rPr>
            </w:pPr>
            <w:r>
              <w:rPr>
                <w:lang w:val="en-US"/>
              </w:rPr>
              <w:t>OK to include with cross-slot scheduling, with entire objective as lower priority. See above answer.</w:t>
            </w:r>
          </w:p>
        </w:tc>
      </w:tr>
      <w:tr w:rsidR="009D4AB3" w:rsidRPr="00B868D3" w14:paraId="7893EC02" w14:textId="77777777" w:rsidTr="0093604F">
        <w:tc>
          <w:tcPr>
            <w:tcW w:w="1480" w:type="dxa"/>
          </w:tcPr>
          <w:p w14:paraId="6E00CE77" w14:textId="2E2A7886" w:rsidR="009D4AB3" w:rsidRPr="00B868D3" w:rsidRDefault="009D4AB3" w:rsidP="009D4AB3">
            <w:pPr>
              <w:rPr>
                <w:lang w:val="en-US"/>
              </w:rPr>
            </w:pPr>
            <w:r>
              <w:rPr>
                <w:lang w:val="en-US"/>
              </w:rPr>
              <w:t>SONY</w:t>
            </w:r>
          </w:p>
        </w:tc>
        <w:tc>
          <w:tcPr>
            <w:tcW w:w="1350" w:type="dxa"/>
          </w:tcPr>
          <w:p w14:paraId="2FFD940E" w14:textId="2E5E6AF2" w:rsidR="009D4AB3" w:rsidRPr="00B868D3" w:rsidRDefault="009D4AB3" w:rsidP="009D4AB3">
            <w:pPr>
              <w:rPr>
                <w:lang w:val="en-US"/>
              </w:rPr>
            </w:pPr>
            <w:r>
              <w:rPr>
                <w:lang w:val="en-US"/>
              </w:rPr>
              <w:t>Y</w:t>
            </w:r>
          </w:p>
        </w:tc>
        <w:tc>
          <w:tcPr>
            <w:tcW w:w="6801" w:type="dxa"/>
          </w:tcPr>
          <w:p w14:paraId="2E25BB6C" w14:textId="77399D94" w:rsidR="009D4AB3" w:rsidRPr="00B868D3" w:rsidRDefault="009D4AB3" w:rsidP="009D4AB3">
            <w:pPr>
              <w:rPr>
                <w:lang w:val="en-US"/>
              </w:rPr>
            </w:pPr>
            <w:r>
              <w:rPr>
                <w:lang w:val="en-US"/>
              </w:rPr>
              <w:t>OK to study this, but it is not a priority for us.</w:t>
            </w:r>
          </w:p>
        </w:tc>
      </w:tr>
      <w:tr w:rsidR="009D4AB3" w:rsidRPr="00B868D3" w14:paraId="30F072B1" w14:textId="77777777" w:rsidTr="0093604F">
        <w:tc>
          <w:tcPr>
            <w:tcW w:w="1480" w:type="dxa"/>
          </w:tcPr>
          <w:p w14:paraId="5DD1F765" w14:textId="01802468" w:rsidR="009D4AB3" w:rsidRPr="00B868D3" w:rsidRDefault="00926D8F" w:rsidP="009D4AB3">
            <w:pPr>
              <w:rPr>
                <w:lang w:val="en-US"/>
              </w:rPr>
            </w:pPr>
            <w:proofErr w:type="spellStart"/>
            <w:r>
              <w:rPr>
                <w:lang w:val="en-US"/>
              </w:rPr>
              <w:t>InterDigital</w:t>
            </w:r>
            <w:proofErr w:type="spellEnd"/>
          </w:p>
        </w:tc>
        <w:tc>
          <w:tcPr>
            <w:tcW w:w="1350" w:type="dxa"/>
          </w:tcPr>
          <w:p w14:paraId="5B0CC278" w14:textId="2C014B33" w:rsidR="009D4AB3" w:rsidRPr="00B868D3" w:rsidRDefault="00926D8F" w:rsidP="009D4AB3">
            <w:pPr>
              <w:rPr>
                <w:lang w:val="en-US"/>
              </w:rPr>
            </w:pPr>
            <w:r>
              <w:rPr>
                <w:lang w:val="en-US"/>
              </w:rPr>
              <w:t>Y</w:t>
            </w:r>
          </w:p>
        </w:tc>
        <w:tc>
          <w:tcPr>
            <w:tcW w:w="6801" w:type="dxa"/>
          </w:tcPr>
          <w:p w14:paraId="138D5B33" w14:textId="77777777" w:rsidR="009D4AB3" w:rsidRPr="00B868D3" w:rsidRDefault="009D4AB3" w:rsidP="009D4AB3">
            <w:pPr>
              <w:rPr>
                <w:lang w:val="en-US"/>
              </w:rPr>
            </w:pPr>
          </w:p>
        </w:tc>
      </w:tr>
      <w:tr w:rsidR="00D25CCD" w:rsidRPr="00B868D3" w14:paraId="50AD0B14" w14:textId="77777777" w:rsidTr="0093604F">
        <w:tc>
          <w:tcPr>
            <w:tcW w:w="1480" w:type="dxa"/>
          </w:tcPr>
          <w:p w14:paraId="136CCEDD" w14:textId="28F4BE64" w:rsidR="00D25CCD" w:rsidRPr="00B868D3" w:rsidRDefault="00D25CCD" w:rsidP="00D25CCD">
            <w:pPr>
              <w:rPr>
                <w:lang w:val="en-US"/>
              </w:rPr>
            </w:pPr>
            <w:r w:rsidRPr="00902536">
              <w:rPr>
                <w:rFonts w:hint="eastAsia"/>
                <w:lang w:val="en-US" w:eastAsia="zh-CN"/>
              </w:rPr>
              <w:t>Spreadtrum</w:t>
            </w:r>
          </w:p>
        </w:tc>
        <w:tc>
          <w:tcPr>
            <w:tcW w:w="1350" w:type="dxa"/>
          </w:tcPr>
          <w:p w14:paraId="5048B09A" w14:textId="14552607" w:rsidR="00D25CCD" w:rsidRPr="00B868D3" w:rsidRDefault="00D25CCD" w:rsidP="00D25CCD">
            <w:pPr>
              <w:rPr>
                <w:lang w:val="en-US"/>
              </w:rPr>
            </w:pPr>
            <w:r>
              <w:rPr>
                <w:rFonts w:hint="eastAsia"/>
                <w:lang w:val="en-US" w:eastAsia="zh-CN"/>
              </w:rPr>
              <w:t>Y</w:t>
            </w:r>
          </w:p>
        </w:tc>
        <w:tc>
          <w:tcPr>
            <w:tcW w:w="6801" w:type="dxa"/>
          </w:tcPr>
          <w:p w14:paraId="0FABE641" w14:textId="77777777" w:rsidR="00D25CCD" w:rsidRPr="00B868D3" w:rsidRDefault="00D25CCD" w:rsidP="00D25CCD">
            <w:pPr>
              <w:rPr>
                <w:lang w:val="en-US"/>
              </w:rPr>
            </w:pPr>
          </w:p>
        </w:tc>
      </w:tr>
      <w:tr w:rsidR="00D25CCD" w:rsidRPr="00B868D3" w14:paraId="53196C83" w14:textId="77777777" w:rsidTr="0093604F">
        <w:tc>
          <w:tcPr>
            <w:tcW w:w="1480" w:type="dxa"/>
          </w:tcPr>
          <w:p w14:paraId="198ED256" w14:textId="77777777" w:rsidR="00D25CCD" w:rsidRPr="00B868D3" w:rsidRDefault="00D25CCD" w:rsidP="00D25CCD">
            <w:pPr>
              <w:rPr>
                <w:lang w:val="en-US"/>
              </w:rPr>
            </w:pPr>
          </w:p>
        </w:tc>
        <w:tc>
          <w:tcPr>
            <w:tcW w:w="1350" w:type="dxa"/>
          </w:tcPr>
          <w:p w14:paraId="1727FF71" w14:textId="77777777" w:rsidR="00D25CCD" w:rsidRPr="00B868D3" w:rsidRDefault="00D25CCD" w:rsidP="00D25CCD">
            <w:pPr>
              <w:rPr>
                <w:lang w:val="en-US"/>
              </w:rPr>
            </w:pPr>
          </w:p>
        </w:tc>
        <w:tc>
          <w:tcPr>
            <w:tcW w:w="6801" w:type="dxa"/>
          </w:tcPr>
          <w:p w14:paraId="747F4F7D" w14:textId="77777777" w:rsidR="00D25CCD" w:rsidRPr="00B868D3" w:rsidRDefault="00D25CCD" w:rsidP="00D25CCD">
            <w:pPr>
              <w:rPr>
                <w:lang w:val="en-US"/>
              </w:rPr>
            </w:pPr>
          </w:p>
        </w:tc>
      </w:tr>
    </w:tbl>
    <w:p w14:paraId="21EB825E" w14:textId="77777777" w:rsidR="00F851BF" w:rsidRPr="00B868D3" w:rsidRDefault="00F851BF" w:rsidP="00AB76E1"/>
    <w:p w14:paraId="1C5801AF" w14:textId="608B6393" w:rsidR="00AB76E1" w:rsidRPr="00B868D3" w:rsidRDefault="00AB76E1" w:rsidP="00AB76E1">
      <w:pPr>
        <w:pStyle w:val="2"/>
      </w:pPr>
      <w:bookmarkStart w:id="160" w:name="_Toc40490532"/>
      <w:bookmarkStart w:id="161" w:name="_Toc42034922"/>
      <w:r w:rsidRPr="00B868D3">
        <w:t>7.6</w:t>
      </w:r>
      <w:r w:rsidRPr="00B868D3">
        <w:tab/>
        <w:t>Relaxed UE processing capability</w:t>
      </w:r>
      <w:bookmarkEnd w:id="160"/>
      <w:bookmarkEnd w:id="161"/>
    </w:p>
    <w:p w14:paraId="7D7EF352" w14:textId="625F93FF" w:rsidR="006712FB" w:rsidRPr="00B868D3" w:rsidRDefault="006712FB" w:rsidP="006712FB">
      <w:r w:rsidRPr="00B868D3">
        <w:t>Regarding Question 2</w:t>
      </w:r>
      <w:r w:rsidR="008368A3" w:rsidRPr="00B868D3">
        <w:t>2</w:t>
      </w:r>
      <w:r w:rsidRPr="00B868D3">
        <w:t xml:space="preserve">, most </w:t>
      </w:r>
      <w:r w:rsidR="00D16358">
        <w:t>responses</w:t>
      </w:r>
      <w:r w:rsidRPr="00B868D3">
        <w:t xml:space="preserve"> suggest that relaxation on peak data rate via the following techniques may be beneficial and should be studied.</w:t>
      </w:r>
    </w:p>
    <w:p w14:paraId="0A498E86" w14:textId="77777777" w:rsidR="006712FB" w:rsidRPr="00B868D3" w:rsidRDefault="006712FB" w:rsidP="006712FB">
      <w:pPr>
        <w:pStyle w:val="a9"/>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t>Restriction on the maximum TBS size</w:t>
      </w:r>
    </w:p>
    <w:p w14:paraId="42ED565D" w14:textId="77777777" w:rsidR="006712FB" w:rsidRPr="00B868D3" w:rsidRDefault="006712FB" w:rsidP="006712FB">
      <w:pPr>
        <w:pStyle w:val="a9"/>
        <w:numPr>
          <w:ilvl w:val="0"/>
          <w:numId w:val="14"/>
        </w:numPr>
        <w:rPr>
          <w:rFonts w:ascii="Times New Roman" w:hAnsi="Times New Roman" w:cs="Times New Roman"/>
          <w:sz w:val="20"/>
          <w:szCs w:val="20"/>
        </w:rPr>
      </w:pPr>
      <w:r w:rsidRPr="00B868D3">
        <w:rPr>
          <w:rFonts w:ascii="Times New Roman" w:hAnsi="Times New Roman" w:cs="Times New Roman"/>
          <w:sz w:val="20"/>
          <w:szCs w:val="20"/>
        </w:rPr>
        <w:t>Maximum modulation order restriction</w:t>
      </w:r>
    </w:p>
    <w:p w14:paraId="261703A8" w14:textId="77777777" w:rsidR="006712FB" w:rsidRPr="00B868D3" w:rsidRDefault="006712FB" w:rsidP="006712FB">
      <w:pPr>
        <w:pStyle w:val="a9"/>
        <w:numPr>
          <w:ilvl w:val="0"/>
          <w:numId w:val="14"/>
        </w:numPr>
        <w:rPr>
          <w:rFonts w:ascii="Times New Roman" w:hAnsi="Times New Roman" w:cs="Times New Roman"/>
          <w:sz w:val="20"/>
          <w:szCs w:val="20"/>
          <w:lang w:val="en-US"/>
        </w:rPr>
      </w:pPr>
      <w:r w:rsidRPr="00B868D3">
        <w:rPr>
          <w:rFonts w:ascii="Times New Roman" w:hAnsi="Times New Roman" w:cs="Times New Roman"/>
          <w:sz w:val="20"/>
          <w:szCs w:val="20"/>
          <w:lang w:val="en-US"/>
        </w:rPr>
        <w:t>Reducing the maximum number of MIMO layers</w:t>
      </w:r>
    </w:p>
    <w:p w14:paraId="5BF3FDA6" w14:textId="2734D815" w:rsidR="006712FB" w:rsidRPr="00B868D3" w:rsidRDefault="006712FB" w:rsidP="006712FB">
      <w:r w:rsidRPr="00B868D3">
        <w:t xml:space="preserve">However, a few </w:t>
      </w:r>
      <w:r w:rsidR="00D16358">
        <w:t>responses</w:t>
      </w:r>
      <w:r w:rsidRPr="00B868D3">
        <w:t xml:space="preserve"> note that if it is desired to address all use cases using a single </w:t>
      </w:r>
      <w:proofErr w:type="spellStart"/>
      <w:r w:rsidRPr="00B868D3">
        <w:t>RedCap</w:t>
      </w:r>
      <w:proofErr w:type="spellEnd"/>
      <w:r w:rsidRPr="00B868D3">
        <w:t xml:space="preserve"> UE type, then the potential for cost/complexity reduction may be limited. Furthermore, a few </w:t>
      </w:r>
      <w:r w:rsidR="00D16358">
        <w:t>responses</w:t>
      </w:r>
      <w:r w:rsidRPr="00B868D3">
        <w:t xml:space="preserve"> point out that the studies of reduced BW and reduced number of antennas should be prioritized before considering the peak rate relaxation that would not necessarily contribute significantly to additional cost/complexity reduction.</w:t>
      </w:r>
    </w:p>
    <w:p w14:paraId="3A56BD4B" w14:textId="27255496" w:rsidR="006712FB" w:rsidRPr="00B868D3" w:rsidRDefault="006712FB" w:rsidP="006712FB">
      <w:r w:rsidRPr="00B868D3">
        <w:t xml:space="preserve">A few </w:t>
      </w:r>
      <w:r w:rsidR="00D16358">
        <w:t>responses</w:t>
      </w:r>
      <w:r w:rsidRPr="00B868D3">
        <w:t xml:space="preserve"> further suggest that it may be beneficial to relax the maximum number of supported HARQ processes, while one </w:t>
      </w:r>
      <w:r w:rsidR="00D16358">
        <w:t>response</w:t>
      </w:r>
      <w:r w:rsidRPr="00B868D3">
        <w:t xml:space="preserv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CA8C6FB" w14:textId="2A4A149C" w:rsidR="006712FB" w:rsidRPr="00B868D3" w:rsidRDefault="006712FB" w:rsidP="006712FB">
      <w:r w:rsidRPr="00B868D3">
        <w:t xml:space="preserve">A few </w:t>
      </w:r>
      <w:r w:rsidR="00D16358">
        <w:t>responses</w:t>
      </w:r>
      <w:r w:rsidRPr="00B868D3">
        <w:t xml:space="preserve"> also note that CA support could may be beneficial for meeting the peak data rate requirements, while one </w:t>
      </w:r>
      <w:r w:rsidR="00D16358">
        <w:t>response</w:t>
      </w:r>
      <w:r w:rsidRPr="00B868D3">
        <w:t xml:space="preserve"> argues that CA should not be supported.</w:t>
      </w:r>
    </w:p>
    <w:p w14:paraId="61E651C4" w14:textId="134919E0" w:rsidR="006712FB" w:rsidRPr="00B868D3" w:rsidRDefault="006712FB" w:rsidP="006712FB">
      <w:r w:rsidRPr="00B868D3">
        <w:rPr>
          <w:b/>
          <w:bCs/>
        </w:rPr>
        <w:t xml:space="preserve">Proposal </w:t>
      </w:r>
      <w:r w:rsidR="00111794">
        <w:rPr>
          <w:b/>
          <w:bCs/>
        </w:rPr>
        <w:t>30</w:t>
      </w:r>
      <w:r w:rsidRPr="00B868D3">
        <w:rPr>
          <w:b/>
          <w:bCs/>
        </w:rPr>
        <w:t>:</w:t>
      </w:r>
      <w:r w:rsidRPr="00B868D3">
        <w:t xml:space="preserve"> </w:t>
      </w:r>
      <w:r w:rsidRPr="00B868D3">
        <w:rPr>
          <w:b/>
          <w:bCs/>
        </w:rPr>
        <w:t>Study peak data rate relaxation and focus on:</w:t>
      </w:r>
    </w:p>
    <w:p w14:paraId="5BDBAA16" w14:textId="77777777" w:rsidR="006712FB" w:rsidRPr="00B868D3" w:rsidRDefault="006712FB" w:rsidP="006712FB">
      <w:pPr>
        <w:pStyle w:val="a9"/>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lastRenderedPageBreak/>
        <w:t>Restriction on the maximum TBS size</w:t>
      </w:r>
    </w:p>
    <w:p w14:paraId="1518FEB0" w14:textId="77777777" w:rsidR="006712FB" w:rsidRPr="00B868D3" w:rsidRDefault="006712FB" w:rsidP="006712FB">
      <w:pPr>
        <w:pStyle w:val="a9"/>
        <w:numPr>
          <w:ilvl w:val="0"/>
          <w:numId w:val="14"/>
        </w:numPr>
        <w:rPr>
          <w:rFonts w:ascii="Times New Roman" w:hAnsi="Times New Roman" w:cs="Times New Roman"/>
          <w:b/>
          <w:bCs/>
          <w:sz w:val="20"/>
          <w:szCs w:val="20"/>
        </w:rPr>
      </w:pPr>
      <w:r w:rsidRPr="00B868D3">
        <w:rPr>
          <w:rFonts w:ascii="Times New Roman" w:hAnsi="Times New Roman" w:cs="Times New Roman"/>
          <w:b/>
          <w:bCs/>
          <w:sz w:val="20"/>
          <w:szCs w:val="20"/>
        </w:rPr>
        <w:t>Maximum modulation order restriction</w:t>
      </w:r>
    </w:p>
    <w:p w14:paraId="1369E0E2" w14:textId="749F1EE1" w:rsidR="004F0E65" w:rsidRPr="004F0E65" w:rsidRDefault="006712FB" w:rsidP="004F0E65">
      <w:pPr>
        <w:pStyle w:val="a9"/>
        <w:numPr>
          <w:ilvl w:val="0"/>
          <w:numId w:val="14"/>
        </w:numPr>
        <w:rPr>
          <w:rFonts w:ascii="Times New Roman" w:hAnsi="Times New Roman" w:cs="Times New Roman"/>
          <w:b/>
          <w:bCs/>
          <w:sz w:val="20"/>
          <w:szCs w:val="20"/>
          <w:lang w:val="en-US"/>
        </w:rPr>
      </w:pPr>
      <w:r w:rsidRPr="00B868D3">
        <w:rPr>
          <w:rFonts w:ascii="Times New Roman" w:hAnsi="Times New Roman" w:cs="Times New Roman"/>
          <w:b/>
          <w:bCs/>
          <w:sz w:val="20"/>
          <w:szCs w:val="20"/>
          <w:lang w:val="en-US"/>
        </w:rPr>
        <w:t>Reducing the maximum number of MIMO layers</w:t>
      </w:r>
    </w:p>
    <w:tbl>
      <w:tblPr>
        <w:tblStyle w:val="a6"/>
        <w:tblW w:w="0" w:type="auto"/>
        <w:tblLook w:val="04A0" w:firstRow="1" w:lastRow="0" w:firstColumn="1" w:lastColumn="0" w:noHBand="0" w:noVBand="1"/>
      </w:tblPr>
      <w:tblGrid>
        <w:gridCol w:w="1480"/>
        <w:gridCol w:w="1350"/>
        <w:gridCol w:w="6801"/>
      </w:tblGrid>
      <w:tr w:rsidR="004F0E65" w:rsidRPr="00B868D3" w14:paraId="6CEE374A" w14:textId="77777777" w:rsidTr="0093604F">
        <w:tc>
          <w:tcPr>
            <w:tcW w:w="1480" w:type="dxa"/>
            <w:shd w:val="clear" w:color="auto" w:fill="D9D9D9" w:themeFill="background1" w:themeFillShade="D9"/>
          </w:tcPr>
          <w:p w14:paraId="5FE50A9A" w14:textId="77777777" w:rsidR="004F0E65" w:rsidRPr="00B868D3" w:rsidRDefault="004F0E65" w:rsidP="0093604F">
            <w:pPr>
              <w:rPr>
                <w:b/>
                <w:bCs/>
              </w:rPr>
            </w:pPr>
            <w:r w:rsidRPr="00B868D3">
              <w:rPr>
                <w:b/>
                <w:bCs/>
              </w:rPr>
              <w:t>Company</w:t>
            </w:r>
          </w:p>
        </w:tc>
        <w:tc>
          <w:tcPr>
            <w:tcW w:w="1350" w:type="dxa"/>
            <w:shd w:val="clear" w:color="auto" w:fill="D9D9D9" w:themeFill="background1" w:themeFillShade="D9"/>
          </w:tcPr>
          <w:p w14:paraId="70D4A13D" w14:textId="77777777" w:rsidR="004F0E65" w:rsidRPr="00B868D3" w:rsidRDefault="004F0E65" w:rsidP="0093604F">
            <w:pPr>
              <w:rPr>
                <w:b/>
                <w:bCs/>
              </w:rPr>
            </w:pPr>
            <w:r>
              <w:rPr>
                <w:b/>
                <w:bCs/>
              </w:rPr>
              <w:t>Agree (Y/N)</w:t>
            </w:r>
          </w:p>
        </w:tc>
        <w:tc>
          <w:tcPr>
            <w:tcW w:w="6801" w:type="dxa"/>
            <w:shd w:val="clear" w:color="auto" w:fill="D9D9D9" w:themeFill="background1" w:themeFillShade="D9"/>
          </w:tcPr>
          <w:p w14:paraId="283AA58F" w14:textId="77777777" w:rsidR="004F0E65" w:rsidRPr="00B868D3" w:rsidRDefault="004F0E65" w:rsidP="0093604F">
            <w:pPr>
              <w:rPr>
                <w:b/>
                <w:bCs/>
              </w:rPr>
            </w:pPr>
            <w:r w:rsidRPr="00B868D3">
              <w:rPr>
                <w:b/>
                <w:bCs/>
              </w:rPr>
              <w:t>Comments</w:t>
            </w:r>
          </w:p>
        </w:tc>
      </w:tr>
      <w:tr w:rsidR="004F0E65" w:rsidRPr="00B868D3" w14:paraId="2DE5F22A" w14:textId="77777777" w:rsidTr="0093604F">
        <w:tc>
          <w:tcPr>
            <w:tcW w:w="1480" w:type="dxa"/>
          </w:tcPr>
          <w:p w14:paraId="09CBF1A5" w14:textId="3B00D0C2" w:rsidR="004F0E65" w:rsidRPr="00B868D3" w:rsidRDefault="00237DE9" w:rsidP="0093604F">
            <w:pPr>
              <w:rPr>
                <w:lang w:val="en-US" w:eastAsia="ko-KR"/>
              </w:rPr>
            </w:pPr>
            <w:r>
              <w:rPr>
                <w:rFonts w:hint="eastAsia"/>
                <w:lang w:val="en-US" w:eastAsia="ko-KR"/>
              </w:rPr>
              <w:t>LG</w:t>
            </w:r>
          </w:p>
        </w:tc>
        <w:tc>
          <w:tcPr>
            <w:tcW w:w="1350" w:type="dxa"/>
          </w:tcPr>
          <w:p w14:paraId="7001FFCF" w14:textId="5884C663" w:rsidR="004F0E65" w:rsidRPr="00B868D3" w:rsidRDefault="004F0E65" w:rsidP="0093604F">
            <w:pPr>
              <w:rPr>
                <w:lang w:val="en-US" w:eastAsia="ko-KR"/>
              </w:rPr>
            </w:pPr>
          </w:p>
        </w:tc>
        <w:tc>
          <w:tcPr>
            <w:tcW w:w="6801" w:type="dxa"/>
          </w:tcPr>
          <w:p w14:paraId="17BFA33C" w14:textId="7AD1D610" w:rsidR="004F0E65" w:rsidRPr="00B868D3" w:rsidRDefault="00554F2C">
            <w:pPr>
              <w:rPr>
                <w:lang w:val="en-US" w:eastAsia="ko-KR"/>
              </w:rPr>
            </w:pPr>
            <w:r>
              <w:rPr>
                <w:lang w:val="en-US" w:eastAsia="ko-KR"/>
              </w:rPr>
              <w:t xml:space="preserve">For the support of CA mentioned above, not clear what </w:t>
            </w:r>
            <w:r w:rsidR="004831D5">
              <w:rPr>
                <w:lang w:val="en-US" w:eastAsia="ko-KR"/>
              </w:rPr>
              <w:t>it</w:t>
            </w:r>
            <w:r>
              <w:rPr>
                <w:lang w:val="en-US" w:eastAsia="ko-KR"/>
              </w:rPr>
              <w:t xml:space="preserve"> means if the CA is not in the list to focus on. We don’t see a clear needs for supporting CA for </w:t>
            </w:r>
            <w:proofErr w:type="spellStart"/>
            <w:r>
              <w:rPr>
                <w:lang w:val="en-US" w:eastAsia="ko-KR"/>
              </w:rPr>
              <w:t>RedCap</w:t>
            </w:r>
            <w:proofErr w:type="spellEnd"/>
            <w:r>
              <w:rPr>
                <w:lang w:val="en-US" w:eastAsia="ko-KR"/>
              </w:rPr>
              <w:t xml:space="preserve"> UEs, but see a benefit not supporting the CA in terms of cost/complexity. If the absence in the list means they are not supported, then the proposal is agreeable, but otherwise, we need to add a bullet for “</w:t>
            </w:r>
            <w:r w:rsidR="007A5F72">
              <w:rPr>
                <w:lang w:val="en-US" w:eastAsia="ko-KR"/>
              </w:rPr>
              <w:t>R</w:t>
            </w:r>
            <w:r>
              <w:rPr>
                <w:lang w:val="en-US" w:eastAsia="ko-KR"/>
              </w:rPr>
              <w:t xml:space="preserve">estriction </w:t>
            </w:r>
            <w:r w:rsidR="007A5F72">
              <w:rPr>
                <w:lang w:val="en-US" w:eastAsia="ko-KR"/>
              </w:rPr>
              <w:t>on</w:t>
            </w:r>
            <w:r>
              <w:rPr>
                <w:lang w:val="en-US" w:eastAsia="ko-KR"/>
              </w:rPr>
              <w:t xml:space="preserve"> the support of CA”.</w:t>
            </w:r>
          </w:p>
        </w:tc>
      </w:tr>
      <w:tr w:rsidR="007C1AF7" w:rsidRPr="00B868D3" w14:paraId="402A268E" w14:textId="77777777" w:rsidTr="0093604F">
        <w:tc>
          <w:tcPr>
            <w:tcW w:w="1480" w:type="dxa"/>
          </w:tcPr>
          <w:p w14:paraId="69880607" w14:textId="3F4DD58F" w:rsidR="007C1AF7" w:rsidRPr="00B868D3" w:rsidRDefault="007C1AF7" w:rsidP="007C1AF7">
            <w:pPr>
              <w:rPr>
                <w:lang w:val="en-US"/>
              </w:rPr>
            </w:pPr>
            <w:r>
              <w:rPr>
                <w:lang w:val="en-US"/>
              </w:rPr>
              <w:t>Ericsson</w:t>
            </w:r>
          </w:p>
        </w:tc>
        <w:tc>
          <w:tcPr>
            <w:tcW w:w="1350" w:type="dxa"/>
          </w:tcPr>
          <w:p w14:paraId="225C3368" w14:textId="2806A412" w:rsidR="007C1AF7" w:rsidRPr="00B868D3" w:rsidRDefault="007C1AF7" w:rsidP="007C1AF7">
            <w:pPr>
              <w:rPr>
                <w:lang w:val="en-US"/>
              </w:rPr>
            </w:pPr>
            <w:r>
              <w:rPr>
                <w:lang w:val="en-US"/>
              </w:rPr>
              <w:t>Y</w:t>
            </w:r>
          </w:p>
        </w:tc>
        <w:tc>
          <w:tcPr>
            <w:tcW w:w="6801" w:type="dxa"/>
          </w:tcPr>
          <w:p w14:paraId="462CCFBC" w14:textId="77777777" w:rsidR="007C1AF7" w:rsidRPr="00B868D3" w:rsidRDefault="007C1AF7" w:rsidP="007C1AF7">
            <w:pPr>
              <w:rPr>
                <w:lang w:val="en-US"/>
              </w:rPr>
            </w:pPr>
          </w:p>
        </w:tc>
      </w:tr>
      <w:tr w:rsidR="00B372DC" w:rsidRPr="00B868D3" w14:paraId="11D965C4" w14:textId="77777777" w:rsidTr="0093604F">
        <w:tc>
          <w:tcPr>
            <w:tcW w:w="1480" w:type="dxa"/>
          </w:tcPr>
          <w:p w14:paraId="2C15E576" w14:textId="0AC2BB52" w:rsidR="00B372DC" w:rsidRPr="00B868D3" w:rsidRDefault="00B372DC" w:rsidP="00B372DC">
            <w:pPr>
              <w:rPr>
                <w:lang w:val="en-US"/>
              </w:rPr>
            </w:pPr>
            <w:r>
              <w:rPr>
                <w:lang w:val="en-US"/>
              </w:rPr>
              <w:t>Nokia, NSB</w:t>
            </w:r>
          </w:p>
        </w:tc>
        <w:tc>
          <w:tcPr>
            <w:tcW w:w="1350" w:type="dxa"/>
          </w:tcPr>
          <w:p w14:paraId="5F10AB78" w14:textId="6B98E718" w:rsidR="00B372DC" w:rsidRPr="00B868D3" w:rsidRDefault="00B372DC" w:rsidP="00B372DC">
            <w:pPr>
              <w:rPr>
                <w:lang w:val="en-US"/>
              </w:rPr>
            </w:pPr>
            <w:r>
              <w:rPr>
                <w:lang w:val="en-US"/>
              </w:rPr>
              <w:t>Y</w:t>
            </w:r>
          </w:p>
        </w:tc>
        <w:tc>
          <w:tcPr>
            <w:tcW w:w="6801" w:type="dxa"/>
          </w:tcPr>
          <w:p w14:paraId="1D8EFF00" w14:textId="77777777" w:rsidR="00B372DC" w:rsidRPr="00B868D3" w:rsidRDefault="00B372DC" w:rsidP="00B372DC">
            <w:pPr>
              <w:rPr>
                <w:lang w:val="en-US"/>
              </w:rPr>
            </w:pPr>
          </w:p>
        </w:tc>
      </w:tr>
      <w:tr w:rsidR="0080415E" w:rsidRPr="00B868D3" w14:paraId="68FA9D93" w14:textId="77777777" w:rsidTr="0093604F">
        <w:tc>
          <w:tcPr>
            <w:tcW w:w="1480" w:type="dxa"/>
          </w:tcPr>
          <w:p w14:paraId="5C21BD9C" w14:textId="29DB607F" w:rsidR="0080415E" w:rsidRPr="00B868D3" w:rsidRDefault="0080415E" w:rsidP="0080415E">
            <w:pPr>
              <w:rPr>
                <w:lang w:val="en-US"/>
              </w:rPr>
            </w:pPr>
            <w:r>
              <w:rPr>
                <w:lang w:val="en-US"/>
              </w:rPr>
              <w:t>FUTUREWEI</w:t>
            </w:r>
          </w:p>
        </w:tc>
        <w:tc>
          <w:tcPr>
            <w:tcW w:w="1350" w:type="dxa"/>
          </w:tcPr>
          <w:p w14:paraId="1573E65C" w14:textId="6011BF20" w:rsidR="0080415E" w:rsidRPr="00B868D3" w:rsidRDefault="0080415E" w:rsidP="0080415E">
            <w:pPr>
              <w:rPr>
                <w:lang w:val="en-US"/>
              </w:rPr>
            </w:pPr>
            <w:r>
              <w:rPr>
                <w:lang w:val="en-US"/>
              </w:rPr>
              <w:t>N since “peak data rate” or “maximum TBS” are mentioned</w:t>
            </w:r>
          </w:p>
        </w:tc>
        <w:tc>
          <w:tcPr>
            <w:tcW w:w="6801" w:type="dxa"/>
          </w:tcPr>
          <w:p w14:paraId="23DE2A69" w14:textId="77777777" w:rsidR="0080415E" w:rsidRDefault="0080415E" w:rsidP="0080415E">
            <w:r>
              <w:t>SID is not defined, not a “blank check”. If there is any controversy, the item should be deprioritized and scope discussed in RAN.</w:t>
            </w:r>
          </w:p>
          <w:p w14:paraId="1D0DB452" w14:textId="77777777" w:rsidR="0080415E" w:rsidRDefault="0080415E" w:rsidP="0080415E">
            <w:r>
              <w:t>We are only OK to include reduction in MIMO layers, and, after seeing the responses, a very specific item to consider making 64 QAM optional on the UL. (</w:t>
            </w:r>
            <w:proofErr w:type="gramStart"/>
            <w:r>
              <w:t>we</w:t>
            </w:r>
            <w:proofErr w:type="gramEnd"/>
            <w:r>
              <w:t xml:space="preserve"> should never say that a device cannot optionally support a feature). We are NOT ok to including the generic “peak data rate relaxation” or the specific “restriction to maximum TBS size”. We are NOT ok for any other techniques. </w:t>
            </w:r>
          </w:p>
          <w:p w14:paraId="31CB6DC7" w14:textId="77777777" w:rsidR="0080415E" w:rsidRDefault="0080415E" w:rsidP="0080415E">
            <w:r>
              <w:t>BW reduction will also reduce processing, and should be progressed before any study here.</w:t>
            </w:r>
          </w:p>
          <w:p w14:paraId="1A59255A" w14:textId="643F49C7" w:rsidR="0080415E" w:rsidRPr="00B868D3" w:rsidRDefault="0080415E" w:rsidP="0080415E">
            <w:pPr>
              <w:rPr>
                <w:lang w:val="en-US"/>
              </w:rPr>
            </w:pPr>
            <w:r>
              <w:t>These three items should not be listed under “peak data rate”: MIMO and modulation restriction may also reduce peak data rate but that is not the main reason to consider those processing relaxations.</w:t>
            </w:r>
          </w:p>
        </w:tc>
      </w:tr>
      <w:tr w:rsidR="009D4AB3" w:rsidRPr="00B868D3" w14:paraId="492515C7" w14:textId="77777777" w:rsidTr="0093604F">
        <w:tc>
          <w:tcPr>
            <w:tcW w:w="1480" w:type="dxa"/>
          </w:tcPr>
          <w:p w14:paraId="717BECDC" w14:textId="11BF15A1" w:rsidR="009D4AB3" w:rsidRPr="00B868D3" w:rsidRDefault="009D4AB3" w:rsidP="009D4AB3">
            <w:pPr>
              <w:rPr>
                <w:lang w:val="en-US"/>
              </w:rPr>
            </w:pPr>
            <w:r>
              <w:rPr>
                <w:lang w:val="en-US"/>
              </w:rPr>
              <w:t>SONY</w:t>
            </w:r>
          </w:p>
        </w:tc>
        <w:tc>
          <w:tcPr>
            <w:tcW w:w="1350" w:type="dxa"/>
          </w:tcPr>
          <w:p w14:paraId="3A3AB9AB" w14:textId="6AAD7663" w:rsidR="009D4AB3" w:rsidRPr="00B868D3" w:rsidRDefault="009D4AB3" w:rsidP="009D4AB3">
            <w:pPr>
              <w:rPr>
                <w:lang w:val="en-US"/>
              </w:rPr>
            </w:pPr>
            <w:r>
              <w:rPr>
                <w:lang w:val="en-US"/>
              </w:rPr>
              <w:t>Y</w:t>
            </w:r>
          </w:p>
        </w:tc>
        <w:tc>
          <w:tcPr>
            <w:tcW w:w="6801" w:type="dxa"/>
          </w:tcPr>
          <w:p w14:paraId="79F1B7CC" w14:textId="1BA396F3" w:rsidR="009D4AB3" w:rsidRPr="00B868D3" w:rsidRDefault="009D4AB3" w:rsidP="009D4AB3">
            <w:pPr>
              <w:rPr>
                <w:lang w:val="en-US"/>
              </w:rPr>
            </w:pPr>
            <w:r>
              <w:rPr>
                <w:lang w:val="en-US"/>
              </w:rPr>
              <w:t>Also studying HARQ simplifications in general would still be preferable.</w:t>
            </w:r>
          </w:p>
        </w:tc>
      </w:tr>
      <w:tr w:rsidR="009D4AB3" w:rsidRPr="00B868D3" w14:paraId="7EEE6DB4" w14:textId="77777777" w:rsidTr="0093604F">
        <w:tc>
          <w:tcPr>
            <w:tcW w:w="1480" w:type="dxa"/>
          </w:tcPr>
          <w:p w14:paraId="2EC1591F" w14:textId="48AEBDD1" w:rsidR="009D4AB3" w:rsidRPr="00B868D3" w:rsidRDefault="00926D8F" w:rsidP="009D4AB3">
            <w:pPr>
              <w:rPr>
                <w:lang w:val="en-US"/>
              </w:rPr>
            </w:pPr>
            <w:proofErr w:type="spellStart"/>
            <w:r>
              <w:rPr>
                <w:lang w:val="en-US"/>
              </w:rPr>
              <w:t>InterDigital</w:t>
            </w:r>
            <w:proofErr w:type="spellEnd"/>
          </w:p>
        </w:tc>
        <w:tc>
          <w:tcPr>
            <w:tcW w:w="1350" w:type="dxa"/>
          </w:tcPr>
          <w:p w14:paraId="4A84CE55" w14:textId="72B4DB8B" w:rsidR="009D4AB3" w:rsidRPr="00B868D3" w:rsidRDefault="00926D8F" w:rsidP="009D4AB3">
            <w:pPr>
              <w:rPr>
                <w:lang w:val="en-US"/>
              </w:rPr>
            </w:pPr>
            <w:r>
              <w:rPr>
                <w:lang w:val="en-US"/>
              </w:rPr>
              <w:t>Y</w:t>
            </w:r>
          </w:p>
        </w:tc>
        <w:tc>
          <w:tcPr>
            <w:tcW w:w="6801" w:type="dxa"/>
          </w:tcPr>
          <w:p w14:paraId="63EC6513" w14:textId="77777777" w:rsidR="009D4AB3" w:rsidRPr="00B868D3" w:rsidRDefault="009D4AB3" w:rsidP="009D4AB3">
            <w:pPr>
              <w:rPr>
                <w:lang w:val="en-US"/>
              </w:rPr>
            </w:pPr>
          </w:p>
        </w:tc>
      </w:tr>
      <w:tr w:rsidR="00D25CCD" w:rsidRPr="00B868D3" w14:paraId="31AB7CC9" w14:textId="77777777" w:rsidTr="0093604F">
        <w:tc>
          <w:tcPr>
            <w:tcW w:w="1480" w:type="dxa"/>
          </w:tcPr>
          <w:p w14:paraId="1BF3907F" w14:textId="4D21FA3D" w:rsidR="00D25CCD" w:rsidRPr="00B868D3" w:rsidRDefault="00D25CCD" w:rsidP="00D25CCD">
            <w:pPr>
              <w:rPr>
                <w:lang w:val="en-US"/>
              </w:rPr>
            </w:pPr>
            <w:r w:rsidRPr="00902536">
              <w:rPr>
                <w:rFonts w:hint="eastAsia"/>
                <w:lang w:val="en-US" w:eastAsia="zh-CN"/>
              </w:rPr>
              <w:t>Spreadtrum</w:t>
            </w:r>
          </w:p>
        </w:tc>
        <w:tc>
          <w:tcPr>
            <w:tcW w:w="1350" w:type="dxa"/>
          </w:tcPr>
          <w:p w14:paraId="69FB2696" w14:textId="2130BCC1" w:rsidR="00D25CCD" w:rsidRPr="00B868D3" w:rsidRDefault="00D25CCD" w:rsidP="00D25CCD">
            <w:pPr>
              <w:rPr>
                <w:lang w:val="en-US"/>
              </w:rPr>
            </w:pPr>
            <w:r>
              <w:rPr>
                <w:rFonts w:hint="eastAsia"/>
                <w:lang w:val="en-US" w:eastAsia="zh-CN"/>
              </w:rPr>
              <w:t>Y</w:t>
            </w:r>
          </w:p>
        </w:tc>
        <w:tc>
          <w:tcPr>
            <w:tcW w:w="6801" w:type="dxa"/>
          </w:tcPr>
          <w:p w14:paraId="5EFAD8D2" w14:textId="77777777" w:rsidR="00D25CCD" w:rsidRPr="00902536" w:rsidRDefault="00D25CCD" w:rsidP="00D25CCD">
            <w:pPr>
              <w:rPr>
                <w:lang w:val="en-US" w:eastAsia="zh-CN"/>
              </w:rPr>
            </w:pPr>
            <w:r w:rsidRPr="00902536">
              <w:rPr>
                <w:lang w:val="en-US" w:eastAsia="zh-CN"/>
              </w:rPr>
              <w:t>Reducing the maximum number of</w:t>
            </w:r>
            <w:r>
              <w:rPr>
                <w:lang w:val="en-US" w:eastAsia="zh-CN"/>
              </w:rPr>
              <w:t xml:space="preserve"> </w:t>
            </w:r>
            <w:r w:rsidRPr="00902536">
              <w:rPr>
                <w:lang w:val="en-US" w:eastAsia="zh-CN"/>
              </w:rPr>
              <w:t xml:space="preserve">HARQ process may be </w:t>
            </w:r>
            <w:r>
              <w:rPr>
                <w:lang w:val="en-US" w:eastAsia="zh-CN"/>
              </w:rPr>
              <w:t>considered</w:t>
            </w:r>
            <w:r w:rsidRPr="00902536">
              <w:rPr>
                <w:lang w:val="en-US" w:eastAsia="zh-CN"/>
              </w:rPr>
              <w:t xml:space="preserve"> for cost reduction purpose.</w:t>
            </w:r>
          </w:p>
          <w:p w14:paraId="63042926" w14:textId="585CD272" w:rsidR="00D25CCD" w:rsidRPr="00B868D3" w:rsidRDefault="00D25CCD" w:rsidP="00D25CCD">
            <w:pPr>
              <w:rPr>
                <w:lang w:val="en-US"/>
              </w:rPr>
            </w:pPr>
            <w:r w:rsidRPr="00902536">
              <w:rPr>
                <w:lang w:eastAsia="zh-CN"/>
              </w:rPr>
              <w:t>On the other hand, a</w:t>
            </w:r>
            <w:r w:rsidRPr="00902536">
              <w:rPr>
                <w:lang w:val="en-US" w:eastAsia="zh-CN"/>
              </w:rPr>
              <w:t xml:space="preserve">s well as modulation order and MIMO layer, the number of REs (RB allocation of PDSCH/PUSCH) can be defined as a separate capability. </w:t>
            </w:r>
          </w:p>
        </w:tc>
      </w:tr>
      <w:tr w:rsidR="00D25CCD" w:rsidRPr="00B868D3" w14:paraId="3885F255" w14:textId="77777777" w:rsidTr="0093604F">
        <w:tc>
          <w:tcPr>
            <w:tcW w:w="1480" w:type="dxa"/>
          </w:tcPr>
          <w:p w14:paraId="1ADEE6AA" w14:textId="77777777" w:rsidR="00D25CCD" w:rsidRPr="00B868D3" w:rsidRDefault="00D25CCD" w:rsidP="00D25CCD">
            <w:pPr>
              <w:rPr>
                <w:lang w:val="en-US"/>
              </w:rPr>
            </w:pPr>
          </w:p>
        </w:tc>
        <w:tc>
          <w:tcPr>
            <w:tcW w:w="1350" w:type="dxa"/>
          </w:tcPr>
          <w:p w14:paraId="7443D1B6" w14:textId="77777777" w:rsidR="00D25CCD" w:rsidRPr="00B868D3" w:rsidRDefault="00D25CCD" w:rsidP="00D25CCD">
            <w:pPr>
              <w:rPr>
                <w:lang w:val="en-US"/>
              </w:rPr>
            </w:pPr>
          </w:p>
        </w:tc>
        <w:tc>
          <w:tcPr>
            <w:tcW w:w="6801" w:type="dxa"/>
          </w:tcPr>
          <w:p w14:paraId="68D117AB" w14:textId="77777777" w:rsidR="00D25CCD" w:rsidRPr="00B868D3" w:rsidRDefault="00D25CCD" w:rsidP="00D25CCD">
            <w:pPr>
              <w:rPr>
                <w:lang w:val="en-US"/>
              </w:rPr>
            </w:pPr>
          </w:p>
        </w:tc>
      </w:tr>
    </w:tbl>
    <w:p w14:paraId="5E77D64B" w14:textId="255AF92F" w:rsidR="00AB76E1" w:rsidRPr="00B868D3" w:rsidRDefault="00AB76E1" w:rsidP="00AB76E1"/>
    <w:p w14:paraId="2A56993B" w14:textId="435FEFD5" w:rsidR="00EA029E" w:rsidRPr="00B868D3" w:rsidRDefault="001F51F6" w:rsidP="00EA029E">
      <w:r w:rsidRPr="00B868D3">
        <w:t>Regarding Question 23, s</w:t>
      </w:r>
      <w:r w:rsidR="00EA029E" w:rsidRPr="00B868D3">
        <w:t xml:space="preserve">everal </w:t>
      </w:r>
      <w:r w:rsidR="00D16358">
        <w:t>responses</w:t>
      </w:r>
      <w:r w:rsidR="00EA029E" w:rsidRPr="00B868D3">
        <w:t xml:space="preserve"> indicate that processing capability relaxation based on </w:t>
      </w:r>
      <w:r w:rsidR="00EA029E" w:rsidRPr="00B868D3">
        <w:rPr>
          <w:szCs w:val="22"/>
        </w:rPr>
        <w:t>CSI measurement/feedback/reporting relaxation for FR1/FR2 and beam management simplification for FR2</w:t>
      </w:r>
      <w:r w:rsidR="00EA029E" w:rsidRPr="00B868D3">
        <w:t xml:space="preserve"> should be studied.</w:t>
      </w:r>
    </w:p>
    <w:p w14:paraId="57412D8C" w14:textId="28F51E2F" w:rsidR="00EA029E" w:rsidRPr="00B868D3" w:rsidRDefault="00EA029E" w:rsidP="00EA029E">
      <w:r w:rsidRPr="00B868D3">
        <w:t xml:space="preserve">However, many </w:t>
      </w:r>
      <w:r w:rsidR="00D16358">
        <w:t>responses</w:t>
      </w:r>
      <w:r w:rsidRPr="00B868D3">
        <w:t xml:space="preserve"> also think that further UE processing capability relaxations are not needed or that such studies should have low priority.</w:t>
      </w:r>
    </w:p>
    <w:p w14:paraId="636733A3" w14:textId="6DE6BE50" w:rsidR="007D1D6E" w:rsidRPr="007D1D6E" w:rsidRDefault="00EA029E" w:rsidP="007D1D6E">
      <w:pPr>
        <w:rPr>
          <w:b/>
          <w:bCs/>
        </w:rPr>
      </w:pPr>
      <w:r w:rsidRPr="00B868D3">
        <w:rPr>
          <w:b/>
          <w:bCs/>
        </w:rPr>
        <w:t xml:space="preserve">Proposal </w:t>
      </w:r>
      <w:r w:rsidR="00111794">
        <w:rPr>
          <w:b/>
          <w:bCs/>
        </w:rPr>
        <w:t>31</w:t>
      </w:r>
      <w:r w:rsidRPr="00B868D3">
        <w:rPr>
          <w:b/>
          <w:bCs/>
        </w:rPr>
        <w:t>: Study of CSI measurement/feedback/report</w:t>
      </w:r>
      <w:r w:rsidR="00A31D5B">
        <w:rPr>
          <w:b/>
          <w:bCs/>
        </w:rPr>
        <w:t>ing</w:t>
      </w:r>
      <w:r w:rsidRPr="00B868D3">
        <w:rPr>
          <w:b/>
          <w:bCs/>
        </w:rPr>
        <w:t xml:space="preserve"> relaxation for FR1/FR2 and beam management simplification for FR2 is not prioritized.</w:t>
      </w:r>
    </w:p>
    <w:tbl>
      <w:tblPr>
        <w:tblStyle w:val="a6"/>
        <w:tblW w:w="0" w:type="auto"/>
        <w:tblLook w:val="04A0" w:firstRow="1" w:lastRow="0" w:firstColumn="1" w:lastColumn="0" w:noHBand="0" w:noVBand="1"/>
      </w:tblPr>
      <w:tblGrid>
        <w:gridCol w:w="1480"/>
        <w:gridCol w:w="1350"/>
        <w:gridCol w:w="6801"/>
      </w:tblGrid>
      <w:tr w:rsidR="007D1D6E" w:rsidRPr="00B868D3" w14:paraId="5D1CB37F" w14:textId="77777777" w:rsidTr="0093604F">
        <w:tc>
          <w:tcPr>
            <w:tcW w:w="1480" w:type="dxa"/>
            <w:shd w:val="clear" w:color="auto" w:fill="D9D9D9" w:themeFill="background1" w:themeFillShade="D9"/>
          </w:tcPr>
          <w:p w14:paraId="0934CEA8" w14:textId="77777777" w:rsidR="007D1D6E" w:rsidRPr="00B868D3" w:rsidRDefault="007D1D6E" w:rsidP="0093604F">
            <w:pPr>
              <w:rPr>
                <w:b/>
                <w:bCs/>
              </w:rPr>
            </w:pPr>
            <w:r w:rsidRPr="00B868D3">
              <w:rPr>
                <w:b/>
                <w:bCs/>
              </w:rPr>
              <w:t>Company</w:t>
            </w:r>
          </w:p>
        </w:tc>
        <w:tc>
          <w:tcPr>
            <w:tcW w:w="1350" w:type="dxa"/>
            <w:shd w:val="clear" w:color="auto" w:fill="D9D9D9" w:themeFill="background1" w:themeFillShade="D9"/>
          </w:tcPr>
          <w:p w14:paraId="49E8BFB9" w14:textId="77777777" w:rsidR="007D1D6E" w:rsidRPr="00B868D3" w:rsidRDefault="007D1D6E" w:rsidP="0093604F">
            <w:pPr>
              <w:rPr>
                <w:b/>
                <w:bCs/>
              </w:rPr>
            </w:pPr>
            <w:r>
              <w:rPr>
                <w:b/>
                <w:bCs/>
              </w:rPr>
              <w:t>Agree (Y/N)</w:t>
            </w:r>
          </w:p>
        </w:tc>
        <w:tc>
          <w:tcPr>
            <w:tcW w:w="6801" w:type="dxa"/>
            <w:shd w:val="clear" w:color="auto" w:fill="D9D9D9" w:themeFill="background1" w:themeFillShade="D9"/>
          </w:tcPr>
          <w:p w14:paraId="010FFAFF" w14:textId="77777777" w:rsidR="007D1D6E" w:rsidRPr="00B868D3" w:rsidRDefault="007D1D6E" w:rsidP="0093604F">
            <w:pPr>
              <w:rPr>
                <w:b/>
                <w:bCs/>
              </w:rPr>
            </w:pPr>
            <w:r w:rsidRPr="00B868D3">
              <w:rPr>
                <w:b/>
                <w:bCs/>
              </w:rPr>
              <w:t>Comments</w:t>
            </w:r>
          </w:p>
        </w:tc>
      </w:tr>
      <w:tr w:rsidR="007D1D6E" w:rsidRPr="00B868D3" w14:paraId="6C6E1735" w14:textId="77777777" w:rsidTr="0093604F">
        <w:tc>
          <w:tcPr>
            <w:tcW w:w="1480" w:type="dxa"/>
          </w:tcPr>
          <w:p w14:paraId="311EE515" w14:textId="5259CD5E" w:rsidR="007D1D6E" w:rsidRPr="00B868D3" w:rsidRDefault="007A5F72" w:rsidP="0093604F">
            <w:pPr>
              <w:rPr>
                <w:lang w:val="en-US" w:eastAsia="ko-KR"/>
              </w:rPr>
            </w:pPr>
            <w:r>
              <w:rPr>
                <w:rFonts w:hint="eastAsia"/>
                <w:lang w:val="en-US" w:eastAsia="ko-KR"/>
              </w:rPr>
              <w:t>LG</w:t>
            </w:r>
          </w:p>
        </w:tc>
        <w:tc>
          <w:tcPr>
            <w:tcW w:w="1350" w:type="dxa"/>
          </w:tcPr>
          <w:p w14:paraId="094722AF" w14:textId="721E8EFD" w:rsidR="007D1D6E" w:rsidRPr="00B868D3" w:rsidRDefault="007A5F72" w:rsidP="0093604F">
            <w:pPr>
              <w:rPr>
                <w:lang w:val="en-US" w:eastAsia="ko-KR"/>
              </w:rPr>
            </w:pPr>
            <w:r>
              <w:rPr>
                <w:rFonts w:hint="eastAsia"/>
                <w:lang w:val="en-US" w:eastAsia="ko-KR"/>
              </w:rPr>
              <w:t>Y</w:t>
            </w:r>
          </w:p>
        </w:tc>
        <w:tc>
          <w:tcPr>
            <w:tcW w:w="6801" w:type="dxa"/>
          </w:tcPr>
          <w:p w14:paraId="090A5511" w14:textId="61E33F46" w:rsidR="007D1D6E" w:rsidRPr="00B868D3" w:rsidRDefault="007A5F72" w:rsidP="007A5F72">
            <w:pPr>
              <w:rPr>
                <w:lang w:val="en-US"/>
              </w:rPr>
            </w:pPr>
            <w:r>
              <w:rPr>
                <w:lang w:val="en-US"/>
              </w:rPr>
              <w:t>We have a view that those</w:t>
            </w:r>
            <w:r w:rsidRPr="007A5F72">
              <w:rPr>
                <w:lang w:val="en-US"/>
              </w:rPr>
              <w:t xml:space="preserve"> techniques </w:t>
            </w:r>
            <w:r>
              <w:rPr>
                <w:lang w:val="en-US"/>
              </w:rPr>
              <w:t>mentioned</w:t>
            </w:r>
            <w:r w:rsidRPr="007A5F72">
              <w:rPr>
                <w:lang w:val="en-US"/>
              </w:rPr>
              <w:t xml:space="preserve"> above </w:t>
            </w:r>
            <w:r>
              <w:rPr>
                <w:lang w:val="en-US"/>
              </w:rPr>
              <w:t xml:space="preserve">are </w:t>
            </w:r>
            <w:r w:rsidRPr="007A5F72">
              <w:rPr>
                <w:lang w:val="en-US"/>
              </w:rPr>
              <w:t>somehow optimizations on top of the major factors</w:t>
            </w:r>
            <w:r>
              <w:rPr>
                <w:lang w:val="en-US"/>
              </w:rPr>
              <w:t xml:space="preserve"> in terms of cost/complexity and w</w:t>
            </w:r>
            <w:r w:rsidRPr="007A5F72">
              <w:rPr>
                <w:lang w:val="en-US"/>
              </w:rPr>
              <w:t xml:space="preserve">hether those optimizations are needed or not is somehow dependent upon the target use cases and whether they are supported via a single device type or multiple device types. </w:t>
            </w:r>
            <w:r>
              <w:rPr>
                <w:lang w:val="en-US"/>
              </w:rPr>
              <w:t>We are open to study them but, also agree they are not prioritized for the moment</w:t>
            </w:r>
            <w:r w:rsidRPr="007A5F72">
              <w:rPr>
                <w:lang w:val="en-US"/>
              </w:rPr>
              <w:t>.</w:t>
            </w:r>
          </w:p>
        </w:tc>
      </w:tr>
      <w:tr w:rsidR="00AD48B6" w:rsidRPr="00B868D3" w14:paraId="4296278B" w14:textId="77777777" w:rsidTr="0093604F">
        <w:tc>
          <w:tcPr>
            <w:tcW w:w="1480" w:type="dxa"/>
          </w:tcPr>
          <w:p w14:paraId="567D48A2" w14:textId="747E5F2F" w:rsidR="00AD48B6" w:rsidRPr="00B868D3" w:rsidRDefault="00AD48B6" w:rsidP="00AD48B6">
            <w:pPr>
              <w:rPr>
                <w:lang w:val="en-US"/>
              </w:rPr>
            </w:pPr>
            <w:r>
              <w:rPr>
                <w:lang w:val="en-US"/>
              </w:rPr>
              <w:lastRenderedPageBreak/>
              <w:t>Ericsson</w:t>
            </w:r>
          </w:p>
        </w:tc>
        <w:tc>
          <w:tcPr>
            <w:tcW w:w="1350" w:type="dxa"/>
          </w:tcPr>
          <w:p w14:paraId="1F585CC6" w14:textId="72BABBDD" w:rsidR="00AD48B6" w:rsidRPr="00B868D3" w:rsidRDefault="00AD48B6" w:rsidP="00AD48B6">
            <w:pPr>
              <w:rPr>
                <w:lang w:val="en-US"/>
              </w:rPr>
            </w:pPr>
            <w:r>
              <w:rPr>
                <w:lang w:val="en-US"/>
              </w:rPr>
              <w:t>N</w:t>
            </w:r>
          </w:p>
        </w:tc>
        <w:tc>
          <w:tcPr>
            <w:tcW w:w="6801" w:type="dxa"/>
          </w:tcPr>
          <w:p w14:paraId="1BEBDD51" w14:textId="3AF8DC45" w:rsidR="00AD48B6" w:rsidRPr="00B868D3" w:rsidRDefault="00674506" w:rsidP="00AD48B6">
            <w:pPr>
              <w:rPr>
                <w:lang w:val="en-US"/>
              </w:rPr>
            </w:pPr>
            <w:r>
              <w:rPr>
                <w:lang w:val="en-US"/>
              </w:rPr>
              <w:t xml:space="preserve">We would like to at least </w:t>
            </w:r>
            <w:r w:rsidR="00AD48B6">
              <w:rPr>
                <w:lang w:val="en-US"/>
              </w:rPr>
              <w:t xml:space="preserve">study beam management simplification for FR2 </w:t>
            </w:r>
            <w:r>
              <w:rPr>
                <w:lang w:val="en-US"/>
              </w:rPr>
              <w:t xml:space="preserve">(but </w:t>
            </w:r>
            <w:r w:rsidR="00AD48B6">
              <w:rPr>
                <w:lang w:val="en-US"/>
              </w:rPr>
              <w:t>with lower priority than peak rate relaxation</w:t>
            </w:r>
            <w:r>
              <w:rPr>
                <w:lang w:val="en-US"/>
              </w:rPr>
              <w:t>).</w:t>
            </w:r>
          </w:p>
        </w:tc>
      </w:tr>
      <w:tr w:rsidR="00B372DC" w:rsidRPr="00B868D3" w14:paraId="20301AED" w14:textId="77777777" w:rsidTr="0093604F">
        <w:tc>
          <w:tcPr>
            <w:tcW w:w="1480" w:type="dxa"/>
          </w:tcPr>
          <w:p w14:paraId="1577E567" w14:textId="2164E7B1" w:rsidR="00B372DC" w:rsidRPr="00B868D3" w:rsidRDefault="00B372DC" w:rsidP="00B372DC">
            <w:pPr>
              <w:rPr>
                <w:lang w:val="en-US"/>
              </w:rPr>
            </w:pPr>
            <w:r>
              <w:rPr>
                <w:lang w:val="en-US"/>
              </w:rPr>
              <w:t>Nokia, NSB</w:t>
            </w:r>
          </w:p>
        </w:tc>
        <w:tc>
          <w:tcPr>
            <w:tcW w:w="1350" w:type="dxa"/>
          </w:tcPr>
          <w:p w14:paraId="33A85518" w14:textId="6D8BDB7F" w:rsidR="00B372DC" w:rsidRPr="00B868D3" w:rsidRDefault="00B372DC" w:rsidP="00B372DC">
            <w:pPr>
              <w:rPr>
                <w:lang w:val="en-US"/>
              </w:rPr>
            </w:pPr>
            <w:r>
              <w:rPr>
                <w:lang w:val="en-US"/>
              </w:rPr>
              <w:t>N</w:t>
            </w:r>
          </w:p>
        </w:tc>
        <w:tc>
          <w:tcPr>
            <w:tcW w:w="6801" w:type="dxa"/>
          </w:tcPr>
          <w:p w14:paraId="5BD547CB" w14:textId="77777777" w:rsidR="00B372DC" w:rsidRPr="00B868D3" w:rsidRDefault="00B372DC" w:rsidP="00B372DC">
            <w:pPr>
              <w:rPr>
                <w:lang w:val="en-US"/>
              </w:rPr>
            </w:pPr>
          </w:p>
        </w:tc>
      </w:tr>
      <w:tr w:rsidR="0080415E" w:rsidRPr="00B868D3" w14:paraId="3EB52BF4" w14:textId="77777777" w:rsidTr="0093604F">
        <w:tc>
          <w:tcPr>
            <w:tcW w:w="1480" w:type="dxa"/>
          </w:tcPr>
          <w:p w14:paraId="7085CA50" w14:textId="3385FE75" w:rsidR="0080415E" w:rsidRPr="00B868D3" w:rsidRDefault="0080415E" w:rsidP="0080415E">
            <w:pPr>
              <w:rPr>
                <w:lang w:val="en-US"/>
              </w:rPr>
            </w:pPr>
            <w:r>
              <w:rPr>
                <w:lang w:val="en-US"/>
              </w:rPr>
              <w:t>FUTUREWEI</w:t>
            </w:r>
          </w:p>
        </w:tc>
        <w:tc>
          <w:tcPr>
            <w:tcW w:w="1350" w:type="dxa"/>
          </w:tcPr>
          <w:p w14:paraId="57AF658F" w14:textId="367F91A4" w:rsidR="0080415E" w:rsidRPr="00B868D3" w:rsidRDefault="0080415E" w:rsidP="0080415E">
            <w:pPr>
              <w:rPr>
                <w:lang w:val="en-US"/>
              </w:rPr>
            </w:pPr>
            <w:r>
              <w:rPr>
                <w:lang w:val="en-US"/>
              </w:rPr>
              <w:t>TBD</w:t>
            </w:r>
          </w:p>
        </w:tc>
        <w:tc>
          <w:tcPr>
            <w:tcW w:w="6801" w:type="dxa"/>
          </w:tcPr>
          <w:p w14:paraId="7ED7FA95" w14:textId="570310D3" w:rsidR="0080415E" w:rsidRPr="00B868D3" w:rsidRDefault="0080415E" w:rsidP="0080415E">
            <w:pPr>
              <w:rPr>
                <w:lang w:val="en-US"/>
              </w:rPr>
            </w:pPr>
            <w:r>
              <w:rPr>
                <w:lang w:val="en-US"/>
              </w:rPr>
              <w:t>Should see the outcome of the MIMO WI work on FR2. As above, nothing has been agreed for this objective and the entire objective can be deprioritized.</w:t>
            </w:r>
          </w:p>
        </w:tc>
      </w:tr>
      <w:tr w:rsidR="009D4AB3" w:rsidRPr="00B868D3" w14:paraId="197C862D" w14:textId="77777777" w:rsidTr="0093604F">
        <w:tc>
          <w:tcPr>
            <w:tcW w:w="1480" w:type="dxa"/>
          </w:tcPr>
          <w:p w14:paraId="4763F300" w14:textId="602B1613" w:rsidR="009D4AB3" w:rsidRPr="00B868D3" w:rsidRDefault="009D4AB3" w:rsidP="009D4AB3">
            <w:pPr>
              <w:rPr>
                <w:lang w:val="en-US"/>
              </w:rPr>
            </w:pPr>
            <w:r>
              <w:rPr>
                <w:lang w:val="en-US"/>
              </w:rPr>
              <w:t>SONY</w:t>
            </w:r>
          </w:p>
        </w:tc>
        <w:tc>
          <w:tcPr>
            <w:tcW w:w="1350" w:type="dxa"/>
          </w:tcPr>
          <w:p w14:paraId="606E2C27" w14:textId="6FFAC27F" w:rsidR="009D4AB3" w:rsidRPr="00B868D3" w:rsidRDefault="009D4AB3" w:rsidP="009D4AB3">
            <w:pPr>
              <w:rPr>
                <w:lang w:val="en-US"/>
              </w:rPr>
            </w:pPr>
            <w:r>
              <w:rPr>
                <w:lang w:val="en-US"/>
              </w:rPr>
              <w:t>N</w:t>
            </w:r>
          </w:p>
        </w:tc>
        <w:tc>
          <w:tcPr>
            <w:tcW w:w="6801" w:type="dxa"/>
          </w:tcPr>
          <w:p w14:paraId="7DA0B63F" w14:textId="02047C0D" w:rsidR="009D4AB3" w:rsidRPr="00B868D3" w:rsidRDefault="009D4AB3" w:rsidP="009D4AB3">
            <w:pPr>
              <w:rPr>
                <w:lang w:val="en-US"/>
              </w:rPr>
            </w:pPr>
            <w:r>
              <w:rPr>
                <w:lang w:val="en-US"/>
              </w:rPr>
              <w:t>We see no point in excluding this at least for FR2.</w:t>
            </w:r>
          </w:p>
        </w:tc>
      </w:tr>
      <w:tr w:rsidR="009D4AB3" w:rsidRPr="00B868D3" w14:paraId="0E334491" w14:textId="77777777" w:rsidTr="0093604F">
        <w:tc>
          <w:tcPr>
            <w:tcW w:w="1480" w:type="dxa"/>
          </w:tcPr>
          <w:p w14:paraId="5934266A" w14:textId="1F575923" w:rsidR="009D4AB3" w:rsidRPr="00B868D3" w:rsidRDefault="00926D8F" w:rsidP="009D4AB3">
            <w:pPr>
              <w:rPr>
                <w:lang w:val="en-US"/>
              </w:rPr>
            </w:pPr>
            <w:proofErr w:type="spellStart"/>
            <w:r>
              <w:rPr>
                <w:lang w:val="en-US"/>
              </w:rPr>
              <w:t>InterDigital</w:t>
            </w:r>
            <w:proofErr w:type="spellEnd"/>
          </w:p>
        </w:tc>
        <w:tc>
          <w:tcPr>
            <w:tcW w:w="1350" w:type="dxa"/>
          </w:tcPr>
          <w:p w14:paraId="40B2A7F2" w14:textId="54D3AD70" w:rsidR="009D4AB3" w:rsidRPr="00B868D3" w:rsidRDefault="00926D8F" w:rsidP="009D4AB3">
            <w:pPr>
              <w:rPr>
                <w:lang w:val="en-US"/>
              </w:rPr>
            </w:pPr>
            <w:r>
              <w:rPr>
                <w:lang w:val="en-US"/>
              </w:rPr>
              <w:t>N</w:t>
            </w:r>
          </w:p>
        </w:tc>
        <w:tc>
          <w:tcPr>
            <w:tcW w:w="6801" w:type="dxa"/>
          </w:tcPr>
          <w:p w14:paraId="20E1B6EC" w14:textId="77777777" w:rsidR="009D4AB3" w:rsidRPr="00B868D3" w:rsidRDefault="009D4AB3" w:rsidP="009D4AB3">
            <w:pPr>
              <w:rPr>
                <w:lang w:val="en-US"/>
              </w:rPr>
            </w:pPr>
          </w:p>
        </w:tc>
      </w:tr>
      <w:tr w:rsidR="009D4AB3" w:rsidRPr="00B868D3" w14:paraId="42EC57F3" w14:textId="77777777" w:rsidTr="0093604F">
        <w:tc>
          <w:tcPr>
            <w:tcW w:w="1480" w:type="dxa"/>
          </w:tcPr>
          <w:p w14:paraId="5FDA376E" w14:textId="77777777" w:rsidR="009D4AB3" w:rsidRPr="00B868D3" w:rsidRDefault="009D4AB3" w:rsidP="009D4AB3">
            <w:pPr>
              <w:rPr>
                <w:lang w:val="en-US"/>
              </w:rPr>
            </w:pPr>
          </w:p>
        </w:tc>
        <w:tc>
          <w:tcPr>
            <w:tcW w:w="1350" w:type="dxa"/>
          </w:tcPr>
          <w:p w14:paraId="518D5F1C" w14:textId="77777777" w:rsidR="009D4AB3" w:rsidRPr="00B868D3" w:rsidRDefault="009D4AB3" w:rsidP="009D4AB3">
            <w:pPr>
              <w:rPr>
                <w:lang w:val="en-US"/>
              </w:rPr>
            </w:pPr>
          </w:p>
        </w:tc>
        <w:tc>
          <w:tcPr>
            <w:tcW w:w="6801" w:type="dxa"/>
          </w:tcPr>
          <w:p w14:paraId="3786A172" w14:textId="77777777" w:rsidR="009D4AB3" w:rsidRPr="00B868D3" w:rsidRDefault="009D4AB3" w:rsidP="009D4AB3">
            <w:pPr>
              <w:rPr>
                <w:lang w:val="en-US"/>
              </w:rPr>
            </w:pPr>
          </w:p>
        </w:tc>
      </w:tr>
      <w:tr w:rsidR="009D4AB3" w:rsidRPr="00B868D3" w14:paraId="1F489983" w14:textId="77777777" w:rsidTr="0093604F">
        <w:tc>
          <w:tcPr>
            <w:tcW w:w="1480" w:type="dxa"/>
          </w:tcPr>
          <w:p w14:paraId="7FF6CE54" w14:textId="77777777" w:rsidR="009D4AB3" w:rsidRPr="00B868D3" w:rsidRDefault="009D4AB3" w:rsidP="009D4AB3">
            <w:pPr>
              <w:rPr>
                <w:lang w:val="en-US"/>
              </w:rPr>
            </w:pPr>
          </w:p>
        </w:tc>
        <w:tc>
          <w:tcPr>
            <w:tcW w:w="1350" w:type="dxa"/>
          </w:tcPr>
          <w:p w14:paraId="3A56708A" w14:textId="77777777" w:rsidR="009D4AB3" w:rsidRPr="00B868D3" w:rsidRDefault="009D4AB3" w:rsidP="009D4AB3">
            <w:pPr>
              <w:rPr>
                <w:lang w:val="en-US"/>
              </w:rPr>
            </w:pPr>
          </w:p>
        </w:tc>
        <w:tc>
          <w:tcPr>
            <w:tcW w:w="6801" w:type="dxa"/>
          </w:tcPr>
          <w:p w14:paraId="21283A12" w14:textId="77777777" w:rsidR="009D4AB3" w:rsidRPr="00B868D3" w:rsidRDefault="009D4AB3" w:rsidP="009D4AB3">
            <w:pPr>
              <w:rPr>
                <w:lang w:val="en-US"/>
              </w:rPr>
            </w:pPr>
          </w:p>
        </w:tc>
      </w:tr>
    </w:tbl>
    <w:p w14:paraId="081F3F09" w14:textId="536CB833" w:rsidR="006B0FD7" w:rsidRPr="00B868D3" w:rsidRDefault="006B0FD7" w:rsidP="00EA029E"/>
    <w:p w14:paraId="0BAAAF44" w14:textId="4077BE46" w:rsidR="00CD2A34" w:rsidRPr="00B868D3" w:rsidRDefault="00CD2A34" w:rsidP="00CD2A34">
      <w:pPr>
        <w:pStyle w:val="2"/>
      </w:pPr>
      <w:bookmarkStart w:id="162" w:name="_Toc42034923"/>
      <w:r w:rsidRPr="00B868D3">
        <w:t>7.7</w:t>
      </w:r>
      <w:r w:rsidRPr="00B868D3">
        <w:tab/>
        <w:t>Combinations of UE complexity reduction features</w:t>
      </w:r>
      <w:bookmarkEnd w:id="162"/>
    </w:p>
    <w:p w14:paraId="0A501CE4" w14:textId="6380CB59" w:rsidR="00865092" w:rsidRPr="00B868D3" w:rsidRDefault="00816FD8" w:rsidP="00865092">
      <w:r w:rsidRPr="00B868D3">
        <w:t xml:space="preserve">Regarding Question 24, several </w:t>
      </w:r>
      <w:r w:rsidR="00D16358">
        <w:t>responses</w:t>
      </w:r>
      <w:r w:rsidRPr="00B868D3">
        <w:t xml:space="preserve"> express a preference to postpone this discussion to e.g. first gain an understanding of the individual cost reducing techniques. Based on this it</w:t>
      </w:r>
      <w:r w:rsidR="00006EC5">
        <w:t xml:space="preserve"> i</w:t>
      </w:r>
      <w:r w:rsidRPr="00B868D3">
        <w:t>s suggested to come back to this topic at the next meeting.</w:t>
      </w:r>
      <w:r w:rsidR="00FF67D2" w:rsidRPr="00B868D3">
        <w:t xml:space="preserve"> (</w:t>
      </w:r>
      <w:r w:rsidR="00B43C59" w:rsidRPr="00B868D3">
        <w:t>See also the related discussion in section 6.1 in this document</w:t>
      </w:r>
      <w:r w:rsidR="00FF67D2" w:rsidRPr="00B868D3">
        <w:t>.)</w:t>
      </w:r>
    </w:p>
    <w:p w14:paraId="405790E4" w14:textId="56E2E0FF" w:rsidR="007D1D6E" w:rsidRPr="007D1D6E" w:rsidRDefault="00B95C79" w:rsidP="007D1D6E">
      <w:pPr>
        <w:rPr>
          <w:b/>
          <w:bCs/>
        </w:rPr>
      </w:pPr>
      <w:r w:rsidRPr="00B868D3">
        <w:rPr>
          <w:b/>
          <w:bCs/>
        </w:rPr>
        <w:t>Proposal</w:t>
      </w:r>
      <w:r w:rsidR="00111794">
        <w:rPr>
          <w:b/>
          <w:bCs/>
        </w:rPr>
        <w:t xml:space="preserve"> 32</w:t>
      </w:r>
      <w:r w:rsidRPr="00B868D3">
        <w:rPr>
          <w:b/>
          <w:bCs/>
        </w:rPr>
        <w:t>:</w:t>
      </w:r>
      <w:r w:rsidR="00943593" w:rsidRPr="00B868D3">
        <w:rPr>
          <w:b/>
          <w:bCs/>
        </w:rPr>
        <w:t xml:space="preserve"> Discussion on combinations of UE complexity reduction features is </w:t>
      </w:r>
      <w:r w:rsidR="00775309">
        <w:rPr>
          <w:b/>
          <w:bCs/>
        </w:rPr>
        <w:t>down prioritized</w:t>
      </w:r>
      <w:r w:rsidR="00943593" w:rsidRPr="00B868D3">
        <w:rPr>
          <w:b/>
          <w:bCs/>
        </w:rPr>
        <w:t xml:space="preserve"> till the next meeting.</w:t>
      </w:r>
    </w:p>
    <w:tbl>
      <w:tblPr>
        <w:tblStyle w:val="a6"/>
        <w:tblW w:w="0" w:type="auto"/>
        <w:tblLook w:val="04A0" w:firstRow="1" w:lastRow="0" w:firstColumn="1" w:lastColumn="0" w:noHBand="0" w:noVBand="1"/>
      </w:tblPr>
      <w:tblGrid>
        <w:gridCol w:w="1480"/>
        <w:gridCol w:w="1350"/>
        <w:gridCol w:w="6801"/>
      </w:tblGrid>
      <w:tr w:rsidR="007D1D6E" w:rsidRPr="00B868D3" w14:paraId="25F4B181" w14:textId="77777777" w:rsidTr="0093604F">
        <w:tc>
          <w:tcPr>
            <w:tcW w:w="1480" w:type="dxa"/>
            <w:shd w:val="clear" w:color="auto" w:fill="D9D9D9" w:themeFill="background1" w:themeFillShade="D9"/>
          </w:tcPr>
          <w:p w14:paraId="7A5E5723" w14:textId="77777777" w:rsidR="007D1D6E" w:rsidRPr="00B868D3" w:rsidRDefault="007D1D6E" w:rsidP="0093604F">
            <w:pPr>
              <w:rPr>
                <w:b/>
                <w:bCs/>
              </w:rPr>
            </w:pPr>
            <w:r w:rsidRPr="00B868D3">
              <w:rPr>
                <w:b/>
                <w:bCs/>
              </w:rPr>
              <w:t>Company</w:t>
            </w:r>
          </w:p>
        </w:tc>
        <w:tc>
          <w:tcPr>
            <w:tcW w:w="1350" w:type="dxa"/>
            <w:shd w:val="clear" w:color="auto" w:fill="D9D9D9" w:themeFill="background1" w:themeFillShade="D9"/>
          </w:tcPr>
          <w:p w14:paraId="1041D187" w14:textId="77777777" w:rsidR="007D1D6E" w:rsidRPr="00B868D3" w:rsidRDefault="007D1D6E" w:rsidP="0093604F">
            <w:pPr>
              <w:rPr>
                <w:b/>
                <w:bCs/>
              </w:rPr>
            </w:pPr>
            <w:r>
              <w:rPr>
                <w:b/>
                <w:bCs/>
              </w:rPr>
              <w:t>Agree (Y/N)</w:t>
            </w:r>
          </w:p>
        </w:tc>
        <w:tc>
          <w:tcPr>
            <w:tcW w:w="6801" w:type="dxa"/>
            <w:shd w:val="clear" w:color="auto" w:fill="D9D9D9" w:themeFill="background1" w:themeFillShade="D9"/>
          </w:tcPr>
          <w:p w14:paraId="480FEC9A" w14:textId="77777777" w:rsidR="007D1D6E" w:rsidRPr="00B868D3" w:rsidRDefault="007D1D6E" w:rsidP="0093604F">
            <w:pPr>
              <w:rPr>
                <w:b/>
                <w:bCs/>
              </w:rPr>
            </w:pPr>
            <w:r w:rsidRPr="00B868D3">
              <w:rPr>
                <w:b/>
                <w:bCs/>
              </w:rPr>
              <w:t>Comments</w:t>
            </w:r>
          </w:p>
        </w:tc>
      </w:tr>
      <w:tr w:rsidR="007D1D6E" w:rsidRPr="00B868D3" w14:paraId="2DB971CE" w14:textId="77777777" w:rsidTr="0093604F">
        <w:tc>
          <w:tcPr>
            <w:tcW w:w="1480" w:type="dxa"/>
          </w:tcPr>
          <w:p w14:paraId="374A685F" w14:textId="32B93CC6" w:rsidR="007D1D6E" w:rsidRPr="00B868D3" w:rsidRDefault="00FE10AF" w:rsidP="0093604F">
            <w:pPr>
              <w:rPr>
                <w:lang w:val="en-US" w:eastAsia="ko-KR"/>
              </w:rPr>
            </w:pPr>
            <w:r>
              <w:rPr>
                <w:rFonts w:hint="eastAsia"/>
                <w:lang w:val="en-US" w:eastAsia="ko-KR"/>
              </w:rPr>
              <w:t>LG</w:t>
            </w:r>
          </w:p>
        </w:tc>
        <w:tc>
          <w:tcPr>
            <w:tcW w:w="1350" w:type="dxa"/>
          </w:tcPr>
          <w:p w14:paraId="3C92DB6E" w14:textId="075D360D" w:rsidR="007D1D6E" w:rsidRPr="00B868D3" w:rsidRDefault="00FE10AF" w:rsidP="0093604F">
            <w:pPr>
              <w:rPr>
                <w:lang w:val="en-US" w:eastAsia="ko-KR"/>
              </w:rPr>
            </w:pPr>
            <w:r>
              <w:rPr>
                <w:rFonts w:hint="eastAsia"/>
                <w:lang w:val="en-US" w:eastAsia="ko-KR"/>
              </w:rPr>
              <w:t>Y</w:t>
            </w:r>
          </w:p>
        </w:tc>
        <w:tc>
          <w:tcPr>
            <w:tcW w:w="6801" w:type="dxa"/>
          </w:tcPr>
          <w:p w14:paraId="68F8D969" w14:textId="5D61018E" w:rsidR="007D1D6E" w:rsidRPr="00B868D3" w:rsidRDefault="00FE10AF" w:rsidP="00FE10AF">
            <w:pPr>
              <w:rPr>
                <w:lang w:val="en-US" w:eastAsia="ko-KR"/>
              </w:rPr>
            </w:pPr>
            <w:r>
              <w:rPr>
                <w:rFonts w:hint="eastAsia"/>
                <w:lang w:val="en-US" w:eastAsia="ko-KR"/>
              </w:rPr>
              <w:t xml:space="preserve">Agree on the introductory </w:t>
            </w:r>
            <w:r>
              <w:rPr>
                <w:lang w:val="en-US" w:eastAsia="ko-KR"/>
              </w:rPr>
              <w:t>remarks</w:t>
            </w:r>
            <w:r>
              <w:rPr>
                <w:rFonts w:hint="eastAsia"/>
                <w:lang w:val="en-US" w:eastAsia="ko-KR"/>
              </w:rPr>
              <w:t>.</w:t>
            </w:r>
          </w:p>
        </w:tc>
      </w:tr>
      <w:tr w:rsidR="007C1AF7" w:rsidRPr="00B868D3" w14:paraId="676C9902" w14:textId="77777777" w:rsidTr="0093604F">
        <w:tc>
          <w:tcPr>
            <w:tcW w:w="1480" w:type="dxa"/>
          </w:tcPr>
          <w:p w14:paraId="3E4FAB73" w14:textId="638D67D0" w:rsidR="007C1AF7" w:rsidRPr="00B868D3" w:rsidRDefault="007C1AF7" w:rsidP="007C1AF7">
            <w:pPr>
              <w:rPr>
                <w:lang w:val="en-US"/>
              </w:rPr>
            </w:pPr>
            <w:r>
              <w:rPr>
                <w:lang w:val="en-US"/>
              </w:rPr>
              <w:t>Ericsson</w:t>
            </w:r>
          </w:p>
        </w:tc>
        <w:tc>
          <w:tcPr>
            <w:tcW w:w="1350" w:type="dxa"/>
          </w:tcPr>
          <w:p w14:paraId="11713CC9" w14:textId="42D47113" w:rsidR="007C1AF7" w:rsidRPr="00B868D3" w:rsidRDefault="007C1AF7" w:rsidP="007C1AF7">
            <w:pPr>
              <w:rPr>
                <w:lang w:val="en-US"/>
              </w:rPr>
            </w:pPr>
            <w:r>
              <w:rPr>
                <w:lang w:val="en-US"/>
              </w:rPr>
              <w:t>Y</w:t>
            </w:r>
          </w:p>
        </w:tc>
        <w:tc>
          <w:tcPr>
            <w:tcW w:w="6801" w:type="dxa"/>
          </w:tcPr>
          <w:p w14:paraId="4035B4F9" w14:textId="77777777" w:rsidR="007C1AF7" w:rsidRPr="00B868D3" w:rsidRDefault="007C1AF7" w:rsidP="007C1AF7">
            <w:pPr>
              <w:rPr>
                <w:lang w:val="en-US"/>
              </w:rPr>
            </w:pPr>
          </w:p>
        </w:tc>
      </w:tr>
      <w:tr w:rsidR="00B372DC" w:rsidRPr="00B868D3" w14:paraId="008D5C97" w14:textId="77777777" w:rsidTr="0093604F">
        <w:tc>
          <w:tcPr>
            <w:tcW w:w="1480" w:type="dxa"/>
          </w:tcPr>
          <w:p w14:paraId="4C36D8CA" w14:textId="287FAA55" w:rsidR="00B372DC" w:rsidRPr="00B868D3" w:rsidRDefault="00B372DC" w:rsidP="00B372DC">
            <w:pPr>
              <w:rPr>
                <w:lang w:val="en-US"/>
              </w:rPr>
            </w:pPr>
            <w:r>
              <w:rPr>
                <w:lang w:val="en-US"/>
              </w:rPr>
              <w:t>Nokia, NSB</w:t>
            </w:r>
          </w:p>
        </w:tc>
        <w:tc>
          <w:tcPr>
            <w:tcW w:w="1350" w:type="dxa"/>
          </w:tcPr>
          <w:p w14:paraId="6F2788E8" w14:textId="44B64157" w:rsidR="00B372DC" w:rsidRPr="00B868D3" w:rsidRDefault="00B372DC" w:rsidP="00B372DC">
            <w:pPr>
              <w:rPr>
                <w:lang w:val="en-US"/>
              </w:rPr>
            </w:pPr>
            <w:r>
              <w:rPr>
                <w:lang w:val="en-US"/>
              </w:rPr>
              <w:t>Y</w:t>
            </w:r>
          </w:p>
        </w:tc>
        <w:tc>
          <w:tcPr>
            <w:tcW w:w="6801" w:type="dxa"/>
          </w:tcPr>
          <w:p w14:paraId="5ABC3014" w14:textId="77777777" w:rsidR="00B372DC" w:rsidRPr="00B868D3" w:rsidRDefault="00B372DC" w:rsidP="00B372DC">
            <w:pPr>
              <w:rPr>
                <w:lang w:val="en-US"/>
              </w:rPr>
            </w:pPr>
          </w:p>
        </w:tc>
      </w:tr>
      <w:tr w:rsidR="0080415E" w:rsidRPr="00B868D3" w14:paraId="620962E4" w14:textId="77777777" w:rsidTr="0093604F">
        <w:tc>
          <w:tcPr>
            <w:tcW w:w="1480" w:type="dxa"/>
          </w:tcPr>
          <w:p w14:paraId="4A25C0DB" w14:textId="11D830F1" w:rsidR="0080415E" w:rsidRPr="00B868D3" w:rsidRDefault="0080415E" w:rsidP="0080415E">
            <w:pPr>
              <w:rPr>
                <w:lang w:val="en-US"/>
              </w:rPr>
            </w:pPr>
            <w:r>
              <w:rPr>
                <w:lang w:val="en-US"/>
              </w:rPr>
              <w:t>FUTUREWEI</w:t>
            </w:r>
          </w:p>
        </w:tc>
        <w:tc>
          <w:tcPr>
            <w:tcW w:w="1350" w:type="dxa"/>
          </w:tcPr>
          <w:p w14:paraId="25646DA6" w14:textId="2DDA3D35" w:rsidR="0080415E" w:rsidRPr="00B868D3" w:rsidRDefault="0080415E" w:rsidP="0080415E">
            <w:pPr>
              <w:rPr>
                <w:lang w:val="en-US"/>
              </w:rPr>
            </w:pPr>
            <w:r>
              <w:rPr>
                <w:lang w:val="en-US"/>
              </w:rPr>
              <w:t>Y</w:t>
            </w:r>
          </w:p>
        </w:tc>
        <w:tc>
          <w:tcPr>
            <w:tcW w:w="6801" w:type="dxa"/>
          </w:tcPr>
          <w:p w14:paraId="18CF4150" w14:textId="286AE1D0" w:rsidR="0080415E" w:rsidRPr="00B868D3" w:rsidRDefault="0080415E" w:rsidP="0080415E">
            <w:pPr>
              <w:rPr>
                <w:lang w:val="en-US"/>
              </w:rPr>
            </w:pPr>
            <w:r>
              <w:rPr>
                <w:lang w:val="en-US"/>
              </w:rPr>
              <w:t>Like proposal 6: This can be down-prioritized until after we have progress on the main individual techniques further.</w:t>
            </w:r>
          </w:p>
        </w:tc>
      </w:tr>
      <w:tr w:rsidR="001877E3" w:rsidRPr="00B868D3" w14:paraId="2F6EE69A" w14:textId="77777777" w:rsidTr="0093604F">
        <w:tc>
          <w:tcPr>
            <w:tcW w:w="1480" w:type="dxa"/>
          </w:tcPr>
          <w:p w14:paraId="1D23B3F3" w14:textId="2D4A1886" w:rsidR="001877E3" w:rsidRPr="00B868D3" w:rsidRDefault="001877E3" w:rsidP="001877E3">
            <w:pPr>
              <w:rPr>
                <w:lang w:val="en-US"/>
              </w:rPr>
            </w:pPr>
            <w:r>
              <w:rPr>
                <w:lang w:val="en-US"/>
              </w:rPr>
              <w:t>SONY</w:t>
            </w:r>
          </w:p>
        </w:tc>
        <w:tc>
          <w:tcPr>
            <w:tcW w:w="1350" w:type="dxa"/>
          </w:tcPr>
          <w:p w14:paraId="7DBB3310" w14:textId="0E9B8B19" w:rsidR="001877E3" w:rsidRPr="00B868D3" w:rsidRDefault="001877E3" w:rsidP="001877E3">
            <w:pPr>
              <w:rPr>
                <w:lang w:val="en-US"/>
              </w:rPr>
            </w:pPr>
            <w:r>
              <w:rPr>
                <w:lang w:val="en-US"/>
              </w:rPr>
              <w:t>Y</w:t>
            </w:r>
          </w:p>
        </w:tc>
        <w:tc>
          <w:tcPr>
            <w:tcW w:w="6801" w:type="dxa"/>
          </w:tcPr>
          <w:p w14:paraId="11A2D916" w14:textId="0033FD53" w:rsidR="001877E3" w:rsidRPr="00B868D3" w:rsidRDefault="001877E3" w:rsidP="001877E3">
            <w:pPr>
              <w:rPr>
                <w:lang w:val="en-US"/>
              </w:rPr>
            </w:pPr>
            <w:r>
              <w:rPr>
                <w:lang w:val="en-US"/>
              </w:rPr>
              <w:t>This “complexity combination” activity didn’t provide much insight in 36.888 and consumed time.</w:t>
            </w:r>
          </w:p>
        </w:tc>
      </w:tr>
      <w:tr w:rsidR="001877E3" w:rsidRPr="00B868D3" w14:paraId="4057A3F7" w14:textId="77777777" w:rsidTr="0093604F">
        <w:tc>
          <w:tcPr>
            <w:tcW w:w="1480" w:type="dxa"/>
          </w:tcPr>
          <w:p w14:paraId="4C9171F8" w14:textId="57B179F4" w:rsidR="001877E3" w:rsidRPr="00B868D3" w:rsidRDefault="00926D8F" w:rsidP="001877E3">
            <w:pPr>
              <w:rPr>
                <w:lang w:val="en-US"/>
              </w:rPr>
            </w:pPr>
            <w:proofErr w:type="spellStart"/>
            <w:r>
              <w:rPr>
                <w:lang w:val="en-US"/>
              </w:rPr>
              <w:t>InterDigital</w:t>
            </w:r>
            <w:proofErr w:type="spellEnd"/>
          </w:p>
        </w:tc>
        <w:tc>
          <w:tcPr>
            <w:tcW w:w="1350" w:type="dxa"/>
          </w:tcPr>
          <w:p w14:paraId="02CE10A3" w14:textId="4EA05E6E" w:rsidR="001877E3" w:rsidRPr="00B868D3" w:rsidRDefault="00926D8F" w:rsidP="001877E3">
            <w:pPr>
              <w:rPr>
                <w:lang w:val="en-US"/>
              </w:rPr>
            </w:pPr>
            <w:r>
              <w:rPr>
                <w:lang w:val="en-US"/>
              </w:rPr>
              <w:t>Y</w:t>
            </w:r>
          </w:p>
        </w:tc>
        <w:tc>
          <w:tcPr>
            <w:tcW w:w="6801" w:type="dxa"/>
          </w:tcPr>
          <w:p w14:paraId="3660F304" w14:textId="77777777" w:rsidR="001877E3" w:rsidRPr="00B868D3" w:rsidRDefault="001877E3" w:rsidP="001877E3">
            <w:pPr>
              <w:rPr>
                <w:lang w:val="en-US"/>
              </w:rPr>
            </w:pPr>
          </w:p>
        </w:tc>
      </w:tr>
      <w:tr w:rsidR="00D25CCD" w:rsidRPr="00B868D3" w14:paraId="2816CCF6" w14:textId="77777777" w:rsidTr="0093604F">
        <w:tc>
          <w:tcPr>
            <w:tcW w:w="1480" w:type="dxa"/>
          </w:tcPr>
          <w:p w14:paraId="7D3A1E75" w14:textId="60753986" w:rsidR="00D25CCD" w:rsidRPr="00B868D3" w:rsidRDefault="00D25CCD" w:rsidP="00D25CCD">
            <w:pPr>
              <w:rPr>
                <w:lang w:val="en-US"/>
              </w:rPr>
            </w:pPr>
            <w:r w:rsidRPr="00902536">
              <w:rPr>
                <w:rFonts w:hint="eastAsia"/>
                <w:lang w:val="en-US" w:eastAsia="zh-CN"/>
              </w:rPr>
              <w:t>Spreadtrum</w:t>
            </w:r>
          </w:p>
        </w:tc>
        <w:tc>
          <w:tcPr>
            <w:tcW w:w="1350" w:type="dxa"/>
          </w:tcPr>
          <w:p w14:paraId="39AF65A4" w14:textId="0C1D4C60" w:rsidR="00D25CCD" w:rsidRPr="00B868D3" w:rsidRDefault="00F422F7" w:rsidP="00D25CCD">
            <w:pPr>
              <w:rPr>
                <w:lang w:val="en-US"/>
              </w:rPr>
            </w:pPr>
            <w:r>
              <w:rPr>
                <w:rFonts w:hint="eastAsia"/>
                <w:lang w:val="en-US" w:eastAsia="zh-CN"/>
              </w:rPr>
              <w:t>Y</w:t>
            </w:r>
          </w:p>
        </w:tc>
        <w:tc>
          <w:tcPr>
            <w:tcW w:w="6801" w:type="dxa"/>
          </w:tcPr>
          <w:p w14:paraId="18DB173A" w14:textId="27421A39" w:rsidR="00D25CCD" w:rsidRPr="00B868D3" w:rsidRDefault="00D25CCD" w:rsidP="00D25CCD">
            <w:pPr>
              <w:rPr>
                <w:lang w:val="en-US"/>
              </w:rPr>
            </w:pPr>
            <w:r w:rsidRPr="00902536">
              <w:rPr>
                <w:rFonts w:eastAsia="Malgun Gothic" w:hint="eastAsia"/>
                <w:lang w:eastAsia="ko-KR"/>
              </w:rPr>
              <w:t xml:space="preserve">Same </w:t>
            </w:r>
            <w:r w:rsidRPr="00902536">
              <w:rPr>
                <w:rFonts w:eastAsia="Malgun Gothic"/>
                <w:lang w:eastAsia="ko-KR"/>
              </w:rPr>
              <w:t>comments</w:t>
            </w:r>
            <w:r w:rsidRPr="00902536">
              <w:rPr>
                <w:rFonts w:eastAsia="Malgun Gothic" w:hint="eastAsia"/>
                <w:lang w:eastAsia="ko-KR"/>
              </w:rPr>
              <w:t xml:space="preserve"> as </w:t>
            </w:r>
            <w:r w:rsidRPr="00902536">
              <w:rPr>
                <w:rFonts w:eastAsia="Malgun Gothic"/>
                <w:lang w:eastAsia="ko-KR"/>
              </w:rPr>
              <w:t>to proposal 6: “</w:t>
            </w:r>
            <w:r w:rsidRPr="00902536">
              <w:rPr>
                <w:rFonts w:eastAsia="Yu Mincho"/>
                <w:lang w:val="en-US" w:eastAsia="ja-JP"/>
              </w:rPr>
              <w:t>For simplicity,</w:t>
            </w:r>
            <w:r w:rsidRPr="00902536">
              <w:rPr>
                <w:lang w:val="en-US" w:eastAsia="zh-CN"/>
              </w:rPr>
              <w:t xml:space="preserve"> w</w:t>
            </w:r>
            <w:r w:rsidRPr="00902536">
              <w:rPr>
                <w:rFonts w:hint="eastAsia"/>
                <w:lang w:val="en-US" w:eastAsia="zh-CN"/>
              </w:rPr>
              <w:t xml:space="preserve">e </w:t>
            </w:r>
            <w:r w:rsidRPr="00902536">
              <w:rPr>
                <w:lang w:val="en-US" w:eastAsia="zh-CN"/>
              </w:rPr>
              <w:t xml:space="preserve">need to decide how many features need to be studied first and then </w:t>
            </w:r>
            <w:r w:rsidRPr="00902536">
              <w:t>consider the combination.</w:t>
            </w:r>
            <w:r w:rsidRPr="00902536">
              <w:rPr>
                <w:rFonts w:eastAsia="Malgun Gothic"/>
                <w:lang w:eastAsia="ko-KR"/>
              </w:rPr>
              <w:t>”</w:t>
            </w:r>
          </w:p>
        </w:tc>
      </w:tr>
      <w:tr w:rsidR="00D25CCD" w:rsidRPr="00B868D3" w14:paraId="7BEE9B0B" w14:textId="77777777" w:rsidTr="0093604F">
        <w:tc>
          <w:tcPr>
            <w:tcW w:w="1480" w:type="dxa"/>
          </w:tcPr>
          <w:p w14:paraId="0DC1B863" w14:textId="77777777" w:rsidR="00D25CCD" w:rsidRPr="00B868D3" w:rsidRDefault="00D25CCD" w:rsidP="00D25CCD">
            <w:pPr>
              <w:rPr>
                <w:lang w:val="en-US"/>
              </w:rPr>
            </w:pPr>
          </w:p>
        </w:tc>
        <w:tc>
          <w:tcPr>
            <w:tcW w:w="1350" w:type="dxa"/>
          </w:tcPr>
          <w:p w14:paraId="5BCB5839" w14:textId="77777777" w:rsidR="00D25CCD" w:rsidRPr="00B868D3" w:rsidRDefault="00D25CCD" w:rsidP="00D25CCD">
            <w:pPr>
              <w:rPr>
                <w:lang w:val="en-US"/>
              </w:rPr>
            </w:pPr>
          </w:p>
        </w:tc>
        <w:tc>
          <w:tcPr>
            <w:tcW w:w="6801" w:type="dxa"/>
          </w:tcPr>
          <w:p w14:paraId="23046DA2" w14:textId="77777777" w:rsidR="00D25CCD" w:rsidRPr="00B868D3" w:rsidRDefault="00D25CCD" w:rsidP="00D25CCD">
            <w:pPr>
              <w:rPr>
                <w:lang w:val="en-US"/>
              </w:rPr>
            </w:pPr>
          </w:p>
        </w:tc>
      </w:tr>
    </w:tbl>
    <w:p w14:paraId="3033510A" w14:textId="77777777" w:rsidR="00865092" w:rsidRPr="00B868D3" w:rsidRDefault="00865092" w:rsidP="00AB76E1"/>
    <w:p w14:paraId="4F1E2F86" w14:textId="77777777" w:rsidR="00AB76E1" w:rsidRPr="00B868D3" w:rsidRDefault="00AB76E1" w:rsidP="00AB76E1">
      <w:pPr>
        <w:pStyle w:val="1"/>
      </w:pPr>
      <w:bookmarkStart w:id="163" w:name="_Toc40490542"/>
      <w:bookmarkStart w:id="164" w:name="_Toc42034924"/>
      <w:r w:rsidRPr="00B868D3">
        <w:t>8</w:t>
      </w:r>
      <w:r w:rsidRPr="00B868D3">
        <w:tab/>
        <w:t>UE power saving and battery lifetime enhancement</w:t>
      </w:r>
      <w:bookmarkEnd w:id="163"/>
      <w:bookmarkEnd w:id="164"/>
    </w:p>
    <w:p w14:paraId="5D25862B" w14:textId="77777777" w:rsidR="00AB76E1" w:rsidRPr="00B868D3" w:rsidRDefault="00AB76E1" w:rsidP="00AB76E1">
      <w:pPr>
        <w:pStyle w:val="2"/>
      </w:pPr>
      <w:bookmarkStart w:id="165" w:name="_Toc40490543"/>
      <w:bookmarkStart w:id="166" w:name="_Toc42034925"/>
      <w:r w:rsidRPr="00B868D3">
        <w:t>8.1</w:t>
      </w:r>
      <w:r w:rsidRPr="00B868D3">
        <w:tab/>
        <w:t>Reduced PDCCH monitoring</w:t>
      </w:r>
      <w:bookmarkEnd w:id="165"/>
      <w:bookmarkEnd w:id="166"/>
    </w:p>
    <w:p w14:paraId="261C1C40" w14:textId="3ACE829D" w:rsidR="00C20A55" w:rsidRPr="00B868D3" w:rsidRDefault="00821FC5" w:rsidP="00C20A55">
      <w:r w:rsidRPr="00B868D3">
        <w:t xml:space="preserve">Regarding Question 25, several </w:t>
      </w:r>
      <w:r w:rsidR="00D16358">
        <w:t>responses</w:t>
      </w:r>
      <w:r w:rsidRPr="00B868D3">
        <w:t xml:space="preserve">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w:t>
      </w:r>
      <w:r w:rsidR="0097071E" w:rsidRPr="00B868D3">
        <w:t xml:space="preserve"> </w:t>
      </w:r>
      <w:r w:rsidRPr="00B868D3">
        <w:t xml:space="preserve">A few </w:t>
      </w:r>
      <w:r w:rsidR="00D16358">
        <w:t>responses</w:t>
      </w:r>
      <w:r w:rsidRPr="00B868D3">
        <w:t xml:space="preserve"> request a clarification of whether </w:t>
      </w:r>
      <w:r w:rsidRPr="00B868D3">
        <w:rPr>
          <w:lang w:eastAsia="ja-JP"/>
        </w:rPr>
        <w:t xml:space="preserve">limiting the BD and CCE by configuration is not </w:t>
      </w:r>
      <w:proofErr w:type="gramStart"/>
      <w:r w:rsidRPr="00B868D3">
        <w:rPr>
          <w:lang w:eastAsia="ja-JP"/>
        </w:rPr>
        <w:t>enough.</w:t>
      </w:r>
      <w:proofErr w:type="gramEnd"/>
    </w:p>
    <w:p w14:paraId="2669B47E" w14:textId="7ED188E3" w:rsidR="00F2414A" w:rsidRPr="00B868D3" w:rsidRDefault="00F2414A" w:rsidP="00F2414A">
      <w:r w:rsidRPr="00B868D3">
        <w:lastRenderedPageBreak/>
        <w:t xml:space="preserve">Regarding Question 26, based on the responses from the </w:t>
      </w:r>
      <w:r w:rsidR="00D16358">
        <w:t>responses</w:t>
      </w:r>
      <w:r w:rsidRPr="00B868D3">
        <w:t>, the impact of BD and CCE limits reduction at least on the PDCCH blocking probability should be studied. In addition, the impact on the latency (for latency-sensitive use cases, e.g., safety</w:t>
      </w:r>
      <w:r w:rsidR="005A4A9F">
        <w:t>-related</w:t>
      </w:r>
      <w:r w:rsidRPr="00B868D3">
        <w:t xml:space="preserve"> sensors) and scheduling flexibility can be studied.</w:t>
      </w:r>
    </w:p>
    <w:p w14:paraId="24B8C77E" w14:textId="642D80F4" w:rsidR="00B900E9" w:rsidRPr="00B900E9" w:rsidRDefault="00F2414A" w:rsidP="00B900E9">
      <w:pPr>
        <w:rPr>
          <w:b/>
          <w:bCs/>
        </w:rPr>
      </w:pPr>
      <w:r w:rsidRPr="00B868D3">
        <w:rPr>
          <w:b/>
          <w:bCs/>
        </w:rPr>
        <w:t>Proposal</w:t>
      </w:r>
      <w:r w:rsidR="00111794">
        <w:rPr>
          <w:b/>
          <w:bCs/>
        </w:rPr>
        <w:t xml:space="preserve"> 33</w:t>
      </w:r>
      <w:r w:rsidRPr="00B868D3">
        <w:rPr>
          <w:b/>
          <w:bCs/>
        </w:rPr>
        <w:t>: Study the impact of BD and CCE limits reduction on PDCCH blocking probability (quantitatively) and resulting impacts on latency and scheduling flexibility (at least qualitatively).</w:t>
      </w:r>
    </w:p>
    <w:tbl>
      <w:tblPr>
        <w:tblStyle w:val="a6"/>
        <w:tblW w:w="0" w:type="auto"/>
        <w:tblLook w:val="04A0" w:firstRow="1" w:lastRow="0" w:firstColumn="1" w:lastColumn="0" w:noHBand="0" w:noVBand="1"/>
      </w:tblPr>
      <w:tblGrid>
        <w:gridCol w:w="1480"/>
        <w:gridCol w:w="1350"/>
        <w:gridCol w:w="6801"/>
      </w:tblGrid>
      <w:tr w:rsidR="00B900E9" w:rsidRPr="00B868D3" w14:paraId="39AC8BE0" w14:textId="77777777" w:rsidTr="0093604F">
        <w:tc>
          <w:tcPr>
            <w:tcW w:w="1480" w:type="dxa"/>
            <w:shd w:val="clear" w:color="auto" w:fill="D9D9D9" w:themeFill="background1" w:themeFillShade="D9"/>
          </w:tcPr>
          <w:p w14:paraId="5FC9EBB6" w14:textId="77777777" w:rsidR="00B900E9" w:rsidRPr="00B868D3" w:rsidRDefault="00B900E9" w:rsidP="0093604F">
            <w:pPr>
              <w:rPr>
                <w:b/>
                <w:bCs/>
              </w:rPr>
            </w:pPr>
            <w:r w:rsidRPr="00B868D3">
              <w:rPr>
                <w:b/>
                <w:bCs/>
              </w:rPr>
              <w:t>Company</w:t>
            </w:r>
          </w:p>
        </w:tc>
        <w:tc>
          <w:tcPr>
            <w:tcW w:w="1350" w:type="dxa"/>
            <w:shd w:val="clear" w:color="auto" w:fill="D9D9D9" w:themeFill="background1" w:themeFillShade="D9"/>
          </w:tcPr>
          <w:p w14:paraId="60649522" w14:textId="77777777" w:rsidR="00B900E9" w:rsidRPr="00B868D3" w:rsidRDefault="00B900E9" w:rsidP="0093604F">
            <w:pPr>
              <w:rPr>
                <w:b/>
                <w:bCs/>
              </w:rPr>
            </w:pPr>
            <w:r>
              <w:rPr>
                <w:b/>
                <w:bCs/>
              </w:rPr>
              <w:t>Agree (Y/N)</w:t>
            </w:r>
          </w:p>
        </w:tc>
        <w:tc>
          <w:tcPr>
            <w:tcW w:w="6801" w:type="dxa"/>
            <w:shd w:val="clear" w:color="auto" w:fill="D9D9D9" w:themeFill="background1" w:themeFillShade="D9"/>
          </w:tcPr>
          <w:p w14:paraId="0DBA2866" w14:textId="77777777" w:rsidR="00B900E9" w:rsidRPr="00B868D3" w:rsidRDefault="00B900E9" w:rsidP="0093604F">
            <w:pPr>
              <w:rPr>
                <w:b/>
                <w:bCs/>
              </w:rPr>
            </w:pPr>
            <w:r w:rsidRPr="00B868D3">
              <w:rPr>
                <w:b/>
                <w:bCs/>
              </w:rPr>
              <w:t>Comments</w:t>
            </w:r>
          </w:p>
        </w:tc>
      </w:tr>
      <w:tr w:rsidR="00B900E9" w:rsidRPr="00B868D3" w14:paraId="3E11ABE4" w14:textId="77777777" w:rsidTr="0093604F">
        <w:tc>
          <w:tcPr>
            <w:tcW w:w="1480" w:type="dxa"/>
          </w:tcPr>
          <w:p w14:paraId="2B7EDA68" w14:textId="01DA9CA3" w:rsidR="00B900E9" w:rsidRPr="00B868D3" w:rsidRDefault="007A7F75" w:rsidP="0093604F">
            <w:pPr>
              <w:rPr>
                <w:lang w:val="en-US" w:eastAsia="ko-KR"/>
              </w:rPr>
            </w:pPr>
            <w:r>
              <w:rPr>
                <w:rFonts w:hint="eastAsia"/>
                <w:lang w:val="en-US" w:eastAsia="ko-KR"/>
              </w:rPr>
              <w:t>LG</w:t>
            </w:r>
          </w:p>
        </w:tc>
        <w:tc>
          <w:tcPr>
            <w:tcW w:w="1350" w:type="dxa"/>
          </w:tcPr>
          <w:p w14:paraId="3C8D8CF1" w14:textId="3AB7D2AF" w:rsidR="00B900E9" w:rsidRPr="00B868D3" w:rsidRDefault="007A7F75" w:rsidP="0093604F">
            <w:pPr>
              <w:rPr>
                <w:lang w:val="en-US" w:eastAsia="ko-KR"/>
              </w:rPr>
            </w:pPr>
            <w:r>
              <w:rPr>
                <w:rFonts w:hint="eastAsia"/>
                <w:lang w:val="en-US" w:eastAsia="ko-KR"/>
              </w:rPr>
              <w:t>Y</w:t>
            </w:r>
          </w:p>
        </w:tc>
        <w:tc>
          <w:tcPr>
            <w:tcW w:w="6801" w:type="dxa"/>
          </w:tcPr>
          <w:p w14:paraId="1D64C621" w14:textId="32C9ACA3" w:rsidR="00B900E9" w:rsidRPr="00B868D3" w:rsidRDefault="00194552" w:rsidP="0093604F">
            <w:pPr>
              <w:rPr>
                <w:lang w:val="en-US"/>
              </w:rPr>
            </w:pPr>
            <w:r w:rsidRPr="00194552">
              <w:rPr>
                <w:lang w:val="en-US"/>
              </w:rPr>
              <w:t>For adoption of the techniques</w:t>
            </w:r>
            <w:r>
              <w:rPr>
                <w:lang w:val="en-US"/>
              </w:rPr>
              <w:t xml:space="preserve"> listed above</w:t>
            </w:r>
            <w:r w:rsidRPr="00194552">
              <w:rPr>
                <w:lang w:val="en-US"/>
              </w:rPr>
              <w:t xml:space="preserve">, the performance impact (e.g., increase </w:t>
            </w:r>
            <w:r>
              <w:rPr>
                <w:lang w:val="en-US"/>
              </w:rPr>
              <w:t xml:space="preserve">in </w:t>
            </w:r>
            <w:r w:rsidRPr="00194552">
              <w:rPr>
                <w:lang w:val="en-US"/>
              </w:rPr>
              <w:t xml:space="preserve">the </w:t>
            </w:r>
            <w:r>
              <w:rPr>
                <w:lang w:val="en-US"/>
              </w:rPr>
              <w:t xml:space="preserve">PDCCH </w:t>
            </w:r>
            <w:r w:rsidRPr="00194552">
              <w:rPr>
                <w:lang w:val="en-US"/>
              </w:rPr>
              <w:t>blocking probability) should be taken into consideration.</w:t>
            </w:r>
          </w:p>
        </w:tc>
      </w:tr>
      <w:tr w:rsidR="007C1AF7" w:rsidRPr="00B868D3" w14:paraId="2234D625" w14:textId="77777777" w:rsidTr="0093604F">
        <w:tc>
          <w:tcPr>
            <w:tcW w:w="1480" w:type="dxa"/>
          </w:tcPr>
          <w:p w14:paraId="46FC23BE" w14:textId="33BAD64D" w:rsidR="007C1AF7" w:rsidRPr="00B868D3" w:rsidRDefault="007C1AF7" w:rsidP="007C1AF7">
            <w:pPr>
              <w:rPr>
                <w:lang w:val="en-US"/>
              </w:rPr>
            </w:pPr>
            <w:r>
              <w:rPr>
                <w:lang w:val="en-US"/>
              </w:rPr>
              <w:t>Ericsson</w:t>
            </w:r>
          </w:p>
        </w:tc>
        <w:tc>
          <w:tcPr>
            <w:tcW w:w="1350" w:type="dxa"/>
          </w:tcPr>
          <w:p w14:paraId="51F408AA" w14:textId="21BC141A" w:rsidR="007C1AF7" w:rsidRPr="00B868D3" w:rsidRDefault="007C1AF7" w:rsidP="007C1AF7">
            <w:pPr>
              <w:rPr>
                <w:lang w:val="en-US"/>
              </w:rPr>
            </w:pPr>
            <w:r>
              <w:rPr>
                <w:lang w:val="en-US"/>
              </w:rPr>
              <w:t>Y</w:t>
            </w:r>
          </w:p>
        </w:tc>
        <w:tc>
          <w:tcPr>
            <w:tcW w:w="6801" w:type="dxa"/>
          </w:tcPr>
          <w:p w14:paraId="19FD3707" w14:textId="77777777" w:rsidR="007C1AF7" w:rsidRPr="00B868D3" w:rsidRDefault="007C1AF7" w:rsidP="007C1AF7">
            <w:pPr>
              <w:rPr>
                <w:lang w:val="en-US"/>
              </w:rPr>
            </w:pPr>
          </w:p>
        </w:tc>
      </w:tr>
      <w:tr w:rsidR="00B372DC" w:rsidRPr="00B868D3" w14:paraId="7F308C5A" w14:textId="77777777" w:rsidTr="0093604F">
        <w:tc>
          <w:tcPr>
            <w:tcW w:w="1480" w:type="dxa"/>
          </w:tcPr>
          <w:p w14:paraId="600811AC" w14:textId="2BC1AC8A" w:rsidR="00B372DC" w:rsidRPr="00B868D3" w:rsidRDefault="00B372DC" w:rsidP="00B372DC">
            <w:pPr>
              <w:rPr>
                <w:lang w:val="en-US"/>
              </w:rPr>
            </w:pPr>
            <w:r>
              <w:rPr>
                <w:lang w:val="en-US"/>
              </w:rPr>
              <w:t>Nokia, NSB</w:t>
            </w:r>
          </w:p>
        </w:tc>
        <w:tc>
          <w:tcPr>
            <w:tcW w:w="1350" w:type="dxa"/>
          </w:tcPr>
          <w:p w14:paraId="309AD139" w14:textId="40050206" w:rsidR="00B372DC" w:rsidRPr="00B868D3" w:rsidRDefault="00B372DC" w:rsidP="00B372DC">
            <w:pPr>
              <w:rPr>
                <w:lang w:val="en-US"/>
              </w:rPr>
            </w:pPr>
            <w:r>
              <w:rPr>
                <w:lang w:val="en-US"/>
              </w:rPr>
              <w:t>Y</w:t>
            </w:r>
          </w:p>
        </w:tc>
        <w:tc>
          <w:tcPr>
            <w:tcW w:w="6801" w:type="dxa"/>
          </w:tcPr>
          <w:p w14:paraId="3E59341A" w14:textId="77777777" w:rsidR="00B372DC" w:rsidRPr="00B868D3" w:rsidRDefault="00B372DC" w:rsidP="00B372DC">
            <w:pPr>
              <w:rPr>
                <w:lang w:val="en-US"/>
              </w:rPr>
            </w:pPr>
          </w:p>
        </w:tc>
      </w:tr>
      <w:tr w:rsidR="0080415E" w:rsidRPr="00B868D3" w14:paraId="021A8D63" w14:textId="77777777" w:rsidTr="0093604F">
        <w:tc>
          <w:tcPr>
            <w:tcW w:w="1480" w:type="dxa"/>
          </w:tcPr>
          <w:p w14:paraId="048560C5" w14:textId="17B126AE" w:rsidR="0080415E" w:rsidRPr="00B868D3" w:rsidRDefault="0080415E" w:rsidP="0080415E">
            <w:pPr>
              <w:rPr>
                <w:lang w:val="en-US"/>
              </w:rPr>
            </w:pPr>
            <w:r>
              <w:rPr>
                <w:lang w:val="en-US"/>
              </w:rPr>
              <w:t>FUTUREWEI</w:t>
            </w:r>
          </w:p>
        </w:tc>
        <w:tc>
          <w:tcPr>
            <w:tcW w:w="1350" w:type="dxa"/>
          </w:tcPr>
          <w:p w14:paraId="0BDE13A7" w14:textId="02259777" w:rsidR="0080415E" w:rsidRPr="00B868D3" w:rsidRDefault="0080415E" w:rsidP="0080415E">
            <w:pPr>
              <w:rPr>
                <w:lang w:val="en-US"/>
              </w:rPr>
            </w:pPr>
            <w:r>
              <w:rPr>
                <w:lang w:val="en-US"/>
              </w:rPr>
              <w:t>Y</w:t>
            </w:r>
          </w:p>
        </w:tc>
        <w:tc>
          <w:tcPr>
            <w:tcW w:w="6801" w:type="dxa"/>
          </w:tcPr>
          <w:p w14:paraId="61A495FA" w14:textId="77777777" w:rsidR="0080415E" w:rsidRPr="00B868D3" w:rsidRDefault="0080415E" w:rsidP="0080415E">
            <w:pPr>
              <w:rPr>
                <w:lang w:val="en-US"/>
              </w:rPr>
            </w:pPr>
          </w:p>
        </w:tc>
      </w:tr>
      <w:tr w:rsidR="0080415E" w:rsidRPr="00B868D3" w14:paraId="752FD791" w14:textId="77777777" w:rsidTr="0093604F">
        <w:tc>
          <w:tcPr>
            <w:tcW w:w="1480" w:type="dxa"/>
          </w:tcPr>
          <w:p w14:paraId="4FAEC237" w14:textId="7953852A" w:rsidR="0080415E" w:rsidRPr="00B868D3" w:rsidRDefault="00926D8F" w:rsidP="0080415E">
            <w:pPr>
              <w:rPr>
                <w:lang w:val="en-US"/>
              </w:rPr>
            </w:pPr>
            <w:proofErr w:type="spellStart"/>
            <w:r>
              <w:rPr>
                <w:lang w:val="en-US"/>
              </w:rPr>
              <w:t>InterDigital</w:t>
            </w:r>
            <w:proofErr w:type="spellEnd"/>
          </w:p>
        </w:tc>
        <w:tc>
          <w:tcPr>
            <w:tcW w:w="1350" w:type="dxa"/>
          </w:tcPr>
          <w:p w14:paraId="7E5D9B1C" w14:textId="142888FB" w:rsidR="0080415E" w:rsidRPr="00B868D3" w:rsidRDefault="00926D8F" w:rsidP="0080415E">
            <w:pPr>
              <w:rPr>
                <w:lang w:val="en-US"/>
              </w:rPr>
            </w:pPr>
            <w:r>
              <w:rPr>
                <w:lang w:val="en-US"/>
              </w:rPr>
              <w:t>Y</w:t>
            </w:r>
          </w:p>
        </w:tc>
        <w:tc>
          <w:tcPr>
            <w:tcW w:w="6801" w:type="dxa"/>
          </w:tcPr>
          <w:p w14:paraId="68147DED" w14:textId="77777777" w:rsidR="0080415E" w:rsidRPr="00B868D3" w:rsidRDefault="0080415E" w:rsidP="0080415E">
            <w:pPr>
              <w:rPr>
                <w:lang w:val="en-US"/>
              </w:rPr>
            </w:pPr>
          </w:p>
        </w:tc>
      </w:tr>
      <w:tr w:rsidR="00F422F7" w:rsidRPr="00B868D3" w14:paraId="1ADB0C8E" w14:textId="77777777" w:rsidTr="0093604F">
        <w:tc>
          <w:tcPr>
            <w:tcW w:w="1480" w:type="dxa"/>
          </w:tcPr>
          <w:p w14:paraId="476DDA26" w14:textId="049B9DDD" w:rsidR="00F422F7" w:rsidRPr="00B868D3" w:rsidRDefault="00F422F7" w:rsidP="00F422F7">
            <w:pPr>
              <w:rPr>
                <w:lang w:val="en-US"/>
              </w:rPr>
            </w:pPr>
            <w:r w:rsidRPr="00902536">
              <w:rPr>
                <w:rFonts w:hint="eastAsia"/>
                <w:lang w:val="en-US" w:eastAsia="zh-CN"/>
              </w:rPr>
              <w:t>Spreadtrum</w:t>
            </w:r>
          </w:p>
        </w:tc>
        <w:tc>
          <w:tcPr>
            <w:tcW w:w="1350" w:type="dxa"/>
          </w:tcPr>
          <w:p w14:paraId="5C56C30A" w14:textId="74522814" w:rsidR="00F422F7" w:rsidRPr="00B868D3" w:rsidRDefault="00F422F7" w:rsidP="00F422F7">
            <w:pPr>
              <w:rPr>
                <w:lang w:val="en-US"/>
              </w:rPr>
            </w:pPr>
            <w:r>
              <w:rPr>
                <w:rFonts w:hint="eastAsia"/>
                <w:lang w:val="en-US" w:eastAsia="zh-CN"/>
              </w:rPr>
              <w:t>Y</w:t>
            </w:r>
          </w:p>
        </w:tc>
        <w:tc>
          <w:tcPr>
            <w:tcW w:w="6801" w:type="dxa"/>
          </w:tcPr>
          <w:p w14:paraId="07852B4E" w14:textId="6ADE08AB" w:rsidR="00F422F7" w:rsidRPr="00B868D3" w:rsidRDefault="00F422F7" w:rsidP="00F422F7">
            <w:pPr>
              <w:rPr>
                <w:lang w:val="en-US"/>
              </w:rPr>
            </w:pPr>
            <w:r w:rsidRPr="00902536">
              <w:rPr>
                <w:lang w:val="en-US" w:eastAsia="zh-CN"/>
              </w:rPr>
              <w:t>For now, it is unclear how much power saving gain we can get by reducing the number of BD and CCE, we need to consider those impacts on the basis of power saving gain.</w:t>
            </w:r>
          </w:p>
        </w:tc>
      </w:tr>
      <w:tr w:rsidR="00F422F7" w:rsidRPr="00B868D3" w14:paraId="4AF0A87B" w14:textId="77777777" w:rsidTr="0093604F">
        <w:tc>
          <w:tcPr>
            <w:tcW w:w="1480" w:type="dxa"/>
          </w:tcPr>
          <w:p w14:paraId="607D666C" w14:textId="77777777" w:rsidR="00F422F7" w:rsidRPr="00B868D3" w:rsidRDefault="00F422F7" w:rsidP="00F422F7">
            <w:pPr>
              <w:rPr>
                <w:lang w:val="en-US"/>
              </w:rPr>
            </w:pPr>
          </w:p>
        </w:tc>
        <w:tc>
          <w:tcPr>
            <w:tcW w:w="1350" w:type="dxa"/>
          </w:tcPr>
          <w:p w14:paraId="45CF17F9" w14:textId="77777777" w:rsidR="00F422F7" w:rsidRPr="00B868D3" w:rsidRDefault="00F422F7" w:rsidP="00F422F7">
            <w:pPr>
              <w:rPr>
                <w:lang w:val="en-US"/>
              </w:rPr>
            </w:pPr>
          </w:p>
        </w:tc>
        <w:tc>
          <w:tcPr>
            <w:tcW w:w="6801" w:type="dxa"/>
          </w:tcPr>
          <w:p w14:paraId="34D78406" w14:textId="77777777" w:rsidR="00F422F7" w:rsidRPr="00B868D3" w:rsidRDefault="00F422F7" w:rsidP="00F422F7">
            <w:pPr>
              <w:rPr>
                <w:lang w:val="en-US"/>
              </w:rPr>
            </w:pPr>
          </w:p>
        </w:tc>
      </w:tr>
      <w:tr w:rsidR="00F422F7" w:rsidRPr="00B868D3" w14:paraId="25A3BB1B" w14:textId="77777777" w:rsidTr="0093604F">
        <w:tc>
          <w:tcPr>
            <w:tcW w:w="1480" w:type="dxa"/>
          </w:tcPr>
          <w:p w14:paraId="0D7C4968" w14:textId="77777777" w:rsidR="00F422F7" w:rsidRPr="00B868D3" w:rsidRDefault="00F422F7" w:rsidP="00F422F7">
            <w:pPr>
              <w:rPr>
                <w:lang w:val="en-US"/>
              </w:rPr>
            </w:pPr>
          </w:p>
        </w:tc>
        <w:tc>
          <w:tcPr>
            <w:tcW w:w="1350" w:type="dxa"/>
          </w:tcPr>
          <w:p w14:paraId="7418E2A2" w14:textId="77777777" w:rsidR="00F422F7" w:rsidRPr="00B868D3" w:rsidRDefault="00F422F7" w:rsidP="00F422F7">
            <w:pPr>
              <w:rPr>
                <w:lang w:val="en-US"/>
              </w:rPr>
            </w:pPr>
          </w:p>
        </w:tc>
        <w:tc>
          <w:tcPr>
            <w:tcW w:w="6801" w:type="dxa"/>
          </w:tcPr>
          <w:p w14:paraId="79BB6878" w14:textId="77777777" w:rsidR="00F422F7" w:rsidRPr="00B868D3" w:rsidRDefault="00F422F7" w:rsidP="00F422F7">
            <w:pPr>
              <w:rPr>
                <w:lang w:val="en-US"/>
              </w:rPr>
            </w:pPr>
          </w:p>
        </w:tc>
      </w:tr>
    </w:tbl>
    <w:p w14:paraId="1FE109EF" w14:textId="77777777" w:rsidR="00C20A55" w:rsidRPr="00B868D3" w:rsidRDefault="00C20A55" w:rsidP="00C20A55"/>
    <w:p w14:paraId="6977E22F" w14:textId="77777777" w:rsidR="00DD273F" w:rsidRPr="00B868D3" w:rsidRDefault="007D4D75" w:rsidP="004357E6">
      <w:r w:rsidRPr="00B868D3">
        <w:t xml:space="preserve">Regarding Question 27, </w:t>
      </w:r>
      <w:r w:rsidR="00DD273F" w:rsidRPr="00B868D3">
        <w:t>there does not seem to be consensus that any other techniques for relaxed PDCCH monitoring than smaller numbers of blind decodes and CCE limits should be studied for UE power saving.</w:t>
      </w:r>
    </w:p>
    <w:p w14:paraId="007E9B98" w14:textId="01158E43" w:rsidR="00F363CF" w:rsidRPr="00F363CF" w:rsidRDefault="00DD273F" w:rsidP="00F363CF">
      <w:pPr>
        <w:rPr>
          <w:b/>
          <w:bCs/>
        </w:rPr>
      </w:pPr>
      <w:r w:rsidRPr="00B868D3">
        <w:rPr>
          <w:b/>
          <w:bCs/>
        </w:rPr>
        <w:t xml:space="preserve">Proposal </w:t>
      </w:r>
      <w:r w:rsidR="00111794">
        <w:rPr>
          <w:b/>
          <w:bCs/>
        </w:rPr>
        <w:t>34</w:t>
      </w:r>
      <w:r w:rsidRPr="00B868D3">
        <w:rPr>
          <w:b/>
          <w:bCs/>
        </w:rPr>
        <w:t>: Study of other techniques for relaxed PDCCH monitoring than smaller numbers of blind decodes and CCE limits for UE power saving is not prioritized.</w:t>
      </w:r>
    </w:p>
    <w:tbl>
      <w:tblPr>
        <w:tblStyle w:val="a6"/>
        <w:tblW w:w="0" w:type="auto"/>
        <w:tblLook w:val="04A0" w:firstRow="1" w:lastRow="0" w:firstColumn="1" w:lastColumn="0" w:noHBand="0" w:noVBand="1"/>
      </w:tblPr>
      <w:tblGrid>
        <w:gridCol w:w="1480"/>
        <w:gridCol w:w="1350"/>
        <w:gridCol w:w="6801"/>
      </w:tblGrid>
      <w:tr w:rsidR="00F363CF" w:rsidRPr="00B868D3" w14:paraId="36EFE801" w14:textId="77777777" w:rsidTr="0093604F">
        <w:tc>
          <w:tcPr>
            <w:tcW w:w="1480" w:type="dxa"/>
            <w:shd w:val="clear" w:color="auto" w:fill="D9D9D9" w:themeFill="background1" w:themeFillShade="D9"/>
          </w:tcPr>
          <w:p w14:paraId="1423B7DD" w14:textId="77777777" w:rsidR="00F363CF" w:rsidRPr="00B868D3" w:rsidRDefault="00F363CF" w:rsidP="0093604F">
            <w:pPr>
              <w:rPr>
                <w:b/>
                <w:bCs/>
              </w:rPr>
            </w:pPr>
            <w:r w:rsidRPr="00B868D3">
              <w:rPr>
                <w:b/>
                <w:bCs/>
              </w:rPr>
              <w:t>Company</w:t>
            </w:r>
          </w:p>
        </w:tc>
        <w:tc>
          <w:tcPr>
            <w:tcW w:w="1350" w:type="dxa"/>
            <w:shd w:val="clear" w:color="auto" w:fill="D9D9D9" w:themeFill="background1" w:themeFillShade="D9"/>
          </w:tcPr>
          <w:p w14:paraId="3951621E" w14:textId="77777777" w:rsidR="00F363CF" w:rsidRPr="00B868D3" w:rsidRDefault="00F363CF" w:rsidP="0093604F">
            <w:pPr>
              <w:rPr>
                <w:b/>
                <w:bCs/>
              </w:rPr>
            </w:pPr>
            <w:r>
              <w:rPr>
                <w:b/>
                <w:bCs/>
              </w:rPr>
              <w:t>Agree (Y/N)</w:t>
            </w:r>
          </w:p>
        </w:tc>
        <w:tc>
          <w:tcPr>
            <w:tcW w:w="6801" w:type="dxa"/>
            <w:shd w:val="clear" w:color="auto" w:fill="D9D9D9" w:themeFill="background1" w:themeFillShade="D9"/>
          </w:tcPr>
          <w:p w14:paraId="022DED29" w14:textId="77777777" w:rsidR="00F363CF" w:rsidRPr="00B868D3" w:rsidRDefault="00F363CF" w:rsidP="0093604F">
            <w:pPr>
              <w:rPr>
                <w:b/>
                <w:bCs/>
              </w:rPr>
            </w:pPr>
            <w:r w:rsidRPr="00B868D3">
              <w:rPr>
                <w:b/>
                <w:bCs/>
              </w:rPr>
              <w:t>Comments</w:t>
            </w:r>
          </w:p>
        </w:tc>
      </w:tr>
      <w:tr w:rsidR="00F363CF" w:rsidRPr="00B868D3" w14:paraId="499D6991" w14:textId="77777777" w:rsidTr="0093604F">
        <w:tc>
          <w:tcPr>
            <w:tcW w:w="1480" w:type="dxa"/>
          </w:tcPr>
          <w:p w14:paraId="2CA44B5A" w14:textId="7DF0B2CA" w:rsidR="00F363CF" w:rsidRPr="00B868D3" w:rsidRDefault="00194552" w:rsidP="0093604F">
            <w:pPr>
              <w:rPr>
                <w:lang w:val="en-US" w:eastAsia="ko-KR"/>
              </w:rPr>
            </w:pPr>
            <w:r>
              <w:rPr>
                <w:rFonts w:hint="eastAsia"/>
                <w:lang w:val="en-US" w:eastAsia="ko-KR"/>
              </w:rPr>
              <w:t>LG</w:t>
            </w:r>
          </w:p>
        </w:tc>
        <w:tc>
          <w:tcPr>
            <w:tcW w:w="1350" w:type="dxa"/>
          </w:tcPr>
          <w:p w14:paraId="35EB9622" w14:textId="36E6CE58" w:rsidR="00F363CF" w:rsidRPr="00B868D3" w:rsidRDefault="00A00520" w:rsidP="0093604F">
            <w:pPr>
              <w:rPr>
                <w:lang w:val="en-US" w:eastAsia="ko-KR"/>
              </w:rPr>
            </w:pPr>
            <w:r>
              <w:rPr>
                <w:rFonts w:hint="eastAsia"/>
                <w:lang w:val="en-US" w:eastAsia="ko-KR"/>
              </w:rPr>
              <w:t>N</w:t>
            </w:r>
          </w:p>
        </w:tc>
        <w:tc>
          <w:tcPr>
            <w:tcW w:w="6801" w:type="dxa"/>
          </w:tcPr>
          <w:p w14:paraId="29EB7969" w14:textId="7629531F" w:rsidR="00F363CF" w:rsidRPr="00B868D3" w:rsidRDefault="00A00520">
            <w:pPr>
              <w:rPr>
                <w:lang w:val="en-US"/>
              </w:rPr>
            </w:pPr>
            <w:r>
              <w:rPr>
                <w:lang w:val="en-US"/>
              </w:rPr>
              <w:t xml:space="preserve">We prefer not to prioritize among techniques we will study during the SI phase. </w:t>
            </w:r>
            <w:r w:rsidR="00E12F9E">
              <w:rPr>
                <w:lang w:val="en-US"/>
              </w:rPr>
              <w:t xml:space="preserve">Having a discussion on prioritization at the end of the SI, with the study results, </w:t>
            </w:r>
            <w:r w:rsidR="000D3B40">
              <w:rPr>
                <w:lang w:val="en-US"/>
              </w:rPr>
              <w:t>is preferred</w:t>
            </w:r>
            <w:r w:rsidR="00E12F9E">
              <w:rPr>
                <w:lang w:val="en-US"/>
              </w:rPr>
              <w:t>. Furthermore, the scope of the “</w:t>
            </w:r>
            <w:r w:rsidR="00E12F9E" w:rsidRPr="00E12F9E">
              <w:rPr>
                <w:lang w:val="en-US"/>
              </w:rPr>
              <w:t>other techniques for relaxed PDCCH monitoring than smaller numbers of blind decodes and CCE limits</w:t>
            </w:r>
            <w:r w:rsidR="00E12F9E">
              <w:rPr>
                <w:lang w:val="en-US"/>
              </w:rPr>
              <w:t>” are not clear enough which may be controversial after prioritization anyway.</w:t>
            </w:r>
          </w:p>
        </w:tc>
      </w:tr>
      <w:tr w:rsidR="007C1AF7" w:rsidRPr="00B868D3" w14:paraId="0E26F403" w14:textId="77777777" w:rsidTr="0093604F">
        <w:tc>
          <w:tcPr>
            <w:tcW w:w="1480" w:type="dxa"/>
          </w:tcPr>
          <w:p w14:paraId="36E7B0E6" w14:textId="4BA22EB0" w:rsidR="007C1AF7" w:rsidRPr="00B868D3" w:rsidRDefault="007C1AF7" w:rsidP="007C1AF7">
            <w:pPr>
              <w:rPr>
                <w:lang w:val="en-US"/>
              </w:rPr>
            </w:pPr>
            <w:r>
              <w:rPr>
                <w:lang w:val="en-US"/>
              </w:rPr>
              <w:t>Ericsson</w:t>
            </w:r>
          </w:p>
        </w:tc>
        <w:tc>
          <w:tcPr>
            <w:tcW w:w="1350" w:type="dxa"/>
          </w:tcPr>
          <w:p w14:paraId="717A3D7F" w14:textId="27E5F94B" w:rsidR="007C1AF7" w:rsidRPr="00B868D3" w:rsidRDefault="007C1AF7" w:rsidP="007C1AF7">
            <w:pPr>
              <w:rPr>
                <w:lang w:val="en-US"/>
              </w:rPr>
            </w:pPr>
            <w:r>
              <w:rPr>
                <w:lang w:val="en-US"/>
              </w:rPr>
              <w:t>Y</w:t>
            </w:r>
          </w:p>
        </w:tc>
        <w:tc>
          <w:tcPr>
            <w:tcW w:w="6801" w:type="dxa"/>
          </w:tcPr>
          <w:p w14:paraId="79961816" w14:textId="6A5B8F30" w:rsidR="007C1AF7" w:rsidRPr="00B868D3" w:rsidRDefault="0065278A" w:rsidP="007C1AF7">
            <w:pPr>
              <w:rPr>
                <w:lang w:val="en-US"/>
              </w:rPr>
            </w:pPr>
            <w:r>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B372DC" w:rsidRPr="00B868D3" w14:paraId="1BB57205" w14:textId="77777777" w:rsidTr="0093604F">
        <w:tc>
          <w:tcPr>
            <w:tcW w:w="1480" w:type="dxa"/>
          </w:tcPr>
          <w:p w14:paraId="076BDFD9" w14:textId="62CC72B2" w:rsidR="00B372DC" w:rsidRPr="00B868D3" w:rsidRDefault="00B372DC" w:rsidP="00B372DC">
            <w:pPr>
              <w:rPr>
                <w:lang w:val="en-US"/>
              </w:rPr>
            </w:pPr>
            <w:r>
              <w:rPr>
                <w:lang w:val="en-US"/>
              </w:rPr>
              <w:t>Nokia, NSB</w:t>
            </w:r>
          </w:p>
        </w:tc>
        <w:tc>
          <w:tcPr>
            <w:tcW w:w="1350" w:type="dxa"/>
          </w:tcPr>
          <w:p w14:paraId="5077499E" w14:textId="58590B54" w:rsidR="00B372DC" w:rsidRPr="00B868D3" w:rsidRDefault="00B372DC" w:rsidP="00B372DC">
            <w:pPr>
              <w:rPr>
                <w:lang w:val="en-US"/>
              </w:rPr>
            </w:pPr>
            <w:r>
              <w:rPr>
                <w:lang w:val="en-US"/>
              </w:rPr>
              <w:t>Y</w:t>
            </w:r>
          </w:p>
        </w:tc>
        <w:tc>
          <w:tcPr>
            <w:tcW w:w="6801" w:type="dxa"/>
          </w:tcPr>
          <w:p w14:paraId="0B501EAC" w14:textId="49F7BB02" w:rsidR="00B372DC" w:rsidRPr="00B868D3" w:rsidRDefault="00B372DC" w:rsidP="00B372DC">
            <w:pPr>
              <w:rPr>
                <w:lang w:val="en-US"/>
              </w:rPr>
            </w:pPr>
            <w:r>
              <w:rPr>
                <w:lang w:val="en-US"/>
              </w:rPr>
              <w:t xml:space="preserve">We should first focus only on </w:t>
            </w:r>
            <w:r w:rsidRPr="00B372DC">
              <w:rPr>
                <w:lang w:val="en-US"/>
              </w:rPr>
              <w:t>BD and CCE limits reduction</w:t>
            </w:r>
            <w:r>
              <w:rPr>
                <w:lang w:val="en-US"/>
              </w:rPr>
              <w:t xml:space="preserve"> per SID.</w:t>
            </w:r>
          </w:p>
        </w:tc>
      </w:tr>
      <w:tr w:rsidR="0080415E" w:rsidRPr="00B868D3" w14:paraId="002E6077" w14:textId="77777777" w:rsidTr="0093604F">
        <w:tc>
          <w:tcPr>
            <w:tcW w:w="1480" w:type="dxa"/>
          </w:tcPr>
          <w:p w14:paraId="1AE3F2E0" w14:textId="7BF84090" w:rsidR="0080415E" w:rsidRPr="00B868D3" w:rsidRDefault="0080415E" w:rsidP="0080415E">
            <w:pPr>
              <w:rPr>
                <w:lang w:val="en-US"/>
              </w:rPr>
            </w:pPr>
            <w:r>
              <w:rPr>
                <w:lang w:val="en-US"/>
              </w:rPr>
              <w:t>FUTUREWEI</w:t>
            </w:r>
          </w:p>
        </w:tc>
        <w:tc>
          <w:tcPr>
            <w:tcW w:w="1350" w:type="dxa"/>
          </w:tcPr>
          <w:p w14:paraId="35E932AC" w14:textId="7DD1DB41" w:rsidR="0080415E" w:rsidRPr="00B868D3" w:rsidRDefault="0080415E" w:rsidP="0080415E">
            <w:pPr>
              <w:rPr>
                <w:lang w:val="en-US"/>
              </w:rPr>
            </w:pPr>
            <w:r>
              <w:rPr>
                <w:lang w:val="en-US"/>
              </w:rPr>
              <w:t>Y</w:t>
            </w:r>
          </w:p>
        </w:tc>
        <w:tc>
          <w:tcPr>
            <w:tcW w:w="6801" w:type="dxa"/>
          </w:tcPr>
          <w:p w14:paraId="4E49CC45" w14:textId="76D5520F" w:rsidR="0080415E" w:rsidRPr="00B868D3" w:rsidRDefault="0080415E" w:rsidP="0080415E">
            <w:pPr>
              <w:rPr>
                <w:lang w:val="en-US"/>
              </w:rPr>
            </w:pPr>
            <w:r>
              <w:rPr>
                <w:lang w:val="en-US"/>
              </w:rPr>
              <w:t>Not only not prioritized, they are not in the SID. Can update SID later if want to include more.</w:t>
            </w:r>
          </w:p>
        </w:tc>
      </w:tr>
      <w:tr w:rsidR="0080415E" w:rsidRPr="00B868D3" w14:paraId="7C3532A1" w14:textId="77777777" w:rsidTr="0093604F">
        <w:tc>
          <w:tcPr>
            <w:tcW w:w="1480" w:type="dxa"/>
          </w:tcPr>
          <w:p w14:paraId="0E377034" w14:textId="721BCE3C" w:rsidR="0080415E" w:rsidRPr="00B868D3" w:rsidRDefault="00926D8F" w:rsidP="0080415E">
            <w:pPr>
              <w:rPr>
                <w:lang w:val="en-US"/>
              </w:rPr>
            </w:pPr>
            <w:proofErr w:type="spellStart"/>
            <w:r>
              <w:rPr>
                <w:lang w:val="en-US"/>
              </w:rPr>
              <w:t>InterDigital</w:t>
            </w:r>
            <w:proofErr w:type="spellEnd"/>
          </w:p>
        </w:tc>
        <w:tc>
          <w:tcPr>
            <w:tcW w:w="1350" w:type="dxa"/>
          </w:tcPr>
          <w:p w14:paraId="7FD82C7E" w14:textId="2FC3D7D2" w:rsidR="0080415E" w:rsidRPr="00B868D3" w:rsidRDefault="00926D8F" w:rsidP="0080415E">
            <w:pPr>
              <w:rPr>
                <w:lang w:val="en-US"/>
              </w:rPr>
            </w:pPr>
            <w:r>
              <w:rPr>
                <w:lang w:val="en-US"/>
              </w:rPr>
              <w:t>Y</w:t>
            </w:r>
          </w:p>
        </w:tc>
        <w:tc>
          <w:tcPr>
            <w:tcW w:w="6801" w:type="dxa"/>
          </w:tcPr>
          <w:p w14:paraId="232FCF6C" w14:textId="77777777" w:rsidR="0080415E" w:rsidRPr="00B868D3" w:rsidRDefault="0080415E" w:rsidP="0080415E">
            <w:pPr>
              <w:rPr>
                <w:lang w:val="en-US"/>
              </w:rPr>
            </w:pPr>
          </w:p>
        </w:tc>
      </w:tr>
      <w:tr w:rsidR="00F422F7" w:rsidRPr="00B868D3" w14:paraId="03ABFEB8" w14:textId="77777777" w:rsidTr="0093604F">
        <w:tc>
          <w:tcPr>
            <w:tcW w:w="1480" w:type="dxa"/>
          </w:tcPr>
          <w:p w14:paraId="1FE446DF" w14:textId="318078AE" w:rsidR="00F422F7" w:rsidRPr="00B868D3" w:rsidRDefault="00F422F7" w:rsidP="00F422F7">
            <w:pPr>
              <w:rPr>
                <w:lang w:val="en-US"/>
              </w:rPr>
            </w:pPr>
            <w:r w:rsidRPr="00902536">
              <w:rPr>
                <w:rFonts w:hint="eastAsia"/>
                <w:lang w:val="en-US" w:eastAsia="zh-CN"/>
              </w:rPr>
              <w:t>Spreadtrum</w:t>
            </w:r>
          </w:p>
        </w:tc>
        <w:tc>
          <w:tcPr>
            <w:tcW w:w="1350" w:type="dxa"/>
          </w:tcPr>
          <w:p w14:paraId="137FA092" w14:textId="554152A3" w:rsidR="00F422F7" w:rsidRPr="00B868D3" w:rsidRDefault="00F422F7" w:rsidP="00F422F7">
            <w:pPr>
              <w:rPr>
                <w:lang w:val="en-US"/>
              </w:rPr>
            </w:pPr>
            <w:r w:rsidRPr="00902536">
              <w:rPr>
                <w:rFonts w:hint="eastAsia"/>
                <w:lang w:val="en-US" w:eastAsia="zh-CN"/>
              </w:rPr>
              <w:t>N</w:t>
            </w:r>
          </w:p>
        </w:tc>
        <w:tc>
          <w:tcPr>
            <w:tcW w:w="6801" w:type="dxa"/>
          </w:tcPr>
          <w:p w14:paraId="223FC66D" w14:textId="7C72A56D" w:rsidR="00F422F7" w:rsidRPr="00B868D3" w:rsidRDefault="00F422F7" w:rsidP="00F422F7">
            <w:pPr>
              <w:rPr>
                <w:lang w:val="en-US"/>
              </w:rPr>
            </w:pPr>
            <w:r w:rsidRPr="00902536">
              <w:rPr>
                <w:lang w:val="en-US" w:eastAsia="zh-CN"/>
              </w:rPr>
              <w:t>The number of different DCI sizes (i.e., DCI size budget) should be also considered.</w:t>
            </w:r>
          </w:p>
        </w:tc>
      </w:tr>
      <w:tr w:rsidR="00F422F7" w:rsidRPr="00B868D3" w14:paraId="281A59B8" w14:textId="77777777" w:rsidTr="0093604F">
        <w:tc>
          <w:tcPr>
            <w:tcW w:w="1480" w:type="dxa"/>
          </w:tcPr>
          <w:p w14:paraId="78579861" w14:textId="77777777" w:rsidR="00F422F7" w:rsidRPr="00B868D3" w:rsidRDefault="00F422F7" w:rsidP="00F422F7">
            <w:pPr>
              <w:rPr>
                <w:lang w:val="en-US"/>
              </w:rPr>
            </w:pPr>
          </w:p>
        </w:tc>
        <w:tc>
          <w:tcPr>
            <w:tcW w:w="1350" w:type="dxa"/>
          </w:tcPr>
          <w:p w14:paraId="537DC2A3" w14:textId="77777777" w:rsidR="00F422F7" w:rsidRPr="00B868D3" w:rsidRDefault="00F422F7" w:rsidP="00F422F7">
            <w:pPr>
              <w:rPr>
                <w:lang w:val="en-US"/>
              </w:rPr>
            </w:pPr>
          </w:p>
        </w:tc>
        <w:tc>
          <w:tcPr>
            <w:tcW w:w="6801" w:type="dxa"/>
          </w:tcPr>
          <w:p w14:paraId="1AA0DBBB" w14:textId="77777777" w:rsidR="00F422F7" w:rsidRPr="00B868D3" w:rsidRDefault="00F422F7" w:rsidP="00F422F7">
            <w:pPr>
              <w:rPr>
                <w:lang w:val="en-US"/>
              </w:rPr>
            </w:pPr>
          </w:p>
        </w:tc>
      </w:tr>
      <w:tr w:rsidR="00F422F7" w:rsidRPr="00B868D3" w14:paraId="05AE01AA" w14:textId="77777777" w:rsidTr="0093604F">
        <w:tc>
          <w:tcPr>
            <w:tcW w:w="1480" w:type="dxa"/>
          </w:tcPr>
          <w:p w14:paraId="15F0B7F2" w14:textId="77777777" w:rsidR="00F422F7" w:rsidRPr="00B868D3" w:rsidRDefault="00F422F7" w:rsidP="00F422F7">
            <w:pPr>
              <w:rPr>
                <w:lang w:val="en-US"/>
              </w:rPr>
            </w:pPr>
          </w:p>
        </w:tc>
        <w:tc>
          <w:tcPr>
            <w:tcW w:w="1350" w:type="dxa"/>
          </w:tcPr>
          <w:p w14:paraId="4ECD790F" w14:textId="77777777" w:rsidR="00F422F7" w:rsidRPr="00B868D3" w:rsidRDefault="00F422F7" w:rsidP="00F422F7">
            <w:pPr>
              <w:rPr>
                <w:lang w:val="en-US"/>
              </w:rPr>
            </w:pPr>
          </w:p>
        </w:tc>
        <w:tc>
          <w:tcPr>
            <w:tcW w:w="6801" w:type="dxa"/>
          </w:tcPr>
          <w:p w14:paraId="3BAA0C7E" w14:textId="77777777" w:rsidR="00F422F7" w:rsidRPr="00B868D3" w:rsidRDefault="00F422F7" w:rsidP="00F422F7">
            <w:pPr>
              <w:rPr>
                <w:lang w:val="en-US"/>
              </w:rPr>
            </w:pPr>
          </w:p>
        </w:tc>
      </w:tr>
    </w:tbl>
    <w:p w14:paraId="2287554F" w14:textId="2EB20243" w:rsidR="00665A88" w:rsidRPr="00B868D3" w:rsidRDefault="00665A88" w:rsidP="000E647A"/>
    <w:p w14:paraId="1398934D" w14:textId="388565F2" w:rsidR="00AF0559" w:rsidRPr="00B868D3" w:rsidRDefault="00AF0559" w:rsidP="00AF0559">
      <w:pPr>
        <w:pStyle w:val="1"/>
      </w:pPr>
      <w:bookmarkStart w:id="167" w:name="_Toc42034926"/>
      <w:r w:rsidRPr="00B868D3">
        <w:lastRenderedPageBreak/>
        <w:t>9</w:t>
      </w:r>
      <w:r w:rsidRPr="00B868D3">
        <w:tab/>
        <w:t>Other comments</w:t>
      </w:r>
      <w:bookmarkEnd w:id="167"/>
    </w:p>
    <w:p w14:paraId="7BDE8D94" w14:textId="7A17B907" w:rsidR="00B2036E" w:rsidRPr="00B868D3" w:rsidRDefault="001B3675" w:rsidP="00AF0559">
      <w:r w:rsidRPr="00B868D3">
        <w:t>C</w:t>
      </w:r>
      <w:r w:rsidR="00073C8D" w:rsidRPr="00B868D3">
        <w:t xml:space="preserve">omments </w:t>
      </w:r>
      <w:r w:rsidRPr="00B868D3">
        <w:t xml:space="preserve">that do not fit in any of the previous sections of this document </w:t>
      </w:r>
      <w:r w:rsidR="00AF0559" w:rsidRPr="00B868D3">
        <w:t>can be provided in this section.</w:t>
      </w:r>
      <w:r w:rsidR="00A51640" w:rsidRPr="00B868D3">
        <w:t xml:space="preserve"> </w:t>
      </w:r>
      <w:r w:rsidR="00B2036E" w:rsidRPr="00B868D3">
        <w:t>Note that the TR skeleton is discussed in a separate email discussion [101-e-NR-RedCap-Skeleton].</w:t>
      </w:r>
    </w:p>
    <w:tbl>
      <w:tblPr>
        <w:tblStyle w:val="a6"/>
        <w:tblW w:w="0" w:type="auto"/>
        <w:tblLook w:val="04A0" w:firstRow="1" w:lastRow="0" w:firstColumn="1" w:lastColumn="0" w:noHBand="0" w:noVBand="1"/>
      </w:tblPr>
      <w:tblGrid>
        <w:gridCol w:w="1413"/>
        <w:gridCol w:w="8218"/>
      </w:tblGrid>
      <w:tr w:rsidR="00AF0559" w:rsidRPr="00B868D3" w14:paraId="68F2EEDE" w14:textId="77777777" w:rsidTr="00D13092">
        <w:tc>
          <w:tcPr>
            <w:tcW w:w="1413" w:type="dxa"/>
            <w:shd w:val="clear" w:color="auto" w:fill="D9D9D9" w:themeFill="background1" w:themeFillShade="D9"/>
          </w:tcPr>
          <w:p w14:paraId="38EE9AED" w14:textId="193AB11E" w:rsidR="00AF0559" w:rsidRPr="00B868D3" w:rsidRDefault="006B6273" w:rsidP="00282568">
            <w:pPr>
              <w:rPr>
                <w:b/>
                <w:bCs/>
              </w:rPr>
            </w:pPr>
            <w:r w:rsidRPr="00B868D3">
              <w:rPr>
                <w:b/>
                <w:bCs/>
              </w:rPr>
              <w:t>Company</w:t>
            </w:r>
          </w:p>
        </w:tc>
        <w:tc>
          <w:tcPr>
            <w:tcW w:w="8218" w:type="dxa"/>
            <w:shd w:val="clear" w:color="auto" w:fill="D9D9D9" w:themeFill="background1" w:themeFillShade="D9"/>
          </w:tcPr>
          <w:p w14:paraId="34BA44EC" w14:textId="49B9E51D" w:rsidR="00AF0559" w:rsidRPr="00B868D3" w:rsidRDefault="006B6273" w:rsidP="00282568">
            <w:pPr>
              <w:rPr>
                <w:b/>
                <w:bCs/>
              </w:rPr>
            </w:pPr>
            <w:r w:rsidRPr="00B868D3">
              <w:rPr>
                <w:b/>
                <w:bCs/>
              </w:rPr>
              <w:t>Comments</w:t>
            </w:r>
          </w:p>
        </w:tc>
      </w:tr>
      <w:tr w:rsidR="00AF0559" w:rsidRPr="00B868D3" w14:paraId="4A3D7665" w14:textId="77777777" w:rsidTr="00D13092">
        <w:tc>
          <w:tcPr>
            <w:tcW w:w="1413" w:type="dxa"/>
          </w:tcPr>
          <w:p w14:paraId="4AC2B262" w14:textId="2244987B" w:rsidR="00AF0559" w:rsidRPr="00B868D3" w:rsidRDefault="00FE10AF" w:rsidP="00282568">
            <w:pPr>
              <w:rPr>
                <w:lang w:eastAsia="ko-KR"/>
              </w:rPr>
            </w:pPr>
            <w:r>
              <w:rPr>
                <w:rFonts w:hint="eastAsia"/>
                <w:lang w:eastAsia="ko-KR"/>
              </w:rPr>
              <w:t>LG</w:t>
            </w:r>
          </w:p>
        </w:tc>
        <w:tc>
          <w:tcPr>
            <w:tcW w:w="8218" w:type="dxa"/>
          </w:tcPr>
          <w:p w14:paraId="5DBC62F5" w14:textId="77777777" w:rsidR="00FE10AF" w:rsidRDefault="00FE10AF" w:rsidP="00FE10AF">
            <w:r>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2A423D7C" w14:textId="1F2D272C" w:rsidR="00AF0559" w:rsidRPr="00B868D3" w:rsidRDefault="00FE10AF" w:rsidP="00FE10AF">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94635D" w:rsidRPr="00B868D3" w14:paraId="65BC0274" w14:textId="77777777" w:rsidTr="00D13092">
        <w:tc>
          <w:tcPr>
            <w:tcW w:w="1413" w:type="dxa"/>
          </w:tcPr>
          <w:p w14:paraId="0F8AC1C6" w14:textId="7B5A9D3D" w:rsidR="0094635D" w:rsidRPr="00B868D3" w:rsidRDefault="00ED1890" w:rsidP="00FA48BF">
            <w:r>
              <w:t>Ericsson</w:t>
            </w:r>
          </w:p>
        </w:tc>
        <w:tc>
          <w:tcPr>
            <w:tcW w:w="8218" w:type="dxa"/>
          </w:tcPr>
          <w:p w14:paraId="593873B6" w14:textId="5479FE28" w:rsidR="0094635D" w:rsidRPr="00B868D3" w:rsidRDefault="003C1564" w:rsidP="00FA48BF">
            <w:r>
              <w:t xml:space="preserve">Regarding the number of </w:t>
            </w:r>
            <w:proofErr w:type="spellStart"/>
            <w:r>
              <w:t>RedCap</w:t>
            </w:r>
            <w:proofErr w:type="spellEnd"/>
            <w:r>
              <w:t xml:space="preserve"> UE types, we hope that the most basic </w:t>
            </w:r>
            <w:proofErr w:type="spellStart"/>
            <w:r>
              <w:t>RedCap</w:t>
            </w:r>
            <w:proofErr w:type="spellEnd"/>
            <w:r>
              <w:t xml:space="preserve"> UE type will be able to address most of the targeted use cases. However, we are open to consider the possibility to be able to add optional UE capabilities (e.g. MIMO or CA) on top of this basic </w:t>
            </w:r>
            <w:proofErr w:type="spellStart"/>
            <w:r>
              <w:t>RedCap</w:t>
            </w:r>
            <w:proofErr w:type="spellEnd"/>
            <w:r>
              <w:t xml:space="preserve"> UE type in order to address the more advanced use cases (e.g. high-end wearables).</w:t>
            </w:r>
            <w:r w:rsidR="0000253F">
              <w:t xml:space="preserve"> It is probably too early to try to reach conclusions on the definitions of these UE types/capabilities already at this very first meeting in the study item.</w:t>
            </w:r>
          </w:p>
        </w:tc>
      </w:tr>
      <w:tr w:rsidR="0080415E" w:rsidRPr="00B868D3" w14:paraId="319E20CD" w14:textId="77777777" w:rsidTr="00D13092">
        <w:tc>
          <w:tcPr>
            <w:tcW w:w="1413" w:type="dxa"/>
          </w:tcPr>
          <w:p w14:paraId="78B70736" w14:textId="5474E52F" w:rsidR="0080415E" w:rsidRPr="00B868D3" w:rsidRDefault="0080415E" w:rsidP="0080415E">
            <w:r w:rsidRPr="00C57CB5">
              <w:t>FUTUREWEI</w:t>
            </w:r>
          </w:p>
        </w:tc>
        <w:tc>
          <w:tcPr>
            <w:tcW w:w="8218" w:type="dxa"/>
          </w:tcPr>
          <w:p w14:paraId="23892833" w14:textId="77777777" w:rsidR="0080415E" w:rsidRPr="00C57CB5" w:rsidRDefault="0080415E" w:rsidP="0080415E">
            <w:r w:rsidRPr="00C57CB5">
              <w:t xml:space="preserve">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w:t>
            </w:r>
            <w:proofErr w:type="spellStart"/>
            <w:r w:rsidRPr="00C57CB5">
              <w:t>etc</w:t>
            </w:r>
            <w:proofErr w:type="spellEnd"/>
            <w:r w:rsidRPr="00C57CB5">
              <w:t xml:space="preserve"> etc.</w:t>
            </w:r>
          </w:p>
          <w:p w14:paraId="209C921D" w14:textId="5FD7E41F" w:rsidR="0080415E" w:rsidRPr="00B868D3" w:rsidRDefault="0080415E" w:rsidP="0080415E">
            <w:r w:rsidRPr="00C57CB5">
              <w:t>If needed, we can ask RAN to clarify the scope or objectives.</w:t>
            </w:r>
          </w:p>
        </w:tc>
      </w:tr>
      <w:tr w:rsidR="0080415E" w:rsidRPr="00B868D3" w14:paraId="72DC1EDB" w14:textId="77777777" w:rsidTr="00D13092">
        <w:tc>
          <w:tcPr>
            <w:tcW w:w="1413" w:type="dxa"/>
          </w:tcPr>
          <w:p w14:paraId="1A5D3024" w14:textId="77777777" w:rsidR="0080415E" w:rsidRPr="00B868D3" w:rsidRDefault="0080415E" w:rsidP="0080415E"/>
        </w:tc>
        <w:tc>
          <w:tcPr>
            <w:tcW w:w="8218" w:type="dxa"/>
          </w:tcPr>
          <w:p w14:paraId="040C9C7D" w14:textId="77777777" w:rsidR="0080415E" w:rsidRPr="00B868D3" w:rsidRDefault="0080415E" w:rsidP="0080415E"/>
        </w:tc>
      </w:tr>
      <w:tr w:rsidR="0080415E" w:rsidRPr="00B868D3" w14:paraId="056394A8" w14:textId="77777777" w:rsidTr="00D13092">
        <w:tc>
          <w:tcPr>
            <w:tcW w:w="1413" w:type="dxa"/>
          </w:tcPr>
          <w:p w14:paraId="0198A149" w14:textId="77777777" w:rsidR="0080415E" w:rsidRPr="00B868D3" w:rsidRDefault="0080415E" w:rsidP="0080415E"/>
        </w:tc>
        <w:tc>
          <w:tcPr>
            <w:tcW w:w="8218" w:type="dxa"/>
          </w:tcPr>
          <w:p w14:paraId="57702C62" w14:textId="77777777" w:rsidR="0080415E" w:rsidRPr="00B868D3" w:rsidRDefault="0080415E" w:rsidP="0080415E"/>
        </w:tc>
      </w:tr>
      <w:tr w:rsidR="0080415E" w:rsidRPr="00B868D3" w14:paraId="7F1B013D" w14:textId="77777777" w:rsidTr="00D13092">
        <w:tc>
          <w:tcPr>
            <w:tcW w:w="1413" w:type="dxa"/>
          </w:tcPr>
          <w:p w14:paraId="584AA2EF" w14:textId="77777777" w:rsidR="0080415E" w:rsidRPr="00B868D3" w:rsidRDefault="0080415E" w:rsidP="0080415E"/>
        </w:tc>
        <w:tc>
          <w:tcPr>
            <w:tcW w:w="8218" w:type="dxa"/>
          </w:tcPr>
          <w:p w14:paraId="4259839D" w14:textId="77777777" w:rsidR="0080415E" w:rsidRPr="00B868D3" w:rsidRDefault="0080415E" w:rsidP="0080415E"/>
        </w:tc>
      </w:tr>
      <w:tr w:rsidR="0080415E" w:rsidRPr="00B868D3" w14:paraId="4D411C31" w14:textId="77777777" w:rsidTr="00D13092">
        <w:tc>
          <w:tcPr>
            <w:tcW w:w="1413" w:type="dxa"/>
          </w:tcPr>
          <w:p w14:paraId="4A0B6DE1" w14:textId="77777777" w:rsidR="0080415E" w:rsidRPr="00B868D3" w:rsidRDefault="0080415E" w:rsidP="0080415E"/>
        </w:tc>
        <w:tc>
          <w:tcPr>
            <w:tcW w:w="8218" w:type="dxa"/>
          </w:tcPr>
          <w:p w14:paraId="33834028" w14:textId="77777777" w:rsidR="0080415E" w:rsidRPr="00B868D3" w:rsidRDefault="0080415E" w:rsidP="0080415E"/>
        </w:tc>
      </w:tr>
    </w:tbl>
    <w:p w14:paraId="7E0D9A47" w14:textId="77777777" w:rsidR="00AF0559" w:rsidRPr="00B868D3" w:rsidRDefault="00AF0559" w:rsidP="000E647A"/>
    <w:p w14:paraId="2F1E61B8" w14:textId="3B444AA4" w:rsidR="00665A88" w:rsidRPr="00B868D3" w:rsidRDefault="00665A88" w:rsidP="00665A88">
      <w:pPr>
        <w:pStyle w:val="1"/>
      </w:pPr>
      <w:bookmarkStart w:id="168" w:name="_Toc42034927"/>
      <w:bookmarkStart w:id="169" w:name="_Hlk41391803"/>
      <w:r w:rsidRPr="00B868D3">
        <w:t>References</w:t>
      </w:r>
      <w:bookmarkEnd w:id="168"/>
    </w:p>
    <w:p w14:paraId="4EE9F39E" w14:textId="0452839C" w:rsidR="00283F09" w:rsidRPr="00B868D3" w:rsidRDefault="00AC53CD" w:rsidP="00AC53CD">
      <w:pPr>
        <w:ind w:left="567" w:hanging="567"/>
        <w:rPr>
          <w:lang w:val="en-US"/>
        </w:rPr>
      </w:pPr>
      <w:r w:rsidRPr="00B868D3">
        <w:t>[1]</w:t>
      </w:r>
      <w:r w:rsidRPr="00B868D3">
        <w:tab/>
      </w:r>
      <w:r w:rsidRPr="00B868D3">
        <w:tab/>
      </w:r>
      <w:hyperlink r:id="rId11" w:history="1">
        <w:r w:rsidR="00283F09" w:rsidRPr="00B868D3">
          <w:rPr>
            <w:rStyle w:val="a7"/>
            <w:lang w:val="en-US"/>
          </w:rPr>
          <w:t>RP-193238</w:t>
        </w:r>
      </w:hyperlink>
      <w:proofErr w:type="gramStart"/>
      <w:r w:rsidR="00283F09" w:rsidRPr="00B868D3">
        <w:rPr>
          <w:lang w:val="en-US"/>
        </w:rPr>
        <w:t>, ”</w:t>
      </w:r>
      <w:proofErr w:type="gramEnd"/>
      <w:r w:rsidR="00283F09" w:rsidRPr="00B868D3">
        <w:rPr>
          <w:lang w:val="en-US"/>
        </w:rPr>
        <w:t>New SID on support of reduced capability NR devices”</w:t>
      </w:r>
    </w:p>
    <w:p w14:paraId="0033E0A8" w14:textId="6C8FAE84" w:rsidR="00283F09" w:rsidRPr="00B868D3" w:rsidRDefault="00AC53CD" w:rsidP="00AC53CD">
      <w:pPr>
        <w:ind w:left="567" w:hanging="567"/>
        <w:rPr>
          <w:u w:val="single"/>
          <w:lang w:val="en-US"/>
        </w:rPr>
      </w:pPr>
      <w:r w:rsidRPr="00B868D3">
        <w:t>[2]</w:t>
      </w:r>
      <w:r w:rsidRPr="00B868D3">
        <w:tab/>
      </w:r>
      <w:r w:rsidRPr="00B868D3">
        <w:tab/>
      </w:r>
      <w:hyperlink r:id="rId12" w:history="1">
        <w:r w:rsidR="00283F09" w:rsidRPr="00B868D3">
          <w:rPr>
            <w:rStyle w:val="a7"/>
          </w:rPr>
          <w:t>R1-2003288</w:t>
        </w:r>
      </w:hyperlink>
      <w:r w:rsidR="00283F09" w:rsidRPr="00B868D3">
        <w:rPr>
          <w:lang w:val="en-US"/>
        </w:rPr>
        <w:t>, “TR skeleton for Redcap”, Rapporteur (Ericsson)</w:t>
      </w:r>
    </w:p>
    <w:p w14:paraId="613E3411" w14:textId="5F26FCA8" w:rsidR="00283F09" w:rsidRPr="00B868D3" w:rsidRDefault="00AC53CD" w:rsidP="00AC53CD">
      <w:pPr>
        <w:ind w:left="567" w:hanging="567"/>
        <w:rPr>
          <w:u w:val="single"/>
          <w:lang w:val="en-US"/>
        </w:rPr>
      </w:pPr>
      <w:r w:rsidRPr="00B868D3">
        <w:t>[3]</w:t>
      </w:r>
      <w:r w:rsidRPr="00B868D3">
        <w:tab/>
      </w:r>
      <w:r w:rsidRPr="00B868D3">
        <w:tab/>
      </w:r>
      <w:hyperlink r:id="rId13" w:history="1">
        <w:r w:rsidR="00283F09" w:rsidRPr="00B868D3">
          <w:rPr>
            <w:rStyle w:val="a7"/>
          </w:rPr>
          <w:t>R1-2003281</w:t>
        </w:r>
      </w:hyperlink>
      <w:r w:rsidR="00283F09" w:rsidRPr="00B868D3">
        <w:rPr>
          <w:lang w:val="en-US"/>
        </w:rPr>
        <w:t xml:space="preserve">, “Analysis of complexity reduction features for </w:t>
      </w:r>
      <w:proofErr w:type="spellStart"/>
      <w:r w:rsidR="00283F09" w:rsidRPr="00B868D3">
        <w:rPr>
          <w:lang w:val="en-US"/>
        </w:rPr>
        <w:t>RedCap</w:t>
      </w:r>
      <w:proofErr w:type="spellEnd"/>
      <w:r w:rsidR="00283F09" w:rsidRPr="00B868D3">
        <w:rPr>
          <w:lang w:val="en-US"/>
        </w:rPr>
        <w:t xml:space="preserve"> UEs”, </w:t>
      </w:r>
      <w:proofErr w:type="spellStart"/>
      <w:r w:rsidR="00283F09" w:rsidRPr="00B868D3">
        <w:rPr>
          <w:lang w:val="en-US"/>
        </w:rPr>
        <w:t>Futurewei</w:t>
      </w:r>
      <w:proofErr w:type="spellEnd"/>
    </w:p>
    <w:p w14:paraId="2A60625F" w14:textId="75B798DD" w:rsidR="00283F09" w:rsidRPr="00B868D3" w:rsidRDefault="00AC53CD" w:rsidP="00AC53CD">
      <w:pPr>
        <w:ind w:left="567" w:hanging="567"/>
        <w:rPr>
          <w:u w:val="single"/>
          <w:lang w:val="en-US"/>
        </w:rPr>
      </w:pPr>
      <w:r w:rsidRPr="00B868D3">
        <w:t>[4]</w:t>
      </w:r>
      <w:r w:rsidRPr="00B868D3">
        <w:tab/>
      </w:r>
      <w:r w:rsidRPr="00B868D3">
        <w:tab/>
      </w:r>
      <w:hyperlink r:id="rId14" w:history="1">
        <w:r w:rsidR="00283F09" w:rsidRPr="00B868D3">
          <w:rPr>
            <w:rStyle w:val="a7"/>
          </w:rPr>
          <w:t>R1-2003282</w:t>
        </w:r>
      </w:hyperlink>
      <w:r w:rsidR="00283F09" w:rsidRPr="00B868D3">
        <w:rPr>
          <w:lang w:val="en-US"/>
        </w:rPr>
        <w:t xml:space="preserve">, “Coverage recovery for </w:t>
      </w:r>
      <w:proofErr w:type="spellStart"/>
      <w:r w:rsidR="00283F09" w:rsidRPr="00B868D3">
        <w:rPr>
          <w:lang w:val="en-US"/>
        </w:rPr>
        <w:t>RedCap</w:t>
      </w:r>
      <w:proofErr w:type="spellEnd"/>
      <w:r w:rsidR="00283F09" w:rsidRPr="00B868D3">
        <w:rPr>
          <w:lang w:val="en-US"/>
        </w:rPr>
        <w:t xml:space="preserve">”, </w:t>
      </w:r>
      <w:proofErr w:type="spellStart"/>
      <w:r w:rsidR="00283F09" w:rsidRPr="00B868D3">
        <w:rPr>
          <w:lang w:val="en-US"/>
        </w:rPr>
        <w:t>Futurewei</w:t>
      </w:r>
      <w:proofErr w:type="spellEnd"/>
    </w:p>
    <w:p w14:paraId="4EAA917B" w14:textId="1F703C57" w:rsidR="00283F09" w:rsidRPr="00B868D3" w:rsidRDefault="00AC53CD" w:rsidP="00AC53CD">
      <w:pPr>
        <w:ind w:left="567" w:hanging="567"/>
        <w:rPr>
          <w:u w:val="single"/>
          <w:lang w:val="en-US"/>
        </w:rPr>
      </w:pPr>
      <w:r w:rsidRPr="00B868D3">
        <w:t>[5]</w:t>
      </w:r>
      <w:r w:rsidRPr="00B868D3">
        <w:tab/>
      </w:r>
      <w:r w:rsidRPr="00B868D3">
        <w:tab/>
      </w:r>
      <w:hyperlink r:id="rId15" w:history="1">
        <w:r w:rsidR="00283F09" w:rsidRPr="00B868D3">
          <w:rPr>
            <w:rStyle w:val="a7"/>
          </w:rPr>
          <w:t>R1-2003283</w:t>
        </w:r>
      </w:hyperlink>
      <w:r w:rsidR="00283F09" w:rsidRPr="00B868D3">
        <w:rPr>
          <w:lang w:val="en-US"/>
        </w:rPr>
        <w:t xml:space="preserve">, “Framework for </w:t>
      </w:r>
      <w:proofErr w:type="spellStart"/>
      <w:r w:rsidR="00283F09" w:rsidRPr="00B868D3">
        <w:rPr>
          <w:lang w:val="en-US"/>
        </w:rPr>
        <w:t>RedCap</w:t>
      </w:r>
      <w:proofErr w:type="spellEnd"/>
      <w:r w:rsidR="00283F09" w:rsidRPr="00B868D3">
        <w:rPr>
          <w:lang w:val="en-US"/>
        </w:rPr>
        <w:t xml:space="preserve"> UEs”, </w:t>
      </w:r>
      <w:proofErr w:type="spellStart"/>
      <w:r w:rsidR="00283F09" w:rsidRPr="00B868D3">
        <w:rPr>
          <w:lang w:val="en-US"/>
        </w:rPr>
        <w:t>Futurewei</w:t>
      </w:r>
      <w:proofErr w:type="spellEnd"/>
    </w:p>
    <w:p w14:paraId="009BF3A7" w14:textId="2FC7985E" w:rsidR="00283F09" w:rsidRPr="00B868D3" w:rsidRDefault="00AC53CD" w:rsidP="00AC53CD">
      <w:pPr>
        <w:ind w:left="567" w:hanging="567"/>
        <w:rPr>
          <w:u w:val="single"/>
          <w:lang w:val="en-US"/>
        </w:rPr>
      </w:pPr>
      <w:r w:rsidRPr="00B868D3">
        <w:t>[6]</w:t>
      </w:r>
      <w:r w:rsidRPr="00B868D3">
        <w:tab/>
      </w:r>
      <w:r w:rsidRPr="00B868D3">
        <w:tab/>
      </w:r>
      <w:hyperlink r:id="rId16" w:history="1">
        <w:r w:rsidR="00283F09" w:rsidRPr="00B868D3">
          <w:rPr>
            <w:rStyle w:val="a7"/>
          </w:rPr>
          <w:t>R1-2003289</w:t>
        </w:r>
      </w:hyperlink>
      <w:r w:rsidR="00283F09" w:rsidRPr="00B868D3">
        <w:rPr>
          <w:lang w:val="en-US"/>
        </w:rPr>
        <w:t>, “Potential UE complexity reduction features for Redcap”, Ericsson</w:t>
      </w:r>
    </w:p>
    <w:p w14:paraId="79DF0A95" w14:textId="172D21EC" w:rsidR="00283F09" w:rsidRPr="00B868D3" w:rsidRDefault="00AC53CD" w:rsidP="00AC53CD">
      <w:pPr>
        <w:ind w:left="567" w:hanging="567"/>
        <w:rPr>
          <w:u w:val="single"/>
          <w:lang w:val="en-US"/>
        </w:rPr>
      </w:pPr>
      <w:r w:rsidRPr="00B868D3">
        <w:lastRenderedPageBreak/>
        <w:t>[7]</w:t>
      </w:r>
      <w:r w:rsidRPr="00B868D3">
        <w:tab/>
      </w:r>
      <w:r w:rsidRPr="00B868D3">
        <w:tab/>
      </w:r>
      <w:hyperlink r:id="rId17" w:history="1">
        <w:r w:rsidR="00283F09" w:rsidRPr="00B868D3">
          <w:rPr>
            <w:rStyle w:val="a7"/>
          </w:rPr>
          <w:t>R1-2003290</w:t>
        </w:r>
      </w:hyperlink>
      <w:r w:rsidR="00283F09" w:rsidRPr="00B868D3">
        <w:rPr>
          <w:lang w:val="en-US"/>
        </w:rPr>
        <w:t>, “Reduced PDCCH monitoring for Redcap”, Ericsson</w:t>
      </w:r>
    </w:p>
    <w:p w14:paraId="7CA5E9D1" w14:textId="397B110F" w:rsidR="00283F09" w:rsidRPr="00B868D3" w:rsidRDefault="00AC53CD" w:rsidP="00AC53CD">
      <w:pPr>
        <w:ind w:left="567" w:hanging="567"/>
        <w:rPr>
          <w:u w:val="single"/>
          <w:lang w:val="en-US"/>
        </w:rPr>
      </w:pPr>
      <w:r w:rsidRPr="00B868D3">
        <w:t>[8]</w:t>
      </w:r>
      <w:r w:rsidRPr="00B868D3">
        <w:tab/>
      </w:r>
      <w:r w:rsidRPr="00B868D3">
        <w:tab/>
      </w:r>
      <w:hyperlink r:id="rId18" w:history="1">
        <w:r w:rsidR="00283F09" w:rsidRPr="00B868D3">
          <w:rPr>
            <w:rStyle w:val="a7"/>
          </w:rPr>
          <w:t>R1-2003291</w:t>
        </w:r>
      </w:hyperlink>
      <w:r w:rsidR="00283F09" w:rsidRPr="00B868D3">
        <w:rPr>
          <w:lang w:val="en-US"/>
        </w:rPr>
        <w:t>, “Functionality for coverage recovery for Redcap”, Ericsson</w:t>
      </w:r>
    </w:p>
    <w:p w14:paraId="0407EDB1" w14:textId="414A3A60" w:rsidR="00283F09" w:rsidRPr="00B868D3" w:rsidRDefault="00AC53CD" w:rsidP="00AC53CD">
      <w:pPr>
        <w:ind w:left="567" w:hanging="567"/>
        <w:rPr>
          <w:u w:val="single"/>
          <w:lang w:val="en-US"/>
        </w:rPr>
      </w:pPr>
      <w:r w:rsidRPr="00B868D3">
        <w:t>[9]</w:t>
      </w:r>
      <w:r w:rsidRPr="00B868D3">
        <w:tab/>
      </w:r>
      <w:r w:rsidRPr="00B868D3">
        <w:tab/>
      </w:r>
      <w:hyperlink r:id="rId19" w:history="1">
        <w:r w:rsidR="00283F09" w:rsidRPr="00B868D3">
          <w:rPr>
            <w:rStyle w:val="a7"/>
          </w:rPr>
          <w:t>R1-2003292</w:t>
        </w:r>
      </w:hyperlink>
      <w:r w:rsidR="00283F09" w:rsidRPr="00B868D3">
        <w:rPr>
          <w:lang w:val="en-US"/>
        </w:rPr>
        <w:t>, “Higher-layer aspects for Redcap”, Ericsson</w:t>
      </w:r>
    </w:p>
    <w:p w14:paraId="3F364F08" w14:textId="57AE4B1E" w:rsidR="00283F09" w:rsidRPr="00B868D3" w:rsidRDefault="00AC53CD" w:rsidP="00AC53CD">
      <w:pPr>
        <w:ind w:left="567" w:hanging="567"/>
        <w:rPr>
          <w:u w:val="single"/>
          <w:lang w:val="en-US"/>
        </w:rPr>
      </w:pPr>
      <w:r w:rsidRPr="00B868D3">
        <w:t>[10]</w:t>
      </w:r>
      <w:r w:rsidRPr="00B868D3">
        <w:tab/>
      </w:r>
      <w:hyperlink r:id="rId20" w:history="1">
        <w:r w:rsidR="00283F09" w:rsidRPr="00B868D3">
          <w:rPr>
            <w:rStyle w:val="a7"/>
          </w:rPr>
          <w:t>R1-2003301</w:t>
        </w:r>
      </w:hyperlink>
      <w:r w:rsidR="00283F09" w:rsidRPr="00B868D3">
        <w:rPr>
          <w:lang w:val="en-US"/>
        </w:rPr>
        <w:t xml:space="preserve">, “Potential UE complexity reduction features”, Huawei, </w:t>
      </w:r>
      <w:proofErr w:type="spellStart"/>
      <w:r w:rsidR="00283F09" w:rsidRPr="00B868D3">
        <w:rPr>
          <w:lang w:val="en-US"/>
        </w:rPr>
        <w:t>HiSilicon</w:t>
      </w:r>
      <w:proofErr w:type="spellEnd"/>
    </w:p>
    <w:p w14:paraId="2182B46F" w14:textId="54849A5C" w:rsidR="00283F09" w:rsidRPr="00B868D3" w:rsidRDefault="00AC53CD" w:rsidP="00AC53CD">
      <w:pPr>
        <w:ind w:left="567" w:hanging="567"/>
        <w:rPr>
          <w:u w:val="single"/>
          <w:lang w:val="en-US"/>
        </w:rPr>
      </w:pPr>
      <w:r w:rsidRPr="00B868D3">
        <w:t>[11]</w:t>
      </w:r>
      <w:r w:rsidRPr="00B868D3">
        <w:tab/>
      </w:r>
      <w:hyperlink r:id="rId21" w:history="1">
        <w:r w:rsidR="00283F09" w:rsidRPr="00B868D3">
          <w:rPr>
            <w:rStyle w:val="a7"/>
          </w:rPr>
          <w:t>R1-2003302</w:t>
        </w:r>
      </w:hyperlink>
      <w:r w:rsidR="00283F09" w:rsidRPr="00B868D3">
        <w:rPr>
          <w:lang w:val="en-US"/>
        </w:rPr>
        <w:t xml:space="preserve">, “Power saving for reduced capability devices”, Huawei, </w:t>
      </w:r>
      <w:proofErr w:type="spellStart"/>
      <w:r w:rsidR="00283F09" w:rsidRPr="00B868D3">
        <w:rPr>
          <w:lang w:val="en-US"/>
        </w:rPr>
        <w:t>HiSilicon</w:t>
      </w:r>
      <w:proofErr w:type="spellEnd"/>
    </w:p>
    <w:p w14:paraId="2E50C797" w14:textId="7E229ACD" w:rsidR="00283F09" w:rsidRPr="00B868D3" w:rsidRDefault="00AC53CD" w:rsidP="00AC53CD">
      <w:pPr>
        <w:ind w:left="567" w:hanging="567"/>
        <w:rPr>
          <w:u w:val="single"/>
          <w:lang w:val="en-US"/>
        </w:rPr>
      </w:pPr>
      <w:r w:rsidRPr="00B868D3">
        <w:t>[12]</w:t>
      </w:r>
      <w:r w:rsidRPr="00B868D3">
        <w:tab/>
      </w:r>
      <w:hyperlink r:id="rId22" w:history="1">
        <w:r w:rsidR="00283F09" w:rsidRPr="00B868D3">
          <w:rPr>
            <w:rStyle w:val="a7"/>
          </w:rPr>
          <w:t>R1-2003303</w:t>
        </w:r>
      </w:hyperlink>
      <w:r w:rsidR="00283F09" w:rsidRPr="00B868D3">
        <w:rPr>
          <w:lang w:val="en-US"/>
        </w:rPr>
        <w:t xml:space="preserve">, “Functionality for coverage recovery”, Huawei, </w:t>
      </w:r>
      <w:proofErr w:type="spellStart"/>
      <w:r w:rsidR="00283F09" w:rsidRPr="00B868D3">
        <w:rPr>
          <w:lang w:val="en-US"/>
        </w:rPr>
        <w:t>HiSilicon</w:t>
      </w:r>
      <w:proofErr w:type="spellEnd"/>
    </w:p>
    <w:p w14:paraId="6C05A759" w14:textId="1099B372" w:rsidR="00283F09" w:rsidRPr="00B868D3" w:rsidRDefault="00AC53CD" w:rsidP="00AC53CD">
      <w:pPr>
        <w:ind w:left="567" w:hanging="567"/>
        <w:rPr>
          <w:u w:val="single"/>
          <w:lang w:val="en-US"/>
        </w:rPr>
      </w:pPr>
      <w:r w:rsidRPr="00B868D3">
        <w:t>[13]</w:t>
      </w:r>
      <w:r w:rsidRPr="00B868D3">
        <w:tab/>
      </w:r>
      <w:hyperlink r:id="rId23" w:history="1">
        <w:r w:rsidR="00283F09" w:rsidRPr="00B868D3">
          <w:rPr>
            <w:rStyle w:val="a7"/>
          </w:rPr>
          <w:t>R1-2003307</w:t>
        </w:r>
      </w:hyperlink>
      <w:r w:rsidR="00283F09" w:rsidRPr="00B868D3">
        <w:rPr>
          <w:lang w:val="en-US"/>
        </w:rPr>
        <w:t>, “Potential UE complexity reduction features”, China Unicom</w:t>
      </w:r>
    </w:p>
    <w:p w14:paraId="2FF1E3B7" w14:textId="7385D163" w:rsidR="00283F09" w:rsidRPr="00B868D3" w:rsidRDefault="00AC53CD" w:rsidP="00AC53CD">
      <w:pPr>
        <w:ind w:left="567" w:hanging="567"/>
        <w:rPr>
          <w:u w:val="single"/>
          <w:lang w:val="en-US"/>
        </w:rPr>
      </w:pPr>
      <w:r w:rsidRPr="00B868D3">
        <w:t>[14]</w:t>
      </w:r>
      <w:r w:rsidRPr="00B868D3">
        <w:tab/>
      </w:r>
      <w:hyperlink r:id="rId24" w:history="1">
        <w:r w:rsidR="00283F09" w:rsidRPr="00B868D3">
          <w:rPr>
            <w:rStyle w:val="a7"/>
          </w:rPr>
          <w:t>R1-2003344</w:t>
        </w:r>
      </w:hyperlink>
      <w:r w:rsidR="00283F09" w:rsidRPr="00B868D3">
        <w:rPr>
          <w:lang w:val="en-US"/>
        </w:rPr>
        <w:t>, “Reduced Capability UE Complexity Reduction Features”, Sierra Wireless, S.A.</w:t>
      </w:r>
    </w:p>
    <w:p w14:paraId="6DB9A9FC" w14:textId="6FBEACE9" w:rsidR="00283F09" w:rsidRPr="00B868D3" w:rsidRDefault="00AC53CD" w:rsidP="00AC53CD">
      <w:pPr>
        <w:ind w:left="567" w:hanging="567"/>
        <w:rPr>
          <w:u w:val="single"/>
          <w:lang w:val="en-US"/>
        </w:rPr>
      </w:pPr>
      <w:r w:rsidRPr="00B868D3">
        <w:t>[15]</w:t>
      </w:r>
      <w:r w:rsidRPr="00B868D3">
        <w:tab/>
      </w:r>
      <w:hyperlink r:id="rId25" w:history="1">
        <w:r w:rsidR="00283F09" w:rsidRPr="00B868D3">
          <w:rPr>
            <w:rStyle w:val="a7"/>
          </w:rPr>
          <w:t>R1-2003431</w:t>
        </w:r>
      </w:hyperlink>
      <w:r w:rsidR="00283F09" w:rsidRPr="00B868D3">
        <w:rPr>
          <w:lang w:val="en-US"/>
        </w:rPr>
        <w:t>, “Capability and complexity reduction for Reduced Capability NR devices”, vivo, Guangdong Genius</w:t>
      </w:r>
    </w:p>
    <w:p w14:paraId="06BB25D5" w14:textId="00FC60DB" w:rsidR="00283F09" w:rsidRPr="00B868D3" w:rsidRDefault="00AC53CD" w:rsidP="00AC53CD">
      <w:pPr>
        <w:ind w:left="567" w:hanging="567"/>
        <w:rPr>
          <w:u w:val="single"/>
          <w:lang w:val="en-US"/>
        </w:rPr>
      </w:pPr>
      <w:r w:rsidRPr="00B868D3">
        <w:t>[16]</w:t>
      </w:r>
      <w:r w:rsidRPr="00B868D3">
        <w:tab/>
      </w:r>
      <w:hyperlink r:id="rId26" w:history="1">
        <w:r w:rsidR="00283F09" w:rsidRPr="00B868D3">
          <w:rPr>
            <w:rStyle w:val="a7"/>
          </w:rPr>
          <w:t>R1-2003432</w:t>
        </w:r>
      </w:hyperlink>
      <w:r w:rsidR="00283F09" w:rsidRPr="00B868D3">
        <w:rPr>
          <w:lang w:val="en-US"/>
        </w:rPr>
        <w:t>, “Reduced PDCCH monitoring for Reduced Capability NR devices”, vivo, Guangdong Genius</w:t>
      </w:r>
    </w:p>
    <w:p w14:paraId="54A70477" w14:textId="6D1C6EEC" w:rsidR="00283F09" w:rsidRPr="00B868D3" w:rsidRDefault="00AC53CD" w:rsidP="00AC53CD">
      <w:pPr>
        <w:ind w:left="567" w:hanging="567"/>
        <w:rPr>
          <w:u w:val="single"/>
          <w:lang w:val="en-US"/>
        </w:rPr>
      </w:pPr>
      <w:r w:rsidRPr="00B868D3">
        <w:t>[17]</w:t>
      </w:r>
      <w:r w:rsidRPr="00B868D3">
        <w:tab/>
      </w:r>
      <w:hyperlink r:id="rId27" w:history="1">
        <w:r w:rsidR="00283F09" w:rsidRPr="00B868D3">
          <w:rPr>
            <w:rStyle w:val="a7"/>
          </w:rPr>
          <w:t>R1-2003433</w:t>
        </w:r>
      </w:hyperlink>
      <w:r w:rsidR="00283F09" w:rsidRPr="00B868D3">
        <w:rPr>
          <w:lang w:val="en-US"/>
        </w:rPr>
        <w:t>, “Discussion on functionality for coverage recovery”, vivo, Guangdong Genius</w:t>
      </w:r>
    </w:p>
    <w:p w14:paraId="266329E4" w14:textId="76D84ADE" w:rsidR="00283F09" w:rsidRPr="00B868D3" w:rsidRDefault="00AC53CD" w:rsidP="00AC53CD">
      <w:pPr>
        <w:ind w:left="567" w:hanging="567"/>
        <w:rPr>
          <w:u w:val="single"/>
          <w:lang w:val="en-US"/>
        </w:rPr>
      </w:pPr>
      <w:r w:rsidRPr="00B868D3">
        <w:t>[18]</w:t>
      </w:r>
      <w:r w:rsidRPr="00B868D3">
        <w:tab/>
      </w:r>
      <w:hyperlink r:id="rId28" w:history="1">
        <w:r w:rsidR="00283F09" w:rsidRPr="00B868D3">
          <w:rPr>
            <w:rStyle w:val="a7"/>
          </w:rPr>
          <w:t>R1-2003434</w:t>
        </w:r>
      </w:hyperlink>
      <w:r w:rsidR="00283F09" w:rsidRPr="00B868D3">
        <w:rPr>
          <w:lang w:val="en-US"/>
        </w:rPr>
        <w:t>, “RRM relaxation for Reduced Capability NR devices”, vivo, Guangdong Genius</w:t>
      </w:r>
    </w:p>
    <w:p w14:paraId="454ACF71" w14:textId="62BD2B0C" w:rsidR="00283F09" w:rsidRPr="00B868D3" w:rsidRDefault="00AC53CD" w:rsidP="00AC53CD">
      <w:pPr>
        <w:ind w:left="567" w:hanging="567"/>
        <w:rPr>
          <w:u w:val="single"/>
          <w:lang w:val="en-US"/>
        </w:rPr>
      </w:pPr>
      <w:r w:rsidRPr="00B868D3">
        <w:t>[19]</w:t>
      </w:r>
      <w:r w:rsidRPr="00B868D3">
        <w:tab/>
      </w:r>
      <w:hyperlink r:id="rId29" w:history="1">
        <w:r w:rsidR="00283F09" w:rsidRPr="00B868D3">
          <w:rPr>
            <w:rStyle w:val="a7"/>
          </w:rPr>
          <w:t>R1-2003546</w:t>
        </w:r>
      </w:hyperlink>
      <w:r w:rsidR="00283F09" w:rsidRPr="00B868D3">
        <w:rPr>
          <w:lang w:val="en-US"/>
        </w:rPr>
        <w:t xml:space="preserve">, “Power savings for </w:t>
      </w:r>
      <w:proofErr w:type="spellStart"/>
      <w:r w:rsidR="00283F09" w:rsidRPr="00B868D3">
        <w:rPr>
          <w:lang w:val="en-US"/>
        </w:rPr>
        <w:t>RedCap</w:t>
      </w:r>
      <w:proofErr w:type="spellEnd"/>
      <w:r w:rsidR="00283F09" w:rsidRPr="00B868D3">
        <w:rPr>
          <w:lang w:val="en-US"/>
        </w:rPr>
        <w:t xml:space="preserve"> UEs”, </w:t>
      </w:r>
      <w:proofErr w:type="spellStart"/>
      <w:r w:rsidR="00283F09" w:rsidRPr="00B868D3">
        <w:rPr>
          <w:lang w:val="en-US"/>
        </w:rPr>
        <w:t>Futurewei</w:t>
      </w:r>
      <w:proofErr w:type="spellEnd"/>
    </w:p>
    <w:p w14:paraId="6205040E" w14:textId="0E2943B4" w:rsidR="00283F09" w:rsidRPr="00B868D3" w:rsidRDefault="00AC53CD" w:rsidP="00AC53CD">
      <w:pPr>
        <w:ind w:left="567" w:hanging="567"/>
        <w:rPr>
          <w:u w:val="single"/>
          <w:lang w:val="en-US"/>
        </w:rPr>
      </w:pPr>
      <w:r w:rsidRPr="00B868D3">
        <w:t>[20]</w:t>
      </w:r>
      <w:r w:rsidRPr="00B868D3">
        <w:tab/>
      </w:r>
      <w:hyperlink r:id="rId30" w:history="1">
        <w:r w:rsidR="00283F09" w:rsidRPr="00B868D3">
          <w:rPr>
            <w:rStyle w:val="a7"/>
          </w:rPr>
          <w:t>R1-2003558</w:t>
        </w:r>
      </w:hyperlink>
      <w:r w:rsidR="00283F09" w:rsidRPr="00B868D3">
        <w:rPr>
          <w:lang w:val="en-US"/>
        </w:rPr>
        <w:t>, “Functionality for Coverage Recovery”, Panasonic Corporation</w:t>
      </w:r>
    </w:p>
    <w:p w14:paraId="75797D67" w14:textId="601709C9" w:rsidR="00283F09" w:rsidRPr="00B868D3" w:rsidRDefault="00AC53CD" w:rsidP="00AC53CD">
      <w:pPr>
        <w:ind w:left="567" w:hanging="567"/>
        <w:rPr>
          <w:u w:val="single"/>
          <w:lang w:val="en-US"/>
        </w:rPr>
      </w:pPr>
      <w:r w:rsidRPr="00B868D3">
        <w:t>[21]</w:t>
      </w:r>
      <w:r w:rsidRPr="00B868D3">
        <w:tab/>
      </w:r>
      <w:hyperlink r:id="rId31" w:history="1">
        <w:r w:rsidR="00283F09" w:rsidRPr="00B868D3">
          <w:rPr>
            <w:rStyle w:val="a7"/>
          </w:rPr>
          <w:t>R1-2003644</w:t>
        </w:r>
      </w:hyperlink>
      <w:r w:rsidR="00283F09" w:rsidRPr="00B868D3">
        <w:rPr>
          <w:lang w:val="en-US"/>
        </w:rPr>
        <w:t>, “Discussion on potential UE complexity reduction features”, CATT</w:t>
      </w:r>
    </w:p>
    <w:p w14:paraId="50CCBCF9" w14:textId="6EDF431A" w:rsidR="00283F09" w:rsidRPr="00B868D3" w:rsidRDefault="00AC53CD" w:rsidP="00AC53CD">
      <w:pPr>
        <w:ind w:left="567" w:hanging="567"/>
        <w:rPr>
          <w:u w:val="single"/>
          <w:lang w:val="en-US"/>
        </w:rPr>
      </w:pPr>
      <w:r w:rsidRPr="00B868D3">
        <w:t>[22]</w:t>
      </w:r>
      <w:r w:rsidRPr="00B868D3">
        <w:tab/>
      </w:r>
      <w:hyperlink r:id="rId32" w:history="1">
        <w:r w:rsidR="00283F09" w:rsidRPr="00B868D3">
          <w:rPr>
            <w:rStyle w:val="a7"/>
          </w:rPr>
          <w:t>R1-2003645</w:t>
        </w:r>
      </w:hyperlink>
      <w:r w:rsidR="00283F09" w:rsidRPr="00B868D3">
        <w:rPr>
          <w:lang w:val="en-US"/>
        </w:rPr>
        <w:t>, “Discussion on PDCCH monitoring reduction”, CATT</w:t>
      </w:r>
    </w:p>
    <w:p w14:paraId="597A6D4E" w14:textId="061E298B" w:rsidR="00283F09" w:rsidRPr="00B868D3" w:rsidRDefault="00AC53CD" w:rsidP="00AC53CD">
      <w:pPr>
        <w:ind w:left="567" w:hanging="567"/>
        <w:rPr>
          <w:u w:val="single"/>
          <w:lang w:val="en-US"/>
        </w:rPr>
      </w:pPr>
      <w:r w:rsidRPr="00B868D3">
        <w:t>[23]</w:t>
      </w:r>
      <w:r w:rsidRPr="00B868D3">
        <w:tab/>
      </w:r>
      <w:hyperlink r:id="rId33" w:history="1">
        <w:r w:rsidR="00283F09" w:rsidRPr="00B868D3">
          <w:rPr>
            <w:rStyle w:val="a7"/>
          </w:rPr>
          <w:t>R1-2003646</w:t>
        </w:r>
      </w:hyperlink>
      <w:r w:rsidR="00283F09" w:rsidRPr="00B868D3">
        <w:rPr>
          <w:lang w:val="en-US"/>
        </w:rPr>
        <w:t>, “Coverage recovery for reduced capability NR devices”, CATT</w:t>
      </w:r>
    </w:p>
    <w:p w14:paraId="48C022CD" w14:textId="4E2C7EF4" w:rsidR="00283F09" w:rsidRPr="00B868D3" w:rsidRDefault="00AC53CD" w:rsidP="00AC53CD">
      <w:pPr>
        <w:ind w:left="567" w:hanging="567"/>
        <w:rPr>
          <w:u w:val="single"/>
          <w:lang w:val="en-US"/>
        </w:rPr>
      </w:pPr>
      <w:r w:rsidRPr="00B868D3">
        <w:t>[24]</w:t>
      </w:r>
      <w:r w:rsidRPr="00B868D3">
        <w:tab/>
      </w:r>
      <w:hyperlink r:id="rId34" w:history="1">
        <w:r w:rsidR="00283F09" w:rsidRPr="00B868D3">
          <w:rPr>
            <w:rStyle w:val="a7"/>
          </w:rPr>
          <w:t>R1-2003647</w:t>
        </w:r>
      </w:hyperlink>
      <w:r w:rsidR="00283F09" w:rsidRPr="00B868D3">
        <w:rPr>
          <w:lang w:val="en-US"/>
        </w:rPr>
        <w:t>, “Identification and access restriction for reduced capability NR devices”, CATT</w:t>
      </w:r>
    </w:p>
    <w:p w14:paraId="0E03E7AB" w14:textId="1C0F3F18" w:rsidR="00283F09" w:rsidRPr="00B868D3" w:rsidRDefault="00AC53CD" w:rsidP="00AC53CD">
      <w:pPr>
        <w:ind w:left="567" w:hanging="567"/>
        <w:rPr>
          <w:u w:val="single"/>
          <w:lang w:val="en-US"/>
        </w:rPr>
      </w:pPr>
      <w:r w:rsidRPr="00B868D3">
        <w:t>[25]</w:t>
      </w:r>
      <w:r w:rsidRPr="00B868D3">
        <w:tab/>
      </w:r>
      <w:hyperlink r:id="rId35" w:history="1">
        <w:r w:rsidR="00283F09" w:rsidRPr="00B868D3">
          <w:rPr>
            <w:rStyle w:val="a7"/>
          </w:rPr>
          <w:t>R1-2003687</w:t>
        </w:r>
      </w:hyperlink>
      <w:r w:rsidR="00283F09" w:rsidRPr="00B868D3">
        <w:rPr>
          <w:lang w:val="en-US"/>
        </w:rPr>
        <w:t xml:space="preserve">, “On complexity reduction features for NR </w:t>
      </w:r>
      <w:proofErr w:type="spellStart"/>
      <w:r w:rsidR="00283F09" w:rsidRPr="00B868D3">
        <w:rPr>
          <w:lang w:val="en-US"/>
        </w:rPr>
        <w:t>RedCap</w:t>
      </w:r>
      <w:proofErr w:type="spellEnd"/>
      <w:r w:rsidR="00283F09" w:rsidRPr="00B868D3">
        <w:rPr>
          <w:lang w:val="en-US"/>
        </w:rPr>
        <w:t xml:space="preserve"> UEs”, </w:t>
      </w:r>
      <w:proofErr w:type="spellStart"/>
      <w:r w:rsidR="00283F09" w:rsidRPr="00B868D3">
        <w:rPr>
          <w:lang w:val="en-US"/>
        </w:rPr>
        <w:t>MediaTek</w:t>
      </w:r>
      <w:proofErr w:type="spellEnd"/>
      <w:r w:rsidR="00283F09" w:rsidRPr="00B868D3">
        <w:rPr>
          <w:lang w:val="en-US"/>
        </w:rPr>
        <w:t xml:space="preserve"> Inc.</w:t>
      </w:r>
    </w:p>
    <w:p w14:paraId="46DB52C1" w14:textId="0FF43724" w:rsidR="00283F09" w:rsidRPr="00B868D3" w:rsidRDefault="00AC53CD" w:rsidP="00AC53CD">
      <w:pPr>
        <w:ind w:left="567" w:hanging="567"/>
        <w:rPr>
          <w:u w:val="single"/>
          <w:lang w:val="en-US"/>
        </w:rPr>
      </w:pPr>
      <w:r w:rsidRPr="00B868D3">
        <w:t>[26]</w:t>
      </w:r>
      <w:r w:rsidRPr="00B868D3">
        <w:tab/>
      </w:r>
      <w:hyperlink r:id="rId36" w:history="1">
        <w:r w:rsidR="00283F09" w:rsidRPr="00B868D3">
          <w:rPr>
            <w:rStyle w:val="a7"/>
          </w:rPr>
          <w:t>R1-2003688</w:t>
        </w:r>
      </w:hyperlink>
      <w:r w:rsidR="00283F09" w:rsidRPr="00B868D3">
        <w:rPr>
          <w:lang w:val="en-US"/>
        </w:rPr>
        <w:t xml:space="preserve">, “Discussion on reduced PDCCH monitoring for NR </w:t>
      </w:r>
      <w:proofErr w:type="spellStart"/>
      <w:r w:rsidR="00283F09" w:rsidRPr="00B868D3">
        <w:rPr>
          <w:lang w:val="en-US"/>
        </w:rPr>
        <w:t>RedCap</w:t>
      </w:r>
      <w:proofErr w:type="spellEnd"/>
      <w:r w:rsidR="00283F09" w:rsidRPr="00B868D3">
        <w:rPr>
          <w:lang w:val="en-US"/>
        </w:rPr>
        <w:t xml:space="preserve"> UEs”, </w:t>
      </w:r>
      <w:proofErr w:type="spellStart"/>
      <w:r w:rsidR="00283F09" w:rsidRPr="00B868D3">
        <w:rPr>
          <w:lang w:val="en-US"/>
        </w:rPr>
        <w:t>MediaTek</w:t>
      </w:r>
      <w:proofErr w:type="spellEnd"/>
      <w:r w:rsidR="00283F09" w:rsidRPr="00B868D3">
        <w:rPr>
          <w:lang w:val="en-US"/>
        </w:rPr>
        <w:t xml:space="preserve"> Inc.</w:t>
      </w:r>
    </w:p>
    <w:p w14:paraId="67028277" w14:textId="26F41521" w:rsidR="00283F09" w:rsidRPr="00B868D3" w:rsidRDefault="00AC53CD" w:rsidP="00AC53CD">
      <w:pPr>
        <w:ind w:left="567" w:hanging="567"/>
        <w:rPr>
          <w:u w:val="single"/>
          <w:lang w:val="en-US"/>
        </w:rPr>
      </w:pPr>
      <w:r w:rsidRPr="00B868D3">
        <w:t>[27]</w:t>
      </w:r>
      <w:r w:rsidRPr="00B868D3">
        <w:tab/>
      </w:r>
      <w:hyperlink r:id="rId37" w:history="1">
        <w:r w:rsidR="00283F09" w:rsidRPr="00B868D3">
          <w:rPr>
            <w:rStyle w:val="a7"/>
          </w:rPr>
          <w:t>R1-2003689</w:t>
        </w:r>
      </w:hyperlink>
      <w:r w:rsidR="00283F09" w:rsidRPr="00B868D3">
        <w:rPr>
          <w:lang w:val="en-US"/>
        </w:rPr>
        <w:t xml:space="preserve">, “Discussion on coverage recovery for NR </w:t>
      </w:r>
      <w:proofErr w:type="spellStart"/>
      <w:r w:rsidR="00283F09" w:rsidRPr="00B868D3">
        <w:rPr>
          <w:lang w:val="en-US"/>
        </w:rPr>
        <w:t>RedCap</w:t>
      </w:r>
      <w:proofErr w:type="spellEnd"/>
      <w:r w:rsidR="00283F09" w:rsidRPr="00B868D3">
        <w:rPr>
          <w:lang w:val="en-US"/>
        </w:rPr>
        <w:t xml:space="preserve"> UEs”, </w:t>
      </w:r>
      <w:proofErr w:type="spellStart"/>
      <w:r w:rsidR="00283F09" w:rsidRPr="00B868D3">
        <w:rPr>
          <w:lang w:val="en-US"/>
        </w:rPr>
        <w:t>MediaTek</w:t>
      </w:r>
      <w:proofErr w:type="spellEnd"/>
      <w:r w:rsidR="00283F09" w:rsidRPr="00B868D3">
        <w:rPr>
          <w:lang w:val="en-US"/>
        </w:rPr>
        <w:t xml:space="preserve"> Inc.</w:t>
      </w:r>
    </w:p>
    <w:p w14:paraId="6653EC97" w14:textId="7CDB5D8A" w:rsidR="00283F09" w:rsidRPr="00B868D3" w:rsidRDefault="00AC53CD" w:rsidP="00AC53CD">
      <w:pPr>
        <w:ind w:left="567" w:hanging="567"/>
        <w:rPr>
          <w:u w:val="single"/>
          <w:lang w:val="en-US"/>
        </w:rPr>
      </w:pPr>
      <w:r w:rsidRPr="00B868D3">
        <w:t>[28]</w:t>
      </w:r>
      <w:r w:rsidRPr="00B868D3">
        <w:tab/>
      </w:r>
      <w:hyperlink r:id="rId38" w:history="1">
        <w:r w:rsidR="00283F09" w:rsidRPr="00B868D3">
          <w:rPr>
            <w:rStyle w:val="a7"/>
          </w:rPr>
          <w:t>R1-2003711</w:t>
        </w:r>
      </w:hyperlink>
      <w:r w:rsidR="00283F09" w:rsidRPr="00B868D3">
        <w:rPr>
          <w:lang w:val="en-US"/>
        </w:rPr>
        <w:t>, “View on reduced PDCCH monitoring for NR devices”, NEC</w:t>
      </w:r>
    </w:p>
    <w:p w14:paraId="3CA84322" w14:textId="06A06D13" w:rsidR="00283F09" w:rsidRPr="00B868D3" w:rsidRDefault="00AC53CD" w:rsidP="00AC53CD">
      <w:pPr>
        <w:ind w:left="567" w:hanging="567"/>
        <w:rPr>
          <w:u w:val="single"/>
          <w:lang w:val="en-US"/>
        </w:rPr>
      </w:pPr>
      <w:r w:rsidRPr="00B868D3">
        <w:t>[29]</w:t>
      </w:r>
      <w:r w:rsidRPr="00B868D3">
        <w:tab/>
      </w:r>
      <w:hyperlink r:id="rId39" w:history="1">
        <w:r w:rsidR="00283F09" w:rsidRPr="00B868D3">
          <w:rPr>
            <w:rStyle w:val="a7"/>
          </w:rPr>
          <w:t>R1-2003770</w:t>
        </w:r>
      </w:hyperlink>
      <w:r w:rsidR="00283F09" w:rsidRPr="00B868D3">
        <w:rPr>
          <w:lang w:val="en-US"/>
        </w:rPr>
        <w:t>, “On potential UE complexity reduction features”, Intel Corporation</w:t>
      </w:r>
    </w:p>
    <w:p w14:paraId="1E2446DF" w14:textId="538521C8" w:rsidR="00283F09" w:rsidRPr="00B868D3" w:rsidRDefault="00AC53CD" w:rsidP="00AC53CD">
      <w:pPr>
        <w:ind w:left="567" w:hanging="567"/>
        <w:rPr>
          <w:u w:val="single"/>
          <w:lang w:val="en-US"/>
        </w:rPr>
      </w:pPr>
      <w:r w:rsidRPr="00B868D3">
        <w:t>[30]</w:t>
      </w:r>
      <w:r w:rsidRPr="00B868D3">
        <w:tab/>
      </w:r>
      <w:hyperlink r:id="rId40" w:history="1">
        <w:r w:rsidR="00283F09" w:rsidRPr="00B868D3">
          <w:rPr>
            <w:rStyle w:val="a7"/>
          </w:rPr>
          <w:t>R1-2003771</w:t>
        </w:r>
      </w:hyperlink>
      <w:r w:rsidR="00283F09" w:rsidRPr="00B868D3">
        <w:rPr>
          <w:lang w:val="en-US"/>
        </w:rPr>
        <w:t xml:space="preserve">, “On PDCCH monitoring simplifications for </w:t>
      </w:r>
      <w:proofErr w:type="spellStart"/>
      <w:r w:rsidR="00283F09" w:rsidRPr="00B868D3">
        <w:rPr>
          <w:lang w:val="en-US"/>
        </w:rPr>
        <w:t>RedCap</w:t>
      </w:r>
      <w:proofErr w:type="spellEnd"/>
      <w:r w:rsidR="00283F09" w:rsidRPr="00B868D3">
        <w:rPr>
          <w:lang w:val="en-US"/>
        </w:rPr>
        <w:t xml:space="preserve"> NR </w:t>
      </w:r>
      <w:proofErr w:type="spellStart"/>
      <w:r w:rsidR="00283F09" w:rsidRPr="00B868D3">
        <w:rPr>
          <w:lang w:val="en-US"/>
        </w:rPr>
        <w:t>Ues</w:t>
      </w:r>
      <w:proofErr w:type="spellEnd"/>
      <w:r w:rsidR="00283F09" w:rsidRPr="00B868D3">
        <w:rPr>
          <w:lang w:val="en-US"/>
        </w:rPr>
        <w:t>”, Intel Corporation</w:t>
      </w:r>
    </w:p>
    <w:p w14:paraId="70BF927B" w14:textId="356DD21E" w:rsidR="00283F09" w:rsidRPr="00B868D3" w:rsidRDefault="00AC53CD" w:rsidP="00AC53CD">
      <w:pPr>
        <w:ind w:left="567" w:hanging="567"/>
        <w:rPr>
          <w:u w:val="single"/>
          <w:lang w:val="en-US"/>
        </w:rPr>
      </w:pPr>
      <w:r w:rsidRPr="00B868D3">
        <w:t>[31]</w:t>
      </w:r>
      <w:r w:rsidRPr="00B868D3">
        <w:tab/>
      </w:r>
      <w:hyperlink r:id="rId41" w:history="1">
        <w:r w:rsidR="00283F09" w:rsidRPr="00B868D3">
          <w:rPr>
            <w:rStyle w:val="a7"/>
          </w:rPr>
          <w:t>R1-2003772</w:t>
        </w:r>
      </w:hyperlink>
      <w:r w:rsidR="00283F09" w:rsidRPr="00B868D3">
        <w:rPr>
          <w:lang w:val="en-US"/>
        </w:rPr>
        <w:t xml:space="preserve">, “On coverage recovery for </w:t>
      </w:r>
      <w:proofErr w:type="spellStart"/>
      <w:r w:rsidR="00283F09" w:rsidRPr="00B868D3">
        <w:rPr>
          <w:lang w:val="en-US"/>
        </w:rPr>
        <w:t>RedCap</w:t>
      </w:r>
      <w:proofErr w:type="spellEnd"/>
      <w:r w:rsidR="00283F09" w:rsidRPr="00B868D3">
        <w:rPr>
          <w:lang w:val="en-US"/>
        </w:rPr>
        <w:t xml:space="preserve"> NR UEs”, Intel Corporation</w:t>
      </w:r>
    </w:p>
    <w:p w14:paraId="00635EBD" w14:textId="5122A848" w:rsidR="00283F09" w:rsidRPr="00B868D3" w:rsidRDefault="00AC53CD" w:rsidP="00AC53CD">
      <w:pPr>
        <w:ind w:left="567" w:hanging="567"/>
        <w:rPr>
          <w:u w:val="single"/>
          <w:lang w:val="en-US"/>
        </w:rPr>
      </w:pPr>
      <w:r w:rsidRPr="00B868D3">
        <w:t>[32]</w:t>
      </w:r>
      <w:r w:rsidRPr="00B868D3">
        <w:tab/>
      </w:r>
      <w:hyperlink r:id="rId42" w:history="1">
        <w:r w:rsidR="00283F09" w:rsidRPr="00B868D3">
          <w:rPr>
            <w:rStyle w:val="a7"/>
          </w:rPr>
          <w:t>R1-2003801</w:t>
        </w:r>
      </w:hyperlink>
      <w:r w:rsidR="00283F09" w:rsidRPr="00B868D3">
        <w:rPr>
          <w:lang w:val="en-US"/>
        </w:rPr>
        <w:t>, “Discussion on potential UE complexity reduction features”, ZTE</w:t>
      </w:r>
    </w:p>
    <w:p w14:paraId="7F363B6B" w14:textId="399EB4C3" w:rsidR="00283F09" w:rsidRPr="00B868D3" w:rsidRDefault="00AC53CD" w:rsidP="00AC53CD">
      <w:pPr>
        <w:ind w:left="567" w:hanging="567"/>
        <w:rPr>
          <w:u w:val="single"/>
          <w:lang w:val="en-US"/>
        </w:rPr>
      </w:pPr>
      <w:r w:rsidRPr="00B868D3">
        <w:t>[33]</w:t>
      </w:r>
      <w:r w:rsidRPr="00B868D3">
        <w:tab/>
      </w:r>
      <w:hyperlink r:id="rId43" w:history="1">
        <w:r w:rsidR="00283F09" w:rsidRPr="00B868D3">
          <w:rPr>
            <w:rStyle w:val="a7"/>
          </w:rPr>
          <w:t>R1-2003802</w:t>
        </w:r>
      </w:hyperlink>
      <w:r w:rsidR="00283F09" w:rsidRPr="00B868D3">
        <w:rPr>
          <w:lang w:val="en-US"/>
        </w:rPr>
        <w:t>, “Considerations on reduced PDCCH monitoring”, ZTE</w:t>
      </w:r>
    </w:p>
    <w:p w14:paraId="5E927201" w14:textId="1889782E" w:rsidR="00283F09" w:rsidRPr="00B868D3" w:rsidRDefault="00AC53CD" w:rsidP="00AC53CD">
      <w:pPr>
        <w:ind w:left="567" w:hanging="567"/>
        <w:rPr>
          <w:u w:val="single"/>
          <w:lang w:val="en-US"/>
        </w:rPr>
      </w:pPr>
      <w:r w:rsidRPr="00B868D3">
        <w:t>[34]</w:t>
      </w:r>
      <w:r w:rsidRPr="00B868D3">
        <w:tab/>
      </w:r>
      <w:hyperlink r:id="rId44" w:history="1">
        <w:r w:rsidR="00283F09" w:rsidRPr="00B868D3">
          <w:rPr>
            <w:rStyle w:val="a7"/>
          </w:rPr>
          <w:t>R1-2003803</w:t>
        </w:r>
      </w:hyperlink>
      <w:r w:rsidR="00283F09" w:rsidRPr="00B868D3">
        <w:rPr>
          <w:lang w:val="en-US"/>
        </w:rPr>
        <w:t>, “Discussion on functionality for coverage recovery”, ZTE</w:t>
      </w:r>
    </w:p>
    <w:p w14:paraId="332C7B70" w14:textId="6CD4404B" w:rsidR="00283F09" w:rsidRPr="00B868D3" w:rsidRDefault="00AC53CD" w:rsidP="00AC53CD">
      <w:pPr>
        <w:ind w:left="567" w:hanging="567"/>
        <w:rPr>
          <w:u w:val="single"/>
          <w:lang w:val="en-US"/>
        </w:rPr>
      </w:pPr>
      <w:r w:rsidRPr="00B868D3">
        <w:t>[35]</w:t>
      </w:r>
      <w:r w:rsidRPr="00B868D3">
        <w:tab/>
      </w:r>
      <w:hyperlink r:id="rId45" w:history="1">
        <w:r w:rsidR="00283F09" w:rsidRPr="00B868D3">
          <w:rPr>
            <w:rStyle w:val="a7"/>
          </w:rPr>
          <w:t>R1-2003804</w:t>
        </w:r>
      </w:hyperlink>
      <w:r w:rsidR="00283F09" w:rsidRPr="00B868D3">
        <w:rPr>
          <w:lang w:val="en-US"/>
        </w:rPr>
        <w:t>, “Discussion on UE categories for reduced capability NR devices”, ZTE</w:t>
      </w:r>
    </w:p>
    <w:p w14:paraId="4C8840D1" w14:textId="25B3774E" w:rsidR="00283F09" w:rsidRPr="00B868D3" w:rsidRDefault="00AC53CD" w:rsidP="00AC53CD">
      <w:pPr>
        <w:ind w:left="567" w:hanging="567"/>
        <w:rPr>
          <w:u w:val="single"/>
          <w:lang w:val="en-US"/>
        </w:rPr>
      </w:pPr>
      <w:r w:rsidRPr="00B868D3">
        <w:t>[36]</w:t>
      </w:r>
      <w:r w:rsidRPr="00B868D3">
        <w:tab/>
      </w:r>
      <w:hyperlink r:id="rId46" w:history="1">
        <w:r w:rsidR="00283F09" w:rsidRPr="00B868D3">
          <w:rPr>
            <w:rStyle w:val="a7"/>
          </w:rPr>
          <w:t>R1-2003828</w:t>
        </w:r>
      </w:hyperlink>
      <w:r w:rsidR="00283F09" w:rsidRPr="00B868D3">
        <w:rPr>
          <w:lang w:val="en-US"/>
        </w:rPr>
        <w:t>, “On UE complexity reduction features”, Lenovo, Motorola Mobility</w:t>
      </w:r>
    </w:p>
    <w:p w14:paraId="222B768E" w14:textId="70F4C120" w:rsidR="00283F09" w:rsidRPr="00B868D3" w:rsidRDefault="00AC53CD" w:rsidP="00AC53CD">
      <w:pPr>
        <w:ind w:left="567" w:hanging="567"/>
        <w:rPr>
          <w:u w:val="single"/>
          <w:lang w:val="en-US"/>
        </w:rPr>
      </w:pPr>
      <w:r w:rsidRPr="00B868D3">
        <w:t>[37]</w:t>
      </w:r>
      <w:r w:rsidRPr="00B868D3">
        <w:tab/>
      </w:r>
      <w:hyperlink r:id="rId47" w:history="1">
        <w:r w:rsidR="00283F09" w:rsidRPr="00B868D3">
          <w:rPr>
            <w:rStyle w:val="a7"/>
          </w:rPr>
          <w:t>R1-2003829</w:t>
        </w:r>
      </w:hyperlink>
      <w:r w:rsidR="00283F09" w:rsidRPr="00B868D3">
        <w:rPr>
          <w:lang w:val="en-US"/>
        </w:rPr>
        <w:t xml:space="preserve">, “On coverage enhancement for </w:t>
      </w:r>
      <w:proofErr w:type="spellStart"/>
      <w:r w:rsidR="00283F09" w:rsidRPr="00B868D3">
        <w:rPr>
          <w:lang w:val="en-US"/>
        </w:rPr>
        <w:t>RedCap</w:t>
      </w:r>
      <w:proofErr w:type="spellEnd"/>
      <w:r w:rsidR="00283F09" w:rsidRPr="00B868D3">
        <w:rPr>
          <w:lang w:val="en-US"/>
        </w:rPr>
        <w:t>”, Lenovo, Motorola Mobility</w:t>
      </w:r>
    </w:p>
    <w:p w14:paraId="786FFD40" w14:textId="78A1E800" w:rsidR="00283F09" w:rsidRPr="00B868D3" w:rsidRDefault="00AC53CD" w:rsidP="00AC53CD">
      <w:pPr>
        <w:ind w:left="567" w:hanging="567"/>
        <w:rPr>
          <w:u w:val="single"/>
          <w:lang w:val="en-US"/>
        </w:rPr>
      </w:pPr>
      <w:r w:rsidRPr="00B868D3">
        <w:t>[38]</w:t>
      </w:r>
      <w:r w:rsidRPr="00B868D3">
        <w:tab/>
      </w:r>
      <w:hyperlink r:id="rId48" w:history="1">
        <w:r w:rsidR="00283F09" w:rsidRPr="00B868D3">
          <w:rPr>
            <w:rStyle w:val="a7"/>
          </w:rPr>
          <w:t>R1-2003910</w:t>
        </w:r>
      </w:hyperlink>
      <w:r w:rsidR="00283F09" w:rsidRPr="00B868D3">
        <w:rPr>
          <w:lang w:val="en-US"/>
        </w:rPr>
        <w:t>, “UE complexity reduction”, Samsung</w:t>
      </w:r>
    </w:p>
    <w:p w14:paraId="7B536E04" w14:textId="764E401B" w:rsidR="00283F09" w:rsidRPr="00B868D3" w:rsidRDefault="00AC53CD" w:rsidP="00AC53CD">
      <w:pPr>
        <w:ind w:left="567" w:hanging="567"/>
        <w:rPr>
          <w:u w:val="single"/>
          <w:lang w:val="en-US"/>
        </w:rPr>
      </w:pPr>
      <w:r w:rsidRPr="00B868D3">
        <w:t>[39]</w:t>
      </w:r>
      <w:r w:rsidRPr="00B868D3">
        <w:tab/>
      </w:r>
      <w:hyperlink r:id="rId49" w:history="1">
        <w:r w:rsidR="00283F09" w:rsidRPr="00B868D3">
          <w:rPr>
            <w:rStyle w:val="a7"/>
          </w:rPr>
          <w:t>R1-2003911</w:t>
        </w:r>
      </w:hyperlink>
      <w:r w:rsidR="00283F09" w:rsidRPr="00B868D3">
        <w:rPr>
          <w:lang w:val="en-US"/>
        </w:rPr>
        <w:t>, “Reduced PDCCH monitoring”, Samsung</w:t>
      </w:r>
    </w:p>
    <w:p w14:paraId="4AB093B4" w14:textId="32FE529B" w:rsidR="00283F09" w:rsidRPr="00B868D3" w:rsidRDefault="00AC53CD" w:rsidP="00AC53CD">
      <w:pPr>
        <w:ind w:left="567" w:hanging="567"/>
        <w:rPr>
          <w:u w:val="single"/>
          <w:lang w:val="en-US"/>
        </w:rPr>
      </w:pPr>
      <w:r w:rsidRPr="00B868D3">
        <w:t>[40]</w:t>
      </w:r>
      <w:r w:rsidRPr="00B868D3">
        <w:tab/>
      </w:r>
      <w:hyperlink r:id="rId50" w:history="1">
        <w:r w:rsidR="00283F09" w:rsidRPr="00B868D3">
          <w:rPr>
            <w:rStyle w:val="a7"/>
          </w:rPr>
          <w:t>R1-2003912</w:t>
        </w:r>
      </w:hyperlink>
      <w:r w:rsidR="00283F09" w:rsidRPr="00B868D3">
        <w:rPr>
          <w:lang w:val="en-US"/>
        </w:rPr>
        <w:t>, “Coverage recovery for low capability device”, Samsung</w:t>
      </w:r>
    </w:p>
    <w:p w14:paraId="731F2ACB" w14:textId="61B3D574" w:rsidR="00283F09" w:rsidRPr="00B868D3" w:rsidRDefault="00AC53CD" w:rsidP="00AC53CD">
      <w:pPr>
        <w:ind w:left="567" w:hanging="567"/>
        <w:rPr>
          <w:u w:val="single"/>
          <w:lang w:val="en-US"/>
        </w:rPr>
      </w:pPr>
      <w:r w:rsidRPr="00B868D3">
        <w:lastRenderedPageBreak/>
        <w:t>[41]</w:t>
      </w:r>
      <w:r w:rsidRPr="00B868D3">
        <w:tab/>
      </w:r>
      <w:hyperlink r:id="rId51" w:history="1">
        <w:r w:rsidR="00283F09" w:rsidRPr="00B868D3">
          <w:rPr>
            <w:rStyle w:val="a7"/>
          </w:rPr>
          <w:t>R1-2003913</w:t>
        </w:r>
      </w:hyperlink>
      <w:r w:rsidR="00283F09" w:rsidRPr="00B868D3">
        <w:rPr>
          <w:lang w:val="en-US"/>
        </w:rPr>
        <w:t>, “Considerations on access barring and UE capability”, Samsung</w:t>
      </w:r>
    </w:p>
    <w:p w14:paraId="0DB995C0" w14:textId="4B10B87A" w:rsidR="00283F09" w:rsidRPr="00B868D3" w:rsidRDefault="00AC53CD" w:rsidP="00AC53CD">
      <w:pPr>
        <w:ind w:left="567" w:hanging="567"/>
        <w:rPr>
          <w:u w:val="single"/>
          <w:lang w:val="en-US"/>
        </w:rPr>
      </w:pPr>
      <w:r w:rsidRPr="00B868D3">
        <w:t>[42]</w:t>
      </w:r>
      <w:r w:rsidRPr="00B868D3">
        <w:tab/>
      </w:r>
      <w:hyperlink r:id="rId52" w:history="1">
        <w:r w:rsidR="00283F09" w:rsidRPr="00B868D3">
          <w:rPr>
            <w:rStyle w:val="a7"/>
          </w:rPr>
          <w:t>R1-2003922</w:t>
        </w:r>
      </w:hyperlink>
      <w:r w:rsidR="00283F09" w:rsidRPr="00B868D3">
        <w:rPr>
          <w:lang w:val="en-US"/>
        </w:rPr>
        <w:t>, “View on reduced capability NR devices”, NEC</w:t>
      </w:r>
    </w:p>
    <w:p w14:paraId="23B29EB9" w14:textId="5B820B64" w:rsidR="00283F09" w:rsidRPr="00B868D3" w:rsidRDefault="00AC53CD" w:rsidP="00AC53CD">
      <w:pPr>
        <w:ind w:left="567" w:hanging="567"/>
        <w:rPr>
          <w:u w:val="single"/>
          <w:lang w:val="en-US"/>
        </w:rPr>
      </w:pPr>
      <w:r w:rsidRPr="00B868D3">
        <w:t>[43]</w:t>
      </w:r>
      <w:r w:rsidRPr="00B868D3">
        <w:tab/>
      </w:r>
      <w:hyperlink r:id="rId53" w:history="1">
        <w:r w:rsidR="00283F09" w:rsidRPr="00B868D3">
          <w:rPr>
            <w:rStyle w:val="a7"/>
          </w:rPr>
          <w:t>R1-2003934</w:t>
        </w:r>
      </w:hyperlink>
      <w:r w:rsidR="00283F09" w:rsidRPr="00B868D3">
        <w:rPr>
          <w:lang w:val="en-US"/>
        </w:rPr>
        <w:t>, “UE complexity reduction features”, Nokia, Nokia Shanghai Bell</w:t>
      </w:r>
    </w:p>
    <w:p w14:paraId="167FECFC" w14:textId="26FBEAD3" w:rsidR="00283F09" w:rsidRPr="00B868D3" w:rsidRDefault="00AC53CD" w:rsidP="00AC53CD">
      <w:pPr>
        <w:ind w:left="567" w:hanging="567"/>
        <w:rPr>
          <w:u w:val="single"/>
          <w:lang w:val="en-US"/>
        </w:rPr>
      </w:pPr>
      <w:r w:rsidRPr="00B868D3">
        <w:t>[44]</w:t>
      </w:r>
      <w:r w:rsidRPr="00B868D3">
        <w:tab/>
      </w:r>
      <w:hyperlink r:id="rId54" w:history="1">
        <w:r w:rsidR="00283F09" w:rsidRPr="00B868D3">
          <w:rPr>
            <w:rStyle w:val="a7"/>
          </w:rPr>
          <w:t>R1-2003935</w:t>
        </w:r>
      </w:hyperlink>
      <w:r w:rsidR="00283F09" w:rsidRPr="00B868D3">
        <w:rPr>
          <w:lang w:val="en-US"/>
        </w:rPr>
        <w:t>, “Reduced PDCCH monitoring”, Nokia, Nokia Shanghai Bell</w:t>
      </w:r>
    </w:p>
    <w:p w14:paraId="44B347DA" w14:textId="296C5EEB" w:rsidR="00283F09" w:rsidRPr="00B868D3" w:rsidRDefault="00AC53CD" w:rsidP="00AC53CD">
      <w:pPr>
        <w:ind w:left="567" w:hanging="567"/>
        <w:rPr>
          <w:u w:val="single"/>
          <w:lang w:val="en-US"/>
        </w:rPr>
      </w:pPr>
      <w:r w:rsidRPr="00B868D3">
        <w:t>[45]</w:t>
      </w:r>
      <w:r w:rsidRPr="00B868D3">
        <w:tab/>
      </w:r>
      <w:hyperlink r:id="rId55" w:history="1">
        <w:r w:rsidR="00283F09" w:rsidRPr="00B868D3">
          <w:rPr>
            <w:rStyle w:val="a7"/>
          </w:rPr>
          <w:t>R1-2003936</w:t>
        </w:r>
      </w:hyperlink>
      <w:r w:rsidR="00283F09" w:rsidRPr="00B868D3">
        <w:rPr>
          <w:lang w:val="en-US"/>
        </w:rPr>
        <w:t>, “Functionality for coverage recovery”, Nokia, Nokia Shanghai Bell</w:t>
      </w:r>
    </w:p>
    <w:p w14:paraId="2CD85AE7" w14:textId="3D82350A" w:rsidR="00283F09" w:rsidRPr="00B868D3" w:rsidRDefault="00AC53CD" w:rsidP="00AC53CD">
      <w:pPr>
        <w:ind w:left="567" w:hanging="567"/>
        <w:rPr>
          <w:u w:val="single"/>
          <w:lang w:val="en-US"/>
        </w:rPr>
      </w:pPr>
      <w:r w:rsidRPr="00B868D3">
        <w:t>[46]</w:t>
      </w:r>
      <w:r w:rsidRPr="00B868D3">
        <w:tab/>
      </w:r>
      <w:hyperlink r:id="rId56" w:history="1">
        <w:r w:rsidR="00283F09" w:rsidRPr="00B868D3">
          <w:rPr>
            <w:rStyle w:val="a7"/>
          </w:rPr>
          <w:t>R1-2003966</w:t>
        </w:r>
      </w:hyperlink>
      <w:r w:rsidR="00283F09" w:rsidRPr="00B868D3">
        <w:rPr>
          <w:lang w:val="en-US"/>
        </w:rPr>
        <w:t>, “Discussion on UE complexity reduction”, CMCC</w:t>
      </w:r>
    </w:p>
    <w:p w14:paraId="03240831" w14:textId="4739880A" w:rsidR="00283F09" w:rsidRPr="00B868D3" w:rsidRDefault="00AC53CD" w:rsidP="00AC53CD">
      <w:pPr>
        <w:ind w:left="567" w:hanging="567"/>
        <w:rPr>
          <w:u w:val="single"/>
          <w:lang w:val="en-US"/>
        </w:rPr>
      </w:pPr>
      <w:r w:rsidRPr="00B868D3">
        <w:t>[47]</w:t>
      </w:r>
      <w:r w:rsidRPr="00B868D3">
        <w:tab/>
      </w:r>
      <w:hyperlink r:id="rId57" w:history="1">
        <w:r w:rsidR="00283F09" w:rsidRPr="00B868D3">
          <w:rPr>
            <w:rStyle w:val="a7"/>
          </w:rPr>
          <w:t>R1-2003967</w:t>
        </w:r>
      </w:hyperlink>
      <w:r w:rsidR="00283F09" w:rsidRPr="00B868D3">
        <w:rPr>
          <w:lang w:val="en-US"/>
        </w:rPr>
        <w:t>, “Discussion on PDCCH monitoring reduction for Reduced Capability NR Devices”, CMCC</w:t>
      </w:r>
    </w:p>
    <w:p w14:paraId="185B0317" w14:textId="0524C572" w:rsidR="00283F09" w:rsidRPr="00B868D3" w:rsidRDefault="00AC53CD" w:rsidP="00AC53CD">
      <w:pPr>
        <w:ind w:left="567" w:hanging="567"/>
        <w:rPr>
          <w:u w:val="single"/>
          <w:lang w:val="en-US"/>
        </w:rPr>
      </w:pPr>
      <w:r w:rsidRPr="00B868D3">
        <w:t>[48]</w:t>
      </w:r>
      <w:r w:rsidRPr="00B868D3">
        <w:tab/>
      </w:r>
      <w:hyperlink r:id="rId58" w:history="1">
        <w:r w:rsidR="00283F09" w:rsidRPr="00B868D3">
          <w:rPr>
            <w:rStyle w:val="a7"/>
          </w:rPr>
          <w:t>R1-2003968</w:t>
        </w:r>
      </w:hyperlink>
      <w:r w:rsidR="00283F09" w:rsidRPr="00B868D3">
        <w:rPr>
          <w:lang w:val="en-US"/>
        </w:rPr>
        <w:t>, “Consideration on coverage recovery for Reduced Capability NR Devices”, CMCC</w:t>
      </w:r>
    </w:p>
    <w:p w14:paraId="7692412D" w14:textId="6EB769C6" w:rsidR="00283F09" w:rsidRPr="00B868D3" w:rsidRDefault="00AC53CD" w:rsidP="00AC53CD">
      <w:pPr>
        <w:ind w:left="567" w:hanging="567"/>
        <w:rPr>
          <w:u w:val="single"/>
          <w:lang w:val="en-US"/>
        </w:rPr>
      </w:pPr>
      <w:r w:rsidRPr="00B868D3">
        <w:t>[49]</w:t>
      </w:r>
      <w:r w:rsidRPr="00B868D3">
        <w:tab/>
      </w:r>
      <w:hyperlink r:id="rId59" w:history="1">
        <w:r w:rsidR="00283F09" w:rsidRPr="00B868D3">
          <w:rPr>
            <w:rStyle w:val="a7"/>
          </w:rPr>
          <w:t>R1-2003969</w:t>
        </w:r>
      </w:hyperlink>
      <w:r w:rsidR="00283F09" w:rsidRPr="00B868D3">
        <w:rPr>
          <w:lang w:val="en-US"/>
        </w:rPr>
        <w:t>, “Discussion on framework of Reduced Capability NR Devices”, CMCC</w:t>
      </w:r>
    </w:p>
    <w:p w14:paraId="63DB588D" w14:textId="0D61B616" w:rsidR="00283F09" w:rsidRPr="00B868D3" w:rsidRDefault="00AC53CD" w:rsidP="00AC53CD">
      <w:pPr>
        <w:ind w:left="567" w:hanging="567"/>
        <w:rPr>
          <w:u w:val="single"/>
          <w:lang w:val="en-US"/>
        </w:rPr>
      </w:pPr>
      <w:r w:rsidRPr="00B868D3">
        <w:t>[50]</w:t>
      </w:r>
      <w:r w:rsidRPr="00B868D3">
        <w:tab/>
      </w:r>
      <w:hyperlink r:id="rId60" w:history="1">
        <w:r w:rsidR="00283F09" w:rsidRPr="00B868D3">
          <w:rPr>
            <w:rStyle w:val="a7"/>
          </w:rPr>
          <w:t>R1-2003995</w:t>
        </w:r>
      </w:hyperlink>
      <w:r w:rsidR="00283F09" w:rsidRPr="00B868D3">
        <w:rPr>
          <w:lang w:val="en-US"/>
        </w:rPr>
        <w:t>, “Discussion on potential UE complexity reduction features”, Spreadtrum Communications</w:t>
      </w:r>
    </w:p>
    <w:p w14:paraId="70E10724" w14:textId="789325DB" w:rsidR="00283F09" w:rsidRPr="00B868D3" w:rsidRDefault="00AC53CD" w:rsidP="00AC53CD">
      <w:pPr>
        <w:ind w:left="567" w:hanging="567"/>
        <w:rPr>
          <w:u w:val="single"/>
          <w:lang w:val="en-US"/>
        </w:rPr>
      </w:pPr>
      <w:r w:rsidRPr="00B868D3">
        <w:t>[51]</w:t>
      </w:r>
      <w:r w:rsidRPr="00B868D3">
        <w:tab/>
      </w:r>
      <w:hyperlink r:id="rId61" w:history="1">
        <w:r w:rsidR="00283F09" w:rsidRPr="00B868D3">
          <w:rPr>
            <w:rStyle w:val="a7"/>
          </w:rPr>
          <w:t>R1-2003996</w:t>
        </w:r>
      </w:hyperlink>
      <w:r w:rsidR="00283F09" w:rsidRPr="00B868D3">
        <w:rPr>
          <w:lang w:val="en-US"/>
        </w:rPr>
        <w:t>, “Discussion on reduced PDCCH monitoring”, Spreadtrum Communications</w:t>
      </w:r>
    </w:p>
    <w:p w14:paraId="03DBDBD4" w14:textId="402047C8" w:rsidR="00283F09" w:rsidRPr="00B868D3" w:rsidRDefault="00AC53CD" w:rsidP="00AC53CD">
      <w:pPr>
        <w:ind w:left="567" w:hanging="567"/>
        <w:rPr>
          <w:u w:val="single"/>
          <w:lang w:val="en-US"/>
        </w:rPr>
      </w:pPr>
      <w:r w:rsidRPr="00B868D3">
        <w:t>[52]</w:t>
      </w:r>
      <w:r w:rsidRPr="00B868D3">
        <w:tab/>
      </w:r>
      <w:hyperlink r:id="rId62" w:history="1">
        <w:r w:rsidR="00283F09" w:rsidRPr="00B868D3">
          <w:rPr>
            <w:rStyle w:val="a7"/>
          </w:rPr>
          <w:t>R1-2003997</w:t>
        </w:r>
      </w:hyperlink>
      <w:r w:rsidR="00283F09" w:rsidRPr="00B868D3">
        <w:rPr>
          <w:lang w:val="en-US"/>
        </w:rPr>
        <w:t>, “Consideration on power saving for reduced capability NR devices”, Spreadtrum Communications</w:t>
      </w:r>
    </w:p>
    <w:p w14:paraId="248D0F49" w14:textId="316E9BFF" w:rsidR="00283F09" w:rsidRPr="00B868D3" w:rsidRDefault="00AC53CD" w:rsidP="00AC53CD">
      <w:pPr>
        <w:ind w:left="567" w:hanging="567"/>
        <w:rPr>
          <w:u w:val="single"/>
          <w:lang w:val="en-US"/>
        </w:rPr>
      </w:pPr>
      <w:r w:rsidRPr="00B868D3">
        <w:t>[53]</w:t>
      </w:r>
      <w:r w:rsidRPr="00B868D3">
        <w:tab/>
      </w:r>
      <w:hyperlink r:id="rId63" w:history="1">
        <w:r w:rsidR="00283F09" w:rsidRPr="00B868D3">
          <w:rPr>
            <w:rStyle w:val="a7"/>
          </w:rPr>
          <w:t>R1-2003998</w:t>
        </w:r>
      </w:hyperlink>
      <w:r w:rsidR="00283F09" w:rsidRPr="00B868D3">
        <w:rPr>
          <w:lang w:val="en-US"/>
        </w:rPr>
        <w:t>, “Discussion on functionality for coverage recovery”, Spreadtrum Communications</w:t>
      </w:r>
    </w:p>
    <w:p w14:paraId="529030FF" w14:textId="7B636564" w:rsidR="00283F09" w:rsidRPr="00B868D3" w:rsidRDefault="00AC53CD" w:rsidP="00AC53CD">
      <w:pPr>
        <w:ind w:left="567" w:hanging="567"/>
        <w:rPr>
          <w:u w:val="single"/>
          <w:lang w:val="en-US"/>
        </w:rPr>
      </w:pPr>
      <w:r w:rsidRPr="00B868D3">
        <w:t>[54]</w:t>
      </w:r>
      <w:r w:rsidRPr="00B868D3">
        <w:tab/>
      </w:r>
      <w:hyperlink r:id="rId64" w:history="1">
        <w:r w:rsidR="00283F09" w:rsidRPr="00B868D3">
          <w:rPr>
            <w:rStyle w:val="a7"/>
          </w:rPr>
          <w:t>R1-2004021</w:t>
        </w:r>
      </w:hyperlink>
      <w:r w:rsidR="00283F09" w:rsidRPr="00B868D3">
        <w:rPr>
          <w:lang w:val="en-US"/>
        </w:rPr>
        <w:t>, “Discussion on potential UE complexity reduction features”, LG Electronics</w:t>
      </w:r>
    </w:p>
    <w:p w14:paraId="00B47970" w14:textId="2F35B2C7" w:rsidR="00283F09" w:rsidRPr="00B868D3" w:rsidRDefault="00AC53CD" w:rsidP="00AC53CD">
      <w:pPr>
        <w:ind w:left="567" w:hanging="567"/>
        <w:rPr>
          <w:u w:val="single"/>
          <w:lang w:val="en-US"/>
        </w:rPr>
      </w:pPr>
      <w:r w:rsidRPr="00B868D3">
        <w:t>[55]</w:t>
      </w:r>
      <w:r w:rsidRPr="00B868D3">
        <w:tab/>
      </w:r>
      <w:hyperlink r:id="rId65" w:history="1">
        <w:r w:rsidR="00283F09" w:rsidRPr="00B868D3">
          <w:rPr>
            <w:rStyle w:val="a7"/>
          </w:rPr>
          <w:t>R1-2004022</w:t>
        </w:r>
      </w:hyperlink>
      <w:r w:rsidR="00283F09" w:rsidRPr="00B868D3">
        <w:rPr>
          <w:lang w:val="en-US"/>
        </w:rPr>
        <w:t>, “Discussion on PDCCH monitoring for reduced capability NR devices”, LG Electronics</w:t>
      </w:r>
    </w:p>
    <w:p w14:paraId="26A36627" w14:textId="3A18431A" w:rsidR="00283F09" w:rsidRPr="00B868D3" w:rsidRDefault="00AC53CD" w:rsidP="00AC53CD">
      <w:pPr>
        <w:ind w:left="567" w:hanging="567"/>
        <w:rPr>
          <w:u w:val="single"/>
          <w:lang w:val="en-US"/>
        </w:rPr>
      </w:pPr>
      <w:r w:rsidRPr="00B868D3">
        <w:t>[56]</w:t>
      </w:r>
      <w:r w:rsidRPr="00B868D3">
        <w:tab/>
      </w:r>
      <w:hyperlink r:id="rId66" w:history="1">
        <w:r w:rsidR="00283F09" w:rsidRPr="00B868D3">
          <w:rPr>
            <w:rStyle w:val="a7"/>
          </w:rPr>
          <w:t>R1-2004023</w:t>
        </w:r>
      </w:hyperlink>
      <w:r w:rsidR="00283F09" w:rsidRPr="00B868D3">
        <w:rPr>
          <w:lang w:val="en-US"/>
        </w:rPr>
        <w:t>, “Discussion on the coverage recovery of reduced capability NR devices”, LG Electronics</w:t>
      </w:r>
    </w:p>
    <w:p w14:paraId="65929CF1" w14:textId="4FD308DF" w:rsidR="00283F09" w:rsidRPr="00B868D3" w:rsidRDefault="00AC53CD" w:rsidP="00AC53CD">
      <w:pPr>
        <w:ind w:left="567" w:hanging="567"/>
        <w:rPr>
          <w:u w:val="single"/>
          <w:lang w:val="en-US"/>
        </w:rPr>
      </w:pPr>
      <w:r w:rsidRPr="00B868D3">
        <w:t>[57]</w:t>
      </w:r>
      <w:r w:rsidRPr="00B868D3">
        <w:tab/>
      </w:r>
      <w:hyperlink r:id="rId67" w:history="1">
        <w:r w:rsidR="00283F09" w:rsidRPr="00B868D3">
          <w:rPr>
            <w:rStyle w:val="a7"/>
          </w:rPr>
          <w:t>R1-2004024</w:t>
        </w:r>
      </w:hyperlink>
      <w:r w:rsidR="00283F09" w:rsidRPr="00B868D3">
        <w:rPr>
          <w:lang w:val="en-US"/>
        </w:rPr>
        <w:t>, “Consideration on the framework to support reduced capability NR devices”, LG Electronics</w:t>
      </w:r>
    </w:p>
    <w:p w14:paraId="449BA66D" w14:textId="6E083757" w:rsidR="00283F09" w:rsidRPr="00B868D3" w:rsidRDefault="00AC53CD" w:rsidP="00AC53CD">
      <w:pPr>
        <w:ind w:left="567" w:hanging="567"/>
        <w:rPr>
          <w:u w:val="single"/>
          <w:lang w:val="en-US"/>
        </w:rPr>
      </w:pPr>
      <w:r w:rsidRPr="00B868D3">
        <w:t>[58]</w:t>
      </w:r>
      <w:r w:rsidRPr="00B868D3">
        <w:tab/>
      </w:r>
      <w:hyperlink r:id="rId68" w:history="1">
        <w:r w:rsidR="00283F09" w:rsidRPr="00B868D3">
          <w:rPr>
            <w:rStyle w:val="a7"/>
          </w:rPr>
          <w:t>R1-2004104</w:t>
        </w:r>
      </w:hyperlink>
      <w:r w:rsidR="00283F09" w:rsidRPr="00B868D3">
        <w:rPr>
          <w:lang w:val="en-US"/>
        </w:rPr>
        <w:t>, “Discussion on UE complexity reduction”, OPPO</w:t>
      </w:r>
    </w:p>
    <w:p w14:paraId="224C6FBA" w14:textId="4C3FE6C3" w:rsidR="00283F09" w:rsidRPr="00B868D3" w:rsidRDefault="00AC53CD" w:rsidP="00AC53CD">
      <w:pPr>
        <w:ind w:left="567" w:hanging="567"/>
        <w:rPr>
          <w:u w:val="single"/>
          <w:lang w:val="en-US"/>
        </w:rPr>
      </w:pPr>
      <w:r w:rsidRPr="00B868D3">
        <w:t>[59]</w:t>
      </w:r>
      <w:r w:rsidRPr="00B868D3">
        <w:tab/>
      </w:r>
      <w:hyperlink r:id="rId69" w:history="1">
        <w:r w:rsidR="00283F09" w:rsidRPr="00B868D3">
          <w:rPr>
            <w:rStyle w:val="a7"/>
          </w:rPr>
          <w:t>R1-2004105</w:t>
        </w:r>
      </w:hyperlink>
      <w:r w:rsidR="00283F09" w:rsidRPr="00B868D3">
        <w:rPr>
          <w:lang w:val="en-US"/>
        </w:rPr>
        <w:t>, “Discussion on reduced monitoring for PDCCH”, OPPO</w:t>
      </w:r>
    </w:p>
    <w:p w14:paraId="6966FB06" w14:textId="4A849EE1" w:rsidR="00283F09" w:rsidRPr="00B868D3" w:rsidRDefault="00AC53CD" w:rsidP="00AC53CD">
      <w:pPr>
        <w:ind w:left="567" w:hanging="567"/>
        <w:rPr>
          <w:u w:val="single"/>
          <w:lang w:val="en-US"/>
        </w:rPr>
      </w:pPr>
      <w:r w:rsidRPr="00B868D3">
        <w:t>[60]</w:t>
      </w:r>
      <w:r w:rsidRPr="00B868D3">
        <w:tab/>
      </w:r>
      <w:hyperlink r:id="rId70" w:history="1">
        <w:r w:rsidR="00283F09" w:rsidRPr="00B868D3">
          <w:rPr>
            <w:rStyle w:val="a7"/>
          </w:rPr>
          <w:t>R1-2004106</w:t>
        </w:r>
      </w:hyperlink>
      <w:r w:rsidR="00283F09" w:rsidRPr="00B868D3">
        <w:rPr>
          <w:lang w:val="en-US"/>
        </w:rPr>
        <w:t>, “Discussion on functionality for coverage recovery”, OPPO</w:t>
      </w:r>
    </w:p>
    <w:p w14:paraId="2EB907D2" w14:textId="5CD007FC" w:rsidR="00283F09" w:rsidRPr="00B868D3" w:rsidRDefault="00AC53CD" w:rsidP="00AC53CD">
      <w:pPr>
        <w:ind w:left="567" w:hanging="567"/>
        <w:rPr>
          <w:u w:val="single"/>
          <w:lang w:val="en-US"/>
        </w:rPr>
      </w:pPr>
      <w:r w:rsidRPr="00B868D3">
        <w:t>[61]</w:t>
      </w:r>
      <w:r w:rsidRPr="00B868D3">
        <w:tab/>
      </w:r>
      <w:hyperlink r:id="rId71" w:history="1">
        <w:r w:rsidR="00283F09" w:rsidRPr="00B868D3">
          <w:rPr>
            <w:rStyle w:val="a7"/>
          </w:rPr>
          <w:t>R1-2004107</w:t>
        </w:r>
      </w:hyperlink>
      <w:r w:rsidR="00283F09" w:rsidRPr="00B868D3">
        <w:rPr>
          <w:lang w:val="en-US"/>
        </w:rPr>
        <w:t>, “Consideration on reduced UE capability”, OPPO</w:t>
      </w:r>
    </w:p>
    <w:p w14:paraId="0B6DD9AF" w14:textId="33CF3E1E" w:rsidR="00283F09" w:rsidRPr="00B868D3" w:rsidRDefault="00AC53CD" w:rsidP="00AC53CD">
      <w:pPr>
        <w:ind w:left="567" w:hanging="567"/>
        <w:rPr>
          <w:u w:val="single"/>
          <w:lang w:val="en-US"/>
        </w:rPr>
      </w:pPr>
      <w:r w:rsidRPr="00B868D3">
        <w:t>[62]</w:t>
      </w:r>
      <w:r w:rsidRPr="00B868D3">
        <w:tab/>
      </w:r>
      <w:hyperlink r:id="rId72" w:history="1">
        <w:r w:rsidR="00283F09" w:rsidRPr="00B868D3">
          <w:rPr>
            <w:rStyle w:val="a7"/>
          </w:rPr>
          <w:t>R1-2004172</w:t>
        </w:r>
      </w:hyperlink>
      <w:r w:rsidR="00283F09" w:rsidRPr="00B868D3">
        <w:rPr>
          <w:lang w:val="en-US"/>
        </w:rPr>
        <w:t>, “Potential UE complexity reduction features”, TCL Communication Ltd.</w:t>
      </w:r>
    </w:p>
    <w:p w14:paraId="1044D29D" w14:textId="308ECA22" w:rsidR="00283F09" w:rsidRPr="00B868D3" w:rsidRDefault="00AC53CD" w:rsidP="00AC53CD">
      <w:pPr>
        <w:ind w:left="567" w:hanging="567"/>
        <w:rPr>
          <w:u w:val="single"/>
          <w:lang w:val="en-US"/>
        </w:rPr>
      </w:pPr>
      <w:r w:rsidRPr="00B868D3">
        <w:t>[63]</w:t>
      </w:r>
      <w:r w:rsidRPr="00B868D3">
        <w:tab/>
      </w:r>
      <w:hyperlink r:id="rId73" w:history="1">
        <w:r w:rsidR="00283F09" w:rsidRPr="00B868D3">
          <w:rPr>
            <w:rStyle w:val="a7"/>
          </w:rPr>
          <w:t>R1-2004173</w:t>
        </w:r>
      </w:hyperlink>
      <w:r w:rsidR="00283F09" w:rsidRPr="00B868D3">
        <w:rPr>
          <w:lang w:val="en-US"/>
        </w:rPr>
        <w:t>, “Reduced PDCCH monitoring”, TCL Communication Ltd.</w:t>
      </w:r>
    </w:p>
    <w:p w14:paraId="3B5081D0" w14:textId="70ED4DE5" w:rsidR="00283F09" w:rsidRPr="00B868D3" w:rsidRDefault="00AC53CD" w:rsidP="00AC53CD">
      <w:pPr>
        <w:ind w:left="567" w:hanging="567"/>
        <w:rPr>
          <w:u w:val="single"/>
          <w:lang w:val="en-US"/>
        </w:rPr>
      </w:pPr>
      <w:r w:rsidRPr="00B868D3">
        <w:t>[64]</w:t>
      </w:r>
      <w:r w:rsidRPr="00B868D3">
        <w:tab/>
      </w:r>
      <w:hyperlink r:id="rId74" w:history="1">
        <w:r w:rsidR="00283F09" w:rsidRPr="00B868D3">
          <w:rPr>
            <w:rStyle w:val="a7"/>
          </w:rPr>
          <w:t>R1-2004176</w:t>
        </w:r>
      </w:hyperlink>
      <w:r w:rsidR="00283F09" w:rsidRPr="00B868D3">
        <w:rPr>
          <w:lang w:val="en-US"/>
        </w:rPr>
        <w:t xml:space="preserve">, “Discussion on </w:t>
      </w:r>
      <w:proofErr w:type="spellStart"/>
      <w:r w:rsidR="00283F09" w:rsidRPr="00B868D3">
        <w:rPr>
          <w:lang w:val="en-US"/>
        </w:rPr>
        <w:t>RedCap</w:t>
      </w:r>
      <w:proofErr w:type="spellEnd"/>
      <w:r w:rsidR="00283F09" w:rsidRPr="00B868D3">
        <w:rPr>
          <w:lang w:val="en-US"/>
        </w:rPr>
        <w:t xml:space="preserve">”, </w:t>
      </w:r>
      <w:proofErr w:type="spellStart"/>
      <w:r w:rsidR="00283F09" w:rsidRPr="00B868D3">
        <w:rPr>
          <w:lang w:val="en-US"/>
        </w:rPr>
        <w:t>Sequans</w:t>
      </w:r>
      <w:proofErr w:type="spellEnd"/>
      <w:r w:rsidR="00283F09" w:rsidRPr="00B868D3">
        <w:rPr>
          <w:lang w:val="en-US"/>
        </w:rPr>
        <w:t xml:space="preserve"> Communications</w:t>
      </w:r>
    </w:p>
    <w:p w14:paraId="1A90EBEC" w14:textId="5AD23856" w:rsidR="00283F09" w:rsidRPr="00B868D3" w:rsidRDefault="00AC53CD" w:rsidP="00AC53CD">
      <w:pPr>
        <w:ind w:left="567" w:hanging="567"/>
        <w:rPr>
          <w:u w:val="single"/>
          <w:lang w:val="en-US"/>
        </w:rPr>
      </w:pPr>
      <w:r w:rsidRPr="00B868D3">
        <w:t>[65]</w:t>
      </w:r>
      <w:r w:rsidRPr="00B868D3">
        <w:tab/>
      </w:r>
      <w:hyperlink r:id="rId75" w:history="1">
        <w:r w:rsidR="00283F09" w:rsidRPr="00B868D3">
          <w:rPr>
            <w:rStyle w:val="a7"/>
          </w:rPr>
          <w:t>R1-2004193</w:t>
        </w:r>
      </w:hyperlink>
      <w:r w:rsidR="00283F09" w:rsidRPr="00B868D3">
        <w:rPr>
          <w:lang w:val="en-US"/>
        </w:rPr>
        <w:t>, “On potential UE complexity reduction features for NR devices”, Sony</w:t>
      </w:r>
    </w:p>
    <w:p w14:paraId="44B76AAA" w14:textId="4DC815AE" w:rsidR="00283F09" w:rsidRPr="00B868D3" w:rsidRDefault="00AC53CD" w:rsidP="00AC53CD">
      <w:pPr>
        <w:ind w:left="567" w:hanging="567"/>
        <w:rPr>
          <w:u w:val="single"/>
          <w:lang w:val="en-US"/>
        </w:rPr>
      </w:pPr>
      <w:r w:rsidRPr="00B868D3">
        <w:t>[66]</w:t>
      </w:r>
      <w:r w:rsidRPr="00B868D3">
        <w:tab/>
      </w:r>
      <w:hyperlink r:id="rId76" w:history="1">
        <w:r w:rsidR="00283F09" w:rsidRPr="00B868D3">
          <w:rPr>
            <w:rStyle w:val="a7"/>
          </w:rPr>
          <w:t>R1-2004194</w:t>
        </w:r>
      </w:hyperlink>
      <w:r w:rsidR="00283F09" w:rsidRPr="00B868D3">
        <w:rPr>
          <w:lang w:val="en-US"/>
        </w:rPr>
        <w:t>, “Battery lifetime enhancement for reduced capability NR devices through reduction of PDCCH monitoring”, Sony</w:t>
      </w:r>
    </w:p>
    <w:p w14:paraId="4B83E2DC" w14:textId="0FF49745" w:rsidR="00283F09" w:rsidRPr="00B868D3" w:rsidRDefault="00AC53CD" w:rsidP="00AC53CD">
      <w:pPr>
        <w:ind w:left="567" w:hanging="567"/>
        <w:rPr>
          <w:u w:val="single"/>
          <w:lang w:val="en-US"/>
        </w:rPr>
      </w:pPr>
      <w:r w:rsidRPr="00B868D3">
        <w:t>[67]</w:t>
      </w:r>
      <w:r w:rsidRPr="00B868D3">
        <w:tab/>
      </w:r>
      <w:hyperlink r:id="rId77" w:history="1">
        <w:r w:rsidR="00283F09" w:rsidRPr="00B868D3">
          <w:rPr>
            <w:rStyle w:val="a7"/>
          </w:rPr>
          <w:t>R1-2004195</w:t>
        </w:r>
      </w:hyperlink>
      <w:r w:rsidR="00283F09" w:rsidRPr="00B868D3">
        <w:rPr>
          <w:lang w:val="en-US"/>
        </w:rPr>
        <w:t>, “Coverage recovery techniques for reduced capability NR devices”, Sony</w:t>
      </w:r>
    </w:p>
    <w:p w14:paraId="1DA2E95E" w14:textId="355BEA7D" w:rsidR="00283F09" w:rsidRPr="00B868D3" w:rsidRDefault="00AC53CD" w:rsidP="00AC53CD">
      <w:pPr>
        <w:ind w:left="567" w:hanging="567"/>
        <w:rPr>
          <w:u w:val="single"/>
          <w:lang w:val="en-US"/>
        </w:rPr>
      </w:pPr>
      <w:r w:rsidRPr="00B868D3">
        <w:t>[68]</w:t>
      </w:r>
      <w:r w:rsidRPr="00B868D3">
        <w:tab/>
      </w:r>
      <w:hyperlink r:id="rId78" w:history="1">
        <w:r w:rsidR="00283F09" w:rsidRPr="00B868D3">
          <w:rPr>
            <w:rStyle w:val="a7"/>
          </w:rPr>
          <w:t>R1-2004251</w:t>
        </w:r>
      </w:hyperlink>
      <w:r w:rsidR="00283F09" w:rsidRPr="00B868D3">
        <w:rPr>
          <w:lang w:val="en-US"/>
        </w:rPr>
        <w:t>, “Standard Aspects of UE complexity Reduction Features”, Apple</w:t>
      </w:r>
    </w:p>
    <w:p w14:paraId="0DDF6DA7" w14:textId="223F8EA2" w:rsidR="00283F09" w:rsidRPr="00B868D3" w:rsidRDefault="00AC53CD" w:rsidP="00AC53CD">
      <w:pPr>
        <w:ind w:left="567" w:hanging="567"/>
        <w:rPr>
          <w:u w:val="single"/>
          <w:lang w:val="en-US"/>
        </w:rPr>
      </w:pPr>
      <w:r w:rsidRPr="00B868D3">
        <w:t>[69]</w:t>
      </w:r>
      <w:r w:rsidRPr="00B868D3">
        <w:tab/>
      </w:r>
      <w:hyperlink r:id="rId79" w:history="1">
        <w:r w:rsidR="00283F09" w:rsidRPr="00B868D3">
          <w:rPr>
            <w:rStyle w:val="a7"/>
          </w:rPr>
          <w:t>R1-2004252</w:t>
        </w:r>
      </w:hyperlink>
      <w:r w:rsidR="00283F09" w:rsidRPr="00B868D3">
        <w:rPr>
          <w:lang w:val="en-US"/>
        </w:rPr>
        <w:t>, “PDCCH Monitoring for Reduced Capability Devices”, Apple</w:t>
      </w:r>
    </w:p>
    <w:p w14:paraId="4F7E637A" w14:textId="7B4FB2CB" w:rsidR="00283F09" w:rsidRPr="00B868D3" w:rsidRDefault="00AC53CD" w:rsidP="00AC53CD">
      <w:pPr>
        <w:ind w:left="567" w:hanging="567"/>
        <w:rPr>
          <w:u w:val="single"/>
          <w:lang w:val="en-US"/>
        </w:rPr>
      </w:pPr>
      <w:r w:rsidRPr="00B868D3">
        <w:t>[70]</w:t>
      </w:r>
      <w:r w:rsidRPr="00B868D3">
        <w:tab/>
      </w:r>
      <w:hyperlink r:id="rId80" w:history="1">
        <w:r w:rsidR="00283F09" w:rsidRPr="00B868D3">
          <w:rPr>
            <w:rStyle w:val="a7"/>
          </w:rPr>
          <w:t>R1-2004253</w:t>
        </w:r>
      </w:hyperlink>
      <w:r w:rsidR="00283F09" w:rsidRPr="00B868D3">
        <w:rPr>
          <w:lang w:val="en-US"/>
        </w:rPr>
        <w:t>, “Coverage recovery for reduced capability NR devices”, Apple</w:t>
      </w:r>
    </w:p>
    <w:p w14:paraId="3EBB27EC" w14:textId="3B8AFCB3" w:rsidR="00283F09" w:rsidRPr="00B868D3" w:rsidRDefault="00AC53CD" w:rsidP="00AC53CD">
      <w:pPr>
        <w:ind w:left="567" w:hanging="567"/>
        <w:rPr>
          <w:u w:val="single"/>
          <w:lang w:val="en-US"/>
        </w:rPr>
      </w:pPr>
      <w:r w:rsidRPr="00B868D3">
        <w:t>[71]</w:t>
      </w:r>
      <w:r w:rsidRPr="00B868D3">
        <w:tab/>
      </w:r>
      <w:hyperlink r:id="rId81" w:history="1">
        <w:r w:rsidR="00283F09" w:rsidRPr="00B868D3">
          <w:rPr>
            <w:rStyle w:val="a7"/>
          </w:rPr>
          <w:t>R1-2004270</w:t>
        </w:r>
      </w:hyperlink>
      <w:r w:rsidR="00283F09" w:rsidRPr="00B868D3">
        <w:rPr>
          <w:lang w:val="en-US"/>
        </w:rPr>
        <w:t>, “On the effect of reducing the number of UE Rx antennas on DL capacity”, Orange</w:t>
      </w:r>
    </w:p>
    <w:p w14:paraId="2CF75217" w14:textId="5E0D28AE" w:rsidR="00283F09" w:rsidRPr="00B868D3" w:rsidRDefault="00AC53CD" w:rsidP="00AC53CD">
      <w:pPr>
        <w:ind w:left="567" w:hanging="567"/>
        <w:rPr>
          <w:u w:val="single"/>
          <w:lang w:val="en-US"/>
        </w:rPr>
      </w:pPr>
      <w:r w:rsidRPr="00B868D3">
        <w:t>[72]</w:t>
      </w:r>
      <w:r w:rsidRPr="00B868D3">
        <w:tab/>
      </w:r>
      <w:hyperlink r:id="rId82" w:history="1">
        <w:r w:rsidR="00283F09" w:rsidRPr="00B868D3">
          <w:rPr>
            <w:rStyle w:val="a7"/>
          </w:rPr>
          <w:t>R1-2004302</w:t>
        </w:r>
      </w:hyperlink>
      <w:r w:rsidR="00283F09" w:rsidRPr="00B868D3">
        <w:rPr>
          <w:lang w:val="en-US"/>
        </w:rPr>
        <w:t>, “Considerations on reducing PDCCH monitoring”, Fujitsu</w:t>
      </w:r>
    </w:p>
    <w:p w14:paraId="27150F87" w14:textId="39DE8A41" w:rsidR="00283F09" w:rsidRPr="00B868D3" w:rsidRDefault="00AC53CD" w:rsidP="00AC53CD">
      <w:pPr>
        <w:ind w:left="567" w:hanging="567"/>
        <w:rPr>
          <w:u w:val="single"/>
          <w:lang w:val="en-US"/>
        </w:rPr>
      </w:pPr>
      <w:r w:rsidRPr="00B868D3">
        <w:t>[73]</w:t>
      </w:r>
      <w:r w:rsidRPr="00B868D3">
        <w:tab/>
      </w:r>
      <w:hyperlink r:id="rId83" w:history="1">
        <w:r w:rsidR="00283F09" w:rsidRPr="00B868D3">
          <w:rPr>
            <w:rStyle w:val="a7"/>
          </w:rPr>
          <w:t>R1-2004306</w:t>
        </w:r>
      </w:hyperlink>
      <w:r w:rsidR="00283F09" w:rsidRPr="00B868D3">
        <w:rPr>
          <w:lang w:val="en-US"/>
        </w:rPr>
        <w:t>, “Discussion on potential UE complexity reduction features”, Panasonic Corporation</w:t>
      </w:r>
    </w:p>
    <w:p w14:paraId="6E017958" w14:textId="296AC0CC" w:rsidR="00283F09" w:rsidRPr="00B868D3" w:rsidRDefault="00AC53CD" w:rsidP="00AC53CD">
      <w:pPr>
        <w:ind w:left="567" w:hanging="567"/>
        <w:rPr>
          <w:u w:val="single"/>
          <w:lang w:val="en-US"/>
        </w:rPr>
      </w:pPr>
      <w:r w:rsidRPr="00B868D3">
        <w:t>[74]</w:t>
      </w:r>
      <w:r w:rsidRPr="00B868D3">
        <w:tab/>
      </w:r>
      <w:hyperlink r:id="rId84" w:history="1">
        <w:r w:rsidR="00283F09" w:rsidRPr="00B868D3">
          <w:rPr>
            <w:rStyle w:val="a7"/>
          </w:rPr>
          <w:t>R1-2004314</w:t>
        </w:r>
      </w:hyperlink>
      <w:r w:rsidR="00283F09" w:rsidRPr="00B868D3">
        <w:rPr>
          <w:lang w:val="en-US"/>
        </w:rPr>
        <w:t xml:space="preserve">, “Complexity reduction features for reduced capability NR devices”, </w:t>
      </w:r>
      <w:proofErr w:type="spellStart"/>
      <w:r w:rsidR="00283F09" w:rsidRPr="00B868D3">
        <w:rPr>
          <w:lang w:val="en-US"/>
        </w:rPr>
        <w:t>InterDigital</w:t>
      </w:r>
      <w:proofErr w:type="spellEnd"/>
    </w:p>
    <w:p w14:paraId="499913DD" w14:textId="7F731C23" w:rsidR="00283F09" w:rsidRPr="00B868D3" w:rsidRDefault="00AC53CD" w:rsidP="00AC53CD">
      <w:pPr>
        <w:ind w:left="567" w:hanging="567"/>
        <w:rPr>
          <w:u w:val="single"/>
          <w:lang w:val="en-US"/>
        </w:rPr>
      </w:pPr>
      <w:r w:rsidRPr="00B868D3">
        <w:lastRenderedPageBreak/>
        <w:t>[75]</w:t>
      </w:r>
      <w:r w:rsidRPr="00B868D3">
        <w:tab/>
      </w:r>
      <w:hyperlink r:id="rId85" w:history="1">
        <w:r w:rsidR="00283F09" w:rsidRPr="00B868D3">
          <w:rPr>
            <w:rStyle w:val="a7"/>
          </w:rPr>
          <w:t>R1-2004315</w:t>
        </w:r>
      </w:hyperlink>
      <w:r w:rsidR="00283F09" w:rsidRPr="00B868D3">
        <w:rPr>
          <w:lang w:val="en-US"/>
        </w:rPr>
        <w:t xml:space="preserve">, “Reduced PDCCH monitoring for reduced capability NR devices”, </w:t>
      </w:r>
      <w:proofErr w:type="spellStart"/>
      <w:r w:rsidR="00283F09" w:rsidRPr="00B868D3">
        <w:rPr>
          <w:lang w:val="en-US"/>
        </w:rPr>
        <w:t>InterDigital</w:t>
      </w:r>
      <w:proofErr w:type="spellEnd"/>
    </w:p>
    <w:p w14:paraId="109BD889" w14:textId="7E0B563C" w:rsidR="00283F09" w:rsidRPr="00B868D3" w:rsidRDefault="00AC53CD" w:rsidP="00AC53CD">
      <w:pPr>
        <w:ind w:left="567" w:hanging="567"/>
        <w:rPr>
          <w:u w:val="single"/>
          <w:lang w:val="en-US"/>
        </w:rPr>
      </w:pPr>
      <w:r w:rsidRPr="00B868D3">
        <w:t>[76]</w:t>
      </w:r>
      <w:r w:rsidRPr="00B868D3">
        <w:tab/>
      </w:r>
      <w:hyperlink r:id="rId86" w:history="1">
        <w:r w:rsidR="00283F09" w:rsidRPr="00B868D3">
          <w:rPr>
            <w:rStyle w:val="a7"/>
          </w:rPr>
          <w:t>R1-2004317</w:t>
        </w:r>
      </w:hyperlink>
      <w:r w:rsidR="00283F09" w:rsidRPr="00B868D3">
        <w:rPr>
          <w:lang w:val="en-US"/>
        </w:rPr>
        <w:t xml:space="preserve">, “Coverage enhancement for reduced capability NR devices”, </w:t>
      </w:r>
      <w:proofErr w:type="spellStart"/>
      <w:r w:rsidR="00283F09" w:rsidRPr="00B868D3">
        <w:rPr>
          <w:lang w:val="en-US"/>
        </w:rPr>
        <w:t>InterDigital</w:t>
      </w:r>
      <w:proofErr w:type="spellEnd"/>
    </w:p>
    <w:p w14:paraId="45CEABAD" w14:textId="13F82ED1" w:rsidR="00283F09" w:rsidRPr="00B868D3" w:rsidRDefault="00AC53CD" w:rsidP="00AC53CD">
      <w:pPr>
        <w:ind w:left="567" w:hanging="567"/>
        <w:rPr>
          <w:u w:val="single"/>
          <w:lang w:val="en-US"/>
        </w:rPr>
      </w:pPr>
      <w:r w:rsidRPr="00B868D3">
        <w:t>[77]</w:t>
      </w:r>
      <w:r w:rsidRPr="00B868D3">
        <w:tab/>
      </w:r>
      <w:hyperlink r:id="rId87" w:history="1">
        <w:r w:rsidR="00283F09" w:rsidRPr="00B868D3">
          <w:rPr>
            <w:rStyle w:val="a7"/>
          </w:rPr>
          <w:t>R1-2004318</w:t>
        </w:r>
      </w:hyperlink>
      <w:r w:rsidR="00283F09" w:rsidRPr="00B868D3">
        <w:rPr>
          <w:lang w:val="en-US"/>
        </w:rPr>
        <w:t xml:space="preserve">, “Orthogonal ON/OFF keying for wake-up signal design”, </w:t>
      </w:r>
      <w:proofErr w:type="spellStart"/>
      <w:r w:rsidR="00283F09" w:rsidRPr="00B868D3">
        <w:rPr>
          <w:lang w:val="en-US"/>
        </w:rPr>
        <w:t>InterDigital</w:t>
      </w:r>
      <w:proofErr w:type="spellEnd"/>
    </w:p>
    <w:p w14:paraId="249CF69F" w14:textId="3328B482" w:rsidR="00283F09" w:rsidRPr="00B868D3" w:rsidRDefault="00AC53CD" w:rsidP="00AC53CD">
      <w:pPr>
        <w:ind w:left="567" w:hanging="567"/>
        <w:rPr>
          <w:u w:val="single"/>
          <w:lang w:val="en-US"/>
        </w:rPr>
      </w:pPr>
      <w:r w:rsidRPr="00B868D3">
        <w:t>[78]</w:t>
      </w:r>
      <w:r w:rsidRPr="00B868D3">
        <w:tab/>
      </w:r>
      <w:hyperlink r:id="rId88" w:history="1">
        <w:r w:rsidR="00283F09" w:rsidRPr="00B868D3">
          <w:rPr>
            <w:rStyle w:val="a7"/>
          </w:rPr>
          <w:t>R1-2004335</w:t>
        </w:r>
      </w:hyperlink>
      <w:r w:rsidR="00283F09" w:rsidRPr="00B868D3">
        <w:rPr>
          <w:lang w:val="en-US"/>
        </w:rPr>
        <w:t>, “Discussion on Potential UE complexity reduction features”, Sharp</w:t>
      </w:r>
    </w:p>
    <w:p w14:paraId="34AE0562" w14:textId="3BA1BBFD" w:rsidR="00283F09" w:rsidRPr="00B868D3" w:rsidRDefault="00AC53CD" w:rsidP="00AC53CD">
      <w:pPr>
        <w:ind w:left="567" w:hanging="567"/>
        <w:rPr>
          <w:u w:val="single"/>
          <w:lang w:val="en-US"/>
        </w:rPr>
      </w:pPr>
      <w:r w:rsidRPr="00B868D3">
        <w:t>[79]</w:t>
      </w:r>
      <w:r w:rsidRPr="00B868D3">
        <w:tab/>
      </w:r>
      <w:hyperlink r:id="rId89" w:history="1">
        <w:r w:rsidR="00283F09" w:rsidRPr="00B868D3">
          <w:rPr>
            <w:rStyle w:val="a7"/>
          </w:rPr>
          <w:t>R1-2004336</w:t>
        </w:r>
      </w:hyperlink>
      <w:r w:rsidR="00283F09" w:rsidRPr="00B868D3">
        <w:rPr>
          <w:lang w:val="en-US"/>
        </w:rPr>
        <w:t>, “Reduced PDCCH monitoring for reduced capability UEs”, Sharp</w:t>
      </w:r>
    </w:p>
    <w:p w14:paraId="13114F5B" w14:textId="46B5ADCE" w:rsidR="00283F09" w:rsidRPr="00B868D3" w:rsidRDefault="00AC53CD" w:rsidP="00AC53CD">
      <w:pPr>
        <w:ind w:left="567" w:hanging="567"/>
        <w:rPr>
          <w:u w:val="single"/>
          <w:lang w:val="en-US"/>
        </w:rPr>
      </w:pPr>
      <w:r w:rsidRPr="00B868D3">
        <w:t>[80]</w:t>
      </w:r>
      <w:r w:rsidRPr="00B868D3">
        <w:tab/>
      </w:r>
      <w:hyperlink r:id="rId90" w:history="1">
        <w:r w:rsidR="00283F09" w:rsidRPr="00B868D3">
          <w:rPr>
            <w:rStyle w:val="a7"/>
          </w:rPr>
          <w:t>R1-2004337</w:t>
        </w:r>
      </w:hyperlink>
      <w:r w:rsidR="00283F09" w:rsidRPr="00B868D3">
        <w:rPr>
          <w:lang w:val="en-US"/>
        </w:rPr>
        <w:t>, “Coverage recovery for reduced capability UEs”, Sharp</w:t>
      </w:r>
    </w:p>
    <w:p w14:paraId="1A1E05DE" w14:textId="42D989F5" w:rsidR="00283F09" w:rsidRPr="00B868D3" w:rsidRDefault="00AC53CD" w:rsidP="00AC53CD">
      <w:pPr>
        <w:ind w:left="567" w:hanging="567"/>
        <w:rPr>
          <w:u w:val="single"/>
          <w:lang w:val="en-US"/>
        </w:rPr>
      </w:pPr>
      <w:r w:rsidRPr="00B868D3">
        <w:t>[81]</w:t>
      </w:r>
      <w:r w:rsidRPr="00B868D3">
        <w:tab/>
      </w:r>
      <w:hyperlink r:id="rId91" w:history="1">
        <w:r w:rsidR="00283F09" w:rsidRPr="00B868D3">
          <w:rPr>
            <w:rStyle w:val="a7"/>
          </w:rPr>
          <w:t>R1-2004373</w:t>
        </w:r>
      </w:hyperlink>
      <w:r w:rsidR="00283F09" w:rsidRPr="00B868D3">
        <w:rPr>
          <w:lang w:val="en-US"/>
        </w:rPr>
        <w:t>, “PDCCH monitoring at reduced capability UEs”, Motorola Mobility, Lenovo</w:t>
      </w:r>
    </w:p>
    <w:p w14:paraId="0CD3C4C8" w14:textId="2E8E58D7" w:rsidR="00283F09" w:rsidRPr="00B868D3" w:rsidRDefault="00AC53CD" w:rsidP="00AC53CD">
      <w:pPr>
        <w:ind w:left="567" w:hanging="567"/>
        <w:rPr>
          <w:u w:val="single"/>
          <w:lang w:val="en-US"/>
        </w:rPr>
      </w:pPr>
      <w:r w:rsidRPr="00B868D3">
        <w:t>[82]</w:t>
      </w:r>
      <w:r w:rsidRPr="00B868D3">
        <w:tab/>
      </w:r>
      <w:hyperlink r:id="rId92" w:history="1">
        <w:r w:rsidR="00283F09" w:rsidRPr="00B868D3">
          <w:rPr>
            <w:rStyle w:val="a7"/>
          </w:rPr>
          <w:t>R1-2004374</w:t>
        </w:r>
      </w:hyperlink>
      <w:r w:rsidR="00283F09" w:rsidRPr="00B868D3">
        <w:rPr>
          <w:lang w:val="en-US"/>
        </w:rPr>
        <w:t>, “Narrowband operation at reduced capability UEs”, Motorola Mobility, Lenovo</w:t>
      </w:r>
    </w:p>
    <w:p w14:paraId="3330E9CD" w14:textId="25F30BF8" w:rsidR="00283F09" w:rsidRPr="00B868D3" w:rsidRDefault="00AC53CD" w:rsidP="00AC53CD">
      <w:pPr>
        <w:ind w:left="567" w:hanging="567"/>
        <w:rPr>
          <w:u w:val="single"/>
          <w:lang w:val="en-US"/>
        </w:rPr>
      </w:pPr>
      <w:r w:rsidRPr="00B868D3">
        <w:t>[83]</w:t>
      </w:r>
      <w:r w:rsidRPr="00B868D3">
        <w:tab/>
      </w:r>
      <w:hyperlink r:id="rId93" w:history="1">
        <w:r w:rsidR="00283F09" w:rsidRPr="00B868D3">
          <w:rPr>
            <w:rStyle w:val="a7"/>
          </w:rPr>
          <w:t>R1-2004421</w:t>
        </w:r>
      </w:hyperlink>
      <w:r w:rsidR="00283F09" w:rsidRPr="00B868D3">
        <w:rPr>
          <w:lang w:val="en-US"/>
        </w:rPr>
        <w:t xml:space="preserve">, “Potential UE complexity reduction features for </w:t>
      </w:r>
      <w:proofErr w:type="spellStart"/>
      <w:r w:rsidR="00283F09" w:rsidRPr="00B868D3">
        <w:rPr>
          <w:lang w:val="en-US"/>
        </w:rPr>
        <w:t>RedCap</w:t>
      </w:r>
      <w:proofErr w:type="spellEnd"/>
      <w:r w:rsidR="00283F09" w:rsidRPr="00B868D3">
        <w:rPr>
          <w:lang w:val="en-US"/>
        </w:rPr>
        <w:t>”, NTT DOCOMO, INC</w:t>
      </w:r>
    </w:p>
    <w:p w14:paraId="76861956" w14:textId="781EF717" w:rsidR="00283F09" w:rsidRPr="00B868D3" w:rsidRDefault="00AC53CD" w:rsidP="00AC53CD">
      <w:pPr>
        <w:ind w:left="567" w:hanging="567"/>
        <w:rPr>
          <w:u w:val="single"/>
          <w:lang w:val="en-US"/>
        </w:rPr>
      </w:pPr>
      <w:r w:rsidRPr="00B868D3">
        <w:t>[84]</w:t>
      </w:r>
      <w:r w:rsidRPr="00B868D3">
        <w:tab/>
      </w:r>
      <w:hyperlink r:id="rId94" w:history="1">
        <w:r w:rsidR="00283F09" w:rsidRPr="00B868D3">
          <w:rPr>
            <w:rStyle w:val="a7"/>
          </w:rPr>
          <w:t>R1-2004422</w:t>
        </w:r>
      </w:hyperlink>
      <w:r w:rsidR="00283F09" w:rsidRPr="00B868D3">
        <w:rPr>
          <w:lang w:val="en-US"/>
        </w:rPr>
        <w:t xml:space="preserve">, “Reduced PDCCH monitoring for </w:t>
      </w:r>
      <w:proofErr w:type="spellStart"/>
      <w:r w:rsidR="00283F09" w:rsidRPr="00B868D3">
        <w:rPr>
          <w:lang w:val="en-US"/>
        </w:rPr>
        <w:t>RedCap</w:t>
      </w:r>
      <w:proofErr w:type="spellEnd"/>
      <w:r w:rsidR="00283F09" w:rsidRPr="00B868D3">
        <w:rPr>
          <w:lang w:val="en-US"/>
        </w:rPr>
        <w:t>”, NTT DOCOMO, INC</w:t>
      </w:r>
    </w:p>
    <w:p w14:paraId="1186FD78" w14:textId="56FA30EE" w:rsidR="00283F09" w:rsidRPr="00B868D3" w:rsidRDefault="00AC53CD" w:rsidP="00AC53CD">
      <w:pPr>
        <w:ind w:left="567" w:hanging="567"/>
        <w:rPr>
          <w:u w:val="single"/>
          <w:lang w:val="en-US"/>
        </w:rPr>
      </w:pPr>
      <w:r w:rsidRPr="00B868D3">
        <w:t>[85]</w:t>
      </w:r>
      <w:r w:rsidRPr="00B868D3">
        <w:tab/>
      </w:r>
      <w:hyperlink r:id="rId95" w:history="1">
        <w:r w:rsidR="00283F09" w:rsidRPr="00B868D3">
          <w:rPr>
            <w:rStyle w:val="a7"/>
          </w:rPr>
          <w:t>R1-2004423</w:t>
        </w:r>
      </w:hyperlink>
      <w:r w:rsidR="00283F09" w:rsidRPr="00B868D3">
        <w:rPr>
          <w:lang w:val="en-US"/>
        </w:rPr>
        <w:t xml:space="preserve">, “Functionality for coverage recovery for </w:t>
      </w:r>
      <w:proofErr w:type="spellStart"/>
      <w:r w:rsidR="00283F09" w:rsidRPr="00B868D3">
        <w:rPr>
          <w:lang w:val="en-US"/>
        </w:rPr>
        <w:t>RedCap</w:t>
      </w:r>
      <w:proofErr w:type="spellEnd"/>
      <w:r w:rsidR="00283F09" w:rsidRPr="00B868D3">
        <w:rPr>
          <w:lang w:val="en-US"/>
        </w:rPr>
        <w:t>”, NTT DOCOMO, INC</w:t>
      </w:r>
    </w:p>
    <w:p w14:paraId="02B69693" w14:textId="5733F2CD" w:rsidR="00283F09" w:rsidRPr="00B868D3" w:rsidRDefault="00AC53CD" w:rsidP="00AC53CD">
      <w:pPr>
        <w:ind w:left="567" w:hanging="567"/>
        <w:rPr>
          <w:u w:val="single"/>
          <w:lang w:val="en-US"/>
        </w:rPr>
      </w:pPr>
      <w:r w:rsidRPr="00B868D3">
        <w:t>[86]</w:t>
      </w:r>
      <w:r w:rsidRPr="00B868D3">
        <w:tab/>
      </w:r>
      <w:hyperlink r:id="rId96" w:history="1">
        <w:r w:rsidR="00283F09" w:rsidRPr="00B868D3">
          <w:rPr>
            <w:rStyle w:val="a7"/>
          </w:rPr>
          <w:t>R1-2004493</w:t>
        </w:r>
      </w:hyperlink>
      <w:r w:rsidR="00283F09" w:rsidRPr="00B868D3">
        <w:rPr>
          <w:lang w:val="en-US"/>
        </w:rPr>
        <w:t xml:space="preserve">, “Considerations for Complexity Reduction of </w:t>
      </w:r>
      <w:proofErr w:type="spellStart"/>
      <w:r w:rsidR="00283F09" w:rsidRPr="00B868D3">
        <w:rPr>
          <w:lang w:val="en-US"/>
        </w:rPr>
        <w:t>RedCap</w:t>
      </w:r>
      <w:proofErr w:type="spellEnd"/>
      <w:r w:rsidR="00283F09" w:rsidRPr="00B868D3">
        <w:rPr>
          <w:lang w:val="en-US"/>
        </w:rPr>
        <w:t xml:space="preserve"> Devices”, Qualcomm Incorporated</w:t>
      </w:r>
    </w:p>
    <w:p w14:paraId="31BB3ECC" w14:textId="7EF6823A" w:rsidR="00283F09" w:rsidRPr="00B868D3" w:rsidRDefault="00AC53CD" w:rsidP="00AC53CD">
      <w:pPr>
        <w:ind w:left="567" w:hanging="567"/>
        <w:rPr>
          <w:u w:val="single"/>
          <w:lang w:val="en-US"/>
        </w:rPr>
      </w:pPr>
      <w:r w:rsidRPr="00B868D3">
        <w:t>[87]</w:t>
      </w:r>
      <w:r w:rsidRPr="00B868D3">
        <w:tab/>
      </w:r>
      <w:hyperlink r:id="rId97" w:history="1">
        <w:r w:rsidR="00283F09" w:rsidRPr="00B868D3">
          <w:rPr>
            <w:rStyle w:val="a7"/>
          </w:rPr>
          <w:t>R1-2004494</w:t>
        </w:r>
      </w:hyperlink>
      <w:r w:rsidR="00283F09" w:rsidRPr="00B868D3">
        <w:rPr>
          <w:lang w:val="en-US"/>
        </w:rPr>
        <w:t xml:space="preserve">, “Considerations for PDCCH Monitoring Reduction and Power Saving of </w:t>
      </w:r>
      <w:proofErr w:type="spellStart"/>
      <w:r w:rsidR="00283F09" w:rsidRPr="00B868D3">
        <w:rPr>
          <w:lang w:val="en-US"/>
        </w:rPr>
        <w:t>RedCap</w:t>
      </w:r>
      <w:proofErr w:type="spellEnd"/>
      <w:r w:rsidR="00283F09" w:rsidRPr="00B868D3">
        <w:rPr>
          <w:lang w:val="en-US"/>
        </w:rPr>
        <w:t xml:space="preserve"> Devices”, Qualcomm Incorporated</w:t>
      </w:r>
    </w:p>
    <w:p w14:paraId="7764F731" w14:textId="51EEF084" w:rsidR="00283F09" w:rsidRPr="00B868D3" w:rsidRDefault="00AC53CD" w:rsidP="00AC53CD">
      <w:pPr>
        <w:ind w:left="567" w:hanging="567"/>
        <w:rPr>
          <w:u w:val="single"/>
          <w:lang w:val="en-US"/>
        </w:rPr>
      </w:pPr>
      <w:r w:rsidRPr="00B868D3">
        <w:t>[88]</w:t>
      </w:r>
      <w:r w:rsidRPr="00B868D3">
        <w:tab/>
      </w:r>
      <w:hyperlink r:id="rId98" w:history="1">
        <w:r w:rsidR="00283F09" w:rsidRPr="00B868D3">
          <w:rPr>
            <w:rStyle w:val="a7"/>
          </w:rPr>
          <w:t>R1-2004495</w:t>
        </w:r>
      </w:hyperlink>
      <w:r w:rsidR="00283F09" w:rsidRPr="00B868D3">
        <w:rPr>
          <w:lang w:val="en-US"/>
        </w:rPr>
        <w:t xml:space="preserve">, “Considerations for Coverage Recovery of </w:t>
      </w:r>
      <w:proofErr w:type="spellStart"/>
      <w:r w:rsidR="00283F09" w:rsidRPr="00B868D3">
        <w:rPr>
          <w:lang w:val="en-US"/>
        </w:rPr>
        <w:t>RedCap</w:t>
      </w:r>
      <w:proofErr w:type="spellEnd"/>
      <w:r w:rsidR="00283F09" w:rsidRPr="00B868D3">
        <w:rPr>
          <w:lang w:val="en-US"/>
        </w:rPr>
        <w:t xml:space="preserve"> Devices”, Qualcomm Incorporated</w:t>
      </w:r>
    </w:p>
    <w:p w14:paraId="776C16E5" w14:textId="568DE51F" w:rsidR="00283F09" w:rsidRPr="00B868D3" w:rsidRDefault="00AC53CD" w:rsidP="00AC53CD">
      <w:pPr>
        <w:ind w:left="567" w:hanging="567"/>
        <w:rPr>
          <w:u w:val="single"/>
          <w:lang w:val="en-US"/>
        </w:rPr>
      </w:pPr>
      <w:r w:rsidRPr="00B868D3">
        <w:t>[89]</w:t>
      </w:r>
      <w:r w:rsidRPr="00B868D3">
        <w:tab/>
      </w:r>
      <w:hyperlink r:id="rId99" w:history="1">
        <w:r w:rsidR="00283F09" w:rsidRPr="00B868D3">
          <w:rPr>
            <w:rStyle w:val="a7"/>
          </w:rPr>
          <w:t>R1-2004496</w:t>
        </w:r>
      </w:hyperlink>
      <w:r w:rsidR="00283F09" w:rsidRPr="00B868D3">
        <w:rPr>
          <w:lang w:val="en-US"/>
        </w:rPr>
        <w:t xml:space="preserve">, “Considerations for Standardization Framework and Design Principles of </w:t>
      </w:r>
      <w:proofErr w:type="spellStart"/>
      <w:r w:rsidR="00283F09" w:rsidRPr="00B868D3">
        <w:rPr>
          <w:lang w:val="en-US"/>
        </w:rPr>
        <w:t>RedCap</w:t>
      </w:r>
      <w:proofErr w:type="spellEnd"/>
      <w:r w:rsidR="00283F09" w:rsidRPr="00B868D3">
        <w:rPr>
          <w:lang w:val="en-US"/>
        </w:rPr>
        <w:t xml:space="preserve"> Devices”, Qualcomm Incorporated</w:t>
      </w:r>
    </w:p>
    <w:p w14:paraId="08B75864" w14:textId="1C9BC90E" w:rsidR="00283F09" w:rsidRPr="00B868D3" w:rsidRDefault="00AC53CD" w:rsidP="00AC53CD">
      <w:pPr>
        <w:ind w:left="567" w:hanging="567"/>
        <w:rPr>
          <w:u w:val="single"/>
          <w:lang w:val="en-US"/>
        </w:rPr>
      </w:pPr>
      <w:r w:rsidRPr="00B868D3">
        <w:t>[90]</w:t>
      </w:r>
      <w:r w:rsidRPr="00B868D3">
        <w:tab/>
      </w:r>
      <w:hyperlink r:id="rId100" w:history="1">
        <w:r w:rsidR="00283F09" w:rsidRPr="00B868D3">
          <w:rPr>
            <w:rStyle w:val="a7"/>
          </w:rPr>
          <w:t>R1-2004506</w:t>
        </w:r>
      </w:hyperlink>
      <w:r w:rsidR="00283F09" w:rsidRPr="00B868D3">
        <w:rPr>
          <w:lang w:val="en-US"/>
        </w:rPr>
        <w:t>, “Initial discussion on the complexity reduction for reduced capability device”, Xiaomi Technology</w:t>
      </w:r>
    </w:p>
    <w:p w14:paraId="7CC697EA" w14:textId="1F7CDC0E" w:rsidR="00283F09" w:rsidRPr="00B868D3" w:rsidRDefault="00AC53CD" w:rsidP="00AC53CD">
      <w:pPr>
        <w:ind w:left="567" w:hanging="567"/>
        <w:rPr>
          <w:u w:val="single"/>
          <w:lang w:val="en-US"/>
        </w:rPr>
      </w:pPr>
      <w:r w:rsidRPr="00B868D3">
        <w:t>[91]</w:t>
      </w:r>
      <w:r w:rsidRPr="00B868D3">
        <w:tab/>
      </w:r>
      <w:hyperlink r:id="rId101" w:history="1">
        <w:r w:rsidR="00283F09" w:rsidRPr="00B868D3">
          <w:rPr>
            <w:rStyle w:val="a7"/>
          </w:rPr>
          <w:t>R1-2004514</w:t>
        </w:r>
      </w:hyperlink>
      <w:r w:rsidR="00283F09" w:rsidRPr="00B868D3">
        <w:rPr>
          <w:lang w:val="en-US"/>
        </w:rPr>
        <w:t>, “Initial discussion on the reduced PDCCH monitoring for reduced capability devices”, Xiaomi Technology</w:t>
      </w:r>
    </w:p>
    <w:p w14:paraId="69BEF6EC" w14:textId="1412C0E2" w:rsidR="00283F09" w:rsidRPr="00B868D3" w:rsidRDefault="00AC53CD" w:rsidP="00AC53CD">
      <w:pPr>
        <w:ind w:left="567" w:hanging="567"/>
        <w:rPr>
          <w:u w:val="single"/>
          <w:lang w:val="en-US"/>
        </w:rPr>
      </w:pPr>
      <w:r w:rsidRPr="00B868D3">
        <w:t>[92]</w:t>
      </w:r>
      <w:r w:rsidRPr="00B868D3">
        <w:tab/>
      </w:r>
      <w:hyperlink r:id="rId102" w:history="1">
        <w:r w:rsidR="00283F09" w:rsidRPr="00B868D3">
          <w:rPr>
            <w:rStyle w:val="a7"/>
          </w:rPr>
          <w:t>R1-2004532</w:t>
        </w:r>
      </w:hyperlink>
      <w:r w:rsidR="00283F09" w:rsidRPr="00B868D3">
        <w:rPr>
          <w:lang w:val="en-US"/>
        </w:rPr>
        <w:t>, “Initial discussion on coverage recovery for reduced capability”, Xiaomi Technology</w:t>
      </w:r>
    </w:p>
    <w:p w14:paraId="5E13B2F2" w14:textId="2E7E4FA1" w:rsidR="00283F09" w:rsidRPr="00B868D3" w:rsidRDefault="00AC53CD" w:rsidP="00AC53CD">
      <w:pPr>
        <w:ind w:left="567" w:hanging="567"/>
        <w:rPr>
          <w:u w:val="single"/>
          <w:lang w:val="en-US"/>
        </w:rPr>
      </w:pPr>
      <w:r w:rsidRPr="00B868D3">
        <w:t>[93]</w:t>
      </w:r>
      <w:r w:rsidRPr="00B868D3">
        <w:tab/>
      </w:r>
      <w:hyperlink r:id="rId103" w:history="1">
        <w:r w:rsidR="00283F09" w:rsidRPr="00B868D3">
          <w:rPr>
            <w:rStyle w:val="a7"/>
          </w:rPr>
          <w:t>R1-2004535</w:t>
        </w:r>
      </w:hyperlink>
      <w:r w:rsidR="00283F09" w:rsidRPr="00B868D3">
        <w:rPr>
          <w:lang w:val="en-US"/>
        </w:rPr>
        <w:t>, “On the framework and principles of Reduced Capability NR Devices”, Xiaomi Technology</w:t>
      </w:r>
    </w:p>
    <w:p w14:paraId="34C4C761" w14:textId="3EC1AFCD" w:rsidR="00AC53CD" w:rsidRPr="00B868D3" w:rsidRDefault="00AC53CD" w:rsidP="00AC53CD">
      <w:pPr>
        <w:ind w:left="567" w:hanging="567"/>
        <w:rPr>
          <w:u w:val="single"/>
          <w:lang w:val="en-US"/>
        </w:rPr>
      </w:pPr>
      <w:r w:rsidRPr="00B868D3">
        <w:t>[94]</w:t>
      </w:r>
      <w:r w:rsidRPr="00B868D3">
        <w:tab/>
      </w:r>
      <w:hyperlink r:id="rId104" w:history="1">
        <w:r w:rsidR="00283F09" w:rsidRPr="00B868D3">
          <w:rPr>
            <w:rStyle w:val="a7"/>
          </w:rPr>
          <w:t>R1-2004536</w:t>
        </w:r>
      </w:hyperlink>
      <w:r w:rsidRPr="00B868D3">
        <w:rPr>
          <w:lang w:val="en-US"/>
        </w:rPr>
        <w:t>, “Discussion on potential UE complexity reduction features”, Asia Pacific Telecom co. Ltd</w:t>
      </w:r>
    </w:p>
    <w:p w14:paraId="7C21A96E" w14:textId="27821CEC" w:rsidR="00283F09" w:rsidRPr="00B868D3" w:rsidRDefault="00AC53CD" w:rsidP="00AC53CD">
      <w:pPr>
        <w:ind w:left="567" w:hanging="567"/>
        <w:rPr>
          <w:u w:val="single"/>
          <w:lang w:val="en-US"/>
        </w:rPr>
      </w:pPr>
      <w:r w:rsidRPr="00B868D3">
        <w:t>[95]</w:t>
      </w:r>
      <w:r w:rsidRPr="00B868D3">
        <w:tab/>
      </w:r>
      <w:hyperlink r:id="rId105" w:history="1">
        <w:r w:rsidR="00283F09" w:rsidRPr="00B868D3">
          <w:rPr>
            <w:rStyle w:val="a7"/>
          </w:rPr>
          <w:t>R1-2004541</w:t>
        </w:r>
      </w:hyperlink>
      <w:r w:rsidR="00283F09" w:rsidRPr="00B868D3">
        <w:rPr>
          <w:lang w:val="en-US"/>
        </w:rPr>
        <w:t xml:space="preserve">, “Discussion on reducing PDCCH monitoring for </w:t>
      </w:r>
      <w:proofErr w:type="spellStart"/>
      <w:r w:rsidR="00283F09" w:rsidRPr="00B868D3">
        <w:rPr>
          <w:lang w:val="en-US"/>
        </w:rPr>
        <w:t>RedCap</w:t>
      </w:r>
      <w:proofErr w:type="spellEnd"/>
      <w:r w:rsidR="00283F09" w:rsidRPr="00B868D3">
        <w:rPr>
          <w:lang w:val="en-US"/>
        </w:rPr>
        <w:t xml:space="preserve"> UEs”, PANASONIC</w:t>
      </w:r>
    </w:p>
    <w:p w14:paraId="326DCEF5" w14:textId="459C4E38" w:rsidR="00283F09" w:rsidRPr="00B868D3" w:rsidRDefault="00AC53CD" w:rsidP="00AC53CD">
      <w:pPr>
        <w:ind w:left="567" w:hanging="567"/>
        <w:rPr>
          <w:u w:val="single"/>
          <w:lang w:val="en-US"/>
        </w:rPr>
      </w:pPr>
      <w:r w:rsidRPr="00B868D3">
        <w:t>[96]</w:t>
      </w:r>
      <w:r w:rsidRPr="00B868D3">
        <w:tab/>
      </w:r>
      <w:hyperlink r:id="rId106" w:history="1">
        <w:r w:rsidR="00283F09" w:rsidRPr="00B868D3">
          <w:rPr>
            <w:rStyle w:val="a7"/>
          </w:rPr>
          <w:t>R1-2004557</w:t>
        </w:r>
      </w:hyperlink>
      <w:r w:rsidR="00283F09" w:rsidRPr="00B868D3">
        <w:rPr>
          <w:lang w:val="en-US"/>
        </w:rPr>
        <w:t xml:space="preserve">, “UE Complexity Reduction for Reduced Capability NR Devices”, </w:t>
      </w:r>
      <w:proofErr w:type="spellStart"/>
      <w:r w:rsidR="00283F09" w:rsidRPr="00B868D3">
        <w:rPr>
          <w:lang w:val="en-US"/>
        </w:rPr>
        <w:t>Potevio</w:t>
      </w:r>
      <w:proofErr w:type="spellEnd"/>
    </w:p>
    <w:p w14:paraId="39A9595B" w14:textId="187194EF" w:rsidR="00283F09" w:rsidRPr="00B868D3" w:rsidRDefault="00AC53CD" w:rsidP="00AC53CD">
      <w:pPr>
        <w:ind w:left="567" w:hanging="567"/>
        <w:rPr>
          <w:u w:val="single"/>
          <w:lang w:val="en-US"/>
        </w:rPr>
      </w:pPr>
      <w:r w:rsidRPr="00B868D3">
        <w:t>[97]</w:t>
      </w:r>
      <w:r w:rsidRPr="00B868D3">
        <w:tab/>
      </w:r>
      <w:hyperlink r:id="rId107" w:history="1">
        <w:r w:rsidR="00283F09" w:rsidRPr="00B868D3">
          <w:rPr>
            <w:rStyle w:val="a7"/>
          </w:rPr>
          <w:t>R1-2004595</w:t>
        </w:r>
      </w:hyperlink>
      <w:r w:rsidR="00283F09" w:rsidRPr="00B868D3">
        <w:rPr>
          <w:lang w:val="en-US"/>
        </w:rPr>
        <w:t xml:space="preserve">, “On potential UE complexity reduction features”, </w:t>
      </w:r>
      <w:proofErr w:type="spellStart"/>
      <w:r w:rsidR="00283F09" w:rsidRPr="00B868D3">
        <w:rPr>
          <w:lang w:val="en-US"/>
        </w:rPr>
        <w:t>Convida</w:t>
      </w:r>
      <w:proofErr w:type="spellEnd"/>
      <w:r w:rsidR="00283F09" w:rsidRPr="00B868D3">
        <w:rPr>
          <w:lang w:val="en-US"/>
        </w:rPr>
        <w:t xml:space="preserve"> Wireless</w:t>
      </w:r>
    </w:p>
    <w:p w14:paraId="30D5D56C" w14:textId="586B5F74" w:rsidR="00283F09" w:rsidRPr="00B868D3" w:rsidRDefault="00AC53CD" w:rsidP="00AC53CD">
      <w:pPr>
        <w:ind w:left="567" w:hanging="567"/>
        <w:rPr>
          <w:u w:val="single"/>
          <w:lang w:val="en-US"/>
        </w:rPr>
      </w:pPr>
      <w:r w:rsidRPr="00B868D3">
        <w:t>[98]</w:t>
      </w:r>
      <w:r w:rsidRPr="00B868D3">
        <w:tab/>
      </w:r>
      <w:hyperlink r:id="rId108" w:history="1">
        <w:r w:rsidR="00283F09" w:rsidRPr="00B868D3">
          <w:rPr>
            <w:rStyle w:val="a7"/>
          </w:rPr>
          <w:t>R1-2004596</w:t>
        </w:r>
      </w:hyperlink>
      <w:r w:rsidR="00283F09" w:rsidRPr="00B868D3">
        <w:rPr>
          <w:lang w:val="en-US"/>
        </w:rPr>
        <w:t xml:space="preserve">, “On coverage recovery for reduced capability UEs”, </w:t>
      </w:r>
      <w:proofErr w:type="spellStart"/>
      <w:r w:rsidR="00283F09" w:rsidRPr="00B868D3">
        <w:rPr>
          <w:lang w:val="en-US"/>
        </w:rPr>
        <w:t>Convida</w:t>
      </w:r>
      <w:proofErr w:type="spellEnd"/>
      <w:r w:rsidR="00283F09" w:rsidRPr="00B868D3">
        <w:rPr>
          <w:lang w:val="en-US"/>
        </w:rPr>
        <w:t xml:space="preserve"> Wireless</w:t>
      </w:r>
    </w:p>
    <w:p w14:paraId="4F621346" w14:textId="2A39BBAF" w:rsidR="00733C8B" w:rsidRPr="00744A35" w:rsidRDefault="00AC53CD" w:rsidP="00744A35">
      <w:pPr>
        <w:ind w:left="567" w:hanging="567"/>
        <w:rPr>
          <w:lang w:val="en-US"/>
        </w:rPr>
      </w:pPr>
      <w:r w:rsidRPr="00B868D3">
        <w:t>[99]</w:t>
      </w:r>
      <w:r w:rsidRPr="00B868D3">
        <w:tab/>
      </w:r>
      <w:hyperlink r:id="rId109" w:history="1">
        <w:r w:rsidR="00283F09" w:rsidRPr="00B868D3">
          <w:rPr>
            <w:rStyle w:val="a7"/>
          </w:rPr>
          <w:t>R1-2004612</w:t>
        </w:r>
      </w:hyperlink>
      <w:r w:rsidR="00283F09" w:rsidRPr="00B868D3">
        <w:rPr>
          <w:lang w:val="en-US"/>
        </w:rPr>
        <w:t xml:space="preserve">, “Other aspects for reduced capability devices”, Huawei, </w:t>
      </w:r>
      <w:proofErr w:type="spellStart"/>
      <w:r w:rsidR="00283F09" w:rsidRPr="00B868D3">
        <w:rPr>
          <w:lang w:val="en-US"/>
        </w:rPr>
        <w:t>HiSilicon</w:t>
      </w:r>
      <w:bookmarkEnd w:id="169"/>
      <w:proofErr w:type="spellEnd"/>
    </w:p>
    <w:sectPr w:rsidR="00733C8B" w:rsidRPr="00744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E75E5" w14:textId="77777777" w:rsidR="00557985" w:rsidRDefault="00557985">
      <w:r>
        <w:separator/>
      </w:r>
    </w:p>
  </w:endnote>
  <w:endnote w:type="continuationSeparator" w:id="0">
    <w:p w14:paraId="315A0960" w14:textId="77777777" w:rsidR="00557985" w:rsidRDefault="00557985">
      <w:r>
        <w:continuationSeparator/>
      </w:r>
    </w:p>
  </w:endnote>
  <w:endnote w:type="continuationNotice" w:id="1">
    <w:p w14:paraId="6A4049B5" w14:textId="77777777" w:rsidR="00557985" w:rsidRDefault="005579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49B40" w14:textId="77777777" w:rsidR="00557985" w:rsidRDefault="00557985">
      <w:r>
        <w:separator/>
      </w:r>
    </w:p>
  </w:footnote>
  <w:footnote w:type="continuationSeparator" w:id="0">
    <w:p w14:paraId="73FF2207" w14:textId="77777777" w:rsidR="00557985" w:rsidRDefault="00557985">
      <w:r>
        <w:continuationSeparator/>
      </w:r>
    </w:p>
  </w:footnote>
  <w:footnote w:type="continuationNotice" w:id="1">
    <w:p w14:paraId="51F34515" w14:textId="77777777" w:rsidR="00557985" w:rsidRDefault="0055798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19AB"/>
    <w:multiLevelType w:val="hybridMultilevel"/>
    <w:tmpl w:val="D2A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21048"/>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D5303E"/>
    <w:multiLevelType w:val="hybridMultilevel"/>
    <w:tmpl w:val="E63E556A"/>
    <w:lvl w:ilvl="0" w:tplc="38626082">
      <w:start w:val="2"/>
      <w:numFmt w:val="bullet"/>
      <w:lvlText w:val="-"/>
      <w:lvlJc w:val="left"/>
      <w:pPr>
        <w:ind w:left="720" w:hanging="360"/>
      </w:pPr>
      <w:rPr>
        <w:rFonts w:ascii="Calibri" w:eastAsia="Malgun Gothic" w:hAnsi="Calibri" w:cs="Times New Roman" w:hint="default"/>
      </w:rPr>
    </w:lvl>
    <w:lvl w:ilvl="1" w:tplc="38626082">
      <w:start w:val="2"/>
      <w:numFmt w:val="bullet"/>
      <w:lvlText w:val="-"/>
      <w:lvlJc w:val="left"/>
      <w:pPr>
        <w:ind w:left="1440" w:hanging="360"/>
      </w:pPr>
      <w:rPr>
        <w:rFonts w:ascii="Calibri" w:eastAsia="Malgun Gothic"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66C8E"/>
    <w:multiLevelType w:val="hybridMultilevel"/>
    <w:tmpl w:val="7ACE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4C4305"/>
    <w:multiLevelType w:val="hybridMultilevel"/>
    <w:tmpl w:val="BB38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83DC4"/>
    <w:multiLevelType w:val="hybridMultilevel"/>
    <w:tmpl w:val="93A0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B9B2D1E"/>
    <w:multiLevelType w:val="multilevel"/>
    <w:tmpl w:val="2764A2F2"/>
    <w:lvl w:ilvl="0">
      <w:start w:val="4"/>
      <w:numFmt w:val="bullet"/>
      <w:lvlText w:val="-"/>
      <w:lvlJc w:val="left"/>
      <w:pPr>
        <w:ind w:left="704" w:hanging="420"/>
      </w:pPr>
      <w:rPr>
        <w:rFonts w:ascii="Times New Roman" w:eastAsia="宋体" w:hAnsi="Times New Roman" w:cs="Times New Roman" w:hint="default"/>
      </w:rPr>
    </w:lvl>
    <w:lvl w:ilvl="1">
      <w:start w:val="2"/>
      <w:numFmt w:val="bullet"/>
      <w:lvlText w:val="-"/>
      <w:lvlJc w:val="left"/>
      <w:pPr>
        <w:ind w:left="1124" w:hanging="420"/>
      </w:pPr>
      <w:rPr>
        <w:rFonts w:ascii="Calibri" w:eastAsia="Malgun Gothic" w:hAnsi="Calibri"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4DB73CCC"/>
    <w:multiLevelType w:val="hybridMultilevel"/>
    <w:tmpl w:val="E854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9379D"/>
    <w:multiLevelType w:val="hybridMultilevel"/>
    <w:tmpl w:val="DDF6DA10"/>
    <w:lvl w:ilvl="0" w:tplc="A40AC24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366477"/>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48E2454"/>
    <w:multiLevelType w:val="hybridMultilevel"/>
    <w:tmpl w:val="C25A9E12"/>
    <w:lvl w:ilvl="0" w:tplc="019E8480">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D42B3"/>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C13109C"/>
    <w:multiLevelType w:val="hybridMultilevel"/>
    <w:tmpl w:val="CFA45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40667A"/>
    <w:multiLevelType w:val="hybridMultilevel"/>
    <w:tmpl w:val="230E5CF8"/>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1B15F4A"/>
    <w:multiLevelType w:val="hybridMultilevel"/>
    <w:tmpl w:val="7996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C00510B"/>
    <w:multiLevelType w:val="hybridMultilevel"/>
    <w:tmpl w:val="BD586D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D172277"/>
    <w:multiLevelType w:val="multilevel"/>
    <w:tmpl w:val="CA861808"/>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o"/>
      <w:lvlJc w:val="left"/>
      <w:pPr>
        <w:ind w:left="1124" w:hanging="420"/>
      </w:pPr>
      <w:rPr>
        <w:rFonts w:ascii="Courier New" w:hAnsi="Courier New" w:cs="Courier New"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4"/>
  </w:num>
  <w:num w:numId="4">
    <w:abstractNumId w:val="1"/>
  </w:num>
  <w:num w:numId="5">
    <w:abstractNumId w:val="5"/>
  </w:num>
  <w:num w:numId="6">
    <w:abstractNumId w:val="19"/>
  </w:num>
  <w:num w:numId="7">
    <w:abstractNumId w:val="18"/>
  </w:num>
  <w:num w:numId="8">
    <w:abstractNumId w:val="8"/>
  </w:num>
  <w:num w:numId="9">
    <w:abstractNumId w:val="24"/>
  </w:num>
  <w:num w:numId="10">
    <w:abstractNumId w:val="26"/>
  </w:num>
  <w:num w:numId="11">
    <w:abstractNumId w:val="27"/>
  </w:num>
  <w:num w:numId="12">
    <w:abstractNumId w:val="13"/>
  </w:num>
  <w:num w:numId="13">
    <w:abstractNumId w:val="3"/>
  </w:num>
  <w:num w:numId="14">
    <w:abstractNumId w:val="10"/>
  </w:num>
  <w:num w:numId="15">
    <w:abstractNumId w:val="9"/>
  </w:num>
  <w:num w:numId="16">
    <w:abstractNumId w:val="0"/>
  </w:num>
  <w:num w:numId="17">
    <w:abstractNumId w:val="14"/>
  </w:num>
  <w:num w:numId="18">
    <w:abstractNumId w:val="23"/>
  </w:num>
  <w:num w:numId="19">
    <w:abstractNumId w:val="25"/>
  </w:num>
  <w:num w:numId="20">
    <w:abstractNumId w:val="6"/>
  </w:num>
  <w:num w:numId="21">
    <w:abstractNumId w:val="11"/>
  </w:num>
  <w:num w:numId="22">
    <w:abstractNumId w:val="22"/>
  </w:num>
  <w:num w:numId="23">
    <w:abstractNumId w:val="20"/>
  </w:num>
  <w:num w:numId="24">
    <w:abstractNumId w:val="21"/>
  </w:num>
  <w:num w:numId="25">
    <w:abstractNumId w:val="16"/>
  </w:num>
  <w:num w:numId="26">
    <w:abstractNumId w:val="2"/>
  </w:num>
  <w:num w:numId="27">
    <w:abstractNumId w:val="12"/>
  </w:num>
  <w:num w:numId="28">
    <w:abstractNumId w:val="15"/>
  </w:num>
  <w:num w:numId="29">
    <w:abstractNumId w:val="17"/>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B68"/>
    <w:rsid w:val="0000129F"/>
    <w:rsid w:val="00001BC4"/>
    <w:rsid w:val="0000251E"/>
    <w:rsid w:val="0000253F"/>
    <w:rsid w:val="0000260C"/>
    <w:rsid w:val="00002C7F"/>
    <w:rsid w:val="0000389A"/>
    <w:rsid w:val="00003996"/>
    <w:rsid w:val="00003A0E"/>
    <w:rsid w:val="000040F5"/>
    <w:rsid w:val="000044D8"/>
    <w:rsid w:val="00004834"/>
    <w:rsid w:val="00004BCC"/>
    <w:rsid w:val="0000531E"/>
    <w:rsid w:val="000054EC"/>
    <w:rsid w:val="00005521"/>
    <w:rsid w:val="000065CF"/>
    <w:rsid w:val="00006EC5"/>
    <w:rsid w:val="00007514"/>
    <w:rsid w:val="00007AF5"/>
    <w:rsid w:val="00007B2A"/>
    <w:rsid w:val="00010753"/>
    <w:rsid w:val="0001107F"/>
    <w:rsid w:val="00011435"/>
    <w:rsid w:val="00011880"/>
    <w:rsid w:val="0001188A"/>
    <w:rsid w:val="00011927"/>
    <w:rsid w:val="00011F35"/>
    <w:rsid w:val="00012E37"/>
    <w:rsid w:val="00012E94"/>
    <w:rsid w:val="00012F3A"/>
    <w:rsid w:val="0001333B"/>
    <w:rsid w:val="00013416"/>
    <w:rsid w:val="0001375F"/>
    <w:rsid w:val="000138E4"/>
    <w:rsid w:val="000139DC"/>
    <w:rsid w:val="00013F9A"/>
    <w:rsid w:val="00014049"/>
    <w:rsid w:val="000141DE"/>
    <w:rsid w:val="0001428A"/>
    <w:rsid w:val="000149A6"/>
    <w:rsid w:val="00015428"/>
    <w:rsid w:val="00015C70"/>
    <w:rsid w:val="000164A2"/>
    <w:rsid w:val="00016E76"/>
    <w:rsid w:val="00017B15"/>
    <w:rsid w:val="00017C7A"/>
    <w:rsid w:val="00017DC0"/>
    <w:rsid w:val="00017E17"/>
    <w:rsid w:val="00017F96"/>
    <w:rsid w:val="00020007"/>
    <w:rsid w:val="000205F9"/>
    <w:rsid w:val="000205FE"/>
    <w:rsid w:val="00020B7E"/>
    <w:rsid w:val="00020E15"/>
    <w:rsid w:val="000211DB"/>
    <w:rsid w:val="000216FB"/>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783"/>
    <w:rsid w:val="00027867"/>
    <w:rsid w:val="0002791D"/>
    <w:rsid w:val="00027C2B"/>
    <w:rsid w:val="00027D47"/>
    <w:rsid w:val="00027D94"/>
    <w:rsid w:val="000306A9"/>
    <w:rsid w:val="00030A0E"/>
    <w:rsid w:val="00030B65"/>
    <w:rsid w:val="00030EC0"/>
    <w:rsid w:val="00030FE4"/>
    <w:rsid w:val="00031D9F"/>
    <w:rsid w:val="0003237F"/>
    <w:rsid w:val="000323DA"/>
    <w:rsid w:val="00032714"/>
    <w:rsid w:val="000330DD"/>
    <w:rsid w:val="00033397"/>
    <w:rsid w:val="000344EB"/>
    <w:rsid w:val="0003485C"/>
    <w:rsid w:val="0003486F"/>
    <w:rsid w:val="00034DBB"/>
    <w:rsid w:val="00034E1D"/>
    <w:rsid w:val="00034EFF"/>
    <w:rsid w:val="000366E6"/>
    <w:rsid w:val="000369EB"/>
    <w:rsid w:val="00036A87"/>
    <w:rsid w:val="00036F1B"/>
    <w:rsid w:val="000374CC"/>
    <w:rsid w:val="000374F5"/>
    <w:rsid w:val="00040095"/>
    <w:rsid w:val="00040293"/>
    <w:rsid w:val="00040D79"/>
    <w:rsid w:val="00041E9B"/>
    <w:rsid w:val="00042031"/>
    <w:rsid w:val="00042243"/>
    <w:rsid w:val="000432B6"/>
    <w:rsid w:val="000436AE"/>
    <w:rsid w:val="0004381B"/>
    <w:rsid w:val="0004397C"/>
    <w:rsid w:val="0004458B"/>
    <w:rsid w:val="000445E1"/>
    <w:rsid w:val="0004569E"/>
    <w:rsid w:val="00045956"/>
    <w:rsid w:val="00045CA1"/>
    <w:rsid w:val="00045D9E"/>
    <w:rsid w:val="00046261"/>
    <w:rsid w:val="000463EC"/>
    <w:rsid w:val="000464BB"/>
    <w:rsid w:val="00046712"/>
    <w:rsid w:val="00046813"/>
    <w:rsid w:val="00046C5F"/>
    <w:rsid w:val="00046D44"/>
    <w:rsid w:val="00046EE5"/>
    <w:rsid w:val="000470DE"/>
    <w:rsid w:val="000473A2"/>
    <w:rsid w:val="00047EC6"/>
    <w:rsid w:val="00051779"/>
    <w:rsid w:val="00051834"/>
    <w:rsid w:val="00051D6F"/>
    <w:rsid w:val="00052577"/>
    <w:rsid w:val="00052715"/>
    <w:rsid w:val="0005282B"/>
    <w:rsid w:val="00052920"/>
    <w:rsid w:val="00052A49"/>
    <w:rsid w:val="00052D8C"/>
    <w:rsid w:val="00053028"/>
    <w:rsid w:val="000532FF"/>
    <w:rsid w:val="000534E2"/>
    <w:rsid w:val="0005355E"/>
    <w:rsid w:val="00053759"/>
    <w:rsid w:val="00054134"/>
    <w:rsid w:val="00054981"/>
    <w:rsid w:val="00054A22"/>
    <w:rsid w:val="000555F4"/>
    <w:rsid w:val="00055846"/>
    <w:rsid w:val="00055DCA"/>
    <w:rsid w:val="00055EB6"/>
    <w:rsid w:val="000566D1"/>
    <w:rsid w:val="000568EB"/>
    <w:rsid w:val="00057474"/>
    <w:rsid w:val="0005794F"/>
    <w:rsid w:val="000604D8"/>
    <w:rsid w:val="00060635"/>
    <w:rsid w:val="00060754"/>
    <w:rsid w:val="00062023"/>
    <w:rsid w:val="00062279"/>
    <w:rsid w:val="0006229C"/>
    <w:rsid w:val="00062ED6"/>
    <w:rsid w:val="00062EFB"/>
    <w:rsid w:val="00063739"/>
    <w:rsid w:val="00063A32"/>
    <w:rsid w:val="00063C61"/>
    <w:rsid w:val="00063EE7"/>
    <w:rsid w:val="00063EE8"/>
    <w:rsid w:val="000655A6"/>
    <w:rsid w:val="000658F2"/>
    <w:rsid w:val="00065930"/>
    <w:rsid w:val="00065B3E"/>
    <w:rsid w:val="000663B9"/>
    <w:rsid w:val="00067205"/>
    <w:rsid w:val="00067C0B"/>
    <w:rsid w:val="00067E25"/>
    <w:rsid w:val="000705C7"/>
    <w:rsid w:val="000707A0"/>
    <w:rsid w:val="00070934"/>
    <w:rsid w:val="00071B4B"/>
    <w:rsid w:val="00071F71"/>
    <w:rsid w:val="0007202D"/>
    <w:rsid w:val="00072488"/>
    <w:rsid w:val="000726B4"/>
    <w:rsid w:val="000726E3"/>
    <w:rsid w:val="00073112"/>
    <w:rsid w:val="00073C8D"/>
    <w:rsid w:val="000749BF"/>
    <w:rsid w:val="00075182"/>
    <w:rsid w:val="00076D1D"/>
    <w:rsid w:val="00077732"/>
    <w:rsid w:val="000778AB"/>
    <w:rsid w:val="00077AB6"/>
    <w:rsid w:val="00077BFB"/>
    <w:rsid w:val="00080512"/>
    <w:rsid w:val="00081166"/>
    <w:rsid w:val="00081302"/>
    <w:rsid w:val="00081805"/>
    <w:rsid w:val="00081F77"/>
    <w:rsid w:val="000827C9"/>
    <w:rsid w:val="00082947"/>
    <w:rsid w:val="00082A4C"/>
    <w:rsid w:val="000830FC"/>
    <w:rsid w:val="000832ED"/>
    <w:rsid w:val="000838CB"/>
    <w:rsid w:val="00084A97"/>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B54"/>
    <w:rsid w:val="00092C70"/>
    <w:rsid w:val="00092ED9"/>
    <w:rsid w:val="00093180"/>
    <w:rsid w:val="00093399"/>
    <w:rsid w:val="00094019"/>
    <w:rsid w:val="0009457E"/>
    <w:rsid w:val="00094EAB"/>
    <w:rsid w:val="00095571"/>
    <w:rsid w:val="00096184"/>
    <w:rsid w:val="000962F3"/>
    <w:rsid w:val="000965A3"/>
    <w:rsid w:val="00096BAF"/>
    <w:rsid w:val="000971AB"/>
    <w:rsid w:val="0009738D"/>
    <w:rsid w:val="000978D4"/>
    <w:rsid w:val="00097C8C"/>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040"/>
    <w:rsid w:val="000A7956"/>
    <w:rsid w:val="000A7DF8"/>
    <w:rsid w:val="000B0A6C"/>
    <w:rsid w:val="000B1016"/>
    <w:rsid w:val="000B1038"/>
    <w:rsid w:val="000B12E6"/>
    <w:rsid w:val="000B19A0"/>
    <w:rsid w:val="000B19B5"/>
    <w:rsid w:val="000B1D48"/>
    <w:rsid w:val="000B22C1"/>
    <w:rsid w:val="000B2C0C"/>
    <w:rsid w:val="000B3798"/>
    <w:rsid w:val="000B419B"/>
    <w:rsid w:val="000B46A0"/>
    <w:rsid w:val="000B47E5"/>
    <w:rsid w:val="000B4FF8"/>
    <w:rsid w:val="000B5011"/>
    <w:rsid w:val="000B527C"/>
    <w:rsid w:val="000B55CF"/>
    <w:rsid w:val="000B5A03"/>
    <w:rsid w:val="000B5F50"/>
    <w:rsid w:val="000B602A"/>
    <w:rsid w:val="000B60A3"/>
    <w:rsid w:val="000B6D70"/>
    <w:rsid w:val="000B6F22"/>
    <w:rsid w:val="000B7553"/>
    <w:rsid w:val="000B7B2A"/>
    <w:rsid w:val="000C0492"/>
    <w:rsid w:val="000C0F11"/>
    <w:rsid w:val="000C150E"/>
    <w:rsid w:val="000C1A75"/>
    <w:rsid w:val="000C1C5F"/>
    <w:rsid w:val="000C23CA"/>
    <w:rsid w:val="000C262A"/>
    <w:rsid w:val="000C35F7"/>
    <w:rsid w:val="000C3AC7"/>
    <w:rsid w:val="000C3C07"/>
    <w:rsid w:val="000C3C23"/>
    <w:rsid w:val="000C47C3"/>
    <w:rsid w:val="000C48C1"/>
    <w:rsid w:val="000C579D"/>
    <w:rsid w:val="000C5C5D"/>
    <w:rsid w:val="000C5F47"/>
    <w:rsid w:val="000C664B"/>
    <w:rsid w:val="000C7663"/>
    <w:rsid w:val="000C7B04"/>
    <w:rsid w:val="000D0694"/>
    <w:rsid w:val="000D0B71"/>
    <w:rsid w:val="000D11F4"/>
    <w:rsid w:val="000D155C"/>
    <w:rsid w:val="000D1AC9"/>
    <w:rsid w:val="000D1C43"/>
    <w:rsid w:val="000D2941"/>
    <w:rsid w:val="000D35F2"/>
    <w:rsid w:val="000D3B40"/>
    <w:rsid w:val="000D430C"/>
    <w:rsid w:val="000D48C4"/>
    <w:rsid w:val="000D4A51"/>
    <w:rsid w:val="000D4A84"/>
    <w:rsid w:val="000D4EB8"/>
    <w:rsid w:val="000D56DC"/>
    <w:rsid w:val="000D571E"/>
    <w:rsid w:val="000D58AB"/>
    <w:rsid w:val="000D5E2E"/>
    <w:rsid w:val="000D6241"/>
    <w:rsid w:val="000D7384"/>
    <w:rsid w:val="000D749C"/>
    <w:rsid w:val="000E013C"/>
    <w:rsid w:val="000E049F"/>
    <w:rsid w:val="000E095E"/>
    <w:rsid w:val="000E0E1B"/>
    <w:rsid w:val="000E1111"/>
    <w:rsid w:val="000E186E"/>
    <w:rsid w:val="000E19B4"/>
    <w:rsid w:val="000E1AC7"/>
    <w:rsid w:val="000E1D85"/>
    <w:rsid w:val="000E20F4"/>
    <w:rsid w:val="000E2B66"/>
    <w:rsid w:val="000E33E1"/>
    <w:rsid w:val="000E3828"/>
    <w:rsid w:val="000E44F5"/>
    <w:rsid w:val="000E53A6"/>
    <w:rsid w:val="000E546F"/>
    <w:rsid w:val="000E5811"/>
    <w:rsid w:val="000E5D29"/>
    <w:rsid w:val="000E5F68"/>
    <w:rsid w:val="000E5F76"/>
    <w:rsid w:val="000E6463"/>
    <w:rsid w:val="000E647A"/>
    <w:rsid w:val="000E6586"/>
    <w:rsid w:val="000E721A"/>
    <w:rsid w:val="000E7623"/>
    <w:rsid w:val="000E76AE"/>
    <w:rsid w:val="000E7A2C"/>
    <w:rsid w:val="000E7F01"/>
    <w:rsid w:val="000F0842"/>
    <w:rsid w:val="000F0A53"/>
    <w:rsid w:val="000F1B4B"/>
    <w:rsid w:val="000F1D4A"/>
    <w:rsid w:val="000F2B2A"/>
    <w:rsid w:val="000F2D6F"/>
    <w:rsid w:val="000F31B2"/>
    <w:rsid w:val="000F3A49"/>
    <w:rsid w:val="000F4110"/>
    <w:rsid w:val="000F5342"/>
    <w:rsid w:val="000F5987"/>
    <w:rsid w:val="000F6DCB"/>
    <w:rsid w:val="000F72EB"/>
    <w:rsid w:val="000F7367"/>
    <w:rsid w:val="000F78A6"/>
    <w:rsid w:val="000F79F3"/>
    <w:rsid w:val="000F7D62"/>
    <w:rsid w:val="000F7F3E"/>
    <w:rsid w:val="0010062D"/>
    <w:rsid w:val="001007A5"/>
    <w:rsid w:val="0010093E"/>
    <w:rsid w:val="0010095A"/>
    <w:rsid w:val="00100C24"/>
    <w:rsid w:val="00100F84"/>
    <w:rsid w:val="0010138F"/>
    <w:rsid w:val="0010189C"/>
    <w:rsid w:val="001018FB"/>
    <w:rsid w:val="00102020"/>
    <w:rsid w:val="00102E39"/>
    <w:rsid w:val="001030EB"/>
    <w:rsid w:val="001034C5"/>
    <w:rsid w:val="00103D8F"/>
    <w:rsid w:val="001041F0"/>
    <w:rsid w:val="001042CA"/>
    <w:rsid w:val="00104540"/>
    <w:rsid w:val="00104BB3"/>
    <w:rsid w:val="00104BCA"/>
    <w:rsid w:val="00104D0E"/>
    <w:rsid w:val="00104F24"/>
    <w:rsid w:val="001055D1"/>
    <w:rsid w:val="00105DB1"/>
    <w:rsid w:val="00105EA6"/>
    <w:rsid w:val="00106146"/>
    <w:rsid w:val="00106C69"/>
    <w:rsid w:val="00107062"/>
    <w:rsid w:val="001078F9"/>
    <w:rsid w:val="00107D49"/>
    <w:rsid w:val="00107DF5"/>
    <w:rsid w:val="0011054B"/>
    <w:rsid w:val="0011097C"/>
    <w:rsid w:val="00110FA0"/>
    <w:rsid w:val="0011169E"/>
    <w:rsid w:val="00111794"/>
    <w:rsid w:val="001126B4"/>
    <w:rsid w:val="00112EDC"/>
    <w:rsid w:val="0011315C"/>
    <w:rsid w:val="001132E6"/>
    <w:rsid w:val="0011331D"/>
    <w:rsid w:val="0011340B"/>
    <w:rsid w:val="00113789"/>
    <w:rsid w:val="00113EBA"/>
    <w:rsid w:val="00114339"/>
    <w:rsid w:val="0011444B"/>
    <w:rsid w:val="00114AAE"/>
    <w:rsid w:val="00114FA5"/>
    <w:rsid w:val="001152A3"/>
    <w:rsid w:val="0011593F"/>
    <w:rsid w:val="0011599E"/>
    <w:rsid w:val="001159BD"/>
    <w:rsid w:val="00115EB7"/>
    <w:rsid w:val="00116F22"/>
    <w:rsid w:val="001174A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1F6"/>
    <w:rsid w:val="00124310"/>
    <w:rsid w:val="0012462F"/>
    <w:rsid w:val="00124C81"/>
    <w:rsid w:val="00125884"/>
    <w:rsid w:val="00125A98"/>
    <w:rsid w:val="00125C15"/>
    <w:rsid w:val="00125C84"/>
    <w:rsid w:val="0012602C"/>
    <w:rsid w:val="001266E5"/>
    <w:rsid w:val="00126DEF"/>
    <w:rsid w:val="00127490"/>
    <w:rsid w:val="00127847"/>
    <w:rsid w:val="00127931"/>
    <w:rsid w:val="00127A8C"/>
    <w:rsid w:val="00127C9D"/>
    <w:rsid w:val="0013006E"/>
    <w:rsid w:val="00130232"/>
    <w:rsid w:val="001318FC"/>
    <w:rsid w:val="00131DFB"/>
    <w:rsid w:val="00132606"/>
    <w:rsid w:val="00132946"/>
    <w:rsid w:val="001330D6"/>
    <w:rsid w:val="00133525"/>
    <w:rsid w:val="001338B5"/>
    <w:rsid w:val="001339AE"/>
    <w:rsid w:val="00133BA5"/>
    <w:rsid w:val="00133E83"/>
    <w:rsid w:val="001344EB"/>
    <w:rsid w:val="00134D95"/>
    <w:rsid w:val="001350F6"/>
    <w:rsid w:val="00135456"/>
    <w:rsid w:val="0013579C"/>
    <w:rsid w:val="00135882"/>
    <w:rsid w:val="00135923"/>
    <w:rsid w:val="00136567"/>
    <w:rsid w:val="001366BA"/>
    <w:rsid w:val="00136A5F"/>
    <w:rsid w:val="0013738D"/>
    <w:rsid w:val="001373C6"/>
    <w:rsid w:val="0014018B"/>
    <w:rsid w:val="001405AB"/>
    <w:rsid w:val="00140761"/>
    <w:rsid w:val="00140BBB"/>
    <w:rsid w:val="0014179F"/>
    <w:rsid w:val="00141860"/>
    <w:rsid w:val="00141A11"/>
    <w:rsid w:val="00141FC4"/>
    <w:rsid w:val="00142842"/>
    <w:rsid w:val="00142B6F"/>
    <w:rsid w:val="00142BE9"/>
    <w:rsid w:val="00142CB7"/>
    <w:rsid w:val="00143222"/>
    <w:rsid w:val="0014346C"/>
    <w:rsid w:val="0014360D"/>
    <w:rsid w:val="00143DAA"/>
    <w:rsid w:val="00143F3C"/>
    <w:rsid w:val="00144BB6"/>
    <w:rsid w:val="00145389"/>
    <w:rsid w:val="001454CD"/>
    <w:rsid w:val="00146CC8"/>
    <w:rsid w:val="00147126"/>
    <w:rsid w:val="00147275"/>
    <w:rsid w:val="001473AC"/>
    <w:rsid w:val="00147AC3"/>
    <w:rsid w:val="00147AE0"/>
    <w:rsid w:val="00150C3D"/>
    <w:rsid w:val="00150C51"/>
    <w:rsid w:val="00150DD1"/>
    <w:rsid w:val="001511F3"/>
    <w:rsid w:val="0015190C"/>
    <w:rsid w:val="00151CC2"/>
    <w:rsid w:val="00151D33"/>
    <w:rsid w:val="00152BA7"/>
    <w:rsid w:val="00152F77"/>
    <w:rsid w:val="001539D3"/>
    <w:rsid w:val="00153D0B"/>
    <w:rsid w:val="001563D4"/>
    <w:rsid w:val="001565F1"/>
    <w:rsid w:val="0015675D"/>
    <w:rsid w:val="001569C7"/>
    <w:rsid w:val="00157948"/>
    <w:rsid w:val="001600B2"/>
    <w:rsid w:val="00160542"/>
    <w:rsid w:val="00160627"/>
    <w:rsid w:val="00160896"/>
    <w:rsid w:val="00160C02"/>
    <w:rsid w:val="00160C2E"/>
    <w:rsid w:val="00160E2E"/>
    <w:rsid w:val="001611C1"/>
    <w:rsid w:val="0016135A"/>
    <w:rsid w:val="0016136B"/>
    <w:rsid w:val="001614F7"/>
    <w:rsid w:val="00161833"/>
    <w:rsid w:val="00161987"/>
    <w:rsid w:val="00161F64"/>
    <w:rsid w:val="00162105"/>
    <w:rsid w:val="001622A0"/>
    <w:rsid w:val="001623A1"/>
    <w:rsid w:val="001625D5"/>
    <w:rsid w:val="001627E6"/>
    <w:rsid w:val="00162CC6"/>
    <w:rsid w:val="00163558"/>
    <w:rsid w:val="001644C4"/>
    <w:rsid w:val="00164DBD"/>
    <w:rsid w:val="001651AD"/>
    <w:rsid w:val="00165318"/>
    <w:rsid w:val="001654F4"/>
    <w:rsid w:val="0016657A"/>
    <w:rsid w:val="0016679A"/>
    <w:rsid w:val="00166E79"/>
    <w:rsid w:val="001676D3"/>
    <w:rsid w:val="00167E7E"/>
    <w:rsid w:val="001701AB"/>
    <w:rsid w:val="0017090A"/>
    <w:rsid w:val="001709D3"/>
    <w:rsid w:val="00171A61"/>
    <w:rsid w:val="00172290"/>
    <w:rsid w:val="001726C5"/>
    <w:rsid w:val="00172925"/>
    <w:rsid w:val="00172B93"/>
    <w:rsid w:val="001739C0"/>
    <w:rsid w:val="00174492"/>
    <w:rsid w:val="0017454C"/>
    <w:rsid w:val="0017467A"/>
    <w:rsid w:val="001746C8"/>
    <w:rsid w:val="0017491E"/>
    <w:rsid w:val="00174B78"/>
    <w:rsid w:val="00175807"/>
    <w:rsid w:val="00176244"/>
    <w:rsid w:val="00176528"/>
    <w:rsid w:val="00176728"/>
    <w:rsid w:val="00176FFC"/>
    <w:rsid w:val="00177048"/>
    <w:rsid w:val="00180856"/>
    <w:rsid w:val="00180AFA"/>
    <w:rsid w:val="00180E38"/>
    <w:rsid w:val="00181007"/>
    <w:rsid w:val="00181160"/>
    <w:rsid w:val="001812AF"/>
    <w:rsid w:val="00181867"/>
    <w:rsid w:val="001818C0"/>
    <w:rsid w:val="00181A34"/>
    <w:rsid w:val="00181C39"/>
    <w:rsid w:val="00181DE5"/>
    <w:rsid w:val="00181ECF"/>
    <w:rsid w:val="00182600"/>
    <w:rsid w:val="0018274E"/>
    <w:rsid w:val="00183878"/>
    <w:rsid w:val="0018395A"/>
    <w:rsid w:val="00183A8C"/>
    <w:rsid w:val="001842ED"/>
    <w:rsid w:val="00184AF0"/>
    <w:rsid w:val="00184D59"/>
    <w:rsid w:val="001850A2"/>
    <w:rsid w:val="00185808"/>
    <w:rsid w:val="00185FB5"/>
    <w:rsid w:val="001871B9"/>
    <w:rsid w:val="001872AB"/>
    <w:rsid w:val="001877E3"/>
    <w:rsid w:val="0018781C"/>
    <w:rsid w:val="00187932"/>
    <w:rsid w:val="00190B56"/>
    <w:rsid w:val="00190F08"/>
    <w:rsid w:val="00191004"/>
    <w:rsid w:val="00191206"/>
    <w:rsid w:val="0019136F"/>
    <w:rsid w:val="001913CB"/>
    <w:rsid w:val="00191792"/>
    <w:rsid w:val="00191FEF"/>
    <w:rsid w:val="00192088"/>
    <w:rsid w:val="00192A0F"/>
    <w:rsid w:val="00192E30"/>
    <w:rsid w:val="00193821"/>
    <w:rsid w:val="00194223"/>
    <w:rsid w:val="00194552"/>
    <w:rsid w:val="00194730"/>
    <w:rsid w:val="00194AF1"/>
    <w:rsid w:val="00194D6B"/>
    <w:rsid w:val="00195582"/>
    <w:rsid w:val="00195A84"/>
    <w:rsid w:val="00195C39"/>
    <w:rsid w:val="00195D85"/>
    <w:rsid w:val="00195F1A"/>
    <w:rsid w:val="001961FD"/>
    <w:rsid w:val="001962F0"/>
    <w:rsid w:val="00196DBC"/>
    <w:rsid w:val="00197209"/>
    <w:rsid w:val="001A0200"/>
    <w:rsid w:val="001A1256"/>
    <w:rsid w:val="001A140D"/>
    <w:rsid w:val="001A1C71"/>
    <w:rsid w:val="001A20FD"/>
    <w:rsid w:val="001A3395"/>
    <w:rsid w:val="001A351E"/>
    <w:rsid w:val="001A3F90"/>
    <w:rsid w:val="001A43F5"/>
    <w:rsid w:val="001A454E"/>
    <w:rsid w:val="001A4A0F"/>
    <w:rsid w:val="001A4C33"/>
    <w:rsid w:val="001A4C42"/>
    <w:rsid w:val="001A5693"/>
    <w:rsid w:val="001A5C19"/>
    <w:rsid w:val="001A5EA1"/>
    <w:rsid w:val="001A628F"/>
    <w:rsid w:val="001A67BA"/>
    <w:rsid w:val="001A68CF"/>
    <w:rsid w:val="001A6C12"/>
    <w:rsid w:val="001A7420"/>
    <w:rsid w:val="001A7641"/>
    <w:rsid w:val="001A7FA0"/>
    <w:rsid w:val="001A7FA6"/>
    <w:rsid w:val="001B0179"/>
    <w:rsid w:val="001B0675"/>
    <w:rsid w:val="001B0758"/>
    <w:rsid w:val="001B0799"/>
    <w:rsid w:val="001B142C"/>
    <w:rsid w:val="001B1BDC"/>
    <w:rsid w:val="001B2147"/>
    <w:rsid w:val="001B279C"/>
    <w:rsid w:val="001B2921"/>
    <w:rsid w:val="001B2FF3"/>
    <w:rsid w:val="001B3675"/>
    <w:rsid w:val="001B3720"/>
    <w:rsid w:val="001B384C"/>
    <w:rsid w:val="001B3A43"/>
    <w:rsid w:val="001B3B8A"/>
    <w:rsid w:val="001B43BD"/>
    <w:rsid w:val="001B480A"/>
    <w:rsid w:val="001B4947"/>
    <w:rsid w:val="001B5346"/>
    <w:rsid w:val="001B595B"/>
    <w:rsid w:val="001B5D17"/>
    <w:rsid w:val="001B6286"/>
    <w:rsid w:val="001B6637"/>
    <w:rsid w:val="001B72A9"/>
    <w:rsid w:val="001B77D4"/>
    <w:rsid w:val="001B7BBC"/>
    <w:rsid w:val="001C01FA"/>
    <w:rsid w:val="001C1362"/>
    <w:rsid w:val="001C1B23"/>
    <w:rsid w:val="001C1D52"/>
    <w:rsid w:val="001C21C3"/>
    <w:rsid w:val="001C2E62"/>
    <w:rsid w:val="001C4041"/>
    <w:rsid w:val="001C41E3"/>
    <w:rsid w:val="001C48B3"/>
    <w:rsid w:val="001C5ECD"/>
    <w:rsid w:val="001C6322"/>
    <w:rsid w:val="001C68E6"/>
    <w:rsid w:val="001C6D52"/>
    <w:rsid w:val="001C6DC3"/>
    <w:rsid w:val="001C747F"/>
    <w:rsid w:val="001C78F4"/>
    <w:rsid w:val="001C7F25"/>
    <w:rsid w:val="001D0108"/>
    <w:rsid w:val="001D02C2"/>
    <w:rsid w:val="001D0C87"/>
    <w:rsid w:val="001D0E89"/>
    <w:rsid w:val="001D1736"/>
    <w:rsid w:val="001D185D"/>
    <w:rsid w:val="001D2231"/>
    <w:rsid w:val="001D32F8"/>
    <w:rsid w:val="001D4C7A"/>
    <w:rsid w:val="001D4FA8"/>
    <w:rsid w:val="001D543C"/>
    <w:rsid w:val="001D5584"/>
    <w:rsid w:val="001D59E1"/>
    <w:rsid w:val="001D5F6D"/>
    <w:rsid w:val="001D5F80"/>
    <w:rsid w:val="001D6A5F"/>
    <w:rsid w:val="001D7649"/>
    <w:rsid w:val="001D7E2D"/>
    <w:rsid w:val="001E0A69"/>
    <w:rsid w:val="001E0E75"/>
    <w:rsid w:val="001E0F55"/>
    <w:rsid w:val="001E19D7"/>
    <w:rsid w:val="001E1C0F"/>
    <w:rsid w:val="001E1DF6"/>
    <w:rsid w:val="001E2368"/>
    <w:rsid w:val="001E240E"/>
    <w:rsid w:val="001E24ED"/>
    <w:rsid w:val="001E2741"/>
    <w:rsid w:val="001E2A8B"/>
    <w:rsid w:val="001E341B"/>
    <w:rsid w:val="001E55EA"/>
    <w:rsid w:val="001E6493"/>
    <w:rsid w:val="001E6669"/>
    <w:rsid w:val="001E683F"/>
    <w:rsid w:val="001E6D86"/>
    <w:rsid w:val="001E7FFD"/>
    <w:rsid w:val="001F03A5"/>
    <w:rsid w:val="001F0402"/>
    <w:rsid w:val="001F092B"/>
    <w:rsid w:val="001F0C1D"/>
    <w:rsid w:val="001F0CAE"/>
    <w:rsid w:val="001F1132"/>
    <w:rsid w:val="001F168B"/>
    <w:rsid w:val="001F1AF1"/>
    <w:rsid w:val="001F1C3D"/>
    <w:rsid w:val="001F3654"/>
    <w:rsid w:val="001F3BDC"/>
    <w:rsid w:val="001F3EF6"/>
    <w:rsid w:val="001F4010"/>
    <w:rsid w:val="001F4041"/>
    <w:rsid w:val="001F418F"/>
    <w:rsid w:val="001F473F"/>
    <w:rsid w:val="001F4830"/>
    <w:rsid w:val="001F4DC2"/>
    <w:rsid w:val="001F51F6"/>
    <w:rsid w:val="001F5785"/>
    <w:rsid w:val="001F6405"/>
    <w:rsid w:val="001F646C"/>
    <w:rsid w:val="001F664D"/>
    <w:rsid w:val="001F6740"/>
    <w:rsid w:val="001F6D6B"/>
    <w:rsid w:val="001F7555"/>
    <w:rsid w:val="001F7763"/>
    <w:rsid w:val="001F7BCE"/>
    <w:rsid w:val="001F7D0B"/>
    <w:rsid w:val="001F7FFC"/>
    <w:rsid w:val="00200BE9"/>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0A6D"/>
    <w:rsid w:val="00211140"/>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680"/>
    <w:rsid w:val="00217AF8"/>
    <w:rsid w:val="00217B0A"/>
    <w:rsid w:val="0022050F"/>
    <w:rsid w:val="00220815"/>
    <w:rsid w:val="00220A30"/>
    <w:rsid w:val="00220DAC"/>
    <w:rsid w:val="002216A6"/>
    <w:rsid w:val="00221994"/>
    <w:rsid w:val="00221CF0"/>
    <w:rsid w:val="00221D3D"/>
    <w:rsid w:val="002222BD"/>
    <w:rsid w:val="00222605"/>
    <w:rsid w:val="002239CF"/>
    <w:rsid w:val="002244E5"/>
    <w:rsid w:val="002245C5"/>
    <w:rsid w:val="0022527F"/>
    <w:rsid w:val="00225729"/>
    <w:rsid w:val="00225765"/>
    <w:rsid w:val="00226598"/>
    <w:rsid w:val="0022672C"/>
    <w:rsid w:val="00226D62"/>
    <w:rsid w:val="00226FC5"/>
    <w:rsid w:val="0022727E"/>
    <w:rsid w:val="002272C3"/>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5E"/>
    <w:rsid w:val="002363A7"/>
    <w:rsid w:val="0023659D"/>
    <w:rsid w:val="00236CE3"/>
    <w:rsid w:val="00236CF5"/>
    <w:rsid w:val="00236E08"/>
    <w:rsid w:val="00236E2B"/>
    <w:rsid w:val="00236E54"/>
    <w:rsid w:val="002370D6"/>
    <w:rsid w:val="00237626"/>
    <w:rsid w:val="002377B7"/>
    <w:rsid w:val="00237DE9"/>
    <w:rsid w:val="00237EC8"/>
    <w:rsid w:val="00237F11"/>
    <w:rsid w:val="00237F8E"/>
    <w:rsid w:val="00240481"/>
    <w:rsid w:val="00240B06"/>
    <w:rsid w:val="002411D9"/>
    <w:rsid w:val="00241233"/>
    <w:rsid w:val="00241280"/>
    <w:rsid w:val="002413D1"/>
    <w:rsid w:val="00241C70"/>
    <w:rsid w:val="00241FD7"/>
    <w:rsid w:val="0024292D"/>
    <w:rsid w:val="00242A86"/>
    <w:rsid w:val="00243641"/>
    <w:rsid w:val="002439E8"/>
    <w:rsid w:val="00244A43"/>
    <w:rsid w:val="00245107"/>
    <w:rsid w:val="00245706"/>
    <w:rsid w:val="00245A40"/>
    <w:rsid w:val="0024610F"/>
    <w:rsid w:val="00246819"/>
    <w:rsid w:val="00247072"/>
    <w:rsid w:val="00247C3F"/>
    <w:rsid w:val="002503F9"/>
    <w:rsid w:val="002507D1"/>
    <w:rsid w:val="00250AE3"/>
    <w:rsid w:val="00250CD2"/>
    <w:rsid w:val="00250D21"/>
    <w:rsid w:val="002525AE"/>
    <w:rsid w:val="00252993"/>
    <w:rsid w:val="00253049"/>
    <w:rsid w:val="002530E3"/>
    <w:rsid w:val="00253D2A"/>
    <w:rsid w:val="00253EBB"/>
    <w:rsid w:val="00254144"/>
    <w:rsid w:val="00255058"/>
    <w:rsid w:val="00255170"/>
    <w:rsid w:val="00255388"/>
    <w:rsid w:val="00255502"/>
    <w:rsid w:val="00255B57"/>
    <w:rsid w:val="00255D5F"/>
    <w:rsid w:val="002568CF"/>
    <w:rsid w:val="00256DAD"/>
    <w:rsid w:val="00256E1F"/>
    <w:rsid w:val="00256F97"/>
    <w:rsid w:val="002573C0"/>
    <w:rsid w:val="0025795D"/>
    <w:rsid w:val="00257E35"/>
    <w:rsid w:val="002607C2"/>
    <w:rsid w:val="002609BA"/>
    <w:rsid w:val="00260E22"/>
    <w:rsid w:val="00260E88"/>
    <w:rsid w:val="00261A5F"/>
    <w:rsid w:val="00261C89"/>
    <w:rsid w:val="00261D73"/>
    <w:rsid w:val="00261E73"/>
    <w:rsid w:val="0026271D"/>
    <w:rsid w:val="00262A05"/>
    <w:rsid w:val="00262A07"/>
    <w:rsid w:val="00262A9A"/>
    <w:rsid w:val="00262D40"/>
    <w:rsid w:val="0026300E"/>
    <w:rsid w:val="002631BE"/>
    <w:rsid w:val="00263B63"/>
    <w:rsid w:val="00263D1E"/>
    <w:rsid w:val="002640C6"/>
    <w:rsid w:val="002642D4"/>
    <w:rsid w:val="0026493E"/>
    <w:rsid w:val="00264CEF"/>
    <w:rsid w:val="00265AAE"/>
    <w:rsid w:val="00265DC3"/>
    <w:rsid w:val="00265E01"/>
    <w:rsid w:val="00266459"/>
    <w:rsid w:val="00266BA7"/>
    <w:rsid w:val="002674A3"/>
    <w:rsid w:val="002675CF"/>
    <w:rsid w:val="002675F0"/>
    <w:rsid w:val="002676A6"/>
    <w:rsid w:val="00267C0F"/>
    <w:rsid w:val="002709A3"/>
    <w:rsid w:val="002713A9"/>
    <w:rsid w:val="002716C2"/>
    <w:rsid w:val="00271A62"/>
    <w:rsid w:val="00271F60"/>
    <w:rsid w:val="00272397"/>
    <w:rsid w:val="00272896"/>
    <w:rsid w:val="00272CC3"/>
    <w:rsid w:val="00273F21"/>
    <w:rsid w:val="00274CCE"/>
    <w:rsid w:val="00275000"/>
    <w:rsid w:val="002757E8"/>
    <w:rsid w:val="00275F15"/>
    <w:rsid w:val="00276340"/>
    <w:rsid w:val="002767FB"/>
    <w:rsid w:val="002768F3"/>
    <w:rsid w:val="00277B67"/>
    <w:rsid w:val="0028015B"/>
    <w:rsid w:val="002801EA"/>
    <w:rsid w:val="00280222"/>
    <w:rsid w:val="00280A7A"/>
    <w:rsid w:val="00281683"/>
    <w:rsid w:val="00281BDD"/>
    <w:rsid w:val="00282198"/>
    <w:rsid w:val="00282568"/>
    <w:rsid w:val="002826B3"/>
    <w:rsid w:val="002827F9"/>
    <w:rsid w:val="002829AD"/>
    <w:rsid w:val="00282A8E"/>
    <w:rsid w:val="00283556"/>
    <w:rsid w:val="002837BB"/>
    <w:rsid w:val="00283F09"/>
    <w:rsid w:val="00285455"/>
    <w:rsid w:val="0028550F"/>
    <w:rsid w:val="00285CB2"/>
    <w:rsid w:val="00286520"/>
    <w:rsid w:val="002865D2"/>
    <w:rsid w:val="00286B30"/>
    <w:rsid w:val="00286BCD"/>
    <w:rsid w:val="0028702A"/>
    <w:rsid w:val="0028717E"/>
    <w:rsid w:val="00287968"/>
    <w:rsid w:val="002902F2"/>
    <w:rsid w:val="0029081F"/>
    <w:rsid w:val="0029082A"/>
    <w:rsid w:val="00290B8B"/>
    <w:rsid w:val="00291F25"/>
    <w:rsid w:val="002927EB"/>
    <w:rsid w:val="002929FF"/>
    <w:rsid w:val="00292BB4"/>
    <w:rsid w:val="00292FEF"/>
    <w:rsid w:val="00293073"/>
    <w:rsid w:val="00293D17"/>
    <w:rsid w:val="00293D8E"/>
    <w:rsid w:val="00293F28"/>
    <w:rsid w:val="002949EE"/>
    <w:rsid w:val="00294FF8"/>
    <w:rsid w:val="00295183"/>
    <w:rsid w:val="002954A5"/>
    <w:rsid w:val="002955E9"/>
    <w:rsid w:val="00295925"/>
    <w:rsid w:val="00295A24"/>
    <w:rsid w:val="00295B85"/>
    <w:rsid w:val="00295CC7"/>
    <w:rsid w:val="002964A4"/>
    <w:rsid w:val="00296E87"/>
    <w:rsid w:val="00297033"/>
    <w:rsid w:val="002A0CD9"/>
    <w:rsid w:val="002A1024"/>
    <w:rsid w:val="002A1126"/>
    <w:rsid w:val="002A151A"/>
    <w:rsid w:val="002A1562"/>
    <w:rsid w:val="002A1739"/>
    <w:rsid w:val="002A1888"/>
    <w:rsid w:val="002A2365"/>
    <w:rsid w:val="002A2855"/>
    <w:rsid w:val="002A356D"/>
    <w:rsid w:val="002A36EA"/>
    <w:rsid w:val="002A3810"/>
    <w:rsid w:val="002A3E05"/>
    <w:rsid w:val="002A3F5B"/>
    <w:rsid w:val="002A4976"/>
    <w:rsid w:val="002A55C5"/>
    <w:rsid w:val="002A59EA"/>
    <w:rsid w:val="002A5A76"/>
    <w:rsid w:val="002A6033"/>
    <w:rsid w:val="002A6741"/>
    <w:rsid w:val="002A6A70"/>
    <w:rsid w:val="002A7B52"/>
    <w:rsid w:val="002A7C40"/>
    <w:rsid w:val="002A7D39"/>
    <w:rsid w:val="002B0318"/>
    <w:rsid w:val="002B1897"/>
    <w:rsid w:val="002B2025"/>
    <w:rsid w:val="002B2498"/>
    <w:rsid w:val="002B2A1C"/>
    <w:rsid w:val="002B3602"/>
    <w:rsid w:val="002B3628"/>
    <w:rsid w:val="002B37B5"/>
    <w:rsid w:val="002B37BF"/>
    <w:rsid w:val="002B380D"/>
    <w:rsid w:val="002B3E30"/>
    <w:rsid w:val="002B4146"/>
    <w:rsid w:val="002B4F05"/>
    <w:rsid w:val="002B5598"/>
    <w:rsid w:val="002B6339"/>
    <w:rsid w:val="002B6696"/>
    <w:rsid w:val="002B66F3"/>
    <w:rsid w:val="002B6BD8"/>
    <w:rsid w:val="002B6C8B"/>
    <w:rsid w:val="002B7FA2"/>
    <w:rsid w:val="002C133E"/>
    <w:rsid w:val="002C1D72"/>
    <w:rsid w:val="002C2820"/>
    <w:rsid w:val="002C2D2E"/>
    <w:rsid w:val="002C2D41"/>
    <w:rsid w:val="002C306B"/>
    <w:rsid w:val="002C3B01"/>
    <w:rsid w:val="002C3B5A"/>
    <w:rsid w:val="002C41C1"/>
    <w:rsid w:val="002C4792"/>
    <w:rsid w:val="002C4FE1"/>
    <w:rsid w:val="002C505E"/>
    <w:rsid w:val="002C5811"/>
    <w:rsid w:val="002C5CAA"/>
    <w:rsid w:val="002C6758"/>
    <w:rsid w:val="002C6B6E"/>
    <w:rsid w:val="002C7004"/>
    <w:rsid w:val="002C73CD"/>
    <w:rsid w:val="002C75D6"/>
    <w:rsid w:val="002C7D1E"/>
    <w:rsid w:val="002C7FFB"/>
    <w:rsid w:val="002D06ED"/>
    <w:rsid w:val="002D0DE4"/>
    <w:rsid w:val="002D1FB2"/>
    <w:rsid w:val="002D24D5"/>
    <w:rsid w:val="002D3644"/>
    <w:rsid w:val="002D3B98"/>
    <w:rsid w:val="002D3D8D"/>
    <w:rsid w:val="002D3F71"/>
    <w:rsid w:val="002D440E"/>
    <w:rsid w:val="002D4A59"/>
    <w:rsid w:val="002D4DB4"/>
    <w:rsid w:val="002D5511"/>
    <w:rsid w:val="002D551E"/>
    <w:rsid w:val="002D69E7"/>
    <w:rsid w:val="002D6AA5"/>
    <w:rsid w:val="002D7061"/>
    <w:rsid w:val="002D7242"/>
    <w:rsid w:val="002D7C3B"/>
    <w:rsid w:val="002D7C67"/>
    <w:rsid w:val="002D7D8D"/>
    <w:rsid w:val="002E00EE"/>
    <w:rsid w:val="002E02A0"/>
    <w:rsid w:val="002E129B"/>
    <w:rsid w:val="002E145F"/>
    <w:rsid w:val="002E1557"/>
    <w:rsid w:val="002E1593"/>
    <w:rsid w:val="002E1B23"/>
    <w:rsid w:val="002E227D"/>
    <w:rsid w:val="002E2441"/>
    <w:rsid w:val="002E27CB"/>
    <w:rsid w:val="002E28E1"/>
    <w:rsid w:val="002E2A2B"/>
    <w:rsid w:val="002E2C00"/>
    <w:rsid w:val="002E33A4"/>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E73B2"/>
    <w:rsid w:val="002E7777"/>
    <w:rsid w:val="002F0302"/>
    <w:rsid w:val="002F077E"/>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21F"/>
    <w:rsid w:val="002F7361"/>
    <w:rsid w:val="002F73EF"/>
    <w:rsid w:val="003009D4"/>
    <w:rsid w:val="00300E25"/>
    <w:rsid w:val="00301215"/>
    <w:rsid w:val="0030141D"/>
    <w:rsid w:val="00301609"/>
    <w:rsid w:val="00301A9B"/>
    <w:rsid w:val="00301C73"/>
    <w:rsid w:val="00302263"/>
    <w:rsid w:val="00302700"/>
    <w:rsid w:val="003028F2"/>
    <w:rsid w:val="003036E5"/>
    <w:rsid w:val="003040C7"/>
    <w:rsid w:val="003040E5"/>
    <w:rsid w:val="00304321"/>
    <w:rsid w:val="003043D8"/>
    <w:rsid w:val="00304491"/>
    <w:rsid w:val="0030493C"/>
    <w:rsid w:val="00304A4D"/>
    <w:rsid w:val="0030621D"/>
    <w:rsid w:val="00306D6E"/>
    <w:rsid w:val="00306E75"/>
    <w:rsid w:val="00307177"/>
    <w:rsid w:val="003077A0"/>
    <w:rsid w:val="00307B56"/>
    <w:rsid w:val="00307C13"/>
    <w:rsid w:val="003100A9"/>
    <w:rsid w:val="00311440"/>
    <w:rsid w:val="00311C37"/>
    <w:rsid w:val="00311E28"/>
    <w:rsid w:val="00313E1E"/>
    <w:rsid w:val="0031498F"/>
    <w:rsid w:val="00314AF2"/>
    <w:rsid w:val="00314BB2"/>
    <w:rsid w:val="00314E08"/>
    <w:rsid w:val="00315C4B"/>
    <w:rsid w:val="003162CB"/>
    <w:rsid w:val="0031644F"/>
    <w:rsid w:val="00316522"/>
    <w:rsid w:val="0031688D"/>
    <w:rsid w:val="0031698E"/>
    <w:rsid w:val="00316F6D"/>
    <w:rsid w:val="003172DC"/>
    <w:rsid w:val="0031739D"/>
    <w:rsid w:val="0031745E"/>
    <w:rsid w:val="00317AF0"/>
    <w:rsid w:val="00320076"/>
    <w:rsid w:val="0032074A"/>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4AD"/>
    <w:rsid w:val="0033078A"/>
    <w:rsid w:val="00330A6D"/>
    <w:rsid w:val="00330B9E"/>
    <w:rsid w:val="00331519"/>
    <w:rsid w:val="0033192C"/>
    <w:rsid w:val="00331DA6"/>
    <w:rsid w:val="00331EDF"/>
    <w:rsid w:val="00332115"/>
    <w:rsid w:val="00332205"/>
    <w:rsid w:val="00332444"/>
    <w:rsid w:val="0033300D"/>
    <w:rsid w:val="00333039"/>
    <w:rsid w:val="00333AF4"/>
    <w:rsid w:val="00333F40"/>
    <w:rsid w:val="003343C3"/>
    <w:rsid w:val="0033481B"/>
    <w:rsid w:val="00335335"/>
    <w:rsid w:val="00335983"/>
    <w:rsid w:val="00335C3A"/>
    <w:rsid w:val="00335E75"/>
    <w:rsid w:val="00335FB7"/>
    <w:rsid w:val="00336009"/>
    <w:rsid w:val="00336227"/>
    <w:rsid w:val="00336278"/>
    <w:rsid w:val="003363A3"/>
    <w:rsid w:val="0033657F"/>
    <w:rsid w:val="00336796"/>
    <w:rsid w:val="00336EEA"/>
    <w:rsid w:val="003371FF"/>
    <w:rsid w:val="00337577"/>
    <w:rsid w:val="003407F4"/>
    <w:rsid w:val="00340957"/>
    <w:rsid w:val="00340CB6"/>
    <w:rsid w:val="00340DBB"/>
    <w:rsid w:val="0034177E"/>
    <w:rsid w:val="00341C48"/>
    <w:rsid w:val="0034222B"/>
    <w:rsid w:val="00342CB4"/>
    <w:rsid w:val="00342DB0"/>
    <w:rsid w:val="00342F1A"/>
    <w:rsid w:val="003430F7"/>
    <w:rsid w:val="00343216"/>
    <w:rsid w:val="00343866"/>
    <w:rsid w:val="00343B0B"/>
    <w:rsid w:val="00343B77"/>
    <w:rsid w:val="00343F5D"/>
    <w:rsid w:val="0034400A"/>
    <w:rsid w:val="00344165"/>
    <w:rsid w:val="00344853"/>
    <w:rsid w:val="00344A5F"/>
    <w:rsid w:val="003451E3"/>
    <w:rsid w:val="003452D0"/>
    <w:rsid w:val="00345F36"/>
    <w:rsid w:val="003471BA"/>
    <w:rsid w:val="003472CA"/>
    <w:rsid w:val="003478CF"/>
    <w:rsid w:val="00347F4A"/>
    <w:rsid w:val="00350EDE"/>
    <w:rsid w:val="00351047"/>
    <w:rsid w:val="0035119E"/>
    <w:rsid w:val="00351679"/>
    <w:rsid w:val="0035179A"/>
    <w:rsid w:val="00351E42"/>
    <w:rsid w:val="00352140"/>
    <w:rsid w:val="00352727"/>
    <w:rsid w:val="00352B56"/>
    <w:rsid w:val="00352F7A"/>
    <w:rsid w:val="0035329F"/>
    <w:rsid w:val="0035336D"/>
    <w:rsid w:val="00353434"/>
    <w:rsid w:val="00353762"/>
    <w:rsid w:val="00353DF0"/>
    <w:rsid w:val="00354458"/>
    <w:rsid w:val="00354577"/>
    <w:rsid w:val="0035462D"/>
    <w:rsid w:val="003551B3"/>
    <w:rsid w:val="00355468"/>
    <w:rsid w:val="00355C3A"/>
    <w:rsid w:val="003566BD"/>
    <w:rsid w:val="003567C8"/>
    <w:rsid w:val="00356BE8"/>
    <w:rsid w:val="00357215"/>
    <w:rsid w:val="00357C9E"/>
    <w:rsid w:val="003601A6"/>
    <w:rsid w:val="00360721"/>
    <w:rsid w:val="00360B2B"/>
    <w:rsid w:val="00360C86"/>
    <w:rsid w:val="0036201B"/>
    <w:rsid w:val="003630B5"/>
    <w:rsid w:val="00363E6B"/>
    <w:rsid w:val="003644EA"/>
    <w:rsid w:val="0036547F"/>
    <w:rsid w:val="00365C33"/>
    <w:rsid w:val="00366989"/>
    <w:rsid w:val="0036709D"/>
    <w:rsid w:val="003672E1"/>
    <w:rsid w:val="00367FCC"/>
    <w:rsid w:val="003702A6"/>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9A"/>
    <w:rsid w:val="00376CA6"/>
    <w:rsid w:val="003775E2"/>
    <w:rsid w:val="00377E90"/>
    <w:rsid w:val="00377EA8"/>
    <w:rsid w:val="00381AC2"/>
    <w:rsid w:val="00381EA6"/>
    <w:rsid w:val="00382283"/>
    <w:rsid w:val="00382467"/>
    <w:rsid w:val="00382677"/>
    <w:rsid w:val="00382CED"/>
    <w:rsid w:val="00383181"/>
    <w:rsid w:val="00383E9C"/>
    <w:rsid w:val="0038483E"/>
    <w:rsid w:val="00384964"/>
    <w:rsid w:val="00384B47"/>
    <w:rsid w:val="00384B57"/>
    <w:rsid w:val="00386131"/>
    <w:rsid w:val="00386433"/>
    <w:rsid w:val="00386BE4"/>
    <w:rsid w:val="00387805"/>
    <w:rsid w:val="003902B5"/>
    <w:rsid w:val="0039049E"/>
    <w:rsid w:val="00390855"/>
    <w:rsid w:val="00390D4C"/>
    <w:rsid w:val="00391572"/>
    <w:rsid w:val="003915AD"/>
    <w:rsid w:val="0039164D"/>
    <w:rsid w:val="00391EA3"/>
    <w:rsid w:val="00393B26"/>
    <w:rsid w:val="00393C0F"/>
    <w:rsid w:val="00394084"/>
    <w:rsid w:val="00394466"/>
    <w:rsid w:val="00394706"/>
    <w:rsid w:val="00395716"/>
    <w:rsid w:val="0039599E"/>
    <w:rsid w:val="00395B08"/>
    <w:rsid w:val="00396009"/>
    <w:rsid w:val="00396280"/>
    <w:rsid w:val="0039674A"/>
    <w:rsid w:val="0039698A"/>
    <w:rsid w:val="00396C46"/>
    <w:rsid w:val="003979DC"/>
    <w:rsid w:val="00397A4C"/>
    <w:rsid w:val="003A067D"/>
    <w:rsid w:val="003A06B2"/>
    <w:rsid w:val="003A0B2B"/>
    <w:rsid w:val="003A0D94"/>
    <w:rsid w:val="003A1039"/>
    <w:rsid w:val="003A1909"/>
    <w:rsid w:val="003A1D20"/>
    <w:rsid w:val="003A224A"/>
    <w:rsid w:val="003A26BA"/>
    <w:rsid w:val="003A2738"/>
    <w:rsid w:val="003A2D43"/>
    <w:rsid w:val="003A2DE5"/>
    <w:rsid w:val="003A35BF"/>
    <w:rsid w:val="003A3642"/>
    <w:rsid w:val="003A37BA"/>
    <w:rsid w:val="003A3814"/>
    <w:rsid w:val="003A3A33"/>
    <w:rsid w:val="003A3E69"/>
    <w:rsid w:val="003A4199"/>
    <w:rsid w:val="003A428A"/>
    <w:rsid w:val="003A446C"/>
    <w:rsid w:val="003A5159"/>
    <w:rsid w:val="003A54C7"/>
    <w:rsid w:val="003A58AB"/>
    <w:rsid w:val="003A5913"/>
    <w:rsid w:val="003A5C4E"/>
    <w:rsid w:val="003A5DF4"/>
    <w:rsid w:val="003A650D"/>
    <w:rsid w:val="003A66DA"/>
    <w:rsid w:val="003A6A18"/>
    <w:rsid w:val="003A798B"/>
    <w:rsid w:val="003A7EC3"/>
    <w:rsid w:val="003A7F2F"/>
    <w:rsid w:val="003B1E73"/>
    <w:rsid w:val="003B202A"/>
    <w:rsid w:val="003B221C"/>
    <w:rsid w:val="003B2F73"/>
    <w:rsid w:val="003B335F"/>
    <w:rsid w:val="003B354E"/>
    <w:rsid w:val="003B36D6"/>
    <w:rsid w:val="003B3737"/>
    <w:rsid w:val="003B3858"/>
    <w:rsid w:val="003B3D2E"/>
    <w:rsid w:val="003B400D"/>
    <w:rsid w:val="003B46AA"/>
    <w:rsid w:val="003B5A1B"/>
    <w:rsid w:val="003B647E"/>
    <w:rsid w:val="003B64EA"/>
    <w:rsid w:val="003B751A"/>
    <w:rsid w:val="003B77D9"/>
    <w:rsid w:val="003B7948"/>
    <w:rsid w:val="003C0434"/>
    <w:rsid w:val="003C0FE6"/>
    <w:rsid w:val="003C1298"/>
    <w:rsid w:val="003C1564"/>
    <w:rsid w:val="003C18C1"/>
    <w:rsid w:val="003C2816"/>
    <w:rsid w:val="003C2AAA"/>
    <w:rsid w:val="003C3971"/>
    <w:rsid w:val="003C4099"/>
    <w:rsid w:val="003C42D8"/>
    <w:rsid w:val="003C44F9"/>
    <w:rsid w:val="003C5CFF"/>
    <w:rsid w:val="003C678C"/>
    <w:rsid w:val="003C68E0"/>
    <w:rsid w:val="003C6B0F"/>
    <w:rsid w:val="003C6C2B"/>
    <w:rsid w:val="003C75E4"/>
    <w:rsid w:val="003C7930"/>
    <w:rsid w:val="003C7C85"/>
    <w:rsid w:val="003C7D8E"/>
    <w:rsid w:val="003D0928"/>
    <w:rsid w:val="003D0980"/>
    <w:rsid w:val="003D0B2C"/>
    <w:rsid w:val="003D0C21"/>
    <w:rsid w:val="003D1ABE"/>
    <w:rsid w:val="003D1DB8"/>
    <w:rsid w:val="003D25AE"/>
    <w:rsid w:val="003D28B2"/>
    <w:rsid w:val="003D2A2B"/>
    <w:rsid w:val="003D2A89"/>
    <w:rsid w:val="003D2D31"/>
    <w:rsid w:val="003D2E53"/>
    <w:rsid w:val="003D3812"/>
    <w:rsid w:val="003D43C3"/>
    <w:rsid w:val="003D45F4"/>
    <w:rsid w:val="003D4605"/>
    <w:rsid w:val="003D57C7"/>
    <w:rsid w:val="003D5FBA"/>
    <w:rsid w:val="003D63BC"/>
    <w:rsid w:val="003D6835"/>
    <w:rsid w:val="003D6BD9"/>
    <w:rsid w:val="003D727D"/>
    <w:rsid w:val="003D7E45"/>
    <w:rsid w:val="003D7F3C"/>
    <w:rsid w:val="003E00A9"/>
    <w:rsid w:val="003E00D4"/>
    <w:rsid w:val="003E085A"/>
    <w:rsid w:val="003E1358"/>
    <w:rsid w:val="003E173E"/>
    <w:rsid w:val="003E20D6"/>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0F37"/>
    <w:rsid w:val="003F2400"/>
    <w:rsid w:val="003F24A1"/>
    <w:rsid w:val="003F314C"/>
    <w:rsid w:val="003F32A1"/>
    <w:rsid w:val="003F3416"/>
    <w:rsid w:val="003F3D04"/>
    <w:rsid w:val="003F3D7E"/>
    <w:rsid w:val="003F43B3"/>
    <w:rsid w:val="003F4C7D"/>
    <w:rsid w:val="003F5578"/>
    <w:rsid w:val="003F574D"/>
    <w:rsid w:val="003F596B"/>
    <w:rsid w:val="003F5A20"/>
    <w:rsid w:val="003F5AF0"/>
    <w:rsid w:val="003F5DA6"/>
    <w:rsid w:val="003F609A"/>
    <w:rsid w:val="003F6269"/>
    <w:rsid w:val="003F6C87"/>
    <w:rsid w:val="003F6CB5"/>
    <w:rsid w:val="003F6CF4"/>
    <w:rsid w:val="003F6DA8"/>
    <w:rsid w:val="003F7A0F"/>
    <w:rsid w:val="003F7C08"/>
    <w:rsid w:val="004000A1"/>
    <w:rsid w:val="00400361"/>
    <w:rsid w:val="004004D3"/>
    <w:rsid w:val="004005F3"/>
    <w:rsid w:val="004007EB"/>
    <w:rsid w:val="00400963"/>
    <w:rsid w:val="0040097C"/>
    <w:rsid w:val="00401085"/>
    <w:rsid w:val="004014F2"/>
    <w:rsid w:val="00401879"/>
    <w:rsid w:val="00401F80"/>
    <w:rsid w:val="0040203F"/>
    <w:rsid w:val="004020F1"/>
    <w:rsid w:val="004033CA"/>
    <w:rsid w:val="0040345A"/>
    <w:rsid w:val="00403A5E"/>
    <w:rsid w:val="00403DEF"/>
    <w:rsid w:val="00404F84"/>
    <w:rsid w:val="00405898"/>
    <w:rsid w:val="00406087"/>
    <w:rsid w:val="0040613E"/>
    <w:rsid w:val="00406B18"/>
    <w:rsid w:val="00407B2B"/>
    <w:rsid w:val="00407BDD"/>
    <w:rsid w:val="00407DE6"/>
    <w:rsid w:val="00407F75"/>
    <w:rsid w:val="00410095"/>
    <w:rsid w:val="004107D1"/>
    <w:rsid w:val="00410E19"/>
    <w:rsid w:val="00410F17"/>
    <w:rsid w:val="00410F2E"/>
    <w:rsid w:val="00411646"/>
    <w:rsid w:val="00411772"/>
    <w:rsid w:val="00411C59"/>
    <w:rsid w:val="004122CE"/>
    <w:rsid w:val="004126C8"/>
    <w:rsid w:val="00412B7D"/>
    <w:rsid w:val="0041308A"/>
    <w:rsid w:val="004132B1"/>
    <w:rsid w:val="004133A0"/>
    <w:rsid w:val="004133E1"/>
    <w:rsid w:val="004134EC"/>
    <w:rsid w:val="00413AD2"/>
    <w:rsid w:val="00414DDE"/>
    <w:rsid w:val="00415F72"/>
    <w:rsid w:val="00416101"/>
    <w:rsid w:val="00416E33"/>
    <w:rsid w:val="0041710A"/>
    <w:rsid w:val="004172A1"/>
    <w:rsid w:val="00417344"/>
    <w:rsid w:val="00417AB2"/>
    <w:rsid w:val="00417DD8"/>
    <w:rsid w:val="00420A4A"/>
    <w:rsid w:val="00420C29"/>
    <w:rsid w:val="00420DE7"/>
    <w:rsid w:val="0042107E"/>
    <w:rsid w:val="00421833"/>
    <w:rsid w:val="00421CA7"/>
    <w:rsid w:val="00421E11"/>
    <w:rsid w:val="00422107"/>
    <w:rsid w:val="00422E7B"/>
    <w:rsid w:val="00422F6B"/>
    <w:rsid w:val="00423334"/>
    <w:rsid w:val="0042398A"/>
    <w:rsid w:val="00424B14"/>
    <w:rsid w:val="00424F22"/>
    <w:rsid w:val="004252DC"/>
    <w:rsid w:val="004255C0"/>
    <w:rsid w:val="004262F7"/>
    <w:rsid w:val="00426377"/>
    <w:rsid w:val="00426467"/>
    <w:rsid w:val="0042682B"/>
    <w:rsid w:val="004268CD"/>
    <w:rsid w:val="004268F3"/>
    <w:rsid w:val="00427CE4"/>
    <w:rsid w:val="00430BAA"/>
    <w:rsid w:val="004313F1"/>
    <w:rsid w:val="0043188A"/>
    <w:rsid w:val="00431D6C"/>
    <w:rsid w:val="00432690"/>
    <w:rsid w:val="00432C22"/>
    <w:rsid w:val="00433C36"/>
    <w:rsid w:val="00434025"/>
    <w:rsid w:val="004345EC"/>
    <w:rsid w:val="00434973"/>
    <w:rsid w:val="00434D28"/>
    <w:rsid w:val="0043502F"/>
    <w:rsid w:val="0043562D"/>
    <w:rsid w:val="004357E6"/>
    <w:rsid w:val="00436074"/>
    <w:rsid w:val="0043607D"/>
    <w:rsid w:val="004361BA"/>
    <w:rsid w:val="00436DD6"/>
    <w:rsid w:val="00436FE4"/>
    <w:rsid w:val="004375FF"/>
    <w:rsid w:val="00437999"/>
    <w:rsid w:val="00437B34"/>
    <w:rsid w:val="00440F00"/>
    <w:rsid w:val="00440F71"/>
    <w:rsid w:val="00440FAD"/>
    <w:rsid w:val="004411CB"/>
    <w:rsid w:val="0044168B"/>
    <w:rsid w:val="00441F62"/>
    <w:rsid w:val="00442267"/>
    <w:rsid w:val="004427D6"/>
    <w:rsid w:val="00442996"/>
    <w:rsid w:val="00442C86"/>
    <w:rsid w:val="00442D85"/>
    <w:rsid w:val="00444770"/>
    <w:rsid w:val="004451C9"/>
    <w:rsid w:val="00446190"/>
    <w:rsid w:val="0044659B"/>
    <w:rsid w:val="00446692"/>
    <w:rsid w:val="00446904"/>
    <w:rsid w:val="0045108B"/>
    <w:rsid w:val="00451427"/>
    <w:rsid w:val="004515CE"/>
    <w:rsid w:val="00451965"/>
    <w:rsid w:val="00451C35"/>
    <w:rsid w:val="00452C97"/>
    <w:rsid w:val="004538BC"/>
    <w:rsid w:val="00454431"/>
    <w:rsid w:val="00454E84"/>
    <w:rsid w:val="004550B0"/>
    <w:rsid w:val="004550F4"/>
    <w:rsid w:val="00455C9D"/>
    <w:rsid w:val="00455E6D"/>
    <w:rsid w:val="00457146"/>
    <w:rsid w:val="00457580"/>
    <w:rsid w:val="004601B2"/>
    <w:rsid w:val="00460A56"/>
    <w:rsid w:val="00461901"/>
    <w:rsid w:val="0046190A"/>
    <w:rsid w:val="00461C06"/>
    <w:rsid w:val="00461CF8"/>
    <w:rsid w:val="004623B7"/>
    <w:rsid w:val="004624CE"/>
    <w:rsid w:val="00462B8A"/>
    <w:rsid w:val="0046307B"/>
    <w:rsid w:val="004631ED"/>
    <w:rsid w:val="00463753"/>
    <w:rsid w:val="00463786"/>
    <w:rsid w:val="00464345"/>
    <w:rsid w:val="00464393"/>
    <w:rsid w:val="004645B0"/>
    <w:rsid w:val="00464B50"/>
    <w:rsid w:val="00464E21"/>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993"/>
    <w:rsid w:val="00474D46"/>
    <w:rsid w:val="00474E8A"/>
    <w:rsid w:val="004751BC"/>
    <w:rsid w:val="0047560A"/>
    <w:rsid w:val="0047581F"/>
    <w:rsid w:val="00475BD0"/>
    <w:rsid w:val="004762FA"/>
    <w:rsid w:val="00476841"/>
    <w:rsid w:val="00476983"/>
    <w:rsid w:val="00477942"/>
    <w:rsid w:val="00477C1B"/>
    <w:rsid w:val="0048001A"/>
    <w:rsid w:val="0048018C"/>
    <w:rsid w:val="00480381"/>
    <w:rsid w:val="004804A0"/>
    <w:rsid w:val="0048060B"/>
    <w:rsid w:val="00481543"/>
    <w:rsid w:val="00481CFA"/>
    <w:rsid w:val="00482042"/>
    <w:rsid w:val="004820B5"/>
    <w:rsid w:val="004831D5"/>
    <w:rsid w:val="0048329F"/>
    <w:rsid w:val="00484529"/>
    <w:rsid w:val="00484F70"/>
    <w:rsid w:val="0048573F"/>
    <w:rsid w:val="004858DF"/>
    <w:rsid w:val="00485B74"/>
    <w:rsid w:val="004866EB"/>
    <w:rsid w:val="00487B84"/>
    <w:rsid w:val="00487CE8"/>
    <w:rsid w:val="004902D7"/>
    <w:rsid w:val="0049067F"/>
    <w:rsid w:val="00490C32"/>
    <w:rsid w:val="00490C47"/>
    <w:rsid w:val="00490D28"/>
    <w:rsid w:val="004914EE"/>
    <w:rsid w:val="004917B0"/>
    <w:rsid w:val="004920BA"/>
    <w:rsid w:val="00492A5C"/>
    <w:rsid w:val="00493055"/>
    <w:rsid w:val="004935F3"/>
    <w:rsid w:val="00493872"/>
    <w:rsid w:val="00493BEC"/>
    <w:rsid w:val="00493CDE"/>
    <w:rsid w:val="00493D78"/>
    <w:rsid w:val="00493FF0"/>
    <w:rsid w:val="00494991"/>
    <w:rsid w:val="0049511E"/>
    <w:rsid w:val="004954D1"/>
    <w:rsid w:val="00495510"/>
    <w:rsid w:val="00496302"/>
    <w:rsid w:val="004964FD"/>
    <w:rsid w:val="004965AF"/>
    <w:rsid w:val="00496881"/>
    <w:rsid w:val="00496FF3"/>
    <w:rsid w:val="004973ED"/>
    <w:rsid w:val="00497568"/>
    <w:rsid w:val="00497EC9"/>
    <w:rsid w:val="004A037A"/>
    <w:rsid w:val="004A05BD"/>
    <w:rsid w:val="004A070F"/>
    <w:rsid w:val="004A081C"/>
    <w:rsid w:val="004A08E7"/>
    <w:rsid w:val="004A0BCE"/>
    <w:rsid w:val="004A2918"/>
    <w:rsid w:val="004A2B98"/>
    <w:rsid w:val="004A31A3"/>
    <w:rsid w:val="004A3CF1"/>
    <w:rsid w:val="004A42D9"/>
    <w:rsid w:val="004A4400"/>
    <w:rsid w:val="004A486D"/>
    <w:rsid w:val="004A48D3"/>
    <w:rsid w:val="004A4B08"/>
    <w:rsid w:val="004A527E"/>
    <w:rsid w:val="004A59E5"/>
    <w:rsid w:val="004A5A24"/>
    <w:rsid w:val="004A5DF7"/>
    <w:rsid w:val="004A5EBF"/>
    <w:rsid w:val="004A64AA"/>
    <w:rsid w:val="004A65C3"/>
    <w:rsid w:val="004A6E22"/>
    <w:rsid w:val="004A6E5A"/>
    <w:rsid w:val="004A7340"/>
    <w:rsid w:val="004B0563"/>
    <w:rsid w:val="004B0970"/>
    <w:rsid w:val="004B0ABA"/>
    <w:rsid w:val="004B0FF5"/>
    <w:rsid w:val="004B1A90"/>
    <w:rsid w:val="004B1C56"/>
    <w:rsid w:val="004B1F93"/>
    <w:rsid w:val="004B2D6C"/>
    <w:rsid w:val="004B2E9D"/>
    <w:rsid w:val="004B38DD"/>
    <w:rsid w:val="004B3BA2"/>
    <w:rsid w:val="004B3E77"/>
    <w:rsid w:val="004B4627"/>
    <w:rsid w:val="004B4F09"/>
    <w:rsid w:val="004B5149"/>
    <w:rsid w:val="004B656E"/>
    <w:rsid w:val="004B688C"/>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D16"/>
    <w:rsid w:val="004C2F6A"/>
    <w:rsid w:val="004C2FD3"/>
    <w:rsid w:val="004C3225"/>
    <w:rsid w:val="004C3A56"/>
    <w:rsid w:val="004C46A1"/>
    <w:rsid w:val="004C5141"/>
    <w:rsid w:val="004C5B5B"/>
    <w:rsid w:val="004C623C"/>
    <w:rsid w:val="004C6898"/>
    <w:rsid w:val="004C6B3C"/>
    <w:rsid w:val="004C6CEE"/>
    <w:rsid w:val="004C7286"/>
    <w:rsid w:val="004C7677"/>
    <w:rsid w:val="004C77EF"/>
    <w:rsid w:val="004C7C75"/>
    <w:rsid w:val="004C7E3E"/>
    <w:rsid w:val="004D0588"/>
    <w:rsid w:val="004D1366"/>
    <w:rsid w:val="004D14B4"/>
    <w:rsid w:val="004D1600"/>
    <w:rsid w:val="004D22A6"/>
    <w:rsid w:val="004D2724"/>
    <w:rsid w:val="004D2D13"/>
    <w:rsid w:val="004D3578"/>
    <w:rsid w:val="004D3632"/>
    <w:rsid w:val="004D3B8B"/>
    <w:rsid w:val="004D46D0"/>
    <w:rsid w:val="004D47C9"/>
    <w:rsid w:val="004D4C7D"/>
    <w:rsid w:val="004D5AFC"/>
    <w:rsid w:val="004D66C0"/>
    <w:rsid w:val="004D7277"/>
    <w:rsid w:val="004D7605"/>
    <w:rsid w:val="004D77DE"/>
    <w:rsid w:val="004E12E1"/>
    <w:rsid w:val="004E169F"/>
    <w:rsid w:val="004E213A"/>
    <w:rsid w:val="004E24DC"/>
    <w:rsid w:val="004E2614"/>
    <w:rsid w:val="004E2652"/>
    <w:rsid w:val="004E2C37"/>
    <w:rsid w:val="004E2FD3"/>
    <w:rsid w:val="004E307E"/>
    <w:rsid w:val="004E3220"/>
    <w:rsid w:val="004E3D6B"/>
    <w:rsid w:val="004E49C4"/>
    <w:rsid w:val="004E5264"/>
    <w:rsid w:val="004E5374"/>
    <w:rsid w:val="004E5440"/>
    <w:rsid w:val="004E54A0"/>
    <w:rsid w:val="004E5CAF"/>
    <w:rsid w:val="004E76C8"/>
    <w:rsid w:val="004E774B"/>
    <w:rsid w:val="004E7F0F"/>
    <w:rsid w:val="004F0972"/>
    <w:rsid w:val="004F0988"/>
    <w:rsid w:val="004F0B7C"/>
    <w:rsid w:val="004F0C29"/>
    <w:rsid w:val="004F0E65"/>
    <w:rsid w:val="004F17E8"/>
    <w:rsid w:val="004F1961"/>
    <w:rsid w:val="004F1AF7"/>
    <w:rsid w:val="004F3340"/>
    <w:rsid w:val="004F3860"/>
    <w:rsid w:val="004F3975"/>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2F06"/>
    <w:rsid w:val="00503938"/>
    <w:rsid w:val="00503FD3"/>
    <w:rsid w:val="00503FD6"/>
    <w:rsid w:val="00504158"/>
    <w:rsid w:val="00505CE5"/>
    <w:rsid w:val="00506EA7"/>
    <w:rsid w:val="005071A1"/>
    <w:rsid w:val="00507977"/>
    <w:rsid w:val="005104B0"/>
    <w:rsid w:val="005106C4"/>
    <w:rsid w:val="0051097F"/>
    <w:rsid w:val="00510A51"/>
    <w:rsid w:val="00510DD6"/>
    <w:rsid w:val="00511BCA"/>
    <w:rsid w:val="0051201F"/>
    <w:rsid w:val="005123BC"/>
    <w:rsid w:val="0051292F"/>
    <w:rsid w:val="005131B6"/>
    <w:rsid w:val="005136D8"/>
    <w:rsid w:val="00513A51"/>
    <w:rsid w:val="0051430C"/>
    <w:rsid w:val="005149C8"/>
    <w:rsid w:val="00514D32"/>
    <w:rsid w:val="00514EF3"/>
    <w:rsid w:val="00515682"/>
    <w:rsid w:val="005158FD"/>
    <w:rsid w:val="00515F53"/>
    <w:rsid w:val="0051667C"/>
    <w:rsid w:val="005167D0"/>
    <w:rsid w:val="00516A23"/>
    <w:rsid w:val="00516A83"/>
    <w:rsid w:val="005171C8"/>
    <w:rsid w:val="00517930"/>
    <w:rsid w:val="00517B8E"/>
    <w:rsid w:val="00522AA0"/>
    <w:rsid w:val="005234AC"/>
    <w:rsid w:val="00523A1D"/>
    <w:rsid w:val="0052415D"/>
    <w:rsid w:val="00524430"/>
    <w:rsid w:val="00525065"/>
    <w:rsid w:val="005251B4"/>
    <w:rsid w:val="00526104"/>
    <w:rsid w:val="005267C1"/>
    <w:rsid w:val="00527004"/>
    <w:rsid w:val="0052724D"/>
    <w:rsid w:val="0052746F"/>
    <w:rsid w:val="005274C0"/>
    <w:rsid w:val="005277A8"/>
    <w:rsid w:val="00527E3C"/>
    <w:rsid w:val="00527E88"/>
    <w:rsid w:val="00527EE8"/>
    <w:rsid w:val="00527FD3"/>
    <w:rsid w:val="00531212"/>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0CC"/>
    <w:rsid w:val="005364E8"/>
    <w:rsid w:val="0053683B"/>
    <w:rsid w:val="00536E50"/>
    <w:rsid w:val="005373D2"/>
    <w:rsid w:val="00537A2E"/>
    <w:rsid w:val="00540049"/>
    <w:rsid w:val="00541226"/>
    <w:rsid w:val="00541392"/>
    <w:rsid w:val="0054209B"/>
    <w:rsid w:val="00542121"/>
    <w:rsid w:val="00542B9D"/>
    <w:rsid w:val="00543826"/>
    <w:rsid w:val="00543D32"/>
    <w:rsid w:val="00543E6C"/>
    <w:rsid w:val="0054409C"/>
    <w:rsid w:val="00544BBB"/>
    <w:rsid w:val="00545182"/>
    <w:rsid w:val="00545444"/>
    <w:rsid w:val="00545B79"/>
    <w:rsid w:val="00546815"/>
    <w:rsid w:val="00547500"/>
    <w:rsid w:val="00547AF8"/>
    <w:rsid w:val="00550AB6"/>
    <w:rsid w:val="0055176D"/>
    <w:rsid w:val="005522F1"/>
    <w:rsid w:val="00553000"/>
    <w:rsid w:val="005533D5"/>
    <w:rsid w:val="005536D3"/>
    <w:rsid w:val="005538A2"/>
    <w:rsid w:val="005538EE"/>
    <w:rsid w:val="005544C6"/>
    <w:rsid w:val="00554B9F"/>
    <w:rsid w:val="00554D42"/>
    <w:rsid w:val="00554F2C"/>
    <w:rsid w:val="0055573A"/>
    <w:rsid w:val="005578CD"/>
    <w:rsid w:val="00557985"/>
    <w:rsid w:val="00557DA7"/>
    <w:rsid w:val="005600EB"/>
    <w:rsid w:val="005613C7"/>
    <w:rsid w:val="00562DC2"/>
    <w:rsid w:val="00562FBC"/>
    <w:rsid w:val="00562FE6"/>
    <w:rsid w:val="00563012"/>
    <w:rsid w:val="00563133"/>
    <w:rsid w:val="005640E9"/>
    <w:rsid w:val="00564650"/>
    <w:rsid w:val="00564963"/>
    <w:rsid w:val="00564F75"/>
    <w:rsid w:val="00564FE1"/>
    <w:rsid w:val="00565087"/>
    <w:rsid w:val="005652C0"/>
    <w:rsid w:val="005669D4"/>
    <w:rsid w:val="005669D9"/>
    <w:rsid w:val="00566C7A"/>
    <w:rsid w:val="00566D0D"/>
    <w:rsid w:val="0056748A"/>
    <w:rsid w:val="00567918"/>
    <w:rsid w:val="00567ABA"/>
    <w:rsid w:val="00567B82"/>
    <w:rsid w:val="00570012"/>
    <w:rsid w:val="00570079"/>
    <w:rsid w:val="00570843"/>
    <w:rsid w:val="005709FE"/>
    <w:rsid w:val="00571029"/>
    <w:rsid w:val="005720B4"/>
    <w:rsid w:val="005723F9"/>
    <w:rsid w:val="00572979"/>
    <w:rsid w:val="00573304"/>
    <w:rsid w:val="00573DF6"/>
    <w:rsid w:val="005743E5"/>
    <w:rsid w:val="00574E42"/>
    <w:rsid w:val="005750E6"/>
    <w:rsid w:val="005750FF"/>
    <w:rsid w:val="00575A8C"/>
    <w:rsid w:val="00575B8C"/>
    <w:rsid w:val="0057610B"/>
    <w:rsid w:val="005766DB"/>
    <w:rsid w:val="00576FBB"/>
    <w:rsid w:val="00577672"/>
    <w:rsid w:val="00577EE3"/>
    <w:rsid w:val="0058044D"/>
    <w:rsid w:val="00580AC0"/>
    <w:rsid w:val="00580C95"/>
    <w:rsid w:val="00580D82"/>
    <w:rsid w:val="00581354"/>
    <w:rsid w:val="00581686"/>
    <w:rsid w:val="00581899"/>
    <w:rsid w:val="005818D8"/>
    <w:rsid w:val="00582C77"/>
    <w:rsid w:val="00582F24"/>
    <w:rsid w:val="005831DC"/>
    <w:rsid w:val="005834D1"/>
    <w:rsid w:val="00583637"/>
    <w:rsid w:val="00583827"/>
    <w:rsid w:val="005839E0"/>
    <w:rsid w:val="00583C01"/>
    <w:rsid w:val="0058409E"/>
    <w:rsid w:val="005840FC"/>
    <w:rsid w:val="00585979"/>
    <w:rsid w:val="00585BDA"/>
    <w:rsid w:val="00585C6F"/>
    <w:rsid w:val="0058606A"/>
    <w:rsid w:val="0058628F"/>
    <w:rsid w:val="00586D2F"/>
    <w:rsid w:val="005870A9"/>
    <w:rsid w:val="00587377"/>
    <w:rsid w:val="00587800"/>
    <w:rsid w:val="00587947"/>
    <w:rsid w:val="00587B38"/>
    <w:rsid w:val="00590178"/>
    <w:rsid w:val="005903FC"/>
    <w:rsid w:val="0059048F"/>
    <w:rsid w:val="005905F7"/>
    <w:rsid w:val="00590D52"/>
    <w:rsid w:val="00591474"/>
    <w:rsid w:val="00592434"/>
    <w:rsid w:val="00592686"/>
    <w:rsid w:val="00592C28"/>
    <w:rsid w:val="005932C7"/>
    <w:rsid w:val="005937D1"/>
    <w:rsid w:val="0059412F"/>
    <w:rsid w:val="00594829"/>
    <w:rsid w:val="00594919"/>
    <w:rsid w:val="0059492C"/>
    <w:rsid w:val="005952B0"/>
    <w:rsid w:val="005959A4"/>
    <w:rsid w:val="00595FAD"/>
    <w:rsid w:val="00596BAC"/>
    <w:rsid w:val="00597450"/>
    <w:rsid w:val="00597794"/>
    <w:rsid w:val="00597886"/>
    <w:rsid w:val="005979E3"/>
    <w:rsid w:val="00597B11"/>
    <w:rsid w:val="005A0821"/>
    <w:rsid w:val="005A1963"/>
    <w:rsid w:val="005A1C9F"/>
    <w:rsid w:val="005A32D0"/>
    <w:rsid w:val="005A36EC"/>
    <w:rsid w:val="005A390C"/>
    <w:rsid w:val="005A3F9F"/>
    <w:rsid w:val="005A4A9F"/>
    <w:rsid w:val="005A4C0C"/>
    <w:rsid w:val="005A571E"/>
    <w:rsid w:val="005A58E8"/>
    <w:rsid w:val="005A6637"/>
    <w:rsid w:val="005A66AB"/>
    <w:rsid w:val="005A6710"/>
    <w:rsid w:val="005A7363"/>
    <w:rsid w:val="005A7702"/>
    <w:rsid w:val="005A7D27"/>
    <w:rsid w:val="005A7DE4"/>
    <w:rsid w:val="005A7E03"/>
    <w:rsid w:val="005B15C6"/>
    <w:rsid w:val="005B1ED1"/>
    <w:rsid w:val="005B2A90"/>
    <w:rsid w:val="005B2CEF"/>
    <w:rsid w:val="005B3962"/>
    <w:rsid w:val="005B3B96"/>
    <w:rsid w:val="005B3F86"/>
    <w:rsid w:val="005B43CE"/>
    <w:rsid w:val="005B4642"/>
    <w:rsid w:val="005B4818"/>
    <w:rsid w:val="005B518A"/>
    <w:rsid w:val="005B5322"/>
    <w:rsid w:val="005B5B2F"/>
    <w:rsid w:val="005B5CCB"/>
    <w:rsid w:val="005B5D3A"/>
    <w:rsid w:val="005B5E8A"/>
    <w:rsid w:val="005B6655"/>
    <w:rsid w:val="005B7425"/>
    <w:rsid w:val="005B76BA"/>
    <w:rsid w:val="005B7777"/>
    <w:rsid w:val="005B7B7E"/>
    <w:rsid w:val="005B7E81"/>
    <w:rsid w:val="005C0BA1"/>
    <w:rsid w:val="005C14FC"/>
    <w:rsid w:val="005C15DD"/>
    <w:rsid w:val="005C1D38"/>
    <w:rsid w:val="005C24D1"/>
    <w:rsid w:val="005C2704"/>
    <w:rsid w:val="005C2B1D"/>
    <w:rsid w:val="005C3950"/>
    <w:rsid w:val="005C39B4"/>
    <w:rsid w:val="005C448E"/>
    <w:rsid w:val="005C52A3"/>
    <w:rsid w:val="005C5416"/>
    <w:rsid w:val="005C5453"/>
    <w:rsid w:val="005C57BB"/>
    <w:rsid w:val="005C64CB"/>
    <w:rsid w:val="005C668B"/>
    <w:rsid w:val="005C756A"/>
    <w:rsid w:val="005C7787"/>
    <w:rsid w:val="005C79C6"/>
    <w:rsid w:val="005C7C97"/>
    <w:rsid w:val="005D0804"/>
    <w:rsid w:val="005D08FC"/>
    <w:rsid w:val="005D0BE2"/>
    <w:rsid w:val="005D0C3B"/>
    <w:rsid w:val="005D0E84"/>
    <w:rsid w:val="005D179A"/>
    <w:rsid w:val="005D1F79"/>
    <w:rsid w:val="005D26D0"/>
    <w:rsid w:val="005D29DA"/>
    <w:rsid w:val="005D2B58"/>
    <w:rsid w:val="005D2E01"/>
    <w:rsid w:val="005D33B5"/>
    <w:rsid w:val="005D4187"/>
    <w:rsid w:val="005D4480"/>
    <w:rsid w:val="005D4A3A"/>
    <w:rsid w:val="005D4B56"/>
    <w:rsid w:val="005D4EEA"/>
    <w:rsid w:val="005D4F97"/>
    <w:rsid w:val="005D5137"/>
    <w:rsid w:val="005D5798"/>
    <w:rsid w:val="005D621A"/>
    <w:rsid w:val="005D7526"/>
    <w:rsid w:val="005D794C"/>
    <w:rsid w:val="005D794D"/>
    <w:rsid w:val="005D7B4A"/>
    <w:rsid w:val="005D7E36"/>
    <w:rsid w:val="005E0038"/>
    <w:rsid w:val="005E0173"/>
    <w:rsid w:val="005E01C5"/>
    <w:rsid w:val="005E0DFE"/>
    <w:rsid w:val="005E1B26"/>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702"/>
    <w:rsid w:val="005F1967"/>
    <w:rsid w:val="005F2362"/>
    <w:rsid w:val="005F248A"/>
    <w:rsid w:val="005F2538"/>
    <w:rsid w:val="005F2E2B"/>
    <w:rsid w:val="005F2F3A"/>
    <w:rsid w:val="005F38E0"/>
    <w:rsid w:val="005F3AD5"/>
    <w:rsid w:val="005F4737"/>
    <w:rsid w:val="005F4F8D"/>
    <w:rsid w:val="005F523F"/>
    <w:rsid w:val="005F5FF2"/>
    <w:rsid w:val="005F6942"/>
    <w:rsid w:val="005F7547"/>
    <w:rsid w:val="005F77DB"/>
    <w:rsid w:val="005F7E0E"/>
    <w:rsid w:val="005F7FA8"/>
    <w:rsid w:val="0060039F"/>
    <w:rsid w:val="006006EA"/>
    <w:rsid w:val="00600B52"/>
    <w:rsid w:val="00600FFB"/>
    <w:rsid w:val="006017F8"/>
    <w:rsid w:val="0060193E"/>
    <w:rsid w:val="0060241E"/>
    <w:rsid w:val="00602465"/>
    <w:rsid w:val="00602AEA"/>
    <w:rsid w:val="006033BB"/>
    <w:rsid w:val="006036B2"/>
    <w:rsid w:val="00603732"/>
    <w:rsid w:val="00603930"/>
    <w:rsid w:val="00603AB2"/>
    <w:rsid w:val="00603BAA"/>
    <w:rsid w:val="0060419B"/>
    <w:rsid w:val="00604863"/>
    <w:rsid w:val="00604913"/>
    <w:rsid w:val="00604D1C"/>
    <w:rsid w:val="00604E27"/>
    <w:rsid w:val="00604EEC"/>
    <w:rsid w:val="00605132"/>
    <w:rsid w:val="00605365"/>
    <w:rsid w:val="006053DF"/>
    <w:rsid w:val="006054BE"/>
    <w:rsid w:val="0060568E"/>
    <w:rsid w:val="006062D0"/>
    <w:rsid w:val="006062F8"/>
    <w:rsid w:val="0060636C"/>
    <w:rsid w:val="006069B3"/>
    <w:rsid w:val="00606A6F"/>
    <w:rsid w:val="00606CF0"/>
    <w:rsid w:val="00607013"/>
    <w:rsid w:val="0060704A"/>
    <w:rsid w:val="00607EF3"/>
    <w:rsid w:val="006105DD"/>
    <w:rsid w:val="00610F18"/>
    <w:rsid w:val="006116EF"/>
    <w:rsid w:val="0061177F"/>
    <w:rsid w:val="006118F5"/>
    <w:rsid w:val="00611B62"/>
    <w:rsid w:val="006123FC"/>
    <w:rsid w:val="0061241D"/>
    <w:rsid w:val="006125E9"/>
    <w:rsid w:val="0061276F"/>
    <w:rsid w:val="00613070"/>
    <w:rsid w:val="00613377"/>
    <w:rsid w:val="0061392B"/>
    <w:rsid w:val="00614459"/>
    <w:rsid w:val="00614FDF"/>
    <w:rsid w:val="0061540C"/>
    <w:rsid w:val="00615D83"/>
    <w:rsid w:val="006162FC"/>
    <w:rsid w:val="00616631"/>
    <w:rsid w:val="006170A0"/>
    <w:rsid w:val="0061730E"/>
    <w:rsid w:val="00617348"/>
    <w:rsid w:val="006177BF"/>
    <w:rsid w:val="00617E1C"/>
    <w:rsid w:val="00620806"/>
    <w:rsid w:val="006221B5"/>
    <w:rsid w:val="0062222B"/>
    <w:rsid w:val="0062226C"/>
    <w:rsid w:val="006226F0"/>
    <w:rsid w:val="006227A7"/>
    <w:rsid w:val="00622B86"/>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742"/>
    <w:rsid w:val="0063099E"/>
    <w:rsid w:val="00630C62"/>
    <w:rsid w:val="0063137E"/>
    <w:rsid w:val="00631660"/>
    <w:rsid w:val="00631A39"/>
    <w:rsid w:val="00632250"/>
    <w:rsid w:val="0063249B"/>
    <w:rsid w:val="00632622"/>
    <w:rsid w:val="006328E0"/>
    <w:rsid w:val="00632A08"/>
    <w:rsid w:val="00632C80"/>
    <w:rsid w:val="006345B7"/>
    <w:rsid w:val="00634953"/>
    <w:rsid w:val="00634D37"/>
    <w:rsid w:val="00634DE4"/>
    <w:rsid w:val="006350EF"/>
    <w:rsid w:val="00635110"/>
    <w:rsid w:val="0063543D"/>
    <w:rsid w:val="00635676"/>
    <w:rsid w:val="006358EC"/>
    <w:rsid w:val="00635BDE"/>
    <w:rsid w:val="00635EA7"/>
    <w:rsid w:val="006368CC"/>
    <w:rsid w:val="00636A62"/>
    <w:rsid w:val="00636C38"/>
    <w:rsid w:val="00636EBA"/>
    <w:rsid w:val="00637987"/>
    <w:rsid w:val="006402CF"/>
    <w:rsid w:val="00640686"/>
    <w:rsid w:val="00640710"/>
    <w:rsid w:val="00640B0A"/>
    <w:rsid w:val="00641C94"/>
    <w:rsid w:val="0064276B"/>
    <w:rsid w:val="00642A9A"/>
    <w:rsid w:val="00643221"/>
    <w:rsid w:val="0064325A"/>
    <w:rsid w:val="00643275"/>
    <w:rsid w:val="00643B37"/>
    <w:rsid w:val="0064435F"/>
    <w:rsid w:val="006447CA"/>
    <w:rsid w:val="00644901"/>
    <w:rsid w:val="00644936"/>
    <w:rsid w:val="00644A4F"/>
    <w:rsid w:val="006453B7"/>
    <w:rsid w:val="006455DC"/>
    <w:rsid w:val="00646D19"/>
    <w:rsid w:val="00647114"/>
    <w:rsid w:val="00647361"/>
    <w:rsid w:val="00647638"/>
    <w:rsid w:val="006479A8"/>
    <w:rsid w:val="00647F9E"/>
    <w:rsid w:val="00650057"/>
    <w:rsid w:val="006503C6"/>
    <w:rsid w:val="0065096F"/>
    <w:rsid w:val="006509FA"/>
    <w:rsid w:val="0065166C"/>
    <w:rsid w:val="00651AD6"/>
    <w:rsid w:val="00651FCA"/>
    <w:rsid w:val="0065215B"/>
    <w:rsid w:val="0065231E"/>
    <w:rsid w:val="0065239D"/>
    <w:rsid w:val="0065278A"/>
    <w:rsid w:val="0065317B"/>
    <w:rsid w:val="00653EB7"/>
    <w:rsid w:val="00654184"/>
    <w:rsid w:val="006545F9"/>
    <w:rsid w:val="00654D35"/>
    <w:rsid w:val="006552CC"/>
    <w:rsid w:val="00655407"/>
    <w:rsid w:val="0065550E"/>
    <w:rsid w:val="00655BEF"/>
    <w:rsid w:val="00655D8D"/>
    <w:rsid w:val="00656063"/>
    <w:rsid w:val="00656457"/>
    <w:rsid w:val="00656A60"/>
    <w:rsid w:val="00656F97"/>
    <w:rsid w:val="00657038"/>
    <w:rsid w:val="00657A12"/>
    <w:rsid w:val="00657BB0"/>
    <w:rsid w:val="0066062B"/>
    <w:rsid w:val="00660ABB"/>
    <w:rsid w:val="006618BD"/>
    <w:rsid w:val="00661ADB"/>
    <w:rsid w:val="00661EB7"/>
    <w:rsid w:val="006620D4"/>
    <w:rsid w:val="006623D3"/>
    <w:rsid w:val="0066249C"/>
    <w:rsid w:val="0066268D"/>
    <w:rsid w:val="00662985"/>
    <w:rsid w:val="00662F58"/>
    <w:rsid w:val="006639E1"/>
    <w:rsid w:val="00664357"/>
    <w:rsid w:val="006645DF"/>
    <w:rsid w:val="00664831"/>
    <w:rsid w:val="0066486A"/>
    <w:rsid w:val="00664966"/>
    <w:rsid w:val="006655A3"/>
    <w:rsid w:val="006658D9"/>
    <w:rsid w:val="00665A88"/>
    <w:rsid w:val="00665AF6"/>
    <w:rsid w:val="00665DE5"/>
    <w:rsid w:val="006662A8"/>
    <w:rsid w:val="006663E6"/>
    <w:rsid w:val="00666A4B"/>
    <w:rsid w:val="0066705F"/>
    <w:rsid w:val="0066710C"/>
    <w:rsid w:val="006673EE"/>
    <w:rsid w:val="0066756A"/>
    <w:rsid w:val="006705EA"/>
    <w:rsid w:val="00670921"/>
    <w:rsid w:val="00670A65"/>
    <w:rsid w:val="00670E06"/>
    <w:rsid w:val="00670E3E"/>
    <w:rsid w:val="006712FB"/>
    <w:rsid w:val="00671AC7"/>
    <w:rsid w:val="00672015"/>
    <w:rsid w:val="006720AC"/>
    <w:rsid w:val="0067288C"/>
    <w:rsid w:val="006728D9"/>
    <w:rsid w:val="006729D6"/>
    <w:rsid w:val="00673DB7"/>
    <w:rsid w:val="00673F17"/>
    <w:rsid w:val="0067439A"/>
    <w:rsid w:val="00674506"/>
    <w:rsid w:val="006748B7"/>
    <w:rsid w:val="00674D84"/>
    <w:rsid w:val="00675EAD"/>
    <w:rsid w:val="00675F94"/>
    <w:rsid w:val="0067647F"/>
    <w:rsid w:val="00677AB3"/>
    <w:rsid w:val="00677E94"/>
    <w:rsid w:val="006800C1"/>
    <w:rsid w:val="006803AA"/>
    <w:rsid w:val="006807A4"/>
    <w:rsid w:val="006809E2"/>
    <w:rsid w:val="00680A59"/>
    <w:rsid w:val="00681484"/>
    <w:rsid w:val="006819EE"/>
    <w:rsid w:val="00681CA4"/>
    <w:rsid w:val="00681F29"/>
    <w:rsid w:val="00682422"/>
    <w:rsid w:val="006825B5"/>
    <w:rsid w:val="006831B4"/>
    <w:rsid w:val="00683644"/>
    <w:rsid w:val="0068471A"/>
    <w:rsid w:val="00684D87"/>
    <w:rsid w:val="00684DC6"/>
    <w:rsid w:val="006850BA"/>
    <w:rsid w:val="006852C4"/>
    <w:rsid w:val="00685737"/>
    <w:rsid w:val="00685D30"/>
    <w:rsid w:val="00685F37"/>
    <w:rsid w:val="00686308"/>
    <w:rsid w:val="0068685C"/>
    <w:rsid w:val="00687700"/>
    <w:rsid w:val="0069022C"/>
    <w:rsid w:val="006906C7"/>
    <w:rsid w:val="0069087B"/>
    <w:rsid w:val="00691775"/>
    <w:rsid w:val="006927DF"/>
    <w:rsid w:val="006929E3"/>
    <w:rsid w:val="006940E1"/>
    <w:rsid w:val="0069456E"/>
    <w:rsid w:val="00694D12"/>
    <w:rsid w:val="00694FCD"/>
    <w:rsid w:val="0069610F"/>
    <w:rsid w:val="00696887"/>
    <w:rsid w:val="00696D3F"/>
    <w:rsid w:val="006972DC"/>
    <w:rsid w:val="00697452"/>
    <w:rsid w:val="00697479"/>
    <w:rsid w:val="006974B0"/>
    <w:rsid w:val="0069769D"/>
    <w:rsid w:val="0069777A"/>
    <w:rsid w:val="006977AA"/>
    <w:rsid w:val="00697835"/>
    <w:rsid w:val="00697CBF"/>
    <w:rsid w:val="006A09C7"/>
    <w:rsid w:val="006A1043"/>
    <w:rsid w:val="006A104C"/>
    <w:rsid w:val="006A1CC0"/>
    <w:rsid w:val="006A1D38"/>
    <w:rsid w:val="006A1D77"/>
    <w:rsid w:val="006A2E5C"/>
    <w:rsid w:val="006A2EAD"/>
    <w:rsid w:val="006A323F"/>
    <w:rsid w:val="006A35CC"/>
    <w:rsid w:val="006A3667"/>
    <w:rsid w:val="006A3948"/>
    <w:rsid w:val="006A41D1"/>
    <w:rsid w:val="006A4ACC"/>
    <w:rsid w:val="006A6B55"/>
    <w:rsid w:val="006A7379"/>
    <w:rsid w:val="006A73A6"/>
    <w:rsid w:val="006A7BED"/>
    <w:rsid w:val="006A7E58"/>
    <w:rsid w:val="006A7F81"/>
    <w:rsid w:val="006B015A"/>
    <w:rsid w:val="006B0FD7"/>
    <w:rsid w:val="006B10F4"/>
    <w:rsid w:val="006B1BD7"/>
    <w:rsid w:val="006B1F87"/>
    <w:rsid w:val="006B218F"/>
    <w:rsid w:val="006B3047"/>
    <w:rsid w:val="006B30D0"/>
    <w:rsid w:val="006B3464"/>
    <w:rsid w:val="006B354C"/>
    <w:rsid w:val="006B3854"/>
    <w:rsid w:val="006B38DF"/>
    <w:rsid w:val="006B3956"/>
    <w:rsid w:val="006B3F42"/>
    <w:rsid w:val="006B4DBB"/>
    <w:rsid w:val="006B51C5"/>
    <w:rsid w:val="006B545C"/>
    <w:rsid w:val="006B5F99"/>
    <w:rsid w:val="006B6273"/>
    <w:rsid w:val="006B6BA2"/>
    <w:rsid w:val="006B7170"/>
    <w:rsid w:val="006B77BA"/>
    <w:rsid w:val="006B7BA9"/>
    <w:rsid w:val="006B7D73"/>
    <w:rsid w:val="006B7FEB"/>
    <w:rsid w:val="006C0151"/>
    <w:rsid w:val="006C0187"/>
    <w:rsid w:val="006C08EA"/>
    <w:rsid w:val="006C09E1"/>
    <w:rsid w:val="006C0D31"/>
    <w:rsid w:val="006C172F"/>
    <w:rsid w:val="006C2270"/>
    <w:rsid w:val="006C2650"/>
    <w:rsid w:val="006C39C1"/>
    <w:rsid w:val="006C3D95"/>
    <w:rsid w:val="006C40E5"/>
    <w:rsid w:val="006C4267"/>
    <w:rsid w:val="006C4966"/>
    <w:rsid w:val="006C4E7D"/>
    <w:rsid w:val="006C5160"/>
    <w:rsid w:val="006C5804"/>
    <w:rsid w:val="006C5A22"/>
    <w:rsid w:val="006C5C2D"/>
    <w:rsid w:val="006C7302"/>
    <w:rsid w:val="006C7342"/>
    <w:rsid w:val="006C74BB"/>
    <w:rsid w:val="006D02C8"/>
    <w:rsid w:val="006D0C7A"/>
    <w:rsid w:val="006D108B"/>
    <w:rsid w:val="006D14E4"/>
    <w:rsid w:val="006D179B"/>
    <w:rsid w:val="006D21CF"/>
    <w:rsid w:val="006D2484"/>
    <w:rsid w:val="006D2BAE"/>
    <w:rsid w:val="006D33B6"/>
    <w:rsid w:val="006D3700"/>
    <w:rsid w:val="006D38E1"/>
    <w:rsid w:val="006D3DDC"/>
    <w:rsid w:val="006D3F15"/>
    <w:rsid w:val="006D4406"/>
    <w:rsid w:val="006D4451"/>
    <w:rsid w:val="006D4969"/>
    <w:rsid w:val="006D49E9"/>
    <w:rsid w:val="006D52FB"/>
    <w:rsid w:val="006D6017"/>
    <w:rsid w:val="006D64FB"/>
    <w:rsid w:val="006D6848"/>
    <w:rsid w:val="006D6E46"/>
    <w:rsid w:val="006D7CB9"/>
    <w:rsid w:val="006E0452"/>
    <w:rsid w:val="006E0BD8"/>
    <w:rsid w:val="006E161F"/>
    <w:rsid w:val="006E1D25"/>
    <w:rsid w:val="006E1F92"/>
    <w:rsid w:val="006E21AC"/>
    <w:rsid w:val="006E233E"/>
    <w:rsid w:val="006E2D2B"/>
    <w:rsid w:val="006E2E83"/>
    <w:rsid w:val="006E2F14"/>
    <w:rsid w:val="006E31B8"/>
    <w:rsid w:val="006E380C"/>
    <w:rsid w:val="006E388F"/>
    <w:rsid w:val="006E38BD"/>
    <w:rsid w:val="006E38DD"/>
    <w:rsid w:val="006E3983"/>
    <w:rsid w:val="006E3A74"/>
    <w:rsid w:val="006E4862"/>
    <w:rsid w:val="006E4E05"/>
    <w:rsid w:val="006E53F0"/>
    <w:rsid w:val="006E5BB5"/>
    <w:rsid w:val="006E5C82"/>
    <w:rsid w:val="006E5C86"/>
    <w:rsid w:val="006E5F4B"/>
    <w:rsid w:val="006E6590"/>
    <w:rsid w:val="006E6654"/>
    <w:rsid w:val="006E6C47"/>
    <w:rsid w:val="006E6E7C"/>
    <w:rsid w:val="006E7154"/>
    <w:rsid w:val="006E71CC"/>
    <w:rsid w:val="006E7B7E"/>
    <w:rsid w:val="006E7DEF"/>
    <w:rsid w:val="006F021A"/>
    <w:rsid w:val="006F0687"/>
    <w:rsid w:val="006F090B"/>
    <w:rsid w:val="006F0D21"/>
    <w:rsid w:val="006F2256"/>
    <w:rsid w:val="006F3288"/>
    <w:rsid w:val="006F348E"/>
    <w:rsid w:val="006F4591"/>
    <w:rsid w:val="006F4F8D"/>
    <w:rsid w:val="006F50E5"/>
    <w:rsid w:val="006F570A"/>
    <w:rsid w:val="006F5C93"/>
    <w:rsid w:val="006F5F1D"/>
    <w:rsid w:val="006F6071"/>
    <w:rsid w:val="006F66B5"/>
    <w:rsid w:val="006F6900"/>
    <w:rsid w:val="006F6A92"/>
    <w:rsid w:val="006F6B6E"/>
    <w:rsid w:val="006F6BC1"/>
    <w:rsid w:val="006F70C7"/>
    <w:rsid w:val="006F74A4"/>
    <w:rsid w:val="006F74D6"/>
    <w:rsid w:val="006F7C9A"/>
    <w:rsid w:val="00700AA5"/>
    <w:rsid w:val="00700B94"/>
    <w:rsid w:val="00701116"/>
    <w:rsid w:val="00701902"/>
    <w:rsid w:val="00701E3A"/>
    <w:rsid w:val="00701F35"/>
    <w:rsid w:val="00702065"/>
    <w:rsid w:val="00702597"/>
    <w:rsid w:val="007025B1"/>
    <w:rsid w:val="00702B08"/>
    <w:rsid w:val="00703460"/>
    <w:rsid w:val="00703760"/>
    <w:rsid w:val="00703B67"/>
    <w:rsid w:val="00703D01"/>
    <w:rsid w:val="007041D7"/>
    <w:rsid w:val="007055F7"/>
    <w:rsid w:val="0070591D"/>
    <w:rsid w:val="00705BBA"/>
    <w:rsid w:val="00705EAB"/>
    <w:rsid w:val="00706145"/>
    <w:rsid w:val="00706649"/>
    <w:rsid w:val="00706F42"/>
    <w:rsid w:val="00707E52"/>
    <w:rsid w:val="00707E6E"/>
    <w:rsid w:val="00710002"/>
    <w:rsid w:val="0071070D"/>
    <w:rsid w:val="00710CC3"/>
    <w:rsid w:val="00711308"/>
    <w:rsid w:val="007115A2"/>
    <w:rsid w:val="00711A49"/>
    <w:rsid w:val="00712041"/>
    <w:rsid w:val="007122F0"/>
    <w:rsid w:val="00713C44"/>
    <w:rsid w:val="00713D5F"/>
    <w:rsid w:val="00713D86"/>
    <w:rsid w:val="00714445"/>
    <w:rsid w:val="007149F0"/>
    <w:rsid w:val="00714BB3"/>
    <w:rsid w:val="00715533"/>
    <w:rsid w:val="0071602B"/>
    <w:rsid w:val="0071702C"/>
    <w:rsid w:val="007171EF"/>
    <w:rsid w:val="00717514"/>
    <w:rsid w:val="007201F8"/>
    <w:rsid w:val="007206C8"/>
    <w:rsid w:val="00720BFC"/>
    <w:rsid w:val="00721054"/>
    <w:rsid w:val="00721E20"/>
    <w:rsid w:val="0072223C"/>
    <w:rsid w:val="00722384"/>
    <w:rsid w:val="007224BA"/>
    <w:rsid w:val="0072257C"/>
    <w:rsid w:val="0072331C"/>
    <w:rsid w:val="007235FE"/>
    <w:rsid w:val="0072370B"/>
    <w:rsid w:val="00724A0F"/>
    <w:rsid w:val="00724B18"/>
    <w:rsid w:val="00724C56"/>
    <w:rsid w:val="00725F2B"/>
    <w:rsid w:val="00726149"/>
    <w:rsid w:val="00726722"/>
    <w:rsid w:val="00726EA1"/>
    <w:rsid w:val="0072763B"/>
    <w:rsid w:val="007277C2"/>
    <w:rsid w:val="00727947"/>
    <w:rsid w:val="0073091D"/>
    <w:rsid w:val="00730A90"/>
    <w:rsid w:val="00730B0C"/>
    <w:rsid w:val="00730C52"/>
    <w:rsid w:val="007316D6"/>
    <w:rsid w:val="00731831"/>
    <w:rsid w:val="00731E4C"/>
    <w:rsid w:val="0073217B"/>
    <w:rsid w:val="00732191"/>
    <w:rsid w:val="00733C8B"/>
    <w:rsid w:val="00734711"/>
    <w:rsid w:val="00734841"/>
    <w:rsid w:val="00734A5B"/>
    <w:rsid w:val="00734CFB"/>
    <w:rsid w:val="00734F16"/>
    <w:rsid w:val="007352FE"/>
    <w:rsid w:val="00735EE5"/>
    <w:rsid w:val="00735F4F"/>
    <w:rsid w:val="007366F6"/>
    <w:rsid w:val="0073695C"/>
    <w:rsid w:val="0073710A"/>
    <w:rsid w:val="00737332"/>
    <w:rsid w:val="007374FC"/>
    <w:rsid w:val="0073797D"/>
    <w:rsid w:val="00737AA1"/>
    <w:rsid w:val="00737C3A"/>
    <w:rsid w:val="0074026F"/>
    <w:rsid w:val="00740926"/>
    <w:rsid w:val="0074105D"/>
    <w:rsid w:val="007419DB"/>
    <w:rsid w:val="00741FD6"/>
    <w:rsid w:val="00741FED"/>
    <w:rsid w:val="0074266D"/>
    <w:rsid w:val="007429F6"/>
    <w:rsid w:val="00742DF6"/>
    <w:rsid w:val="007431E6"/>
    <w:rsid w:val="00743543"/>
    <w:rsid w:val="00743AF2"/>
    <w:rsid w:val="007440B2"/>
    <w:rsid w:val="00744669"/>
    <w:rsid w:val="00744A35"/>
    <w:rsid w:val="00744D61"/>
    <w:rsid w:val="00744E76"/>
    <w:rsid w:val="007458D0"/>
    <w:rsid w:val="00745F37"/>
    <w:rsid w:val="00746821"/>
    <w:rsid w:val="00746D73"/>
    <w:rsid w:val="0074728D"/>
    <w:rsid w:val="007475A6"/>
    <w:rsid w:val="00747C48"/>
    <w:rsid w:val="00750087"/>
    <w:rsid w:val="007500B0"/>
    <w:rsid w:val="00750274"/>
    <w:rsid w:val="007503B7"/>
    <w:rsid w:val="007503DF"/>
    <w:rsid w:val="0075084D"/>
    <w:rsid w:val="00750B66"/>
    <w:rsid w:val="00750C0C"/>
    <w:rsid w:val="00751733"/>
    <w:rsid w:val="007528A5"/>
    <w:rsid w:val="0075298E"/>
    <w:rsid w:val="00752AB8"/>
    <w:rsid w:val="007534C3"/>
    <w:rsid w:val="007539BE"/>
    <w:rsid w:val="00753BCB"/>
    <w:rsid w:val="00754663"/>
    <w:rsid w:val="00754826"/>
    <w:rsid w:val="00754DF1"/>
    <w:rsid w:val="00755626"/>
    <w:rsid w:val="00755B03"/>
    <w:rsid w:val="00755D69"/>
    <w:rsid w:val="00756605"/>
    <w:rsid w:val="007567AE"/>
    <w:rsid w:val="00756A9A"/>
    <w:rsid w:val="00757140"/>
    <w:rsid w:val="0075747D"/>
    <w:rsid w:val="00757929"/>
    <w:rsid w:val="00757A72"/>
    <w:rsid w:val="00757F78"/>
    <w:rsid w:val="00760426"/>
    <w:rsid w:val="007608BC"/>
    <w:rsid w:val="007611B7"/>
    <w:rsid w:val="0076143C"/>
    <w:rsid w:val="0076185B"/>
    <w:rsid w:val="00761A26"/>
    <w:rsid w:val="00762113"/>
    <w:rsid w:val="00762163"/>
    <w:rsid w:val="00762A31"/>
    <w:rsid w:val="00762E25"/>
    <w:rsid w:val="007635A5"/>
    <w:rsid w:val="00763613"/>
    <w:rsid w:val="007637A9"/>
    <w:rsid w:val="00763BF7"/>
    <w:rsid w:val="00764344"/>
    <w:rsid w:val="00764A73"/>
    <w:rsid w:val="00764D06"/>
    <w:rsid w:val="00765274"/>
    <w:rsid w:val="007652A5"/>
    <w:rsid w:val="00765648"/>
    <w:rsid w:val="007656D8"/>
    <w:rsid w:val="00765C5E"/>
    <w:rsid w:val="0076645B"/>
    <w:rsid w:val="007666B3"/>
    <w:rsid w:val="00767063"/>
    <w:rsid w:val="007671A5"/>
    <w:rsid w:val="007679C7"/>
    <w:rsid w:val="00767E95"/>
    <w:rsid w:val="007707BF"/>
    <w:rsid w:val="00770F1A"/>
    <w:rsid w:val="007715ED"/>
    <w:rsid w:val="00772158"/>
    <w:rsid w:val="00772270"/>
    <w:rsid w:val="00772A61"/>
    <w:rsid w:val="00772A62"/>
    <w:rsid w:val="0077339E"/>
    <w:rsid w:val="007736C0"/>
    <w:rsid w:val="00774855"/>
    <w:rsid w:val="00774DA4"/>
    <w:rsid w:val="00775227"/>
    <w:rsid w:val="00775309"/>
    <w:rsid w:val="007756FE"/>
    <w:rsid w:val="00775850"/>
    <w:rsid w:val="0077598F"/>
    <w:rsid w:val="007763D0"/>
    <w:rsid w:val="0077683E"/>
    <w:rsid w:val="007776F9"/>
    <w:rsid w:val="007777B5"/>
    <w:rsid w:val="00777D41"/>
    <w:rsid w:val="00780422"/>
    <w:rsid w:val="0078063D"/>
    <w:rsid w:val="007807F7"/>
    <w:rsid w:val="00780971"/>
    <w:rsid w:val="00780A61"/>
    <w:rsid w:val="00780B47"/>
    <w:rsid w:val="00780D35"/>
    <w:rsid w:val="00780D4A"/>
    <w:rsid w:val="00781071"/>
    <w:rsid w:val="00781959"/>
    <w:rsid w:val="00781BA9"/>
    <w:rsid w:val="00781D48"/>
    <w:rsid w:val="00781F0F"/>
    <w:rsid w:val="0078287D"/>
    <w:rsid w:val="00782F49"/>
    <w:rsid w:val="007839E8"/>
    <w:rsid w:val="007840F1"/>
    <w:rsid w:val="00784529"/>
    <w:rsid w:val="00784C6B"/>
    <w:rsid w:val="00785170"/>
    <w:rsid w:val="007851A8"/>
    <w:rsid w:val="00785390"/>
    <w:rsid w:val="00785A97"/>
    <w:rsid w:val="00785B85"/>
    <w:rsid w:val="00785E21"/>
    <w:rsid w:val="0078637A"/>
    <w:rsid w:val="00786C51"/>
    <w:rsid w:val="00786FA1"/>
    <w:rsid w:val="00787478"/>
    <w:rsid w:val="0078787B"/>
    <w:rsid w:val="00787B2B"/>
    <w:rsid w:val="00787EDA"/>
    <w:rsid w:val="0079027E"/>
    <w:rsid w:val="00791153"/>
    <w:rsid w:val="00791D68"/>
    <w:rsid w:val="00791D92"/>
    <w:rsid w:val="00792697"/>
    <w:rsid w:val="00792FB3"/>
    <w:rsid w:val="00793093"/>
    <w:rsid w:val="00793212"/>
    <w:rsid w:val="007935BB"/>
    <w:rsid w:val="007938BA"/>
    <w:rsid w:val="00793D40"/>
    <w:rsid w:val="007950F5"/>
    <w:rsid w:val="007958E0"/>
    <w:rsid w:val="00795BA8"/>
    <w:rsid w:val="00795C29"/>
    <w:rsid w:val="007960E7"/>
    <w:rsid w:val="007965AE"/>
    <w:rsid w:val="00797047"/>
    <w:rsid w:val="00797504"/>
    <w:rsid w:val="00797604"/>
    <w:rsid w:val="0079765B"/>
    <w:rsid w:val="007A0795"/>
    <w:rsid w:val="007A0996"/>
    <w:rsid w:val="007A0F51"/>
    <w:rsid w:val="007A1027"/>
    <w:rsid w:val="007A17C5"/>
    <w:rsid w:val="007A181D"/>
    <w:rsid w:val="007A19CC"/>
    <w:rsid w:val="007A25C3"/>
    <w:rsid w:val="007A268E"/>
    <w:rsid w:val="007A26E2"/>
    <w:rsid w:val="007A2D8D"/>
    <w:rsid w:val="007A34F1"/>
    <w:rsid w:val="007A47D9"/>
    <w:rsid w:val="007A4829"/>
    <w:rsid w:val="007A4AA9"/>
    <w:rsid w:val="007A4D46"/>
    <w:rsid w:val="007A55F9"/>
    <w:rsid w:val="007A58CD"/>
    <w:rsid w:val="007A5D42"/>
    <w:rsid w:val="007A5F72"/>
    <w:rsid w:val="007A621E"/>
    <w:rsid w:val="007A62C3"/>
    <w:rsid w:val="007A6372"/>
    <w:rsid w:val="007A6B8A"/>
    <w:rsid w:val="007A6F16"/>
    <w:rsid w:val="007A7823"/>
    <w:rsid w:val="007A7B72"/>
    <w:rsid w:val="007A7F75"/>
    <w:rsid w:val="007B0230"/>
    <w:rsid w:val="007B0358"/>
    <w:rsid w:val="007B0D07"/>
    <w:rsid w:val="007B17D9"/>
    <w:rsid w:val="007B2416"/>
    <w:rsid w:val="007B250F"/>
    <w:rsid w:val="007B2EE6"/>
    <w:rsid w:val="007B362E"/>
    <w:rsid w:val="007B3BC8"/>
    <w:rsid w:val="007B4872"/>
    <w:rsid w:val="007B4D6A"/>
    <w:rsid w:val="007B5246"/>
    <w:rsid w:val="007B531E"/>
    <w:rsid w:val="007B568F"/>
    <w:rsid w:val="007B56DB"/>
    <w:rsid w:val="007B5D89"/>
    <w:rsid w:val="007B5E8E"/>
    <w:rsid w:val="007B600E"/>
    <w:rsid w:val="007B6E9B"/>
    <w:rsid w:val="007B72DF"/>
    <w:rsid w:val="007B7709"/>
    <w:rsid w:val="007B79C2"/>
    <w:rsid w:val="007B7F31"/>
    <w:rsid w:val="007C0694"/>
    <w:rsid w:val="007C07CE"/>
    <w:rsid w:val="007C0BAA"/>
    <w:rsid w:val="007C1AF7"/>
    <w:rsid w:val="007C1DFA"/>
    <w:rsid w:val="007C20CC"/>
    <w:rsid w:val="007C23C8"/>
    <w:rsid w:val="007C25CA"/>
    <w:rsid w:val="007C315A"/>
    <w:rsid w:val="007C35D9"/>
    <w:rsid w:val="007C3E18"/>
    <w:rsid w:val="007C43BD"/>
    <w:rsid w:val="007C44F2"/>
    <w:rsid w:val="007C4A7C"/>
    <w:rsid w:val="007C4DC9"/>
    <w:rsid w:val="007C52A8"/>
    <w:rsid w:val="007C5CFD"/>
    <w:rsid w:val="007C6702"/>
    <w:rsid w:val="007C6BD9"/>
    <w:rsid w:val="007C6E9C"/>
    <w:rsid w:val="007C7463"/>
    <w:rsid w:val="007C7579"/>
    <w:rsid w:val="007C7B72"/>
    <w:rsid w:val="007C7CE9"/>
    <w:rsid w:val="007D0246"/>
    <w:rsid w:val="007D049E"/>
    <w:rsid w:val="007D0532"/>
    <w:rsid w:val="007D0908"/>
    <w:rsid w:val="007D0A54"/>
    <w:rsid w:val="007D0C74"/>
    <w:rsid w:val="007D12F0"/>
    <w:rsid w:val="007D16EC"/>
    <w:rsid w:val="007D18E1"/>
    <w:rsid w:val="007D19DA"/>
    <w:rsid w:val="007D1D6E"/>
    <w:rsid w:val="007D1DC8"/>
    <w:rsid w:val="007D1E92"/>
    <w:rsid w:val="007D2742"/>
    <w:rsid w:val="007D389A"/>
    <w:rsid w:val="007D3DB1"/>
    <w:rsid w:val="007D40D5"/>
    <w:rsid w:val="007D41FE"/>
    <w:rsid w:val="007D4533"/>
    <w:rsid w:val="007D45B7"/>
    <w:rsid w:val="007D4798"/>
    <w:rsid w:val="007D4A3B"/>
    <w:rsid w:val="007D4D75"/>
    <w:rsid w:val="007D5AB1"/>
    <w:rsid w:val="007D610E"/>
    <w:rsid w:val="007D6BC6"/>
    <w:rsid w:val="007D6DE3"/>
    <w:rsid w:val="007D7583"/>
    <w:rsid w:val="007D78DC"/>
    <w:rsid w:val="007E0A3D"/>
    <w:rsid w:val="007E0AC5"/>
    <w:rsid w:val="007E0DBA"/>
    <w:rsid w:val="007E1893"/>
    <w:rsid w:val="007E18F8"/>
    <w:rsid w:val="007E2470"/>
    <w:rsid w:val="007E28A0"/>
    <w:rsid w:val="007E293D"/>
    <w:rsid w:val="007E3150"/>
    <w:rsid w:val="007E37FC"/>
    <w:rsid w:val="007E3A48"/>
    <w:rsid w:val="007E4055"/>
    <w:rsid w:val="007E4118"/>
    <w:rsid w:val="007E4314"/>
    <w:rsid w:val="007E46E7"/>
    <w:rsid w:val="007E4B55"/>
    <w:rsid w:val="007E5244"/>
    <w:rsid w:val="007E5A7E"/>
    <w:rsid w:val="007E5E0D"/>
    <w:rsid w:val="007E5E98"/>
    <w:rsid w:val="007E6054"/>
    <w:rsid w:val="007E6532"/>
    <w:rsid w:val="007E65B4"/>
    <w:rsid w:val="007E6780"/>
    <w:rsid w:val="007E6CFE"/>
    <w:rsid w:val="007E7801"/>
    <w:rsid w:val="007E79A5"/>
    <w:rsid w:val="007E7C1C"/>
    <w:rsid w:val="007F0252"/>
    <w:rsid w:val="007F04AD"/>
    <w:rsid w:val="007F0799"/>
    <w:rsid w:val="007F0F4A"/>
    <w:rsid w:val="007F1460"/>
    <w:rsid w:val="007F1D15"/>
    <w:rsid w:val="007F21C0"/>
    <w:rsid w:val="007F2F9A"/>
    <w:rsid w:val="007F32F1"/>
    <w:rsid w:val="007F4084"/>
    <w:rsid w:val="007F455A"/>
    <w:rsid w:val="007F495D"/>
    <w:rsid w:val="007F5345"/>
    <w:rsid w:val="007F5D98"/>
    <w:rsid w:val="007F5F96"/>
    <w:rsid w:val="007F73E8"/>
    <w:rsid w:val="00800073"/>
    <w:rsid w:val="0080045F"/>
    <w:rsid w:val="008005BC"/>
    <w:rsid w:val="00800DDD"/>
    <w:rsid w:val="00800EFB"/>
    <w:rsid w:val="00800F24"/>
    <w:rsid w:val="00800F7A"/>
    <w:rsid w:val="0080113E"/>
    <w:rsid w:val="008015F0"/>
    <w:rsid w:val="00801C08"/>
    <w:rsid w:val="0080203A"/>
    <w:rsid w:val="008025A5"/>
    <w:rsid w:val="0080266B"/>
    <w:rsid w:val="008028A4"/>
    <w:rsid w:val="00802AC7"/>
    <w:rsid w:val="00802E25"/>
    <w:rsid w:val="00802FCD"/>
    <w:rsid w:val="0080353A"/>
    <w:rsid w:val="00803765"/>
    <w:rsid w:val="00803A46"/>
    <w:rsid w:val="00803C29"/>
    <w:rsid w:val="00803FB5"/>
    <w:rsid w:val="0080415E"/>
    <w:rsid w:val="00804418"/>
    <w:rsid w:val="008045CE"/>
    <w:rsid w:val="00804A09"/>
    <w:rsid w:val="00805116"/>
    <w:rsid w:val="008054CF"/>
    <w:rsid w:val="00805568"/>
    <w:rsid w:val="00805BEA"/>
    <w:rsid w:val="00806693"/>
    <w:rsid w:val="00806D23"/>
    <w:rsid w:val="00806EB6"/>
    <w:rsid w:val="00807014"/>
    <w:rsid w:val="0080706A"/>
    <w:rsid w:val="0080718C"/>
    <w:rsid w:val="00807C29"/>
    <w:rsid w:val="00807CDF"/>
    <w:rsid w:val="00807FE2"/>
    <w:rsid w:val="00810D4F"/>
    <w:rsid w:val="008111D9"/>
    <w:rsid w:val="00811782"/>
    <w:rsid w:val="00812142"/>
    <w:rsid w:val="00812395"/>
    <w:rsid w:val="00812521"/>
    <w:rsid w:val="0081370E"/>
    <w:rsid w:val="00813B15"/>
    <w:rsid w:val="00814402"/>
    <w:rsid w:val="0081455C"/>
    <w:rsid w:val="008147EA"/>
    <w:rsid w:val="00814A7B"/>
    <w:rsid w:val="00814A82"/>
    <w:rsid w:val="00814FD2"/>
    <w:rsid w:val="00815240"/>
    <w:rsid w:val="00815F4F"/>
    <w:rsid w:val="00816039"/>
    <w:rsid w:val="0081670A"/>
    <w:rsid w:val="00816FD8"/>
    <w:rsid w:val="008172AF"/>
    <w:rsid w:val="008172F1"/>
    <w:rsid w:val="00817496"/>
    <w:rsid w:val="008207B4"/>
    <w:rsid w:val="00820903"/>
    <w:rsid w:val="00820B11"/>
    <w:rsid w:val="00821059"/>
    <w:rsid w:val="0082107F"/>
    <w:rsid w:val="008210FC"/>
    <w:rsid w:val="0082171A"/>
    <w:rsid w:val="008219AA"/>
    <w:rsid w:val="00821C38"/>
    <w:rsid w:val="00821FC5"/>
    <w:rsid w:val="00821FFF"/>
    <w:rsid w:val="008227B5"/>
    <w:rsid w:val="00823258"/>
    <w:rsid w:val="00823433"/>
    <w:rsid w:val="008234DD"/>
    <w:rsid w:val="00823B21"/>
    <w:rsid w:val="00824622"/>
    <w:rsid w:val="00824CC4"/>
    <w:rsid w:val="00825042"/>
    <w:rsid w:val="00825727"/>
    <w:rsid w:val="008258C9"/>
    <w:rsid w:val="00825D86"/>
    <w:rsid w:val="00826F0A"/>
    <w:rsid w:val="008274C8"/>
    <w:rsid w:val="00827A34"/>
    <w:rsid w:val="00827F18"/>
    <w:rsid w:val="00830747"/>
    <w:rsid w:val="00830878"/>
    <w:rsid w:val="00830ECA"/>
    <w:rsid w:val="0083103D"/>
    <w:rsid w:val="00831B5B"/>
    <w:rsid w:val="00832419"/>
    <w:rsid w:val="008328BC"/>
    <w:rsid w:val="00832E1F"/>
    <w:rsid w:val="0083322D"/>
    <w:rsid w:val="008333B9"/>
    <w:rsid w:val="008337BF"/>
    <w:rsid w:val="00833957"/>
    <w:rsid w:val="00833961"/>
    <w:rsid w:val="008343D7"/>
    <w:rsid w:val="008343E6"/>
    <w:rsid w:val="008348A6"/>
    <w:rsid w:val="00834B92"/>
    <w:rsid w:val="008355B2"/>
    <w:rsid w:val="008358D0"/>
    <w:rsid w:val="0083600D"/>
    <w:rsid w:val="008368A3"/>
    <w:rsid w:val="00836E60"/>
    <w:rsid w:val="008403FC"/>
    <w:rsid w:val="0084044F"/>
    <w:rsid w:val="00840555"/>
    <w:rsid w:val="00840F4E"/>
    <w:rsid w:val="008411FC"/>
    <w:rsid w:val="008413CF"/>
    <w:rsid w:val="00841EB9"/>
    <w:rsid w:val="00841FE3"/>
    <w:rsid w:val="0084213D"/>
    <w:rsid w:val="008421E5"/>
    <w:rsid w:val="00842EE5"/>
    <w:rsid w:val="008436F1"/>
    <w:rsid w:val="008437DC"/>
    <w:rsid w:val="00844B99"/>
    <w:rsid w:val="00844C6C"/>
    <w:rsid w:val="00845312"/>
    <w:rsid w:val="00845693"/>
    <w:rsid w:val="00845CAD"/>
    <w:rsid w:val="00846799"/>
    <w:rsid w:val="00846A3A"/>
    <w:rsid w:val="00847BFD"/>
    <w:rsid w:val="00850162"/>
    <w:rsid w:val="00851677"/>
    <w:rsid w:val="0085189B"/>
    <w:rsid w:val="008522C8"/>
    <w:rsid w:val="00852B47"/>
    <w:rsid w:val="008534A4"/>
    <w:rsid w:val="0085394C"/>
    <w:rsid w:val="008549A8"/>
    <w:rsid w:val="00854CF9"/>
    <w:rsid w:val="008553CC"/>
    <w:rsid w:val="008558D1"/>
    <w:rsid w:val="008559CC"/>
    <w:rsid w:val="00855A56"/>
    <w:rsid w:val="0085638D"/>
    <w:rsid w:val="00856C55"/>
    <w:rsid w:val="00857244"/>
    <w:rsid w:val="00857564"/>
    <w:rsid w:val="00857E9D"/>
    <w:rsid w:val="00860452"/>
    <w:rsid w:val="00860E30"/>
    <w:rsid w:val="0086141F"/>
    <w:rsid w:val="00862E11"/>
    <w:rsid w:val="00863119"/>
    <w:rsid w:val="008632D9"/>
    <w:rsid w:val="00863C9F"/>
    <w:rsid w:val="00863EC6"/>
    <w:rsid w:val="00864536"/>
    <w:rsid w:val="00865092"/>
    <w:rsid w:val="00865161"/>
    <w:rsid w:val="00865179"/>
    <w:rsid w:val="0086563D"/>
    <w:rsid w:val="0086591A"/>
    <w:rsid w:val="0086595D"/>
    <w:rsid w:val="00865BA9"/>
    <w:rsid w:val="0086620B"/>
    <w:rsid w:val="00866D53"/>
    <w:rsid w:val="0087038E"/>
    <w:rsid w:val="00870BDA"/>
    <w:rsid w:val="00870FD6"/>
    <w:rsid w:val="008710F8"/>
    <w:rsid w:val="008718D7"/>
    <w:rsid w:val="00871A78"/>
    <w:rsid w:val="00871AAA"/>
    <w:rsid w:val="008722D6"/>
    <w:rsid w:val="00872313"/>
    <w:rsid w:val="008727AA"/>
    <w:rsid w:val="00872E06"/>
    <w:rsid w:val="008730C9"/>
    <w:rsid w:val="008733EC"/>
    <w:rsid w:val="00873789"/>
    <w:rsid w:val="00873B61"/>
    <w:rsid w:val="00873B8B"/>
    <w:rsid w:val="00873EDE"/>
    <w:rsid w:val="00873FB5"/>
    <w:rsid w:val="008741A6"/>
    <w:rsid w:val="00874554"/>
    <w:rsid w:val="00875284"/>
    <w:rsid w:val="0087570D"/>
    <w:rsid w:val="00875FE4"/>
    <w:rsid w:val="008764AA"/>
    <w:rsid w:val="008768CA"/>
    <w:rsid w:val="00876A9F"/>
    <w:rsid w:val="00876D04"/>
    <w:rsid w:val="008776B5"/>
    <w:rsid w:val="00877A2A"/>
    <w:rsid w:val="00880448"/>
    <w:rsid w:val="00880EB0"/>
    <w:rsid w:val="00880F05"/>
    <w:rsid w:val="00880F3B"/>
    <w:rsid w:val="0088138B"/>
    <w:rsid w:val="00881624"/>
    <w:rsid w:val="00881703"/>
    <w:rsid w:val="00881C06"/>
    <w:rsid w:val="00882E8C"/>
    <w:rsid w:val="00882F97"/>
    <w:rsid w:val="00883C8F"/>
    <w:rsid w:val="00884431"/>
    <w:rsid w:val="0088455C"/>
    <w:rsid w:val="00885627"/>
    <w:rsid w:val="00886845"/>
    <w:rsid w:val="00886C62"/>
    <w:rsid w:val="00886DAF"/>
    <w:rsid w:val="0088708C"/>
    <w:rsid w:val="0088716E"/>
    <w:rsid w:val="008871C3"/>
    <w:rsid w:val="008872D5"/>
    <w:rsid w:val="00887BBE"/>
    <w:rsid w:val="008901C1"/>
    <w:rsid w:val="0089020E"/>
    <w:rsid w:val="008904A6"/>
    <w:rsid w:val="00890531"/>
    <w:rsid w:val="008906E2"/>
    <w:rsid w:val="008911C3"/>
    <w:rsid w:val="00891576"/>
    <w:rsid w:val="0089175A"/>
    <w:rsid w:val="008920D9"/>
    <w:rsid w:val="0089226F"/>
    <w:rsid w:val="00892A85"/>
    <w:rsid w:val="00892B24"/>
    <w:rsid w:val="00893B13"/>
    <w:rsid w:val="00893CCE"/>
    <w:rsid w:val="008943E6"/>
    <w:rsid w:val="0089443D"/>
    <w:rsid w:val="00894C16"/>
    <w:rsid w:val="00895255"/>
    <w:rsid w:val="008956B6"/>
    <w:rsid w:val="00895906"/>
    <w:rsid w:val="00895A6C"/>
    <w:rsid w:val="00895F17"/>
    <w:rsid w:val="00895FFD"/>
    <w:rsid w:val="00896434"/>
    <w:rsid w:val="008967AE"/>
    <w:rsid w:val="00896C8A"/>
    <w:rsid w:val="00897E7F"/>
    <w:rsid w:val="00897EC7"/>
    <w:rsid w:val="008A0803"/>
    <w:rsid w:val="008A089B"/>
    <w:rsid w:val="008A1EB9"/>
    <w:rsid w:val="008A3C30"/>
    <w:rsid w:val="008A3C7E"/>
    <w:rsid w:val="008A413C"/>
    <w:rsid w:val="008A4E41"/>
    <w:rsid w:val="008A50C7"/>
    <w:rsid w:val="008A5505"/>
    <w:rsid w:val="008A5A7F"/>
    <w:rsid w:val="008A5D49"/>
    <w:rsid w:val="008A5DE4"/>
    <w:rsid w:val="008A5EBB"/>
    <w:rsid w:val="008A6054"/>
    <w:rsid w:val="008A6CA4"/>
    <w:rsid w:val="008A6E99"/>
    <w:rsid w:val="008A70E0"/>
    <w:rsid w:val="008A7D0F"/>
    <w:rsid w:val="008B00A6"/>
    <w:rsid w:val="008B012F"/>
    <w:rsid w:val="008B0735"/>
    <w:rsid w:val="008B091C"/>
    <w:rsid w:val="008B113B"/>
    <w:rsid w:val="008B1243"/>
    <w:rsid w:val="008B12BF"/>
    <w:rsid w:val="008B13A7"/>
    <w:rsid w:val="008B1502"/>
    <w:rsid w:val="008B1F99"/>
    <w:rsid w:val="008B24E8"/>
    <w:rsid w:val="008B26C0"/>
    <w:rsid w:val="008B28C4"/>
    <w:rsid w:val="008B2B2D"/>
    <w:rsid w:val="008B3009"/>
    <w:rsid w:val="008B3E49"/>
    <w:rsid w:val="008B5052"/>
    <w:rsid w:val="008B64C9"/>
    <w:rsid w:val="008B6882"/>
    <w:rsid w:val="008B6E4A"/>
    <w:rsid w:val="008B78AF"/>
    <w:rsid w:val="008B7D43"/>
    <w:rsid w:val="008C0B60"/>
    <w:rsid w:val="008C0DD3"/>
    <w:rsid w:val="008C0EA2"/>
    <w:rsid w:val="008C16CE"/>
    <w:rsid w:val="008C27B8"/>
    <w:rsid w:val="008C303B"/>
    <w:rsid w:val="008C31FB"/>
    <w:rsid w:val="008C35A1"/>
    <w:rsid w:val="008C384C"/>
    <w:rsid w:val="008C407D"/>
    <w:rsid w:val="008C4407"/>
    <w:rsid w:val="008C4526"/>
    <w:rsid w:val="008C4A95"/>
    <w:rsid w:val="008C55AE"/>
    <w:rsid w:val="008C597A"/>
    <w:rsid w:val="008C5C98"/>
    <w:rsid w:val="008C6E2F"/>
    <w:rsid w:val="008C78CD"/>
    <w:rsid w:val="008C79C3"/>
    <w:rsid w:val="008C7DE9"/>
    <w:rsid w:val="008D035D"/>
    <w:rsid w:val="008D0EAC"/>
    <w:rsid w:val="008D1CAA"/>
    <w:rsid w:val="008D1CDE"/>
    <w:rsid w:val="008D20C5"/>
    <w:rsid w:val="008D22BC"/>
    <w:rsid w:val="008D273A"/>
    <w:rsid w:val="008D288F"/>
    <w:rsid w:val="008D2BB2"/>
    <w:rsid w:val="008D3175"/>
    <w:rsid w:val="008D31BC"/>
    <w:rsid w:val="008D3955"/>
    <w:rsid w:val="008D4098"/>
    <w:rsid w:val="008D49C9"/>
    <w:rsid w:val="008D4D4B"/>
    <w:rsid w:val="008D4E1A"/>
    <w:rsid w:val="008D63DC"/>
    <w:rsid w:val="008D6CD6"/>
    <w:rsid w:val="008D6E43"/>
    <w:rsid w:val="008D6FD2"/>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3A1F"/>
    <w:rsid w:val="008E3B36"/>
    <w:rsid w:val="008E434E"/>
    <w:rsid w:val="008E4545"/>
    <w:rsid w:val="008E474D"/>
    <w:rsid w:val="008E50C1"/>
    <w:rsid w:val="008E55A2"/>
    <w:rsid w:val="008E5AE4"/>
    <w:rsid w:val="008E5B64"/>
    <w:rsid w:val="008E6569"/>
    <w:rsid w:val="008E6746"/>
    <w:rsid w:val="008F06BF"/>
    <w:rsid w:val="008F099B"/>
    <w:rsid w:val="008F09D5"/>
    <w:rsid w:val="008F0A0F"/>
    <w:rsid w:val="008F0A6C"/>
    <w:rsid w:val="008F0FC9"/>
    <w:rsid w:val="008F1715"/>
    <w:rsid w:val="008F1C0D"/>
    <w:rsid w:val="008F1C84"/>
    <w:rsid w:val="008F2467"/>
    <w:rsid w:val="008F29DE"/>
    <w:rsid w:val="008F2ED1"/>
    <w:rsid w:val="008F3477"/>
    <w:rsid w:val="008F4109"/>
    <w:rsid w:val="008F4137"/>
    <w:rsid w:val="008F46B5"/>
    <w:rsid w:val="008F4CD4"/>
    <w:rsid w:val="008F4DFD"/>
    <w:rsid w:val="008F53C4"/>
    <w:rsid w:val="008F559F"/>
    <w:rsid w:val="008F5A82"/>
    <w:rsid w:val="008F5FA7"/>
    <w:rsid w:val="008F6526"/>
    <w:rsid w:val="008F692C"/>
    <w:rsid w:val="008F6BD5"/>
    <w:rsid w:val="008F6D72"/>
    <w:rsid w:val="008F725B"/>
    <w:rsid w:val="008F7383"/>
    <w:rsid w:val="008F7A27"/>
    <w:rsid w:val="008F7A78"/>
    <w:rsid w:val="008F7D03"/>
    <w:rsid w:val="00900046"/>
    <w:rsid w:val="00900241"/>
    <w:rsid w:val="00900640"/>
    <w:rsid w:val="00900955"/>
    <w:rsid w:val="00900B50"/>
    <w:rsid w:val="00901FAA"/>
    <w:rsid w:val="0090221F"/>
    <w:rsid w:val="0090254C"/>
    <w:rsid w:val="0090271F"/>
    <w:rsid w:val="009027D9"/>
    <w:rsid w:val="0090294D"/>
    <w:rsid w:val="0090298D"/>
    <w:rsid w:val="00902A54"/>
    <w:rsid w:val="00902E23"/>
    <w:rsid w:val="00904426"/>
    <w:rsid w:val="009044AD"/>
    <w:rsid w:val="0090450C"/>
    <w:rsid w:val="00904780"/>
    <w:rsid w:val="00904BDC"/>
    <w:rsid w:val="00905E94"/>
    <w:rsid w:val="0090616A"/>
    <w:rsid w:val="009070C9"/>
    <w:rsid w:val="00907302"/>
    <w:rsid w:val="00907920"/>
    <w:rsid w:val="00907C69"/>
    <w:rsid w:val="009101F1"/>
    <w:rsid w:val="009102E5"/>
    <w:rsid w:val="00910533"/>
    <w:rsid w:val="00910706"/>
    <w:rsid w:val="00910D53"/>
    <w:rsid w:val="00910F8D"/>
    <w:rsid w:val="00911122"/>
    <w:rsid w:val="009114D7"/>
    <w:rsid w:val="00911673"/>
    <w:rsid w:val="00911D54"/>
    <w:rsid w:val="009121BC"/>
    <w:rsid w:val="00912244"/>
    <w:rsid w:val="009124DD"/>
    <w:rsid w:val="009126A9"/>
    <w:rsid w:val="00912816"/>
    <w:rsid w:val="00912C95"/>
    <w:rsid w:val="0091324F"/>
    <w:rsid w:val="0091348E"/>
    <w:rsid w:val="00913F51"/>
    <w:rsid w:val="00914BD7"/>
    <w:rsid w:val="0091559F"/>
    <w:rsid w:val="00915C4D"/>
    <w:rsid w:val="009165A8"/>
    <w:rsid w:val="00916810"/>
    <w:rsid w:val="00916928"/>
    <w:rsid w:val="00916D99"/>
    <w:rsid w:val="00917B77"/>
    <w:rsid w:val="00917CCB"/>
    <w:rsid w:val="00920897"/>
    <w:rsid w:val="009208CD"/>
    <w:rsid w:val="009213EA"/>
    <w:rsid w:val="00921AF3"/>
    <w:rsid w:val="00922624"/>
    <w:rsid w:val="0092353F"/>
    <w:rsid w:val="00923BB0"/>
    <w:rsid w:val="00923D12"/>
    <w:rsid w:val="00923FE6"/>
    <w:rsid w:val="009244EE"/>
    <w:rsid w:val="00924790"/>
    <w:rsid w:val="009256C1"/>
    <w:rsid w:val="009256EA"/>
    <w:rsid w:val="00925BEA"/>
    <w:rsid w:val="00926D8F"/>
    <w:rsid w:val="009276AE"/>
    <w:rsid w:val="00927B0A"/>
    <w:rsid w:val="009306E9"/>
    <w:rsid w:val="00930B07"/>
    <w:rsid w:val="00930E38"/>
    <w:rsid w:val="0093112B"/>
    <w:rsid w:val="00931579"/>
    <w:rsid w:val="009325F4"/>
    <w:rsid w:val="00932B91"/>
    <w:rsid w:val="00933378"/>
    <w:rsid w:val="009338A7"/>
    <w:rsid w:val="0093409D"/>
    <w:rsid w:val="00934441"/>
    <w:rsid w:val="0093445D"/>
    <w:rsid w:val="0093559D"/>
    <w:rsid w:val="0093604F"/>
    <w:rsid w:val="00936106"/>
    <w:rsid w:val="00936AA8"/>
    <w:rsid w:val="00936BC0"/>
    <w:rsid w:val="00936D0F"/>
    <w:rsid w:val="00936DA9"/>
    <w:rsid w:val="00937021"/>
    <w:rsid w:val="009374E7"/>
    <w:rsid w:val="00940235"/>
    <w:rsid w:val="0094045B"/>
    <w:rsid w:val="00940F5B"/>
    <w:rsid w:val="00941223"/>
    <w:rsid w:val="00941411"/>
    <w:rsid w:val="0094170D"/>
    <w:rsid w:val="00941A25"/>
    <w:rsid w:val="00942533"/>
    <w:rsid w:val="00942EC2"/>
    <w:rsid w:val="00942FA9"/>
    <w:rsid w:val="009430B8"/>
    <w:rsid w:val="0094310B"/>
    <w:rsid w:val="0094349E"/>
    <w:rsid w:val="00943593"/>
    <w:rsid w:val="0094389B"/>
    <w:rsid w:val="00944CD5"/>
    <w:rsid w:val="00944ED9"/>
    <w:rsid w:val="00945132"/>
    <w:rsid w:val="009453E4"/>
    <w:rsid w:val="0094540F"/>
    <w:rsid w:val="0094588B"/>
    <w:rsid w:val="009458F1"/>
    <w:rsid w:val="0094635D"/>
    <w:rsid w:val="00946CAE"/>
    <w:rsid w:val="00946EA0"/>
    <w:rsid w:val="00946EA3"/>
    <w:rsid w:val="00950110"/>
    <w:rsid w:val="0095013C"/>
    <w:rsid w:val="009502AF"/>
    <w:rsid w:val="0095047C"/>
    <w:rsid w:val="00950595"/>
    <w:rsid w:val="0095069D"/>
    <w:rsid w:val="00950705"/>
    <w:rsid w:val="009507E3"/>
    <w:rsid w:val="00950DA4"/>
    <w:rsid w:val="00950FC4"/>
    <w:rsid w:val="009510C0"/>
    <w:rsid w:val="009510DE"/>
    <w:rsid w:val="00951E58"/>
    <w:rsid w:val="009523F6"/>
    <w:rsid w:val="009526E5"/>
    <w:rsid w:val="00952E61"/>
    <w:rsid w:val="009533A8"/>
    <w:rsid w:val="009539A8"/>
    <w:rsid w:val="009540A0"/>
    <w:rsid w:val="009542A5"/>
    <w:rsid w:val="00954792"/>
    <w:rsid w:val="00954D51"/>
    <w:rsid w:val="00954E97"/>
    <w:rsid w:val="00955004"/>
    <w:rsid w:val="009560C9"/>
    <w:rsid w:val="00956273"/>
    <w:rsid w:val="00956673"/>
    <w:rsid w:val="009568BF"/>
    <w:rsid w:val="00956E71"/>
    <w:rsid w:val="00960BF1"/>
    <w:rsid w:val="00961354"/>
    <w:rsid w:val="00961B65"/>
    <w:rsid w:val="00961DCE"/>
    <w:rsid w:val="00962A0E"/>
    <w:rsid w:val="009634ED"/>
    <w:rsid w:val="00963654"/>
    <w:rsid w:val="009636B2"/>
    <w:rsid w:val="009640E6"/>
    <w:rsid w:val="00965419"/>
    <w:rsid w:val="00965529"/>
    <w:rsid w:val="0096554A"/>
    <w:rsid w:val="009656A1"/>
    <w:rsid w:val="00965EBD"/>
    <w:rsid w:val="00966285"/>
    <w:rsid w:val="009668D2"/>
    <w:rsid w:val="00966DD8"/>
    <w:rsid w:val="0096753B"/>
    <w:rsid w:val="00967FD2"/>
    <w:rsid w:val="009701A8"/>
    <w:rsid w:val="0097071E"/>
    <w:rsid w:val="00970796"/>
    <w:rsid w:val="00970914"/>
    <w:rsid w:val="0097213F"/>
    <w:rsid w:val="0097236B"/>
    <w:rsid w:val="009724B8"/>
    <w:rsid w:val="00973E23"/>
    <w:rsid w:val="00974C0E"/>
    <w:rsid w:val="00975651"/>
    <w:rsid w:val="0097638E"/>
    <w:rsid w:val="00976809"/>
    <w:rsid w:val="00976C9F"/>
    <w:rsid w:val="00976D7B"/>
    <w:rsid w:val="00976DC8"/>
    <w:rsid w:val="00977020"/>
    <w:rsid w:val="009770B5"/>
    <w:rsid w:val="009772A3"/>
    <w:rsid w:val="00977465"/>
    <w:rsid w:val="00977CC5"/>
    <w:rsid w:val="00977FD4"/>
    <w:rsid w:val="00980063"/>
    <w:rsid w:val="00980955"/>
    <w:rsid w:val="00981405"/>
    <w:rsid w:val="0098144A"/>
    <w:rsid w:val="009819D2"/>
    <w:rsid w:val="00981F12"/>
    <w:rsid w:val="00982352"/>
    <w:rsid w:val="00982C9E"/>
    <w:rsid w:val="00983213"/>
    <w:rsid w:val="0098336A"/>
    <w:rsid w:val="00983BC4"/>
    <w:rsid w:val="00983DE4"/>
    <w:rsid w:val="009845D6"/>
    <w:rsid w:val="0098548B"/>
    <w:rsid w:val="0098571A"/>
    <w:rsid w:val="00986639"/>
    <w:rsid w:val="00986962"/>
    <w:rsid w:val="00986D93"/>
    <w:rsid w:val="00986FF2"/>
    <w:rsid w:val="009870F8"/>
    <w:rsid w:val="00987117"/>
    <w:rsid w:val="00987836"/>
    <w:rsid w:val="00990BF7"/>
    <w:rsid w:val="009911FE"/>
    <w:rsid w:val="009914D7"/>
    <w:rsid w:val="009914E2"/>
    <w:rsid w:val="009919B9"/>
    <w:rsid w:val="00991D6C"/>
    <w:rsid w:val="009923B8"/>
    <w:rsid w:val="00993FBA"/>
    <w:rsid w:val="0099403D"/>
    <w:rsid w:val="00994258"/>
    <w:rsid w:val="00994322"/>
    <w:rsid w:val="0099541F"/>
    <w:rsid w:val="0099628C"/>
    <w:rsid w:val="009965E4"/>
    <w:rsid w:val="00997309"/>
    <w:rsid w:val="00997A6B"/>
    <w:rsid w:val="00997A85"/>
    <w:rsid w:val="00997E2D"/>
    <w:rsid w:val="009A00AE"/>
    <w:rsid w:val="009A016A"/>
    <w:rsid w:val="009A06C6"/>
    <w:rsid w:val="009A076F"/>
    <w:rsid w:val="009A1275"/>
    <w:rsid w:val="009A189B"/>
    <w:rsid w:val="009A1AD9"/>
    <w:rsid w:val="009A1B7C"/>
    <w:rsid w:val="009A1CB9"/>
    <w:rsid w:val="009A1D2C"/>
    <w:rsid w:val="009A2C29"/>
    <w:rsid w:val="009A3386"/>
    <w:rsid w:val="009A3575"/>
    <w:rsid w:val="009A3D8B"/>
    <w:rsid w:val="009A4008"/>
    <w:rsid w:val="009A40CD"/>
    <w:rsid w:val="009A51B7"/>
    <w:rsid w:val="009A530F"/>
    <w:rsid w:val="009A7586"/>
    <w:rsid w:val="009A79AF"/>
    <w:rsid w:val="009A7C7E"/>
    <w:rsid w:val="009B0359"/>
    <w:rsid w:val="009B1588"/>
    <w:rsid w:val="009B1C32"/>
    <w:rsid w:val="009B23DF"/>
    <w:rsid w:val="009B2626"/>
    <w:rsid w:val="009B264D"/>
    <w:rsid w:val="009B2960"/>
    <w:rsid w:val="009B362C"/>
    <w:rsid w:val="009B385A"/>
    <w:rsid w:val="009B3900"/>
    <w:rsid w:val="009B3963"/>
    <w:rsid w:val="009B3C0A"/>
    <w:rsid w:val="009B49A1"/>
    <w:rsid w:val="009B4A4D"/>
    <w:rsid w:val="009B4FF1"/>
    <w:rsid w:val="009B6492"/>
    <w:rsid w:val="009B64B8"/>
    <w:rsid w:val="009B6575"/>
    <w:rsid w:val="009B6E1F"/>
    <w:rsid w:val="009B766D"/>
    <w:rsid w:val="009B76EF"/>
    <w:rsid w:val="009B78AB"/>
    <w:rsid w:val="009B78F3"/>
    <w:rsid w:val="009C0268"/>
    <w:rsid w:val="009C02E5"/>
    <w:rsid w:val="009C0375"/>
    <w:rsid w:val="009C0CC5"/>
    <w:rsid w:val="009C1C7D"/>
    <w:rsid w:val="009C2244"/>
    <w:rsid w:val="009C2487"/>
    <w:rsid w:val="009C2FD4"/>
    <w:rsid w:val="009C30C2"/>
    <w:rsid w:val="009C319F"/>
    <w:rsid w:val="009C5DEC"/>
    <w:rsid w:val="009C62F0"/>
    <w:rsid w:val="009C633E"/>
    <w:rsid w:val="009C63E6"/>
    <w:rsid w:val="009C64AB"/>
    <w:rsid w:val="009C65AB"/>
    <w:rsid w:val="009D049C"/>
    <w:rsid w:val="009D0A40"/>
    <w:rsid w:val="009D0CFB"/>
    <w:rsid w:val="009D0F1F"/>
    <w:rsid w:val="009D146B"/>
    <w:rsid w:val="009D19A1"/>
    <w:rsid w:val="009D24B7"/>
    <w:rsid w:val="009D2944"/>
    <w:rsid w:val="009D2A34"/>
    <w:rsid w:val="009D2F48"/>
    <w:rsid w:val="009D37DF"/>
    <w:rsid w:val="009D40EC"/>
    <w:rsid w:val="009D4743"/>
    <w:rsid w:val="009D4AB3"/>
    <w:rsid w:val="009D53FF"/>
    <w:rsid w:val="009D5A7E"/>
    <w:rsid w:val="009D5C63"/>
    <w:rsid w:val="009D642C"/>
    <w:rsid w:val="009D66E0"/>
    <w:rsid w:val="009D7099"/>
    <w:rsid w:val="009D71D0"/>
    <w:rsid w:val="009D73DA"/>
    <w:rsid w:val="009E0709"/>
    <w:rsid w:val="009E083B"/>
    <w:rsid w:val="009E0984"/>
    <w:rsid w:val="009E0D75"/>
    <w:rsid w:val="009E0F5E"/>
    <w:rsid w:val="009E1363"/>
    <w:rsid w:val="009E13FB"/>
    <w:rsid w:val="009E146C"/>
    <w:rsid w:val="009E1B52"/>
    <w:rsid w:val="009E21BB"/>
    <w:rsid w:val="009E2E1F"/>
    <w:rsid w:val="009E2E5F"/>
    <w:rsid w:val="009E39AE"/>
    <w:rsid w:val="009E3B0D"/>
    <w:rsid w:val="009E3BFA"/>
    <w:rsid w:val="009E3EA5"/>
    <w:rsid w:val="009E4131"/>
    <w:rsid w:val="009E46A6"/>
    <w:rsid w:val="009E50EC"/>
    <w:rsid w:val="009E5877"/>
    <w:rsid w:val="009E6ABE"/>
    <w:rsid w:val="009E71F6"/>
    <w:rsid w:val="009E75F4"/>
    <w:rsid w:val="009F0766"/>
    <w:rsid w:val="009F13F9"/>
    <w:rsid w:val="009F1625"/>
    <w:rsid w:val="009F2129"/>
    <w:rsid w:val="009F23A1"/>
    <w:rsid w:val="009F37B7"/>
    <w:rsid w:val="009F492E"/>
    <w:rsid w:val="009F5848"/>
    <w:rsid w:val="009F588D"/>
    <w:rsid w:val="009F6782"/>
    <w:rsid w:val="009F67C1"/>
    <w:rsid w:val="009F6941"/>
    <w:rsid w:val="009F6AB2"/>
    <w:rsid w:val="009F6D30"/>
    <w:rsid w:val="009F6E42"/>
    <w:rsid w:val="009F7697"/>
    <w:rsid w:val="009F79EF"/>
    <w:rsid w:val="009F7B1D"/>
    <w:rsid w:val="00A00520"/>
    <w:rsid w:val="00A00A23"/>
    <w:rsid w:val="00A01E6B"/>
    <w:rsid w:val="00A0200C"/>
    <w:rsid w:val="00A021DA"/>
    <w:rsid w:val="00A02341"/>
    <w:rsid w:val="00A028B4"/>
    <w:rsid w:val="00A02FCD"/>
    <w:rsid w:val="00A02FEC"/>
    <w:rsid w:val="00A0390D"/>
    <w:rsid w:val="00A0417D"/>
    <w:rsid w:val="00A041D1"/>
    <w:rsid w:val="00A04250"/>
    <w:rsid w:val="00A043E2"/>
    <w:rsid w:val="00A044C6"/>
    <w:rsid w:val="00A04598"/>
    <w:rsid w:val="00A045FE"/>
    <w:rsid w:val="00A052B9"/>
    <w:rsid w:val="00A058F0"/>
    <w:rsid w:val="00A05B6B"/>
    <w:rsid w:val="00A05B77"/>
    <w:rsid w:val="00A060E2"/>
    <w:rsid w:val="00A06B4E"/>
    <w:rsid w:val="00A07CB8"/>
    <w:rsid w:val="00A07E46"/>
    <w:rsid w:val="00A108B3"/>
    <w:rsid w:val="00A10A8D"/>
    <w:rsid w:val="00A10B31"/>
    <w:rsid w:val="00A10F02"/>
    <w:rsid w:val="00A11B6B"/>
    <w:rsid w:val="00A12141"/>
    <w:rsid w:val="00A124F3"/>
    <w:rsid w:val="00A1270F"/>
    <w:rsid w:val="00A1273A"/>
    <w:rsid w:val="00A12EFC"/>
    <w:rsid w:val="00A12FB9"/>
    <w:rsid w:val="00A12FE7"/>
    <w:rsid w:val="00A1309F"/>
    <w:rsid w:val="00A143A3"/>
    <w:rsid w:val="00A143D7"/>
    <w:rsid w:val="00A151E2"/>
    <w:rsid w:val="00A15200"/>
    <w:rsid w:val="00A15398"/>
    <w:rsid w:val="00A157D9"/>
    <w:rsid w:val="00A15A24"/>
    <w:rsid w:val="00A15B9E"/>
    <w:rsid w:val="00A16265"/>
    <w:rsid w:val="00A16462"/>
    <w:rsid w:val="00A164B4"/>
    <w:rsid w:val="00A16546"/>
    <w:rsid w:val="00A1688B"/>
    <w:rsid w:val="00A16ABD"/>
    <w:rsid w:val="00A16C41"/>
    <w:rsid w:val="00A171EC"/>
    <w:rsid w:val="00A173CE"/>
    <w:rsid w:val="00A17551"/>
    <w:rsid w:val="00A17CD3"/>
    <w:rsid w:val="00A204EE"/>
    <w:rsid w:val="00A207EB"/>
    <w:rsid w:val="00A20EB4"/>
    <w:rsid w:val="00A2125E"/>
    <w:rsid w:val="00A21583"/>
    <w:rsid w:val="00A2225B"/>
    <w:rsid w:val="00A23561"/>
    <w:rsid w:val="00A23B23"/>
    <w:rsid w:val="00A23F45"/>
    <w:rsid w:val="00A24450"/>
    <w:rsid w:val="00A24562"/>
    <w:rsid w:val="00A2487D"/>
    <w:rsid w:val="00A24B96"/>
    <w:rsid w:val="00A251EA"/>
    <w:rsid w:val="00A256E1"/>
    <w:rsid w:val="00A25F2B"/>
    <w:rsid w:val="00A26076"/>
    <w:rsid w:val="00A26956"/>
    <w:rsid w:val="00A26963"/>
    <w:rsid w:val="00A26FF8"/>
    <w:rsid w:val="00A27486"/>
    <w:rsid w:val="00A27523"/>
    <w:rsid w:val="00A2759E"/>
    <w:rsid w:val="00A27A47"/>
    <w:rsid w:val="00A27EA6"/>
    <w:rsid w:val="00A30CE0"/>
    <w:rsid w:val="00A30D32"/>
    <w:rsid w:val="00A31D5B"/>
    <w:rsid w:val="00A31F4D"/>
    <w:rsid w:val="00A31F54"/>
    <w:rsid w:val="00A31FCD"/>
    <w:rsid w:val="00A32492"/>
    <w:rsid w:val="00A32918"/>
    <w:rsid w:val="00A32B4E"/>
    <w:rsid w:val="00A33612"/>
    <w:rsid w:val="00A33A12"/>
    <w:rsid w:val="00A33E4A"/>
    <w:rsid w:val="00A34229"/>
    <w:rsid w:val="00A3461E"/>
    <w:rsid w:val="00A34CD4"/>
    <w:rsid w:val="00A34E21"/>
    <w:rsid w:val="00A35DC9"/>
    <w:rsid w:val="00A362B2"/>
    <w:rsid w:val="00A3638A"/>
    <w:rsid w:val="00A3667B"/>
    <w:rsid w:val="00A36732"/>
    <w:rsid w:val="00A368D0"/>
    <w:rsid w:val="00A36CB4"/>
    <w:rsid w:val="00A36D41"/>
    <w:rsid w:val="00A36EF0"/>
    <w:rsid w:val="00A3799A"/>
    <w:rsid w:val="00A37C7D"/>
    <w:rsid w:val="00A37E9D"/>
    <w:rsid w:val="00A40454"/>
    <w:rsid w:val="00A409B9"/>
    <w:rsid w:val="00A40EEE"/>
    <w:rsid w:val="00A4141B"/>
    <w:rsid w:val="00A415ED"/>
    <w:rsid w:val="00A41626"/>
    <w:rsid w:val="00A41E3C"/>
    <w:rsid w:val="00A423C9"/>
    <w:rsid w:val="00A42BDD"/>
    <w:rsid w:val="00A42E9C"/>
    <w:rsid w:val="00A4416A"/>
    <w:rsid w:val="00A44749"/>
    <w:rsid w:val="00A44761"/>
    <w:rsid w:val="00A44833"/>
    <w:rsid w:val="00A44F22"/>
    <w:rsid w:val="00A4558F"/>
    <w:rsid w:val="00A45E31"/>
    <w:rsid w:val="00A46209"/>
    <w:rsid w:val="00A46F0C"/>
    <w:rsid w:val="00A47527"/>
    <w:rsid w:val="00A47B0C"/>
    <w:rsid w:val="00A50999"/>
    <w:rsid w:val="00A50AF9"/>
    <w:rsid w:val="00A51640"/>
    <w:rsid w:val="00A51A3E"/>
    <w:rsid w:val="00A51E86"/>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57E59"/>
    <w:rsid w:val="00A60194"/>
    <w:rsid w:val="00A603A3"/>
    <w:rsid w:val="00A6062F"/>
    <w:rsid w:val="00A60E8C"/>
    <w:rsid w:val="00A60EE8"/>
    <w:rsid w:val="00A60F1F"/>
    <w:rsid w:val="00A621FC"/>
    <w:rsid w:val="00A62CA1"/>
    <w:rsid w:val="00A62CE1"/>
    <w:rsid w:val="00A63A7F"/>
    <w:rsid w:val="00A63C59"/>
    <w:rsid w:val="00A65167"/>
    <w:rsid w:val="00A65CB1"/>
    <w:rsid w:val="00A66018"/>
    <w:rsid w:val="00A66988"/>
    <w:rsid w:val="00A66D46"/>
    <w:rsid w:val="00A66D98"/>
    <w:rsid w:val="00A66FAC"/>
    <w:rsid w:val="00A670B6"/>
    <w:rsid w:val="00A673C2"/>
    <w:rsid w:val="00A67405"/>
    <w:rsid w:val="00A67DC0"/>
    <w:rsid w:val="00A67EC4"/>
    <w:rsid w:val="00A7060E"/>
    <w:rsid w:val="00A70775"/>
    <w:rsid w:val="00A70C2B"/>
    <w:rsid w:val="00A70C9F"/>
    <w:rsid w:val="00A71CF0"/>
    <w:rsid w:val="00A729F4"/>
    <w:rsid w:val="00A72CBA"/>
    <w:rsid w:val="00A72FDA"/>
    <w:rsid w:val="00A73129"/>
    <w:rsid w:val="00A73C27"/>
    <w:rsid w:val="00A748B1"/>
    <w:rsid w:val="00A7491B"/>
    <w:rsid w:val="00A7508A"/>
    <w:rsid w:val="00A75121"/>
    <w:rsid w:val="00A764FA"/>
    <w:rsid w:val="00A769C1"/>
    <w:rsid w:val="00A771C7"/>
    <w:rsid w:val="00A7754C"/>
    <w:rsid w:val="00A80262"/>
    <w:rsid w:val="00A8043F"/>
    <w:rsid w:val="00A80502"/>
    <w:rsid w:val="00A8118C"/>
    <w:rsid w:val="00A816FC"/>
    <w:rsid w:val="00A81FDD"/>
    <w:rsid w:val="00A82186"/>
    <w:rsid w:val="00A82346"/>
    <w:rsid w:val="00A824E6"/>
    <w:rsid w:val="00A82AE7"/>
    <w:rsid w:val="00A82B2E"/>
    <w:rsid w:val="00A82C50"/>
    <w:rsid w:val="00A82EF5"/>
    <w:rsid w:val="00A83D2B"/>
    <w:rsid w:val="00A84D80"/>
    <w:rsid w:val="00A85A3C"/>
    <w:rsid w:val="00A85BB2"/>
    <w:rsid w:val="00A8674E"/>
    <w:rsid w:val="00A87521"/>
    <w:rsid w:val="00A879BB"/>
    <w:rsid w:val="00A87B37"/>
    <w:rsid w:val="00A87C40"/>
    <w:rsid w:val="00A87FB7"/>
    <w:rsid w:val="00A9024B"/>
    <w:rsid w:val="00A9080D"/>
    <w:rsid w:val="00A90B67"/>
    <w:rsid w:val="00A90C73"/>
    <w:rsid w:val="00A90E10"/>
    <w:rsid w:val="00A9104C"/>
    <w:rsid w:val="00A925FB"/>
    <w:rsid w:val="00A92BA1"/>
    <w:rsid w:val="00A93123"/>
    <w:rsid w:val="00A93F93"/>
    <w:rsid w:val="00A94297"/>
    <w:rsid w:val="00A9533C"/>
    <w:rsid w:val="00A9591E"/>
    <w:rsid w:val="00A95C69"/>
    <w:rsid w:val="00A960FF"/>
    <w:rsid w:val="00A96418"/>
    <w:rsid w:val="00A964AA"/>
    <w:rsid w:val="00A9698F"/>
    <w:rsid w:val="00A969A6"/>
    <w:rsid w:val="00A96F7F"/>
    <w:rsid w:val="00A971F1"/>
    <w:rsid w:val="00A97B99"/>
    <w:rsid w:val="00AA06EB"/>
    <w:rsid w:val="00AA098B"/>
    <w:rsid w:val="00AA0A26"/>
    <w:rsid w:val="00AA0FED"/>
    <w:rsid w:val="00AA169A"/>
    <w:rsid w:val="00AA17A5"/>
    <w:rsid w:val="00AA1872"/>
    <w:rsid w:val="00AA1E53"/>
    <w:rsid w:val="00AA202E"/>
    <w:rsid w:val="00AA2176"/>
    <w:rsid w:val="00AA2204"/>
    <w:rsid w:val="00AA2310"/>
    <w:rsid w:val="00AA2C6A"/>
    <w:rsid w:val="00AA2CE6"/>
    <w:rsid w:val="00AA3058"/>
    <w:rsid w:val="00AA325F"/>
    <w:rsid w:val="00AA3504"/>
    <w:rsid w:val="00AA436B"/>
    <w:rsid w:val="00AA490A"/>
    <w:rsid w:val="00AA4A4E"/>
    <w:rsid w:val="00AA4B69"/>
    <w:rsid w:val="00AA4E17"/>
    <w:rsid w:val="00AA4FD7"/>
    <w:rsid w:val="00AA5078"/>
    <w:rsid w:val="00AA51C3"/>
    <w:rsid w:val="00AA64AD"/>
    <w:rsid w:val="00AA681D"/>
    <w:rsid w:val="00AA7612"/>
    <w:rsid w:val="00AA76F8"/>
    <w:rsid w:val="00AA7C1F"/>
    <w:rsid w:val="00AA7DEC"/>
    <w:rsid w:val="00AB173A"/>
    <w:rsid w:val="00AB1835"/>
    <w:rsid w:val="00AB1D38"/>
    <w:rsid w:val="00AB1FA7"/>
    <w:rsid w:val="00AB2BB4"/>
    <w:rsid w:val="00AB2C67"/>
    <w:rsid w:val="00AB31AA"/>
    <w:rsid w:val="00AB375F"/>
    <w:rsid w:val="00AB4009"/>
    <w:rsid w:val="00AB49F0"/>
    <w:rsid w:val="00AB4B1E"/>
    <w:rsid w:val="00AB5476"/>
    <w:rsid w:val="00AB54D1"/>
    <w:rsid w:val="00AB58F6"/>
    <w:rsid w:val="00AB6E70"/>
    <w:rsid w:val="00AB74D5"/>
    <w:rsid w:val="00AB76E1"/>
    <w:rsid w:val="00AB7963"/>
    <w:rsid w:val="00AB7F28"/>
    <w:rsid w:val="00AC06FE"/>
    <w:rsid w:val="00AC0946"/>
    <w:rsid w:val="00AC0A4C"/>
    <w:rsid w:val="00AC14A6"/>
    <w:rsid w:val="00AC1522"/>
    <w:rsid w:val="00AC1BDC"/>
    <w:rsid w:val="00AC21CB"/>
    <w:rsid w:val="00AC2432"/>
    <w:rsid w:val="00AC2561"/>
    <w:rsid w:val="00AC2E77"/>
    <w:rsid w:val="00AC3C42"/>
    <w:rsid w:val="00AC3F31"/>
    <w:rsid w:val="00AC3FFE"/>
    <w:rsid w:val="00AC414A"/>
    <w:rsid w:val="00AC4228"/>
    <w:rsid w:val="00AC42B1"/>
    <w:rsid w:val="00AC4FC2"/>
    <w:rsid w:val="00AC5286"/>
    <w:rsid w:val="00AC53CD"/>
    <w:rsid w:val="00AC592C"/>
    <w:rsid w:val="00AC5978"/>
    <w:rsid w:val="00AC666B"/>
    <w:rsid w:val="00AC69A2"/>
    <w:rsid w:val="00AC6BC6"/>
    <w:rsid w:val="00AC6E72"/>
    <w:rsid w:val="00AC74C1"/>
    <w:rsid w:val="00AC797B"/>
    <w:rsid w:val="00AD08A1"/>
    <w:rsid w:val="00AD0935"/>
    <w:rsid w:val="00AD0B07"/>
    <w:rsid w:val="00AD12AE"/>
    <w:rsid w:val="00AD1325"/>
    <w:rsid w:val="00AD2119"/>
    <w:rsid w:val="00AD27DC"/>
    <w:rsid w:val="00AD2932"/>
    <w:rsid w:val="00AD2EB6"/>
    <w:rsid w:val="00AD3CEB"/>
    <w:rsid w:val="00AD4245"/>
    <w:rsid w:val="00AD448F"/>
    <w:rsid w:val="00AD44D3"/>
    <w:rsid w:val="00AD48B6"/>
    <w:rsid w:val="00AD4C26"/>
    <w:rsid w:val="00AD52E6"/>
    <w:rsid w:val="00AD5B10"/>
    <w:rsid w:val="00AD6104"/>
    <w:rsid w:val="00AD6451"/>
    <w:rsid w:val="00AD6B06"/>
    <w:rsid w:val="00AD710F"/>
    <w:rsid w:val="00AD7120"/>
    <w:rsid w:val="00AD746C"/>
    <w:rsid w:val="00AD7503"/>
    <w:rsid w:val="00AD7E21"/>
    <w:rsid w:val="00AE017D"/>
    <w:rsid w:val="00AE06F0"/>
    <w:rsid w:val="00AE086B"/>
    <w:rsid w:val="00AE14BF"/>
    <w:rsid w:val="00AE1894"/>
    <w:rsid w:val="00AE1907"/>
    <w:rsid w:val="00AE205D"/>
    <w:rsid w:val="00AE2152"/>
    <w:rsid w:val="00AE3102"/>
    <w:rsid w:val="00AE4014"/>
    <w:rsid w:val="00AE4157"/>
    <w:rsid w:val="00AE4749"/>
    <w:rsid w:val="00AE48E1"/>
    <w:rsid w:val="00AE5BD4"/>
    <w:rsid w:val="00AE65E2"/>
    <w:rsid w:val="00AE7917"/>
    <w:rsid w:val="00AE7CB3"/>
    <w:rsid w:val="00AE7D03"/>
    <w:rsid w:val="00AF03BA"/>
    <w:rsid w:val="00AF0559"/>
    <w:rsid w:val="00AF0649"/>
    <w:rsid w:val="00AF08F8"/>
    <w:rsid w:val="00AF0A91"/>
    <w:rsid w:val="00AF0F16"/>
    <w:rsid w:val="00AF10C1"/>
    <w:rsid w:val="00AF1A53"/>
    <w:rsid w:val="00AF1AC6"/>
    <w:rsid w:val="00AF1D86"/>
    <w:rsid w:val="00AF1F22"/>
    <w:rsid w:val="00AF2BB5"/>
    <w:rsid w:val="00AF3387"/>
    <w:rsid w:val="00AF3A5B"/>
    <w:rsid w:val="00AF3C99"/>
    <w:rsid w:val="00AF3F6A"/>
    <w:rsid w:val="00AF430C"/>
    <w:rsid w:val="00AF4BF1"/>
    <w:rsid w:val="00AF4C57"/>
    <w:rsid w:val="00AF5050"/>
    <w:rsid w:val="00AF5499"/>
    <w:rsid w:val="00AF5570"/>
    <w:rsid w:val="00AF59FE"/>
    <w:rsid w:val="00AF5C64"/>
    <w:rsid w:val="00AF610C"/>
    <w:rsid w:val="00AF6429"/>
    <w:rsid w:val="00AF6ABD"/>
    <w:rsid w:val="00AF6D2F"/>
    <w:rsid w:val="00AF703B"/>
    <w:rsid w:val="00AF7629"/>
    <w:rsid w:val="00B00022"/>
    <w:rsid w:val="00B00FD5"/>
    <w:rsid w:val="00B01805"/>
    <w:rsid w:val="00B01EFF"/>
    <w:rsid w:val="00B021DF"/>
    <w:rsid w:val="00B023AD"/>
    <w:rsid w:val="00B02424"/>
    <w:rsid w:val="00B02898"/>
    <w:rsid w:val="00B028AA"/>
    <w:rsid w:val="00B0325A"/>
    <w:rsid w:val="00B034BF"/>
    <w:rsid w:val="00B03973"/>
    <w:rsid w:val="00B03B7F"/>
    <w:rsid w:val="00B03C7B"/>
    <w:rsid w:val="00B03FDF"/>
    <w:rsid w:val="00B04785"/>
    <w:rsid w:val="00B04F00"/>
    <w:rsid w:val="00B053D1"/>
    <w:rsid w:val="00B059A8"/>
    <w:rsid w:val="00B06733"/>
    <w:rsid w:val="00B0697B"/>
    <w:rsid w:val="00B06A0A"/>
    <w:rsid w:val="00B06A99"/>
    <w:rsid w:val="00B074C3"/>
    <w:rsid w:val="00B07D6A"/>
    <w:rsid w:val="00B10E72"/>
    <w:rsid w:val="00B119FB"/>
    <w:rsid w:val="00B11ADB"/>
    <w:rsid w:val="00B11C9A"/>
    <w:rsid w:val="00B11E7D"/>
    <w:rsid w:val="00B120DA"/>
    <w:rsid w:val="00B12222"/>
    <w:rsid w:val="00B12398"/>
    <w:rsid w:val="00B1254E"/>
    <w:rsid w:val="00B1276E"/>
    <w:rsid w:val="00B145D8"/>
    <w:rsid w:val="00B14FF0"/>
    <w:rsid w:val="00B15449"/>
    <w:rsid w:val="00B1584E"/>
    <w:rsid w:val="00B158E1"/>
    <w:rsid w:val="00B15AB7"/>
    <w:rsid w:val="00B165BE"/>
    <w:rsid w:val="00B16A6D"/>
    <w:rsid w:val="00B16C28"/>
    <w:rsid w:val="00B16EEC"/>
    <w:rsid w:val="00B175DD"/>
    <w:rsid w:val="00B17659"/>
    <w:rsid w:val="00B17831"/>
    <w:rsid w:val="00B2036E"/>
    <w:rsid w:val="00B20904"/>
    <w:rsid w:val="00B215D3"/>
    <w:rsid w:val="00B22169"/>
    <w:rsid w:val="00B221BC"/>
    <w:rsid w:val="00B22DB1"/>
    <w:rsid w:val="00B22F8C"/>
    <w:rsid w:val="00B236EE"/>
    <w:rsid w:val="00B24699"/>
    <w:rsid w:val="00B24ABA"/>
    <w:rsid w:val="00B258D0"/>
    <w:rsid w:val="00B25D52"/>
    <w:rsid w:val="00B26A0F"/>
    <w:rsid w:val="00B26F33"/>
    <w:rsid w:val="00B273E8"/>
    <w:rsid w:val="00B27705"/>
    <w:rsid w:val="00B27883"/>
    <w:rsid w:val="00B27B9D"/>
    <w:rsid w:val="00B27E49"/>
    <w:rsid w:val="00B30103"/>
    <w:rsid w:val="00B30454"/>
    <w:rsid w:val="00B30720"/>
    <w:rsid w:val="00B30899"/>
    <w:rsid w:val="00B309E1"/>
    <w:rsid w:val="00B30E29"/>
    <w:rsid w:val="00B31CC2"/>
    <w:rsid w:val="00B322BA"/>
    <w:rsid w:val="00B3287C"/>
    <w:rsid w:val="00B32DE0"/>
    <w:rsid w:val="00B32E11"/>
    <w:rsid w:val="00B33032"/>
    <w:rsid w:val="00B3391B"/>
    <w:rsid w:val="00B33ABC"/>
    <w:rsid w:val="00B33B35"/>
    <w:rsid w:val="00B33D32"/>
    <w:rsid w:val="00B33F2A"/>
    <w:rsid w:val="00B34DE8"/>
    <w:rsid w:val="00B355BC"/>
    <w:rsid w:val="00B35D4C"/>
    <w:rsid w:val="00B35E39"/>
    <w:rsid w:val="00B35EED"/>
    <w:rsid w:val="00B36714"/>
    <w:rsid w:val="00B36963"/>
    <w:rsid w:val="00B372DC"/>
    <w:rsid w:val="00B3753B"/>
    <w:rsid w:val="00B37771"/>
    <w:rsid w:val="00B37CE5"/>
    <w:rsid w:val="00B40267"/>
    <w:rsid w:val="00B4058A"/>
    <w:rsid w:val="00B40C17"/>
    <w:rsid w:val="00B40E90"/>
    <w:rsid w:val="00B43C59"/>
    <w:rsid w:val="00B4419F"/>
    <w:rsid w:val="00B4423C"/>
    <w:rsid w:val="00B44B1E"/>
    <w:rsid w:val="00B44DE0"/>
    <w:rsid w:val="00B44F72"/>
    <w:rsid w:val="00B45458"/>
    <w:rsid w:val="00B4581F"/>
    <w:rsid w:val="00B45BA8"/>
    <w:rsid w:val="00B45C2C"/>
    <w:rsid w:val="00B46083"/>
    <w:rsid w:val="00B469B0"/>
    <w:rsid w:val="00B46E5F"/>
    <w:rsid w:val="00B4731D"/>
    <w:rsid w:val="00B47732"/>
    <w:rsid w:val="00B50348"/>
    <w:rsid w:val="00B503C3"/>
    <w:rsid w:val="00B50583"/>
    <w:rsid w:val="00B50826"/>
    <w:rsid w:val="00B50C61"/>
    <w:rsid w:val="00B512D1"/>
    <w:rsid w:val="00B512EE"/>
    <w:rsid w:val="00B51DE5"/>
    <w:rsid w:val="00B520EB"/>
    <w:rsid w:val="00B521DD"/>
    <w:rsid w:val="00B52E42"/>
    <w:rsid w:val="00B52ED3"/>
    <w:rsid w:val="00B53B8B"/>
    <w:rsid w:val="00B53F06"/>
    <w:rsid w:val="00B540EE"/>
    <w:rsid w:val="00B55CC5"/>
    <w:rsid w:val="00B55D0B"/>
    <w:rsid w:val="00B56645"/>
    <w:rsid w:val="00B56774"/>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45E"/>
    <w:rsid w:val="00B66290"/>
    <w:rsid w:val="00B668D4"/>
    <w:rsid w:val="00B669C7"/>
    <w:rsid w:val="00B66BC7"/>
    <w:rsid w:val="00B66E53"/>
    <w:rsid w:val="00B6726F"/>
    <w:rsid w:val="00B6727A"/>
    <w:rsid w:val="00B6729F"/>
    <w:rsid w:val="00B70462"/>
    <w:rsid w:val="00B70894"/>
    <w:rsid w:val="00B70AF1"/>
    <w:rsid w:val="00B72007"/>
    <w:rsid w:val="00B728F3"/>
    <w:rsid w:val="00B73ED7"/>
    <w:rsid w:val="00B74291"/>
    <w:rsid w:val="00B74336"/>
    <w:rsid w:val="00B75A97"/>
    <w:rsid w:val="00B75F0A"/>
    <w:rsid w:val="00B75F10"/>
    <w:rsid w:val="00B76407"/>
    <w:rsid w:val="00B76592"/>
    <w:rsid w:val="00B76672"/>
    <w:rsid w:val="00B76F01"/>
    <w:rsid w:val="00B76F6D"/>
    <w:rsid w:val="00B776A9"/>
    <w:rsid w:val="00B77A4D"/>
    <w:rsid w:val="00B77EFD"/>
    <w:rsid w:val="00B80186"/>
    <w:rsid w:val="00B808A2"/>
    <w:rsid w:val="00B81478"/>
    <w:rsid w:val="00B81498"/>
    <w:rsid w:val="00B816DE"/>
    <w:rsid w:val="00B8171A"/>
    <w:rsid w:val="00B81B08"/>
    <w:rsid w:val="00B82000"/>
    <w:rsid w:val="00B8258B"/>
    <w:rsid w:val="00B82C44"/>
    <w:rsid w:val="00B82D3A"/>
    <w:rsid w:val="00B83857"/>
    <w:rsid w:val="00B83913"/>
    <w:rsid w:val="00B83B19"/>
    <w:rsid w:val="00B83E13"/>
    <w:rsid w:val="00B844A9"/>
    <w:rsid w:val="00B846AE"/>
    <w:rsid w:val="00B8487A"/>
    <w:rsid w:val="00B84FBF"/>
    <w:rsid w:val="00B85B73"/>
    <w:rsid w:val="00B860F3"/>
    <w:rsid w:val="00B866A3"/>
    <w:rsid w:val="00B868D3"/>
    <w:rsid w:val="00B869E5"/>
    <w:rsid w:val="00B86BCB"/>
    <w:rsid w:val="00B870A0"/>
    <w:rsid w:val="00B87309"/>
    <w:rsid w:val="00B8765C"/>
    <w:rsid w:val="00B87FC5"/>
    <w:rsid w:val="00B900E9"/>
    <w:rsid w:val="00B9066D"/>
    <w:rsid w:val="00B920CD"/>
    <w:rsid w:val="00B92648"/>
    <w:rsid w:val="00B92FD1"/>
    <w:rsid w:val="00B93086"/>
    <w:rsid w:val="00B93244"/>
    <w:rsid w:val="00B9362B"/>
    <w:rsid w:val="00B93BA4"/>
    <w:rsid w:val="00B93CF1"/>
    <w:rsid w:val="00B949D0"/>
    <w:rsid w:val="00B94AFE"/>
    <w:rsid w:val="00B95319"/>
    <w:rsid w:val="00B95C79"/>
    <w:rsid w:val="00B96385"/>
    <w:rsid w:val="00B965AB"/>
    <w:rsid w:val="00B96826"/>
    <w:rsid w:val="00B968A8"/>
    <w:rsid w:val="00B968E5"/>
    <w:rsid w:val="00B97437"/>
    <w:rsid w:val="00B9787E"/>
    <w:rsid w:val="00B978D9"/>
    <w:rsid w:val="00BA0476"/>
    <w:rsid w:val="00BA0AB9"/>
    <w:rsid w:val="00BA0C4D"/>
    <w:rsid w:val="00BA0CD5"/>
    <w:rsid w:val="00BA0D25"/>
    <w:rsid w:val="00BA0F11"/>
    <w:rsid w:val="00BA1142"/>
    <w:rsid w:val="00BA166F"/>
    <w:rsid w:val="00BA19ED"/>
    <w:rsid w:val="00BA2495"/>
    <w:rsid w:val="00BA303A"/>
    <w:rsid w:val="00BA31BB"/>
    <w:rsid w:val="00BA3D07"/>
    <w:rsid w:val="00BA3EAB"/>
    <w:rsid w:val="00BA3EFA"/>
    <w:rsid w:val="00BA4111"/>
    <w:rsid w:val="00BA43F1"/>
    <w:rsid w:val="00BA463B"/>
    <w:rsid w:val="00BA469C"/>
    <w:rsid w:val="00BA4B8D"/>
    <w:rsid w:val="00BA4DB6"/>
    <w:rsid w:val="00BA50B2"/>
    <w:rsid w:val="00BA633B"/>
    <w:rsid w:val="00BA65FD"/>
    <w:rsid w:val="00BA67DA"/>
    <w:rsid w:val="00BA69BB"/>
    <w:rsid w:val="00BA6B88"/>
    <w:rsid w:val="00BA736E"/>
    <w:rsid w:val="00BA7674"/>
    <w:rsid w:val="00BA797A"/>
    <w:rsid w:val="00BA7F64"/>
    <w:rsid w:val="00BB0253"/>
    <w:rsid w:val="00BB049C"/>
    <w:rsid w:val="00BB0A74"/>
    <w:rsid w:val="00BB0D45"/>
    <w:rsid w:val="00BB1611"/>
    <w:rsid w:val="00BB16B9"/>
    <w:rsid w:val="00BB1C7C"/>
    <w:rsid w:val="00BB1CA3"/>
    <w:rsid w:val="00BB2191"/>
    <w:rsid w:val="00BB21C0"/>
    <w:rsid w:val="00BB2E34"/>
    <w:rsid w:val="00BB389D"/>
    <w:rsid w:val="00BB396B"/>
    <w:rsid w:val="00BB3DFE"/>
    <w:rsid w:val="00BB4047"/>
    <w:rsid w:val="00BB417F"/>
    <w:rsid w:val="00BB49FF"/>
    <w:rsid w:val="00BB550F"/>
    <w:rsid w:val="00BB58E8"/>
    <w:rsid w:val="00BB592E"/>
    <w:rsid w:val="00BB5F4D"/>
    <w:rsid w:val="00BB605E"/>
    <w:rsid w:val="00BB6957"/>
    <w:rsid w:val="00BB6CC5"/>
    <w:rsid w:val="00BB72EA"/>
    <w:rsid w:val="00BB7747"/>
    <w:rsid w:val="00BB79BE"/>
    <w:rsid w:val="00BB7CBC"/>
    <w:rsid w:val="00BC0585"/>
    <w:rsid w:val="00BC0F46"/>
    <w:rsid w:val="00BC0F7D"/>
    <w:rsid w:val="00BC198F"/>
    <w:rsid w:val="00BC1BE5"/>
    <w:rsid w:val="00BC1CE2"/>
    <w:rsid w:val="00BC202A"/>
    <w:rsid w:val="00BC2506"/>
    <w:rsid w:val="00BC28EF"/>
    <w:rsid w:val="00BC2A0D"/>
    <w:rsid w:val="00BC30B9"/>
    <w:rsid w:val="00BC3526"/>
    <w:rsid w:val="00BC366C"/>
    <w:rsid w:val="00BC37CF"/>
    <w:rsid w:val="00BC3E5D"/>
    <w:rsid w:val="00BC40B5"/>
    <w:rsid w:val="00BC5A1E"/>
    <w:rsid w:val="00BC5ADD"/>
    <w:rsid w:val="00BC5C86"/>
    <w:rsid w:val="00BC5E48"/>
    <w:rsid w:val="00BC5E7D"/>
    <w:rsid w:val="00BC67BA"/>
    <w:rsid w:val="00BC692C"/>
    <w:rsid w:val="00BC6AB9"/>
    <w:rsid w:val="00BC73FA"/>
    <w:rsid w:val="00BC75D6"/>
    <w:rsid w:val="00BC75FA"/>
    <w:rsid w:val="00BC794B"/>
    <w:rsid w:val="00BC7FAF"/>
    <w:rsid w:val="00BD0074"/>
    <w:rsid w:val="00BD10B0"/>
    <w:rsid w:val="00BD15CB"/>
    <w:rsid w:val="00BD1AA9"/>
    <w:rsid w:val="00BD2B60"/>
    <w:rsid w:val="00BD2BBD"/>
    <w:rsid w:val="00BD2BD2"/>
    <w:rsid w:val="00BD2E01"/>
    <w:rsid w:val="00BD4615"/>
    <w:rsid w:val="00BD479C"/>
    <w:rsid w:val="00BD48EA"/>
    <w:rsid w:val="00BD4B74"/>
    <w:rsid w:val="00BD4D58"/>
    <w:rsid w:val="00BD4D89"/>
    <w:rsid w:val="00BD64AF"/>
    <w:rsid w:val="00BD65C1"/>
    <w:rsid w:val="00BD66C6"/>
    <w:rsid w:val="00BD6B90"/>
    <w:rsid w:val="00BD6F66"/>
    <w:rsid w:val="00BD7209"/>
    <w:rsid w:val="00BD760C"/>
    <w:rsid w:val="00BD7889"/>
    <w:rsid w:val="00BD7D31"/>
    <w:rsid w:val="00BE026A"/>
    <w:rsid w:val="00BE0E62"/>
    <w:rsid w:val="00BE1529"/>
    <w:rsid w:val="00BE1C2C"/>
    <w:rsid w:val="00BE1CF9"/>
    <w:rsid w:val="00BE2DA5"/>
    <w:rsid w:val="00BE2EAF"/>
    <w:rsid w:val="00BE3255"/>
    <w:rsid w:val="00BE341E"/>
    <w:rsid w:val="00BE388A"/>
    <w:rsid w:val="00BE39EA"/>
    <w:rsid w:val="00BE3E41"/>
    <w:rsid w:val="00BE424A"/>
    <w:rsid w:val="00BE4706"/>
    <w:rsid w:val="00BE4F2F"/>
    <w:rsid w:val="00BE534F"/>
    <w:rsid w:val="00BE68B6"/>
    <w:rsid w:val="00BE6F71"/>
    <w:rsid w:val="00BE6FEB"/>
    <w:rsid w:val="00BE74AC"/>
    <w:rsid w:val="00BE7DB2"/>
    <w:rsid w:val="00BF0548"/>
    <w:rsid w:val="00BF06E1"/>
    <w:rsid w:val="00BF128E"/>
    <w:rsid w:val="00BF1674"/>
    <w:rsid w:val="00BF1764"/>
    <w:rsid w:val="00BF1E92"/>
    <w:rsid w:val="00BF1FAD"/>
    <w:rsid w:val="00BF2CFC"/>
    <w:rsid w:val="00BF2F88"/>
    <w:rsid w:val="00BF343C"/>
    <w:rsid w:val="00BF3571"/>
    <w:rsid w:val="00BF5588"/>
    <w:rsid w:val="00BF5B9C"/>
    <w:rsid w:val="00BF5EF0"/>
    <w:rsid w:val="00BF62B3"/>
    <w:rsid w:val="00BF633A"/>
    <w:rsid w:val="00BF6B62"/>
    <w:rsid w:val="00BF6EFE"/>
    <w:rsid w:val="00BF6F69"/>
    <w:rsid w:val="00C00937"/>
    <w:rsid w:val="00C015A6"/>
    <w:rsid w:val="00C016C5"/>
    <w:rsid w:val="00C019F6"/>
    <w:rsid w:val="00C01BD2"/>
    <w:rsid w:val="00C02273"/>
    <w:rsid w:val="00C02309"/>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227"/>
    <w:rsid w:val="00C1039F"/>
    <w:rsid w:val="00C10A62"/>
    <w:rsid w:val="00C10AA4"/>
    <w:rsid w:val="00C10ECB"/>
    <w:rsid w:val="00C113F4"/>
    <w:rsid w:val="00C114BE"/>
    <w:rsid w:val="00C116E6"/>
    <w:rsid w:val="00C12261"/>
    <w:rsid w:val="00C128D3"/>
    <w:rsid w:val="00C12DC3"/>
    <w:rsid w:val="00C12E36"/>
    <w:rsid w:val="00C13594"/>
    <w:rsid w:val="00C139ED"/>
    <w:rsid w:val="00C13ECE"/>
    <w:rsid w:val="00C1429E"/>
    <w:rsid w:val="00C14500"/>
    <w:rsid w:val="00C1496A"/>
    <w:rsid w:val="00C14F3F"/>
    <w:rsid w:val="00C1527F"/>
    <w:rsid w:val="00C154F3"/>
    <w:rsid w:val="00C15772"/>
    <w:rsid w:val="00C16460"/>
    <w:rsid w:val="00C1687C"/>
    <w:rsid w:val="00C1717C"/>
    <w:rsid w:val="00C1725A"/>
    <w:rsid w:val="00C17EAD"/>
    <w:rsid w:val="00C20A55"/>
    <w:rsid w:val="00C21348"/>
    <w:rsid w:val="00C214F0"/>
    <w:rsid w:val="00C21813"/>
    <w:rsid w:val="00C2258B"/>
    <w:rsid w:val="00C22652"/>
    <w:rsid w:val="00C22E1C"/>
    <w:rsid w:val="00C25E53"/>
    <w:rsid w:val="00C26B1D"/>
    <w:rsid w:val="00C26E3A"/>
    <w:rsid w:val="00C26F0B"/>
    <w:rsid w:val="00C27024"/>
    <w:rsid w:val="00C27130"/>
    <w:rsid w:val="00C2798E"/>
    <w:rsid w:val="00C27F17"/>
    <w:rsid w:val="00C30204"/>
    <w:rsid w:val="00C30548"/>
    <w:rsid w:val="00C30B87"/>
    <w:rsid w:val="00C30C84"/>
    <w:rsid w:val="00C31090"/>
    <w:rsid w:val="00C31574"/>
    <w:rsid w:val="00C3274F"/>
    <w:rsid w:val="00C32A37"/>
    <w:rsid w:val="00C32B52"/>
    <w:rsid w:val="00C33079"/>
    <w:rsid w:val="00C33E0F"/>
    <w:rsid w:val="00C3405C"/>
    <w:rsid w:val="00C3439B"/>
    <w:rsid w:val="00C349BF"/>
    <w:rsid w:val="00C34C7C"/>
    <w:rsid w:val="00C34EAA"/>
    <w:rsid w:val="00C35273"/>
    <w:rsid w:val="00C35F10"/>
    <w:rsid w:val="00C3601E"/>
    <w:rsid w:val="00C365B8"/>
    <w:rsid w:val="00C36684"/>
    <w:rsid w:val="00C36A47"/>
    <w:rsid w:val="00C36C64"/>
    <w:rsid w:val="00C371E9"/>
    <w:rsid w:val="00C37249"/>
    <w:rsid w:val="00C37970"/>
    <w:rsid w:val="00C400FB"/>
    <w:rsid w:val="00C40D1D"/>
    <w:rsid w:val="00C4169E"/>
    <w:rsid w:val="00C41F62"/>
    <w:rsid w:val="00C4220F"/>
    <w:rsid w:val="00C424B3"/>
    <w:rsid w:val="00C43E47"/>
    <w:rsid w:val="00C4429F"/>
    <w:rsid w:val="00C443A8"/>
    <w:rsid w:val="00C445B0"/>
    <w:rsid w:val="00C45231"/>
    <w:rsid w:val="00C46264"/>
    <w:rsid w:val="00C463AC"/>
    <w:rsid w:val="00C4654D"/>
    <w:rsid w:val="00C46714"/>
    <w:rsid w:val="00C46AA0"/>
    <w:rsid w:val="00C4719E"/>
    <w:rsid w:val="00C473CD"/>
    <w:rsid w:val="00C50177"/>
    <w:rsid w:val="00C504D4"/>
    <w:rsid w:val="00C50992"/>
    <w:rsid w:val="00C51657"/>
    <w:rsid w:val="00C51BC2"/>
    <w:rsid w:val="00C51FC1"/>
    <w:rsid w:val="00C5243F"/>
    <w:rsid w:val="00C52AD7"/>
    <w:rsid w:val="00C52BC9"/>
    <w:rsid w:val="00C534D8"/>
    <w:rsid w:val="00C53F69"/>
    <w:rsid w:val="00C54F94"/>
    <w:rsid w:val="00C5565E"/>
    <w:rsid w:val="00C55730"/>
    <w:rsid w:val="00C55812"/>
    <w:rsid w:val="00C55D76"/>
    <w:rsid w:val="00C55D83"/>
    <w:rsid w:val="00C56316"/>
    <w:rsid w:val="00C56345"/>
    <w:rsid w:val="00C5677A"/>
    <w:rsid w:val="00C56F76"/>
    <w:rsid w:val="00C5718A"/>
    <w:rsid w:val="00C57199"/>
    <w:rsid w:val="00C572D3"/>
    <w:rsid w:val="00C605BB"/>
    <w:rsid w:val="00C61156"/>
    <w:rsid w:val="00C6132C"/>
    <w:rsid w:val="00C618D0"/>
    <w:rsid w:val="00C62391"/>
    <w:rsid w:val="00C62570"/>
    <w:rsid w:val="00C630E4"/>
    <w:rsid w:val="00C6366F"/>
    <w:rsid w:val="00C63D1B"/>
    <w:rsid w:val="00C64415"/>
    <w:rsid w:val="00C646BB"/>
    <w:rsid w:val="00C64C06"/>
    <w:rsid w:val="00C655F3"/>
    <w:rsid w:val="00C65939"/>
    <w:rsid w:val="00C65D2E"/>
    <w:rsid w:val="00C65E98"/>
    <w:rsid w:val="00C665CF"/>
    <w:rsid w:val="00C66F3C"/>
    <w:rsid w:val="00C671CB"/>
    <w:rsid w:val="00C67543"/>
    <w:rsid w:val="00C67560"/>
    <w:rsid w:val="00C6770E"/>
    <w:rsid w:val="00C67753"/>
    <w:rsid w:val="00C7077D"/>
    <w:rsid w:val="00C70CF7"/>
    <w:rsid w:val="00C7113A"/>
    <w:rsid w:val="00C71545"/>
    <w:rsid w:val="00C71F43"/>
    <w:rsid w:val="00C72578"/>
    <w:rsid w:val="00C726BD"/>
    <w:rsid w:val="00C726E3"/>
    <w:rsid w:val="00C72833"/>
    <w:rsid w:val="00C728EF"/>
    <w:rsid w:val="00C72A1D"/>
    <w:rsid w:val="00C731D0"/>
    <w:rsid w:val="00C732A2"/>
    <w:rsid w:val="00C735DF"/>
    <w:rsid w:val="00C739D7"/>
    <w:rsid w:val="00C73B56"/>
    <w:rsid w:val="00C73BAA"/>
    <w:rsid w:val="00C73C8E"/>
    <w:rsid w:val="00C74FB0"/>
    <w:rsid w:val="00C7578E"/>
    <w:rsid w:val="00C757A7"/>
    <w:rsid w:val="00C75F07"/>
    <w:rsid w:val="00C764FC"/>
    <w:rsid w:val="00C77144"/>
    <w:rsid w:val="00C77674"/>
    <w:rsid w:val="00C803EC"/>
    <w:rsid w:val="00C80F1D"/>
    <w:rsid w:val="00C812B2"/>
    <w:rsid w:val="00C81C92"/>
    <w:rsid w:val="00C82499"/>
    <w:rsid w:val="00C8282F"/>
    <w:rsid w:val="00C83893"/>
    <w:rsid w:val="00C83936"/>
    <w:rsid w:val="00C846D7"/>
    <w:rsid w:val="00C84BA5"/>
    <w:rsid w:val="00C84BCB"/>
    <w:rsid w:val="00C85369"/>
    <w:rsid w:val="00C857C9"/>
    <w:rsid w:val="00C86356"/>
    <w:rsid w:val="00C86491"/>
    <w:rsid w:val="00C8675A"/>
    <w:rsid w:val="00C86AF2"/>
    <w:rsid w:val="00C86E2E"/>
    <w:rsid w:val="00C87C16"/>
    <w:rsid w:val="00C90220"/>
    <w:rsid w:val="00C902A1"/>
    <w:rsid w:val="00C90D59"/>
    <w:rsid w:val="00C9124F"/>
    <w:rsid w:val="00C91934"/>
    <w:rsid w:val="00C91E88"/>
    <w:rsid w:val="00C928DF"/>
    <w:rsid w:val="00C92D0E"/>
    <w:rsid w:val="00C93298"/>
    <w:rsid w:val="00C93A24"/>
    <w:rsid w:val="00C93F33"/>
    <w:rsid w:val="00C93F40"/>
    <w:rsid w:val="00C94393"/>
    <w:rsid w:val="00C94BA4"/>
    <w:rsid w:val="00C9584A"/>
    <w:rsid w:val="00C95947"/>
    <w:rsid w:val="00C95A7A"/>
    <w:rsid w:val="00C95BCC"/>
    <w:rsid w:val="00C96164"/>
    <w:rsid w:val="00C97073"/>
    <w:rsid w:val="00C972B8"/>
    <w:rsid w:val="00C976C2"/>
    <w:rsid w:val="00C97E1E"/>
    <w:rsid w:val="00CA22FC"/>
    <w:rsid w:val="00CA2629"/>
    <w:rsid w:val="00CA30B1"/>
    <w:rsid w:val="00CA363E"/>
    <w:rsid w:val="00CA3D0C"/>
    <w:rsid w:val="00CA4119"/>
    <w:rsid w:val="00CA4791"/>
    <w:rsid w:val="00CA4DE0"/>
    <w:rsid w:val="00CA4E64"/>
    <w:rsid w:val="00CA52C6"/>
    <w:rsid w:val="00CA55B1"/>
    <w:rsid w:val="00CA57A2"/>
    <w:rsid w:val="00CA5F0D"/>
    <w:rsid w:val="00CA6697"/>
    <w:rsid w:val="00CA6973"/>
    <w:rsid w:val="00CA7441"/>
    <w:rsid w:val="00CA74AA"/>
    <w:rsid w:val="00CA76D0"/>
    <w:rsid w:val="00CB00C3"/>
    <w:rsid w:val="00CB0207"/>
    <w:rsid w:val="00CB12FA"/>
    <w:rsid w:val="00CB1BCC"/>
    <w:rsid w:val="00CB276E"/>
    <w:rsid w:val="00CB371D"/>
    <w:rsid w:val="00CB3B34"/>
    <w:rsid w:val="00CB411D"/>
    <w:rsid w:val="00CB467C"/>
    <w:rsid w:val="00CB4B93"/>
    <w:rsid w:val="00CB4D63"/>
    <w:rsid w:val="00CB53AD"/>
    <w:rsid w:val="00CB5526"/>
    <w:rsid w:val="00CB564F"/>
    <w:rsid w:val="00CB621F"/>
    <w:rsid w:val="00CB66BD"/>
    <w:rsid w:val="00CB68D5"/>
    <w:rsid w:val="00CB72AA"/>
    <w:rsid w:val="00CB72C3"/>
    <w:rsid w:val="00CB7B12"/>
    <w:rsid w:val="00CB7CF8"/>
    <w:rsid w:val="00CC051B"/>
    <w:rsid w:val="00CC0628"/>
    <w:rsid w:val="00CC06DA"/>
    <w:rsid w:val="00CC095F"/>
    <w:rsid w:val="00CC09C5"/>
    <w:rsid w:val="00CC0B22"/>
    <w:rsid w:val="00CC142F"/>
    <w:rsid w:val="00CC14E0"/>
    <w:rsid w:val="00CC174C"/>
    <w:rsid w:val="00CC1B81"/>
    <w:rsid w:val="00CC1CF5"/>
    <w:rsid w:val="00CC2018"/>
    <w:rsid w:val="00CC2063"/>
    <w:rsid w:val="00CC31E4"/>
    <w:rsid w:val="00CC3B2A"/>
    <w:rsid w:val="00CC4120"/>
    <w:rsid w:val="00CC4139"/>
    <w:rsid w:val="00CC42C5"/>
    <w:rsid w:val="00CC4481"/>
    <w:rsid w:val="00CC5180"/>
    <w:rsid w:val="00CC6001"/>
    <w:rsid w:val="00CC6119"/>
    <w:rsid w:val="00CC6268"/>
    <w:rsid w:val="00CC725F"/>
    <w:rsid w:val="00CC77CF"/>
    <w:rsid w:val="00CC78A6"/>
    <w:rsid w:val="00CD0494"/>
    <w:rsid w:val="00CD0497"/>
    <w:rsid w:val="00CD08FC"/>
    <w:rsid w:val="00CD24F6"/>
    <w:rsid w:val="00CD2556"/>
    <w:rsid w:val="00CD2A34"/>
    <w:rsid w:val="00CD2C84"/>
    <w:rsid w:val="00CD2DB3"/>
    <w:rsid w:val="00CD339E"/>
    <w:rsid w:val="00CD36D5"/>
    <w:rsid w:val="00CD3DFF"/>
    <w:rsid w:val="00CD46F4"/>
    <w:rsid w:val="00CD4ACC"/>
    <w:rsid w:val="00CD4DEC"/>
    <w:rsid w:val="00CD4FA9"/>
    <w:rsid w:val="00CD5177"/>
    <w:rsid w:val="00CD6533"/>
    <w:rsid w:val="00CD6BFA"/>
    <w:rsid w:val="00CD72E8"/>
    <w:rsid w:val="00CD77A2"/>
    <w:rsid w:val="00CD7B98"/>
    <w:rsid w:val="00CE16FD"/>
    <w:rsid w:val="00CE1E0F"/>
    <w:rsid w:val="00CE2321"/>
    <w:rsid w:val="00CE2691"/>
    <w:rsid w:val="00CE2C93"/>
    <w:rsid w:val="00CE2CCC"/>
    <w:rsid w:val="00CE2DE9"/>
    <w:rsid w:val="00CE33D1"/>
    <w:rsid w:val="00CE45B1"/>
    <w:rsid w:val="00CE460D"/>
    <w:rsid w:val="00CE4B6A"/>
    <w:rsid w:val="00CE55B9"/>
    <w:rsid w:val="00CE56A3"/>
    <w:rsid w:val="00CE5B02"/>
    <w:rsid w:val="00CE69B5"/>
    <w:rsid w:val="00CE7A12"/>
    <w:rsid w:val="00CE7A68"/>
    <w:rsid w:val="00CF01C1"/>
    <w:rsid w:val="00CF078F"/>
    <w:rsid w:val="00CF0ABD"/>
    <w:rsid w:val="00CF0DB3"/>
    <w:rsid w:val="00CF0DEB"/>
    <w:rsid w:val="00CF0E63"/>
    <w:rsid w:val="00CF1464"/>
    <w:rsid w:val="00CF1AC8"/>
    <w:rsid w:val="00CF1B40"/>
    <w:rsid w:val="00CF274A"/>
    <w:rsid w:val="00CF2E71"/>
    <w:rsid w:val="00CF3A63"/>
    <w:rsid w:val="00CF4459"/>
    <w:rsid w:val="00CF5516"/>
    <w:rsid w:val="00CF5880"/>
    <w:rsid w:val="00CF5CDD"/>
    <w:rsid w:val="00CF5D1B"/>
    <w:rsid w:val="00CF60D3"/>
    <w:rsid w:val="00CF630A"/>
    <w:rsid w:val="00CF65AB"/>
    <w:rsid w:val="00CF718E"/>
    <w:rsid w:val="00CF74C9"/>
    <w:rsid w:val="00CF7B3C"/>
    <w:rsid w:val="00CF7CF6"/>
    <w:rsid w:val="00CF7E35"/>
    <w:rsid w:val="00D000FA"/>
    <w:rsid w:val="00D00BAC"/>
    <w:rsid w:val="00D00BC3"/>
    <w:rsid w:val="00D018B4"/>
    <w:rsid w:val="00D026D4"/>
    <w:rsid w:val="00D027AD"/>
    <w:rsid w:val="00D031E5"/>
    <w:rsid w:val="00D0336A"/>
    <w:rsid w:val="00D037DB"/>
    <w:rsid w:val="00D042BA"/>
    <w:rsid w:val="00D04580"/>
    <w:rsid w:val="00D046B1"/>
    <w:rsid w:val="00D05C59"/>
    <w:rsid w:val="00D05EDF"/>
    <w:rsid w:val="00D06430"/>
    <w:rsid w:val="00D0676F"/>
    <w:rsid w:val="00D07856"/>
    <w:rsid w:val="00D079AD"/>
    <w:rsid w:val="00D07AB9"/>
    <w:rsid w:val="00D07B88"/>
    <w:rsid w:val="00D100DE"/>
    <w:rsid w:val="00D103AC"/>
    <w:rsid w:val="00D10620"/>
    <w:rsid w:val="00D10B0B"/>
    <w:rsid w:val="00D10CA3"/>
    <w:rsid w:val="00D10E98"/>
    <w:rsid w:val="00D10EE0"/>
    <w:rsid w:val="00D11026"/>
    <w:rsid w:val="00D11040"/>
    <w:rsid w:val="00D114E0"/>
    <w:rsid w:val="00D11711"/>
    <w:rsid w:val="00D11BFF"/>
    <w:rsid w:val="00D11D1B"/>
    <w:rsid w:val="00D11FB7"/>
    <w:rsid w:val="00D120E2"/>
    <w:rsid w:val="00D1212A"/>
    <w:rsid w:val="00D13092"/>
    <w:rsid w:val="00D13CF3"/>
    <w:rsid w:val="00D13CF6"/>
    <w:rsid w:val="00D13F29"/>
    <w:rsid w:val="00D1400F"/>
    <w:rsid w:val="00D14087"/>
    <w:rsid w:val="00D14598"/>
    <w:rsid w:val="00D14C40"/>
    <w:rsid w:val="00D14C44"/>
    <w:rsid w:val="00D14CF8"/>
    <w:rsid w:val="00D14D65"/>
    <w:rsid w:val="00D15100"/>
    <w:rsid w:val="00D1549C"/>
    <w:rsid w:val="00D15E34"/>
    <w:rsid w:val="00D1616A"/>
    <w:rsid w:val="00D16358"/>
    <w:rsid w:val="00D1649B"/>
    <w:rsid w:val="00D1674A"/>
    <w:rsid w:val="00D16BBD"/>
    <w:rsid w:val="00D17555"/>
    <w:rsid w:val="00D17BBF"/>
    <w:rsid w:val="00D17DF3"/>
    <w:rsid w:val="00D21173"/>
    <w:rsid w:val="00D2126E"/>
    <w:rsid w:val="00D212D2"/>
    <w:rsid w:val="00D22087"/>
    <w:rsid w:val="00D220EF"/>
    <w:rsid w:val="00D221DB"/>
    <w:rsid w:val="00D2222F"/>
    <w:rsid w:val="00D23298"/>
    <w:rsid w:val="00D2337C"/>
    <w:rsid w:val="00D24DCC"/>
    <w:rsid w:val="00D255BD"/>
    <w:rsid w:val="00D2576F"/>
    <w:rsid w:val="00D25CCD"/>
    <w:rsid w:val="00D25DCE"/>
    <w:rsid w:val="00D26267"/>
    <w:rsid w:val="00D26EB6"/>
    <w:rsid w:val="00D300BE"/>
    <w:rsid w:val="00D30600"/>
    <w:rsid w:val="00D30954"/>
    <w:rsid w:val="00D31398"/>
    <w:rsid w:val="00D315C0"/>
    <w:rsid w:val="00D31695"/>
    <w:rsid w:val="00D325D9"/>
    <w:rsid w:val="00D32A14"/>
    <w:rsid w:val="00D33561"/>
    <w:rsid w:val="00D33FD7"/>
    <w:rsid w:val="00D3437E"/>
    <w:rsid w:val="00D347D8"/>
    <w:rsid w:val="00D34A78"/>
    <w:rsid w:val="00D359AA"/>
    <w:rsid w:val="00D35A40"/>
    <w:rsid w:val="00D35B27"/>
    <w:rsid w:val="00D36F0C"/>
    <w:rsid w:val="00D377DC"/>
    <w:rsid w:val="00D37E4C"/>
    <w:rsid w:val="00D37E5D"/>
    <w:rsid w:val="00D37EB8"/>
    <w:rsid w:val="00D40174"/>
    <w:rsid w:val="00D40472"/>
    <w:rsid w:val="00D425A4"/>
    <w:rsid w:val="00D42A98"/>
    <w:rsid w:val="00D42B11"/>
    <w:rsid w:val="00D42C6D"/>
    <w:rsid w:val="00D431F0"/>
    <w:rsid w:val="00D432EF"/>
    <w:rsid w:val="00D435C9"/>
    <w:rsid w:val="00D43B86"/>
    <w:rsid w:val="00D43BDC"/>
    <w:rsid w:val="00D4425C"/>
    <w:rsid w:val="00D445F8"/>
    <w:rsid w:val="00D44F14"/>
    <w:rsid w:val="00D45627"/>
    <w:rsid w:val="00D45DD6"/>
    <w:rsid w:val="00D45E91"/>
    <w:rsid w:val="00D46384"/>
    <w:rsid w:val="00D479F7"/>
    <w:rsid w:val="00D47C8A"/>
    <w:rsid w:val="00D50028"/>
    <w:rsid w:val="00D50BEB"/>
    <w:rsid w:val="00D50CD3"/>
    <w:rsid w:val="00D51605"/>
    <w:rsid w:val="00D5172A"/>
    <w:rsid w:val="00D525A0"/>
    <w:rsid w:val="00D52DDF"/>
    <w:rsid w:val="00D5301D"/>
    <w:rsid w:val="00D536B8"/>
    <w:rsid w:val="00D53786"/>
    <w:rsid w:val="00D54698"/>
    <w:rsid w:val="00D55EA4"/>
    <w:rsid w:val="00D55FF6"/>
    <w:rsid w:val="00D5668D"/>
    <w:rsid w:val="00D56882"/>
    <w:rsid w:val="00D56E7D"/>
    <w:rsid w:val="00D56FBF"/>
    <w:rsid w:val="00D57172"/>
    <w:rsid w:val="00D578BE"/>
    <w:rsid w:val="00D57972"/>
    <w:rsid w:val="00D57D69"/>
    <w:rsid w:val="00D602E0"/>
    <w:rsid w:val="00D605B4"/>
    <w:rsid w:val="00D60782"/>
    <w:rsid w:val="00D60E15"/>
    <w:rsid w:val="00D60EE7"/>
    <w:rsid w:val="00D611C6"/>
    <w:rsid w:val="00D6172F"/>
    <w:rsid w:val="00D62861"/>
    <w:rsid w:val="00D62DBA"/>
    <w:rsid w:val="00D63137"/>
    <w:rsid w:val="00D63230"/>
    <w:rsid w:val="00D6394E"/>
    <w:rsid w:val="00D6441B"/>
    <w:rsid w:val="00D6472D"/>
    <w:rsid w:val="00D64FCC"/>
    <w:rsid w:val="00D656D6"/>
    <w:rsid w:val="00D658C6"/>
    <w:rsid w:val="00D65943"/>
    <w:rsid w:val="00D65A11"/>
    <w:rsid w:val="00D65D8B"/>
    <w:rsid w:val="00D65F9E"/>
    <w:rsid w:val="00D66285"/>
    <w:rsid w:val="00D67040"/>
    <w:rsid w:val="00D6705C"/>
    <w:rsid w:val="00D675A9"/>
    <w:rsid w:val="00D67E78"/>
    <w:rsid w:val="00D7025C"/>
    <w:rsid w:val="00D70BBA"/>
    <w:rsid w:val="00D7104E"/>
    <w:rsid w:val="00D71549"/>
    <w:rsid w:val="00D71A64"/>
    <w:rsid w:val="00D724E1"/>
    <w:rsid w:val="00D72CB1"/>
    <w:rsid w:val="00D72EFE"/>
    <w:rsid w:val="00D72F6D"/>
    <w:rsid w:val="00D73213"/>
    <w:rsid w:val="00D73604"/>
    <w:rsid w:val="00D738D6"/>
    <w:rsid w:val="00D73D06"/>
    <w:rsid w:val="00D73D50"/>
    <w:rsid w:val="00D742ED"/>
    <w:rsid w:val="00D743E4"/>
    <w:rsid w:val="00D75167"/>
    <w:rsid w:val="00D7517A"/>
    <w:rsid w:val="00D752DB"/>
    <w:rsid w:val="00D755EB"/>
    <w:rsid w:val="00D75A15"/>
    <w:rsid w:val="00D76048"/>
    <w:rsid w:val="00D767BE"/>
    <w:rsid w:val="00D76D45"/>
    <w:rsid w:val="00D80A95"/>
    <w:rsid w:val="00D80DFD"/>
    <w:rsid w:val="00D80E4B"/>
    <w:rsid w:val="00D811EC"/>
    <w:rsid w:val="00D812A6"/>
    <w:rsid w:val="00D812A7"/>
    <w:rsid w:val="00D81474"/>
    <w:rsid w:val="00D815CA"/>
    <w:rsid w:val="00D81923"/>
    <w:rsid w:val="00D820B2"/>
    <w:rsid w:val="00D8262F"/>
    <w:rsid w:val="00D82DE6"/>
    <w:rsid w:val="00D834CA"/>
    <w:rsid w:val="00D83CED"/>
    <w:rsid w:val="00D8481B"/>
    <w:rsid w:val="00D8503E"/>
    <w:rsid w:val="00D8527D"/>
    <w:rsid w:val="00D8650D"/>
    <w:rsid w:val="00D86C3D"/>
    <w:rsid w:val="00D870CE"/>
    <w:rsid w:val="00D870EB"/>
    <w:rsid w:val="00D87211"/>
    <w:rsid w:val="00D8725E"/>
    <w:rsid w:val="00D87657"/>
    <w:rsid w:val="00D87749"/>
    <w:rsid w:val="00D879EA"/>
    <w:rsid w:val="00D879F1"/>
    <w:rsid w:val="00D87C83"/>
    <w:rsid w:val="00D87E00"/>
    <w:rsid w:val="00D9084C"/>
    <w:rsid w:val="00D90A76"/>
    <w:rsid w:val="00D90B49"/>
    <w:rsid w:val="00D90C06"/>
    <w:rsid w:val="00D90CAF"/>
    <w:rsid w:val="00D90DAE"/>
    <w:rsid w:val="00D90E56"/>
    <w:rsid w:val="00D9134D"/>
    <w:rsid w:val="00D91408"/>
    <w:rsid w:val="00D91808"/>
    <w:rsid w:val="00D91BB9"/>
    <w:rsid w:val="00D920F0"/>
    <w:rsid w:val="00D9223E"/>
    <w:rsid w:val="00D923E7"/>
    <w:rsid w:val="00D923F7"/>
    <w:rsid w:val="00D924CA"/>
    <w:rsid w:val="00D93019"/>
    <w:rsid w:val="00D94397"/>
    <w:rsid w:val="00D94A60"/>
    <w:rsid w:val="00D94EBC"/>
    <w:rsid w:val="00D9568B"/>
    <w:rsid w:val="00D9577E"/>
    <w:rsid w:val="00D957E2"/>
    <w:rsid w:val="00D95DA1"/>
    <w:rsid w:val="00D9600A"/>
    <w:rsid w:val="00D96173"/>
    <w:rsid w:val="00D9643F"/>
    <w:rsid w:val="00D966C8"/>
    <w:rsid w:val="00D96A20"/>
    <w:rsid w:val="00D9775C"/>
    <w:rsid w:val="00D97806"/>
    <w:rsid w:val="00D97D42"/>
    <w:rsid w:val="00DA029A"/>
    <w:rsid w:val="00DA02B8"/>
    <w:rsid w:val="00DA086B"/>
    <w:rsid w:val="00DA08C3"/>
    <w:rsid w:val="00DA0E65"/>
    <w:rsid w:val="00DA111E"/>
    <w:rsid w:val="00DA176D"/>
    <w:rsid w:val="00DA1AF2"/>
    <w:rsid w:val="00DA2308"/>
    <w:rsid w:val="00DA23C1"/>
    <w:rsid w:val="00DA267B"/>
    <w:rsid w:val="00DA2A55"/>
    <w:rsid w:val="00DA2A76"/>
    <w:rsid w:val="00DA2CBE"/>
    <w:rsid w:val="00DA2EF2"/>
    <w:rsid w:val="00DA3453"/>
    <w:rsid w:val="00DA352C"/>
    <w:rsid w:val="00DA3764"/>
    <w:rsid w:val="00DA378B"/>
    <w:rsid w:val="00DA39EE"/>
    <w:rsid w:val="00DA3E44"/>
    <w:rsid w:val="00DA549A"/>
    <w:rsid w:val="00DA5D51"/>
    <w:rsid w:val="00DA6B7E"/>
    <w:rsid w:val="00DA6E24"/>
    <w:rsid w:val="00DA7266"/>
    <w:rsid w:val="00DA7A03"/>
    <w:rsid w:val="00DA7B8A"/>
    <w:rsid w:val="00DB0830"/>
    <w:rsid w:val="00DB0A4F"/>
    <w:rsid w:val="00DB0CC1"/>
    <w:rsid w:val="00DB0D34"/>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71B"/>
    <w:rsid w:val="00DC4DA2"/>
    <w:rsid w:val="00DC52C1"/>
    <w:rsid w:val="00DC6D88"/>
    <w:rsid w:val="00DC6FA5"/>
    <w:rsid w:val="00DD08EB"/>
    <w:rsid w:val="00DD09F3"/>
    <w:rsid w:val="00DD0EE6"/>
    <w:rsid w:val="00DD1804"/>
    <w:rsid w:val="00DD1CDB"/>
    <w:rsid w:val="00DD22BD"/>
    <w:rsid w:val="00DD273F"/>
    <w:rsid w:val="00DD2C87"/>
    <w:rsid w:val="00DD3992"/>
    <w:rsid w:val="00DD3CDA"/>
    <w:rsid w:val="00DD3CDB"/>
    <w:rsid w:val="00DD3DA7"/>
    <w:rsid w:val="00DD3DEC"/>
    <w:rsid w:val="00DD428A"/>
    <w:rsid w:val="00DD42AE"/>
    <w:rsid w:val="00DD4384"/>
    <w:rsid w:val="00DD46E1"/>
    <w:rsid w:val="00DD4A16"/>
    <w:rsid w:val="00DD4C17"/>
    <w:rsid w:val="00DD4DEA"/>
    <w:rsid w:val="00DD502D"/>
    <w:rsid w:val="00DD51F0"/>
    <w:rsid w:val="00DD5A37"/>
    <w:rsid w:val="00DD5B72"/>
    <w:rsid w:val="00DD5DD5"/>
    <w:rsid w:val="00DD5EC9"/>
    <w:rsid w:val="00DD61C8"/>
    <w:rsid w:val="00DD74A5"/>
    <w:rsid w:val="00DD7E7F"/>
    <w:rsid w:val="00DD7F2A"/>
    <w:rsid w:val="00DE14BC"/>
    <w:rsid w:val="00DE2309"/>
    <w:rsid w:val="00DE3186"/>
    <w:rsid w:val="00DE387C"/>
    <w:rsid w:val="00DE3AEF"/>
    <w:rsid w:val="00DE3DD5"/>
    <w:rsid w:val="00DE3E16"/>
    <w:rsid w:val="00DE458D"/>
    <w:rsid w:val="00DE4674"/>
    <w:rsid w:val="00DE4B43"/>
    <w:rsid w:val="00DE5383"/>
    <w:rsid w:val="00DE57EE"/>
    <w:rsid w:val="00DE5854"/>
    <w:rsid w:val="00DE5D77"/>
    <w:rsid w:val="00DE6AAF"/>
    <w:rsid w:val="00DE77D9"/>
    <w:rsid w:val="00DE7847"/>
    <w:rsid w:val="00DF003D"/>
    <w:rsid w:val="00DF0267"/>
    <w:rsid w:val="00DF04E0"/>
    <w:rsid w:val="00DF146E"/>
    <w:rsid w:val="00DF16F2"/>
    <w:rsid w:val="00DF2AC8"/>
    <w:rsid w:val="00DF2B1F"/>
    <w:rsid w:val="00DF351E"/>
    <w:rsid w:val="00DF3861"/>
    <w:rsid w:val="00DF4B25"/>
    <w:rsid w:val="00DF4E88"/>
    <w:rsid w:val="00DF5673"/>
    <w:rsid w:val="00DF62CD"/>
    <w:rsid w:val="00DF6413"/>
    <w:rsid w:val="00DF6625"/>
    <w:rsid w:val="00DF6628"/>
    <w:rsid w:val="00DF7187"/>
    <w:rsid w:val="00DF7CB9"/>
    <w:rsid w:val="00DF7CD9"/>
    <w:rsid w:val="00DF7E1F"/>
    <w:rsid w:val="00E00B9F"/>
    <w:rsid w:val="00E01105"/>
    <w:rsid w:val="00E017E7"/>
    <w:rsid w:val="00E020A7"/>
    <w:rsid w:val="00E02722"/>
    <w:rsid w:val="00E02CFF"/>
    <w:rsid w:val="00E03574"/>
    <w:rsid w:val="00E03709"/>
    <w:rsid w:val="00E0379D"/>
    <w:rsid w:val="00E03FD2"/>
    <w:rsid w:val="00E04134"/>
    <w:rsid w:val="00E048E0"/>
    <w:rsid w:val="00E04963"/>
    <w:rsid w:val="00E051A4"/>
    <w:rsid w:val="00E05BAF"/>
    <w:rsid w:val="00E05E77"/>
    <w:rsid w:val="00E065A8"/>
    <w:rsid w:val="00E06A9D"/>
    <w:rsid w:val="00E06E30"/>
    <w:rsid w:val="00E06F8F"/>
    <w:rsid w:val="00E0704D"/>
    <w:rsid w:val="00E07849"/>
    <w:rsid w:val="00E07A44"/>
    <w:rsid w:val="00E10DA5"/>
    <w:rsid w:val="00E10F8B"/>
    <w:rsid w:val="00E1179E"/>
    <w:rsid w:val="00E11821"/>
    <w:rsid w:val="00E11C03"/>
    <w:rsid w:val="00E12F9E"/>
    <w:rsid w:val="00E1327C"/>
    <w:rsid w:val="00E13293"/>
    <w:rsid w:val="00E1401B"/>
    <w:rsid w:val="00E14486"/>
    <w:rsid w:val="00E1448A"/>
    <w:rsid w:val="00E14592"/>
    <w:rsid w:val="00E14F46"/>
    <w:rsid w:val="00E14FDE"/>
    <w:rsid w:val="00E15345"/>
    <w:rsid w:val="00E159BC"/>
    <w:rsid w:val="00E15C87"/>
    <w:rsid w:val="00E16142"/>
    <w:rsid w:val="00E1646E"/>
    <w:rsid w:val="00E164DB"/>
    <w:rsid w:val="00E16509"/>
    <w:rsid w:val="00E16E8F"/>
    <w:rsid w:val="00E17464"/>
    <w:rsid w:val="00E17568"/>
    <w:rsid w:val="00E17CBE"/>
    <w:rsid w:val="00E17D44"/>
    <w:rsid w:val="00E17EAE"/>
    <w:rsid w:val="00E2077A"/>
    <w:rsid w:val="00E210EA"/>
    <w:rsid w:val="00E21EAA"/>
    <w:rsid w:val="00E22736"/>
    <w:rsid w:val="00E22DF7"/>
    <w:rsid w:val="00E233A6"/>
    <w:rsid w:val="00E23A6D"/>
    <w:rsid w:val="00E24B7C"/>
    <w:rsid w:val="00E24C0E"/>
    <w:rsid w:val="00E26A00"/>
    <w:rsid w:val="00E26A27"/>
    <w:rsid w:val="00E26FBC"/>
    <w:rsid w:val="00E27E41"/>
    <w:rsid w:val="00E27E76"/>
    <w:rsid w:val="00E27EA9"/>
    <w:rsid w:val="00E30162"/>
    <w:rsid w:val="00E303F0"/>
    <w:rsid w:val="00E30984"/>
    <w:rsid w:val="00E30B64"/>
    <w:rsid w:val="00E30FB5"/>
    <w:rsid w:val="00E31DD2"/>
    <w:rsid w:val="00E31FB0"/>
    <w:rsid w:val="00E322C8"/>
    <w:rsid w:val="00E327D7"/>
    <w:rsid w:val="00E32B5C"/>
    <w:rsid w:val="00E32C4B"/>
    <w:rsid w:val="00E33044"/>
    <w:rsid w:val="00E33123"/>
    <w:rsid w:val="00E3326B"/>
    <w:rsid w:val="00E33DBC"/>
    <w:rsid w:val="00E33F8C"/>
    <w:rsid w:val="00E34EDB"/>
    <w:rsid w:val="00E3566C"/>
    <w:rsid w:val="00E35D8F"/>
    <w:rsid w:val="00E360E6"/>
    <w:rsid w:val="00E36A0E"/>
    <w:rsid w:val="00E37BD5"/>
    <w:rsid w:val="00E403B1"/>
    <w:rsid w:val="00E40594"/>
    <w:rsid w:val="00E410FB"/>
    <w:rsid w:val="00E4123B"/>
    <w:rsid w:val="00E4135E"/>
    <w:rsid w:val="00E41387"/>
    <w:rsid w:val="00E41A3F"/>
    <w:rsid w:val="00E421FE"/>
    <w:rsid w:val="00E43058"/>
    <w:rsid w:val="00E4316B"/>
    <w:rsid w:val="00E43A29"/>
    <w:rsid w:val="00E43E28"/>
    <w:rsid w:val="00E44147"/>
    <w:rsid w:val="00E44582"/>
    <w:rsid w:val="00E4473D"/>
    <w:rsid w:val="00E44BC2"/>
    <w:rsid w:val="00E4526E"/>
    <w:rsid w:val="00E452A2"/>
    <w:rsid w:val="00E462CC"/>
    <w:rsid w:val="00E46612"/>
    <w:rsid w:val="00E46C45"/>
    <w:rsid w:val="00E4732D"/>
    <w:rsid w:val="00E47498"/>
    <w:rsid w:val="00E47676"/>
    <w:rsid w:val="00E47CE2"/>
    <w:rsid w:val="00E5013B"/>
    <w:rsid w:val="00E502F8"/>
    <w:rsid w:val="00E503C6"/>
    <w:rsid w:val="00E50CC3"/>
    <w:rsid w:val="00E50ED2"/>
    <w:rsid w:val="00E51642"/>
    <w:rsid w:val="00E51AB3"/>
    <w:rsid w:val="00E51CFF"/>
    <w:rsid w:val="00E520B1"/>
    <w:rsid w:val="00E52B02"/>
    <w:rsid w:val="00E52D01"/>
    <w:rsid w:val="00E5332B"/>
    <w:rsid w:val="00E5379A"/>
    <w:rsid w:val="00E53A05"/>
    <w:rsid w:val="00E53A2C"/>
    <w:rsid w:val="00E5448D"/>
    <w:rsid w:val="00E54795"/>
    <w:rsid w:val="00E54811"/>
    <w:rsid w:val="00E5485B"/>
    <w:rsid w:val="00E54CA6"/>
    <w:rsid w:val="00E55A33"/>
    <w:rsid w:val="00E567B6"/>
    <w:rsid w:val="00E56C15"/>
    <w:rsid w:val="00E56C87"/>
    <w:rsid w:val="00E56F9F"/>
    <w:rsid w:val="00E578F4"/>
    <w:rsid w:val="00E57942"/>
    <w:rsid w:val="00E57A71"/>
    <w:rsid w:val="00E57B2D"/>
    <w:rsid w:val="00E60A7D"/>
    <w:rsid w:val="00E6170C"/>
    <w:rsid w:val="00E61FD2"/>
    <w:rsid w:val="00E62171"/>
    <w:rsid w:val="00E6235F"/>
    <w:rsid w:val="00E629EB"/>
    <w:rsid w:val="00E62E82"/>
    <w:rsid w:val="00E63F81"/>
    <w:rsid w:val="00E642D5"/>
    <w:rsid w:val="00E64510"/>
    <w:rsid w:val="00E64D72"/>
    <w:rsid w:val="00E64E57"/>
    <w:rsid w:val="00E65EA8"/>
    <w:rsid w:val="00E66800"/>
    <w:rsid w:val="00E67CA1"/>
    <w:rsid w:val="00E701BA"/>
    <w:rsid w:val="00E7091E"/>
    <w:rsid w:val="00E70E62"/>
    <w:rsid w:val="00E718C7"/>
    <w:rsid w:val="00E718CE"/>
    <w:rsid w:val="00E71D1B"/>
    <w:rsid w:val="00E71D64"/>
    <w:rsid w:val="00E722E5"/>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723"/>
    <w:rsid w:val="00E770CD"/>
    <w:rsid w:val="00E77134"/>
    <w:rsid w:val="00E7720E"/>
    <w:rsid w:val="00E77645"/>
    <w:rsid w:val="00E81023"/>
    <w:rsid w:val="00E818CF"/>
    <w:rsid w:val="00E81B90"/>
    <w:rsid w:val="00E81BFB"/>
    <w:rsid w:val="00E82481"/>
    <w:rsid w:val="00E8287B"/>
    <w:rsid w:val="00E8334F"/>
    <w:rsid w:val="00E84AB6"/>
    <w:rsid w:val="00E84B31"/>
    <w:rsid w:val="00E84E27"/>
    <w:rsid w:val="00E8568C"/>
    <w:rsid w:val="00E86366"/>
    <w:rsid w:val="00E86395"/>
    <w:rsid w:val="00E8728B"/>
    <w:rsid w:val="00E878AE"/>
    <w:rsid w:val="00E87FCF"/>
    <w:rsid w:val="00E903BF"/>
    <w:rsid w:val="00E903D2"/>
    <w:rsid w:val="00E90428"/>
    <w:rsid w:val="00E908BB"/>
    <w:rsid w:val="00E9126A"/>
    <w:rsid w:val="00E91976"/>
    <w:rsid w:val="00E919DD"/>
    <w:rsid w:val="00E91DF9"/>
    <w:rsid w:val="00E924C6"/>
    <w:rsid w:val="00E92E37"/>
    <w:rsid w:val="00E93B3A"/>
    <w:rsid w:val="00E94457"/>
    <w:rsid w:val="00E9499A"/>
    <w:rsid w:val="00E94DD3"/>
    <w:rsid w:val="00E95299"/>
    <w:rsid w:val="00E9558B"/>
    <w:rsid w:val="00E95781"/>
    <w:rsid w:val="00E95BB7"/>
    <w:rsid w:val="00E96019"/>
    <w:rsid w:val="00E96120"/>
    <w:rsid w:val="00E9625C"/>
    <w:rsid w:val="00E96275"/>
    <w:rsid w:val="00E96D41"/>
    <w:rsid w:val="00E96E00"/>
    <w:rsid w:val="00E96F2A"/>
    <w:rsid w:val="00EA029E"/>
    <w:rsid w:val="00EA042A"/>
    <w:rsid w:val="00EA05DA"/>
    <w:rsid w:val="00EA0BF2"/>
    <w:rsid w:val="00EA15B0"/>
    <w:rsid w:val="00EA197A"/>
    <w:rsid w:val="00EA19C6"/>
    <w:rsid w:val="00EA1C72"/>
    <w:rsid w:val="00EA21F3"/>
    <w:rsid w:val="00EA25D8"/>
    <w:rsid w:val="00EA2633"/>
    <w:rsid w:val="00EA299E"/>
    <w:rsid w:val="00EA2E63"/>
    <w:rsid w:val="00EA3401"/>
    <w:rsid w:val="00EA3FD2"/>
    <w:rsid w:val="00EA4403"/>
    <w:rsid w:val="00EA4F1A"/>
    <w:rsid w:val="00EA4F90"/>
    <w:rsid w:val="00EA5187"/>
    <w:rsid w:val="00EA55D2"/>
    <w:rsid w:val="00EA5DBE"/>
    <w:rsid w:val="00EA5EA7"/>
    <w:rsid w:val="00EA614C"/>
    <w:rsid w:val="00EA7186"/>
    <w:rsid w:val="00EA72B5"/>
    <w:rsid w:val="00EA7ED8"/>
    <w:rsid w:val="00EB0CC6"/>
    <w:rsid w:val="00EB1546"/>
    <w:rsid w:val="00EB1954"/>
    <w:rsid w:val="00EB1AF9"/>
    <w:rsid w:val="00EB1FA6"/>
    <w:rsid w:val="00EB205E"/>
    <w:rsid w:val="00EB2833"/>
    <w:rsid w:val="00EB3545"/>
    <w:rsid w:val="00EB3D8A"/>
    <w:rsid w:val="00EB3DB1"/>
    <w:rsid w:val="00EB4038"/>
    <w:rsid w:val="00EB4EA9"/>
    <w:rsid w:val="00EB4FC5"/>
    <w:rsid w:val="00EB501D"/>
    <w:rsid w:val="00EB5182"/>
    <w:rsid w:val="00EB5A1D"/>
    <w:rsid w:val="00EB5B7D"/>
    <w:rsid w:val="00EB6BED"/>
    <w:rsid w:val="00EB7550"/>
    <w:rsid w:val="00EB762D"/>
    <w:rsid w:val="00EB7941"/>
    <w:rsid w:val="00EC00E2"/>
    <w:rsid w:val="00EC0561"/>
    <w:rsid w:val="00EC0621"/>
    <w:rsid w:val="00EC065C"/>
    <w:rsid w:val="00EC1B86"/>
    <w:rsid w:val="00EC1C67"/>
    <w:rsid w:val="00EC1DB3"/>
    <w:rsid w:val="00EC2007"/>
    <w:rsid w:val="00EC2780"/>
    <w:rsid w:val="00EC27CA"/>
    <w:rsid w:val="00EC3739"/>
    <w:rsid w:val="00EC3E37"/>
    <w:rsid w:val="00EC4A25"/>
    <w:rsid w:val="00EC4C12"/>
    <w:rsid w:val="00EC4FE1"/>
    <w:rsid w:val="00EC5AF5"/>
    <w:rsid w:val="00EC5C8E"/>
    <w:rsid w:val="00EC6878"/>
    <w:rsid w:val="00EC746B"/>
    <w:rsid w:val="00EC783E"/>
    <w:rsid w:val="00EC7B2A"/>
    <w:rsid w:val="00EC7D47"/>
    <w:rsid w:val="00ED06E5"/>
    <w:rsid w:val="00ED0849"/>
    <w:rsid w:val="00ED1890"/>
    <w:rsid w:val="00ED1DAB"/>
    <w:rsid w:val="00ED1FE8"/>
    <w:rsid w:val="00ED25E0"/>
    <w:rsid w:val="00ED358E"/>
    <w:rsid w:val="00ED3D9E"/>
    <w:rsid w:val="00ED43DD"/>
    <w:rsid w:val="00ED4B7F"/>
    <w:rsid w:val="00ED6125"/>
    <w:rsid w:val="00ED61F5"/>
    <w:rsid w:val="00ED7A89"/>
    <w:rsid w:val="00EE2821"/>
    <w:rsid w:val="00EE3A8A"/>
    <w:rsid w:val="00EE3B0E"/>
    <w:rsid w:val="00EE3E11"/>
    <w:rsid w:val="00EE41A7"/>
    <w:rsid w:val="00EE4839"/>
    <w:rsid w:val="00EE4FBF"/>
    <w:rsid w:val="00EE51FB"/>
    <w:rsid w:val="00EE5FDE"/>
    <w:rsid w:val="00EE62E0"/>
    <w:rsid w:val="00EE7528"/>
    <w:rsid w:val="00EE75DF"/>
    <w:rsid w:val="00EE75EE"/>
    <w:rsid w:val="00EE7B18"/>
    <w:rsid w:val="00EE7CE2"/>
    <w:rsid w:val="00EE7F57"/>
    <w:rsid w:val="00EF00B9"/>
    <w:rsid w:val="00EF05E9"/>
    <w:rsid w:val="00EF0C3F"/>
    <w:rsid w:val="00EF125B"/>
    <w:rsid w:val="00EF167F"/>
    <w:rsid w:val="00EF1709"/>
    <w:rsid w:val="00EF1901"/>
    <w:rsid w:val="00EF348F"/>
    <w:rsid w:val="00EF35B0"/>
    <w:rsid w:val="00EF392B"/>
    <w:rsid w:val="00EF43BD"/>
    <w:rsid w:val="00EF4769"/>
    <w:rsid w:val="00EF4FE0"/>
    <w:rsid w:val="00EF51F9"/>
    <w:rsid w:val="00EF5C86"/>
    <w:rsid w:val="00EF6560"/>
    <w:rsid w:val="00EF7299"/>
    <w:rsid w:val="00EF7E78"/>
    <w:rsid w:val="00F0002E"/>
    <w:rsid w:val="00F0021C"/>
    <w:rsid w:val="00F00233"/>
    <w:rsid w:val="00F00D80"/>
    <w:rsid w:val="00F011D8"/>
    <w:rsid w:val="00F0133A"/>
    <w:rsid w:val="00F014D3"/>
    <w:rsid w:val="00F020DF"/>
    <w:rsid w:val="00F025A2"/>
    <w:rsid w:val="00F02902"/>
    <w:rsid w:val="00F02C1C"/>
    <w:rsid w:val="00F03BD0"/>
    <w:rsid w:val="00F03D30"/>
    <w:rsid w:val="00F03DE7"/>
    <w:rsid w:val="00F04712"/>
    <w:rsid w:val="00F04771"/>
    <w:rsid w:val="00F0477F"/>
    <w:rsid w:val="00F04C7A"/>
    <w:rsid w:val="00F057E0"/>
    <w:rsid w:val="00F05CD4"/>
    <w:rsid w:val="00F05CD6"/>
    <w:rsid w:val="00F05F9F"/>
    <w:rsid w:val="00F060D6"/>
    <w:rsid w:val="00F06A12"/>
    <w:rsid w:val="00F06B62"/>
    <w:rsid w:val="00F07A3A"/>
    <w:rsid w:val="00F07E70"/>
    <w:rsid w:val="00F07F22"/>
    <w:rsid w:val="00F1035A"/>
    <w:rsid w:val="00F1045A"/>
    <w:rsid w:val="00F10576"/>
    <w:rsid w:val="00F10890"/>
    <w:rsid w:val="00F1112D"/>
    <w:rsid w:val="00F11416"/>
    <w:rsid w:val="00F11F16"/>
    <w:rsid w:val="00F12129"/>
    <w:rsid w:val="00F121B6"/>
    <w:rsid w:val="00F12868"/>
    <w:rsid w:val="00F12C65"/>
    <w:rsid w:val="00F12E4C"/>
    <w:rsid w:val="00F12F75"/>
    <w:rsid w:val="00F1313E"/>
    <w:rsid w:val="00F13360"/>
    <w:rsid w:val="00F142A0"/>
    <w:rsid w:val="00F1458A"/>
    <w:rsid w:val="00F15105"/>
    <w:rsid w:val="00F15AB2"/>
    <w:rsid w:val="00F15F89"/>
    <w:rsid w:val="00F16351"/>
    <w:rsid w:val="00F164C0"/>
    <w:rsid w:val="00F16D88"/>
    <w:rsid w:val="00F171FC"/>
    <w:rsid w:val="00F17391"/>
    <w:rsid w:val="00F17821"/>
    <w:rsid w:val="00F20A8B"/>
    <w:rsid w:val="00F2122C"/>
    <w:rsid w:val="00F21561"/>
    <w:rsid w:val="00F21611"/>
    <w:rsid w:val="00F21716"/>
    <w:rsid w:val="00F219D4"/>
    <w:rsid w:val="00F219E1"/>
    <w:rsid w:val="00F22DEB"/>
    <w:rsid w:val="00F22EC7"/>
    <w:rsid w:val="00F22F24"/>
    <w:rsid w:val="00F23640"/>
    <w:rsid w:val="00F23E23"/>
    <w:rsid w:val="00F2414A"/>
    <w:rsid w:val="00F24173"/>
    <w:rsid w:val="00F244FF"/>
    <w:rsid w:val="00F24C6E"/>
    <w:rsid w:val="00F24F75"/>
    <w:rsid w:val="00F251B5"/>
    <w:rsid w:val="00F264FD"/>
    <w:rsid w:val="00F26A5A"/>
    <w:rsid w:val="00F26DFB"/>
    <w:rsid w:val="00F26EFD"/>
    <w:rsid w:val="00F302AE"/>
    <w:rsid w:val="00F303F8"/>
    <w:rsid w:val="00F30A87"/>
    <w:rsid w:val="00F30AAE"/>
    <w:rsid w:val="00F30FB1"/>
    <w:rsid w:val="00F314FA"/>
    <w:rsid w:val="00F3192C"/>
    <w:rsid w:val="00F325C8"/>
    <w:rsid w:val="00F32A66"/>
    <w:rsid w:val="00F33B27"/>
    <w:rsid w:val="00F33DF3"/>
    <w:rsid w:val="00F350C3"/>
    <w:rsid w:val="00F356C3"/>
    <w:rsid w:val="00F3578C"/>
    <w:rsid w:val="00F35E93"/>
    <w:rsid w:val="00F36207"/>
    <w:rsid w:val="00F363CF"/>
    <w:rsid w:val="00F363FE"/>
    <w:rsid w:val="00F36427"/>
    <w:rsid w:val="00F36445"/>
    <w:rsid w:val="00F36517"/>
    <w:rsid w:val="00F3692F"/>
    <w:rsid w:val="00F376F5"/>
    <w:rsid w:val="00F37905"/>
    <w:rsid w:val="00F405CA"/>
    <w:rsid w:val="00F41646"/>
    <w:rsid w:val="00F41A15"/>
    <w:rsid w:val="00F422F7"/>
    <w:rsid w:val="00F4328B"/>
    <w:rsid w:val="00F433FE"/>
    <w:rsid w:val="00F43AE1"/>
    <w:rsid w:val="00F440D2"/>
    <w:rsid w:val="00F44116"/>
    <w:rsid w:val="00F44493"/>
    <w:rsid w:val="00F444E3"/>
    <w:rsid w:val="00F4717A"/>
    <w:rsid w:val="00F47BC9"/>
    <w:rsid w:val="00F47BDF"/>
    <w:rsid w:val="00F5093D"/>
    <w:rsid w:val="00F50F7D"/>
    <w:rsid w:val="00F51026"/>
    <w:rsid w:val="00F51811"/>
    <w:rsid w:val="00F51FB1"/>
    <w:rsid w:val="00F52388"/>
    <w:rsid w:val="00F52A84"/>
    <w:rsid w:val="00F53605"/>
    <w:rsid w:val="00F53A95"/>
    <w:rsid w:val="00F53E9D"/>
    <w:rsid w:val="00F54602"/>
    <w:rsid w:val="00F54F44"/>
    <w:rsid w:val="00F557B6"/>
    <w:rsid w:val="00F56DE1"/>
    <w:rsid w:val="00F570B0"/>
    <w:rsid w:val="00F5739D"/>
    <w:rsid w:val="00F5757F"/>
    <w:rsid w:val="00F578CF"/>
    <w:rsid w:val="00F60B2E"/>
    <w:rsid w:val="00F614D4"/>
    <w:rsid w:val="00F61894"/>
    <w:rsid w:val="00F61B7F"/>
    <w:rsid w:val="00F620B2"/>
    <w:rsid w:val="00F63F48"/>
    <w:rsid w:val="00F64F5A"/>
    <w:rsid w:val="00F653B8"/>
    <w:rsid w:val="00F65739"/>
    <w:rsid w:val="00F666CF"/>
    <w:rsid w:val="00F6672F"/>
    <w:rsid w:val="00F667DC"/>
    <w:rsid w:val="00F6699F"/>
    <w:rsid w:val="00F66BC4"/>
    <w:rsid w:val="00F6711B"/>
    <w:rsid w:val="00F674D2"/>
    <w:rsid w:val="00F67604"/>
    <w:rsid w:val="00F67629"/>
    <w:rsid w:val="00F67797"/>
    <w:rsid w:val="00F70229"/>
    <w:rsid w:val="00F70F58"/>
    <w:rsid w:val="00F7100F"/>
    <w:rsid w:val="00F7114D"/>
    <w:rsid w:val="00F7143D"/>
    <w:rsid w:val="00F71BBA"/>
    <w:rsid w:val="00F71D18"/>
    <w:rsid w:val="00F72049"/>
    <w:rsid w:val="00F7206D"/>
    <w:rsid w:val="00F72405"/>
    <w:rsid w:val="00F72C21"/>
    <w:rsid w:val="00F72FAE"/>
    <w:rsid w:val="00F73473"/>
    <w:rsid w:val="00F73865"/>
    <w:rsid w:val="00F7394B"/>
    <w:rsid w:val="00F73AA2"/>
    <w:rsid w:val="00F73C34"/>
    <w:rsid w:val="00F74A77"/>
    <w:rsid w:val="00F74B11"/>
    <w:rsid w:val="00F74C9C"/>
    <w:rsid w:val="00F75B3A"/>
    <w:rsid w:val="00F75DFF"/>
    <w:rsid w:val="00F7644B"/>
    <w:rsid w:val="00F76661"/>
    <w:rsid w:val="00F76727"/>
    <w:rsid w:val="00F76D1B"/>
    <w:rsid w:val="00F76F65"/>
    <w:rsid w:val="00F7721C"/>
    <w:rsid w:val="00F77A43"/>
    <w:rsid w:val="00F77A8A"/>
    <w:rsid w:val="00F80310"/>
    <w:rsid w:val="00F8052C"/>
    <w:rsid w:val="00F80592"/>
    <w:rsid w:val="00F80769"/>
    <w:rsid w:val="00F80B13"/>
    <w:rsid w:val="00F822BF"/>
    <w:rsid w:val="00F82801"/>
    <w:rsid w:val="00F82F48"/>
    <w:rsid w:val="00F83174"/>
    <w:rsid w:val="00F83A91"/>
    <w:rsid w:val="00F850F1"/>
    <w:rsid w:val="00F851BF"/>
    <w:rsid w:val="00F85552"/>
    <w:rsid w:val="00F8557B"/>
    <w:rsid w:val="00F85630"/>
    <w:rsid w:val="00F85E6A"/>
    <w:rsid w:val="00F85F71"/>
    <w:rsid w:val="00F866B4"/>
    <w:rsid w:val="00F87350"/>
    <w:rsid w:val="00F8772B"/>
    <w:rsid w:val="00F878C2"/>
    <w:rsid w:val="00F87D96"/>
    <w:rsid w:val="00F9008D"/>
    <w:rsid w:val="00F90171"/>
    <w:rsid w:val="00F91212"/>
    <w:rsid w:val="00F9121B"/>
    <w:rsid w:val="00F91424"/>
    <w:rsid w:val="00F91BC6"/>
    <w:rsid w:val="00F924C1"/>
    <w:rsid w:val="00F92E81"/>
    <w:rsid w:val="00F93975"/>
    <w:rsid w:val="00F941E5"/>
    <w:rsid w:val="00F94359"/>
    <w:rsid w:val="00F943BB"/>
    <w:rsid w:val="00F9459C"/>
    <w:rsid w:val="00F94913"/>
    <w:rsid w:val="00F94C52"/>
    <w:rsid w:val="00F94DD0"/>
    <w:rsid w:val="00F94ED0"/>
    <w:rsid w:val="00F95F04"/>
    <w:rsid w:val="00F966C0"/>
    <w:rsid w:val="00F979B2"/>
    <w:rsid w:val="00F97C11"/>
    <w:rsid w:val="00FA01DE"/>
    <w:rsid w:val="00FA05EC"/>
    <w:rsid w:val="00FA07B5"/>
    <w:rsid w:val="00FA0D22"/>
    <w:rsid w:val="00FA0F22"/>
    <w:rsid w:val="00FA114F"/>
    <w:rsid w:val="00FA1266"/>
    <w:rsid w:val="00FA1505"/>
    <w:rsid w:val="00FA15AC"/>
    <w:rsid w:val="00FA26BA"/>
    <w:rsid w:val="00FA2D80"/>
    <w:rsid w:val="00FA2ECA"/>
    <w:rsid w:val="00FA3BE8"/>
    <w:rsid w:val="00FA4109"/>
    <w:rsid w:val="00FA48BF"/>
    <w:rsid w:val="00FA4AF2"/>
    <w:rsid w:val="00FA4E86"/>
    <w:rsid w:val="00FA4EED"/>
    <w:rsid w:val="00FA5AB4"/>
    <w:rsid w:val="00FA713B"/>
    <w:rsid w:val="00FA74E3"/>
    <w:rsid w:val="00FA75C5"/>
    <w:rsid w:val="00FB0544"/>
    <w:rsid w:val="00FB08D3"/>
    <w:rsid w:val="00FB0B5F"/>
    <w:rsid w:val="00FB1437"/>
    <w:rsid w:val="00FB1687"/>
    <w:rsid w:val="00FB1A2F"/>
    <w:rsid w:val="00FB2D06"/>
    <w:rsid w:val="00FB3932"/>
    <w:rsid w:val="00FB39A0"/>
    <w:rsid w:val="00FB3D2C"/>
    <w:rsid w:val="00FB4695"/>
    <w:rsid w:val="00FB4F91"/>
    <w:rsid w:val="00FB55F2"/>
    <w:rsid w:val="00FB5A1F"/>
    <w:rsid w:val="00FB61E0"/>
    <w:rsid w:val="00FB662B"/>
    <w:rsid w:val="00FB67A7"/>
    <w:rsid w:val="00FB6B31"/>
    <w:rsid w:val="00FB7199"/>
    <w:rsid w:val="00FB7265"/>
    <w:rsid w:val="00FB7556"/>
    <w:rsid w:val="00FB7645"/>
    <w:rsid w:val="00FB7BB7"/>
    <w:rsid w:val="00FB7E7B"/>
    <w:rsid w:val="00FC079C"/>
    <w:rsid w:val="00FC0963"/>
    <w:rsid w:val="00FC0C30"/>
    <w:rsid w:val="00FC0DBF"/>
    <w:rsid w:val="00FC0F6D"/>
    <w:rsid w:val="00FC1192"/>
    <w:rsid w:val="00FC277E"/>
    <w:rsid w:val="00FC28D1"/>
    <w:rsid w:val="00FC2B9D"/>
    <w:rsid w:val="00FC2FD0"/>
    <w:rsid w:val="00FC33FC"/>
    <w:rsid w:val="00FC38B6"/>
    <w:rsid w:val="00FC3BD7"/>
    <w:rsid w:val="00FC3BF4"/>
    <w:rsid w:val="00FC3D8E"/>
    <w:rsid w:val="00FC3E84"/>
    <w:rsid w:val="00FC3EDA"/>
    <w:rsid w:val="00FC433F"/>
    <w:rsid w:val="00FC448C"/>
    <w:rsid w:val="00FC4631"/>
    <w:rsid w:val="00FC5200"/>
    <w:rsid w:val="00FC5606"/>
    <w:rsid w:val="00FC58C1"/>
    <w:rsid w:val="00FC5904"/>
    <w:rsid w:val="00FC616D"/>
    <w:rsid w:val="00FC7756"/>
    <w:rsid w:val="00FD0520"/>
    <w:rsid w:val="00FD093F"/>
    <w:rsid w:val="00FD17CC"/>
    <w:rsid w:val="00FD1B39"/>
    <w:rsid w:val="00FD267A"/>
    <w:rsid w:val="00FD2992"/>
    <w:rsid w:val="00FD2BA6"/>
    <w:rsid w:val="00FD30BF"/>
    <w:rsid w:val="00FD35C9"/>
    <w:rsid w:val="00FD3641"/>
    <w:rsid w:val="00FD3840"/>
    <w:rsid w:val="00FD3C87"/>
    <w:rsid w:val="00FD4095"/>
    <w:rsid w:val="00FD4E44"/>
    <w:rsid w:val="00FD4F31"/>
    <w:rsid w:val="00FD55C7"/>
    <w:rsid w:val="00FD59A9"/>
    <w:rsid w:val="00FD64D6"/>
    <w:rsid w:val="00FD6652"/>
    <w:rsid w:val="00FD67BB"/>
    <w:rsid w:val="00FD76D3"/>
    <w:rsid w:val="00FD7AF7"/>
    <w:rsid w:val="00FD7BA4"/>
    <w:rsid w:val="00FD7EC0"/>
    <w:rsid w:val="00FE10AF"/>
    <w:rsid w:val="00FE17F5"/>
    <w:rsid w:val="00FE1FF7"/>
    <w:rsid w:val="00FE3EA1"/>
    <w:rsid w:val="00FE4180"/>
    <w:rsid w:val="00FE4D11"/>
    <w:rsid w:val="00FE545F"/>
    <w:rsid w:val="00FE5A90"/>
    <w:rsid w:val="00FE5D10"/>
    <w:rsid w:val="00FE6194"/>
    <w:rsid w:val="00FE6724"/>
    <w:rsid w:val="00FE67ED"/>
    <w:rsid w:val="00FE68D7"/>
    <w:rsid w:val="00FE70F1"/>
    <w:rsid w:val="00FE73AA"/>
    <w:rsid w:val="00FE7730"/>
    <w:rsid w:val="00FF08E5"/>
    <w:rsid w:val="00FF1126"/>
    <w:rsid w:val="00FF14EB"/>
    <w:rsid w:val="00FF165C"/>
    <w:rsid w:val="00FF1FCB"/>
    <w:rsid w:val="00FF2546"/>
    <w:rsid w:val="00FF32E6"/>
    <w:rsid w:val="00FF3714"/>
    <w:rsid w:val="00FF50BB"/>
    <w:rsid w:val="00FF519F"/>
    <w:rsid w:val="00FF5308"/>
    <w:rsid w:val="00FF5644"/>
    <w:rsid w:val="00FF5A4D"/>
    <w:rsid w:val="00FF66BA"/>
    <w:rsid w:val="00FF67D2"/>
    <w:rsid w:val="00FF6C9D"/>
    <w:rsid w:val="00FF70E7"/>
    <w:rsid w:val="00FF7152"/>
    <w:rsid w:val="00FF7355"/>
    <w:rsid w:val="00FF7709"/>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F4272346-A27E-45B8-AEA4-F3FB511C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8Char">
    <w:name w:val="标题 8 Char"/>
    <w:link w:val="8"/>
    <w:rsid w:val="0072763B"/>
    <w:rPr>
      <w:rFonts w:ascii="Arial" w:hAnsi="Arial"/>
      <w:sz w:val="36"/>
      <w:lang w:val="en-GB" w:eastAsia="en-US"/>
    </w:rPr>
  </w:style>
  <w:style w:type="character" w:customStyle="1" w:styleId="3Char">
    <w:name w:val="标题 3 Char"/>
    <w:link w:val="3"/>
    <w:rsid w:val="00940235"/>
    <w:rPr>
      <w:rFonts w:ascii="Arial" w:hAnsi="Arial"/>
      <w:sz w:val="28"/>
      <w:lang w:val="en-GB" w:eastAsia="en-US"/>
    </w:rPr>
  </w:style>
  <w:style w:type="character" w:customStyle="1" w:styleId="Char1">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9"/>
    <w:uiPriority w:val="34"/>
    <w:qFormat/>
    <w:locked/>
    <w:rsid w:val="00A16ABD"/>
    <w:rPr>
      <w:rFonts w:ascii="Times" w:eastAsia="宋体" w:hAnsi="Times" w:cs="Times"/>
      <w:sz w:val="22"/>
      <w:szCs w:val="24"/>
      <w:lang w:eastAsia="ja-JP"/>
    </w:rPr>
  </w:style>
  <w:style w:type="paragraph" w:styleId="a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
    <w:basedOn w:val="a"/>
    <w:link w:val="Char1"/>
    <w:uiPriority w:val="34"/>
    <w:qFormat/>
    <w:rsid w:val="00A16ABD"/>
    <w:pPr>
      <w:spacing w:line="254" w:lineRule="auto"/>
      <w:ind w:left="720"/>
      <w:contextualSpacing/>
    </w:pPr>
    <w:rPr>
      <w:rFonts w:ascii="Times" w:eastAsia="宋体" w:hAnsi="Times" w:cs="Times"/>
      <w:sz w:val="22"/>
      <w:szCs w:val="24"/>
      <w:lang w:val="sv-SE" w:eastAsia="ja-JP"/>
    </w:rPr>
  </w:style>
  <w:style w:type="character" w:styleId="aa">
    <w:name w:val="annotation reference"/>
    <w:uiPriority w:val="99"/>
    <w:qFormat/>
    <w:rsid w:val="00501E6E"/>
    <w:rPr>
      <w:sz w:val="16"/>
      <w:szCs w:val="16"/>
    </w:rPr>
  </w:style>
  <w:style w:type="paragraph" w:styleId="ab">
    <w:name w:val="annotation text"/>
    <w:basedOn w:val="a"/>
    <w:link w:val="Char2"/>
    <w:uiPriority w:val="99"/>
    <w:qFormat/>
    <w:rsid w:val="00501E6E"/>
  </w:style>
  <w:style w:type="character" w:customStyle="1" w:styleId="Char2">
    <w:name w:val="批注文字 Char"/>
    <w:link w:val="ab"/>
    <w:uiPriority w:val="99"/>
    <w:qFormat/>
    <w:rsid w:val="00501E6E"/>
    <w:rPr>
      <w:lang w:val="en-GB" w:eastAsia="en-US"/>
    </w:rPr>
  </w:style>
  <w:style w:type="paragraph" w:styleId="ac">
    <w:name w:val="annotation subject"/>
    <w:basedOn w:val="ab"/>
    <w:next w:val="ab"/>
    <w:link w:val="Char3"/>
    <w:rsid w:val="00501E6E"/>
    <w:rPr>
      <w:b/>
      <w:bCs/>
    </w:rPr>
  </w:style>
  <w:style w:type="character" w:customStyle="1" w:styleId="Char3">
    <w:name w:val="批注主题 Char"/>
    <w:link w:val="ac"/>
    <w:rsid w:val="00501E6E"/>
    <w:rPr>
      <w:b/>
      <w:bCs/>
      <w:lang w:val="en-GB" w:eastAsia="en-US"/>
    </w:rPr>
  </w:style>
  <w:style w:type="character" w:customStyle="1" w:styleId="Char">
    <w:name w:val="页眉 Char"/>
    <w:link w:val="a3"/>
    <w:rsid w:val="000E6463"/>
    <w:rPr>
      <w:rFonts w:ascii="Arial" w:hAnsi="Arial"/>
      <w:b/>
      <w:noProof/>
      <w:sz w:val="18"/>
      <w:lang w:val="en-GB" w:eastAsia="ja-JP"/>
    </w:rPr>
  </w:style>
  <w:style w:type="paragraph" w:styleId="ad">
    <w:name w:val="Body Text"/>
    <w:basedOn w:val="a"/>
    <w:link w:val="Char4"/>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Char4">
    <w:name w:val="正文文本 Char"/>
    <w:basedOn w:val="a0"/>
    <w:link w:val="ad"/>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6"/>
    <w:rsid w:val="00472EA6"/>
    <w:rPr>
      <w:rFonts w:eastAsia="宋体"/>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rmal (Web)"/>
    <w:basedOn w:val="a"/>
    <w:uiPriority w:val="99"/>
    <w:unhideWhenUsed/>
    <w:qFormat/>
    <w:rsid w:val="00772A61"/>
    <w:pPr>
      <w:spacing w:before="100" w:beforeAutospacing="1" w:after="100" w:afterAutospacing="1"/>
    </w:pPr>
    <w:rPr>
      <w:sz w:val="24"/>
      <w:szCs w:val="24"/>
      <w:lang w:eastAsia="en-GB"/>
    </w:rPr>
  </w:style>
  <w:style w:type="paragraph" w:styleId="af">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cap1 Char,cap2 Char,cap3 Char,cap4 Char,cap5 Char,cap6 Char,cap7 Char,cap8 Char,cap9 Char,cap10 Char,cap11 Char,cap21 Char,cap31 Char,cap41 Char,cap51 Char,cap61 Char,cap71 Char,cap81 Char,cap91 Char,cap101 Char,cap12 Char,cap22 Char"/>
    <w:link w:val="af0"/>
    <w:semiHidden/>
    <w:locked/>
    <w:rsid w:val="00976D7B"/>
    <w:rPr>
      <w:rFonts w:asciiTheme="minorHAnsi" w:eastAsiaTheme="minorHAnsi" w:hAnsiTheme="minorHAnsi" w:cstheme="minorBidi"/>
      <w:b/>
      <w:sz w:val="22"/>
      <w:szCs w:val="22"/>
      <w:lang w:val="en-US"/>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Char5"/>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3027">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4693737">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7280722">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517647">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279412613">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07874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1-e/Docs/R1-2003289.zip" TargetMode="External"/><Relationship Id="rId29" Type="http://schemas.openxmlformats.org/officeDocument/2006/relationships/hyperlink" Target="http://www.3gpp.org/ftp/TSG_RAN/WG1_RL1/TSGR1_101-e/Docs/R1-2003546.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24" Type="http://schemas.openxmlformats.org/officeDocument/2006/relationships/hyperlink" Target="http://www.3gpp.org/ftp/TSG_RAN/WG1_RL1/TSGR1_101-e/Docs/R1-2003344.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66" Type="http://schemas.openxmlformats.org/officeDocument/2006/relationships/hyperlink" Target="http://www.3gpp.org/ftp/TSG_RAN/WG1_RL1/TSGR1_101-e/Docs/R1-2004023.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87" Type="http://schemas.openxmlformats.org/officeDocument/2006/relationships/hyperlink" Target="http://www.3gpp.org/ftp/TSG_RAN/WG1_RL1/TSGR1_101-e/Docs/R1-2004318.zip" TargetMode="External"/><Relationship Id="rId102" Type="http://schemas.openxmlformats.org/officeDocument/2006/relationships/hyperlink" Target="http://www.3gpp.org/ftp/TSG_RAN/WG1_RL1/TSGR1_101-e/Docs/R1-2004532.zip"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56" Type="http://schemas.openxmlformats.org/officeDocument/2006/relationships/hyperlink" Target="http://www.3gpp.org/ftp/TSG_RAN/WG1_RL1/TSGR1_101-e/Docs/R1-2003966.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25" Type="http://schemas.openxmlformats.org/officeDocument/2006/relationships/hyperlink" Target="http://www.3gpp.org/ftp/TSG_RAN/WG1_RL1/TSGR1_101-e/Docs/R1-2003431.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46" Type="http://schemas.openxmlformats.org/officeDocument/2006/relationships/hyperlink" Target="http://www.3gpp.org/ftp/TSG_RAN/WG1_RL1/TSGR1_101-e/Docs/R1-2003828.zip" TargetMode="External"/><Relationship Id="rId59" Type="http://schemas.openxmlformats.org/officeDocument/2006/relationships/hyperlink" Target="http://www.3gpp.org/ftp/TSG_RAN/WG1_RL1/TSGR1_101-e/Docs/R1-2003969.zip" TargetMode="External"/><Relationship Id="rId67" Type="http://schemas.openxmlformats.org/officeDocument/2006/relationships/hyperlink" Target="http://www.3gpp.org/ftp/TSG_RAN/WG1_RL1/TSGR1_101-e/Docs/R1-2004024.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54" Type="http://schemas.openxmlformats.org/officeDocument/2006/relationships/hyperlink" Target="http://www.3gpp.org/ftp/TSG_RAN/WG1_RL1/TSGR1_101-e/Docs/R1-2003935.zip" TargetMode="External"/><Relationship Id="rId62" Type="http://schemas.openxmlformats.org/officeDocument/2006/relationships/hyperlink" Target="http://www.3gpp.org/ftp/TSG_RAN/WG1_RL1/TSGR1_101-e/Docs/R1-2003997.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1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047EF-A929-4720-AE81-6BC92D2B9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5EFA4953-E76E-46B6-A6FA-CA01AD647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28</Pages>
  <Words>11071</Words>
  <Characters>63109</Characters>
  <Application>Microsoft Office Word</Application>
  <DocSecurity>0</DocSecurity>
  <Lines>525</Lines>
  <Paragraphs>148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74032</CharactersWithSpaces>
  <SharedDoc>false</SharedDoc>
  <HyperlinkBase/>
  <HLinks>
    <vt:vector size="618" baseType="variant">
      <vt:variant>
        <vt:i4>262257</vt:i4>
      </vt:variant>
      <vt:variant>
        <vt:i4>354</vt:i4>
      </vt:variant>
      <vt:variant>
        <vt:i4>0</vt:i4>
      </vt:variant>
      <vt:variant>
        <vt:i4>5</vt:i4>
      </vt:variant>
      <vt:variant>
        <vt:lpwstr>http://www.3gpp.org/ftp/TSG_RAN/WG1_RL1/TSGR1_101-e/Docs/R1-2004612.zip</vt:lpwstr>
      </vt:variant>
      <vt:variant>
        <vt:lpwstr/>
      </vt:variant>
      <vt:variant>
        <vt:i4>786550</vt:i4>
      </vt:variant>
      <vt:variant>
        <vt:i4>351</vt:i4>
      </vt:variant>
      <vt:variant>
        <vt:i4>0</vt:i4>
      </vt:variant>
      <vt:variant>
        <vt:i4>5</vt:i4>
      </vt:variant>
      <vt:variant>
        <vt:lpwstr>http://www.3gpp.org/ftp/TSG_RAN/WG1_RL1/TSGR1_101-e/Docs/R1-2004596.zip</vt:lpwstr>
      </vt:variant>
      <vt:variant>
        <vt:lpwstr/>
      </vt:variant>
      <vt:variant>
        <vt:i4>786549</vt:i4>
      </vt:variant>
      <vt:variant>
        <vt:i4>348</vt:i4>
      </vt:variant>
      <vt:variant>
        <vt:i4>0</vt:i4>
      </vt:variant>
      <vt:variant>
        <vt:i4>5</vt:i4>
      </vt:variant>
      <vt:variant>
        <vt:lpwstr>http://www.3gpp.org/ftp/TSG_RAN/WG1_RL1/TSGR1_101-e/Docs/R1-2004595.zip</vt:lpwstr>
      </vt:variant>
      <vt:variant>
        <vt:lpwstr/>
      </vt:variant>
      <vt:variant>
        <vt:i4>119</vt:i4>
      </vt:variant>
      <vt:variant>
        <vt:i4>345</vt:i4>
      </vt:variant>
      <vt:variant>
        <vt:i4>0</vt:i4>
      </vt:variant>
      <vt:variant>
        <vt:i4>5</vt:i4>
      </vt:variant>
      <vt:variant>
        <vt:lpwstr>http://www.3gpp.org/ftp/TSG_RAN/WG1_RL1/TSGR1_101-e/Docs/R1-2004557.zip</vt:lpwstr>
      </vt:variant>
      <vt:variant>
        <vt:lpwstr/>
      </vt:variant>
      <vt:variant>
        <vt:i4>65649</vt:i4>
      </vt:variant>
      <vt:variant>
        <vt:i4>342</vt:i4>
      </vt:variant>
      <vt:variant>
        <vt:i4>0</vt:i4>
      </vt:variant>
      <vt:variant>
        <vt:i4>5</vt:i4>
      </vt:variant>
      <vt:variant>
        <vt:lpwstr>http://www.3gpp.org/ftp/TSG_RAN/WG1_RL1/TSGR1_101-e/Docs/R1-2004541.zip</vt:lpwstr>
      </vt:variant>
      <vt:variant>
        <vt:lpwstr/>
      </vt:variant>
      <vt:variant>
        <vt:i4>393334</vt:i4>
      </vt:variant>
      <vt:variant>
        <vt:i4>339</vt:i4>
      </vt:variant>
      <vt:variant>
        <vt:i4>0</vt:i4>
      </vt:variant>
      <vt:variant>
        <vt:i4>5</vt:i4>
      </vt:variant>
      <vt:variant>
        <vt:lpwstr>http://www.3gpp.org/ftp/TSG_RAN/WG1_RL1/TSGR1_101-e/Docs/R1-2004536.zip</vt:lpwstr>
      </vt:variant>
      <vt:variant>
        <vt:lpwstr/>
      </vt:variant>
      <vt:variant>
        <vt:i4>393333</vt:i4>
      </vt:variant>
      <vt:variant>
        <vt:i4>336</vt:i4>
      </vt:variant>
      <vt:variant>
        <vt:i4>0</vt:i4>
      </vt:variant>
      <vt:variant>
        <vt:i4>5</vt:i4>
      </vt:variant>
      <vt:variant>
        <vt:lpwstr>http://www.3gpp.org/ftp/TSG_RAN/WG1_RL1/TSGR1_101-e/Docs/R1-2004535.zip</vt:lpwstr>
      </vt:variant>
      <vt:variant>
        <vt:lpwstr/>
      </vt:variant>
      <vt:variant>
        <vt:i4>393330</vt:i4>
      </vt:variant>
      <vt:variant>
        <vt:i4>333</vt:i4>
      </vt:variant>
      <vt:variant>
        <vt:i4>0</vt:i4>
      </vt:variant>
      <vt:variant>
        <vt:i4>5</vt:i4>
      </vt:variant>
      <vt:variant>
        <vt:lpwstr>http://www.3gpp.org/ftp/TSG_RAN/WG1_RL1/TSGR1_101-e/Docs/R1-2004532.zip</vt:lpwstr>
      </vt:variant>
      <vt:variant>
        <vt:lpwstr/>
      </vt:variant>
      <vt:variant>
        <vt:i4>262260</vt:i4>
      </vt:variant>
      <vt:variant>
        <vt:i4>330</vt:i4>
      </vt:variant>
      <vt:variant>
        <vt:i4>0</vt:i4>
      </vt:variant>
      <vt:variant>
        <vt:i4>5</vt:i4>
      </vt:variant>
      <vt:variant>
        <vt:lpwstr>http://www.3gpp.org/ftp/TSG_RAN/WG1_RL1/TSGR1_101-e/Docs/R1-2004514.zip</vt:lpwstr>
      </vt:variant>
      <vt:variant>
        <vt:lpwstr/>
      </vt:variant>
      <vt:variant>
        <vt:i4>327798</vt:i4>
      </vt:variant>
      <vt:variant>
        <vt:i4>327</vt:i4>
      </vt:variant>
      <vt:variant>
        <vt:i4>0</vt:i4>
      </vt:variant>
      <vt:variant>
        <vt:i4>5</vt:i4>
      </vt:variant>
      <vt:variant>
        <vt:lpwstr>http://www.3gpp.org/ftp/TSG_RAN/WG1_RL1/TSGR1_101-e/Docs/R1-2004506.zip</vt:lpwstr>
      </vt:variant>
      <vt:variant>
        <vt:lpwstr/>
      </vt:variant>
      <vt:variant>
        <vt:i4>786551</vt:i4>
      </vt:variant>
      <vt:variant>
        <vt:i4>324</vt:i4>
      </vt:variant>
      <vt:variant>
        <vt:i4>0</vt:i4>
      </vt:variant>
      <vt:variant>
        <vt:i4>5</vt:i4>
      </vt:variant>
      <vt:variant>
        <vt:lpwstr>http://www.3gpp.org/ftp/TSG_RAN/WG1_RL1/TSGR1_101-e/Docs/R1-2004496.zip</vt:lpwstr>
      </vt:variant>
      <vt:variant>
        <vt:lpwstr/>
      </vt:variant>
      <vt:variant>
        <vt:i4>786548</vt:i4>
      </vt:variant>
      <vt:variant>
        <vt:i4>321</vt:i4>
      </vt:variant>
      <vt:variant>
        <vt:i4>0</vt:i4>
      </vt:variant>
      <vt:variant>
        <vt:i4>5</vt:i4>
      </vt:variant>
      <vt:variant>
        <vt:lpwstr>http://www.3gpp.org/ftp/TSG_RAN/WG1_RL1/TSGR1_101-e/Docs/R1-2004495.zip</vt:lpwstr>
      </vt:variant>
      <vt:variant>
        <vt:lpwstr/>
      </vt:variant>
      <vt:variant>
        <vt:i4>786549</vt:i4>
      </vt:variant>
      <vt:variant>
        <vt:i4>318</vt:i4>
      </vt:variant>
      <vt:variant>
        <vt:i4>0</vt:i4>
      </vt:variant>
      <vt:variant>
        <vt:i4>5</vt:i4>
      </vt:variant>
      <vt:variant>
        <vt:lpwstr>http://www.3gpp.org/ftp/TSG_RAN/WG1_RL1/TSGR1_101-e/Docs/R1-2004494.zip</vt:lpwstr>
      </vt:variant>
      <vt:variant>
        <vt:lpwstr/>
      </vt:variant>
      <vt:variant>
        <vt:i4>786546</vt:i4>
      </vt:variant>
      <vt:variant>
        <vt:i4>315</vt:i4>
      </vt:variant>
      <vt:variant>
        <vt:i4>0</vt:i4>
      </vt:variant>
      <vt:variant>
        <vt:i4>5</vt:i4>
      </vt:variant>
      <vt:variant>
        <vt:lpwstr>http://www.3gpp.org/ftp/TSG_RAN/WG1_RL1/TSGR1_101-e/Docs/R1-2004493.zip</vt:lpwstr>
      </vt:variant>
      <vt:variant>
        <vt:lpwstr/>
      </vt:variant>
      <vt:variant>
        <vt:i4>458866</vt:i4>
      </vt:variant>
      <vt:variant>
        <vt:i4>312</vt:i4>
      </vt:variant>
      <vt:variant>
        <vt:i4>0</vt:i4>
      </vt:variant>
      <vt:variant>
        <vt:i4>5</vt:i4>
      </vt:variant>
      <vt:variant>
        <vt:lpwstr>http://www.3gpp.org/ftp/TSG_RAN/WG1_RL1/TSGR1_101-e/Docs/R1-2004423.zip</vt:lpwstr>
      </vt:variant>
      <vt:variant>
        <vt:lpwstr/>
      </vt:variant>
      <vt:variant>
        <vt:i4>458867</vt:i4>
      </vt:variant>
      <vt:variant>
        <vt:i4>309</vt:i4>
      </vt:variant>
      <vt:variant>
        <vt:i4>0</vt:i4>
      </vt:variant>
      <vt:variant>
        <vt:i4>5</vt:i4>
      </vt:variant>
      <vt:variant>
        <vt:lpwstr>http://www.3gpp.org/ftp/TSG_RAN/WG1_RL1/TSGR1_101-e/Docs/R1-2004422.zip</vt:lpwstr>
      </vt:variant>
      <vt:variant>
        <vt:lpwstr/>
      </vt:variant>
      <vt:variant>
        <vt:i4>458864</vt:i4>
      </vt:variant>
      <vt:variant>
        <vt:i4>306</vt:i4>
      </vt:variant>
      <vt:variant>
        <vt:i4>0</vt:i4>
      </vt:variant>
      <vt:variant>
        <vt:i4>5</vt:i4>
      </vt:variant>
      <vt:variant>
        <vt:lpwstr>http://www.3gpp.org/ftp/TSG_RAN/WG1_RL1/TSGR1_101-e/Docs/R1-2004421.zip</vt:lpwstr>
      </vt:variant>
      <vt:variant>
        <vt:lpwstr/>
      </vt:variant>
      <vt:variant>
        <vt:i4>131186</vt:i4>
      </vt:variant>
      <vt:variant>
        <vt:i4>303</vt:i4>
      </vt:variant>
      <vt:variant>
        <vt:i4>0</vt:i4>
      </vt:variant>
      <vt:variant>
        <vt:i4>5</vt:i4>
      </vt:variant>
      <vt:variant>
        <vt:lpwstr>http://www.3gpp.org/ftp/TSG_RAN/WG1_RL1/TSGR1_101-e/Docs/R1-2004374.zip</vt:lpwstr>
      </vt:variant>
      <vt:variant>
        <vt:lpwstr/>
      </vt:variant>
      <vt:variant>
        <vt:i4>131189</vt:i4>
      </vt:variant>
      <vt:variant>
        <vt:i4>300</vt:i4>
      </vt:variant>
      <vt:variant>
        <vt:i4>0</vt:i4>
      </vt:variant>
      <vt:variant>
        <vt:i4>5</vt:i4>
      </vt:variant>
      <vt:variant>
        <vt:lpwstr>http://www.3gpp.org/ftp/TSG_RAN/WG1_RL1/TSGR1_101-e/Docs/R1-2004373.zip</vt:lpwstr>
      </vt:variant>
      <vt:variant>
        <vt:lpwstr/>
      </vt:variant>
      <vt:variant>
        <vt:i4>393329</vt:i4>
      </vt:variant>
      <vt:variant>
        <vt:i4>297</vt:i4>
      </vt:variant>
      <vt:variant>
        <vt:i4>0</vt:i4>
      </vt:variant>
      <vt:variant>
        <vt:i4>5</vt:i4>
      </vt:variant>
      <vt:variant>
        <vt:lpwstr>http://www.3gpp.org/ftp/TSG_RAN/WG1_RL1/TSGR1_101-e/Docs/R1-2004337.zip</vt:lpwstr>
      </vt:variant>
      <vt:variant>
        <vt:lpwstr/>
      </vt:variant>
      <vt:variant>
        <vt:i4>393328</vt:i4>
      </vt:variant>
      <vt:variant>
        <vt:i4>294</vt:i4>
      </vt:variant>
      <vt:variant>
        <vt:i4>0</vt:i4>
      </vt:variant>
      <vt:variant>
        <vt:i4>5</vt:i4>
      </vt:variant>
      <vt:variant>
        <vt:lpwstr>http://www.3gpp.org/ftp/TSG_RAN/WG1_RL1/TSGR1_101-e/Docs/R1-2004336.zip</vt:lpwstr>
      </vt:variant>
      <vt:variant>
        <vt:lpwstr/>
      </vt:variant>
      <vt:variant>
        <vt:i4>393331</vt:i4>
      </vt:variant>
      <vt:variant>
        <vt:i4>291</vt:i4>
      </vt:variant>
      <vt:variant>
        <vt:i4>0</vt:i4>
      </vt:variant>
      <vt:variant>
        <vt:i4>5</vt:i4>
      </vt:variant>
      <vt:variant>
        <vt:lpwstr>http://www.3gpp.org/ftp/TSG_RAN/WG1_RL1/TSGR1_101-e/Docs/R1-2004335.zip</vt:lpwstr>
      </vt:variant>
      <vt:variant>
        <vt:lpwstr/>
      </vt:variant>
      <vt:variant>
        <vt:i4>262270</vt:i4>
      </vt:variant>
      <vt:variant>
        <vt:i4>288</vt:i4>
      </vt:variant>
      <vt:variant>
        <vt:i4>0</vt:i4>
      </vt:variant>
      <vt:variant>
        <vt:i4>5</vt:i4>
      </vt:variant>
      <vt:variant>
        <vt:lpwstr>http://www.3gpp.org/ftp/TSG_RAN/WG1_RL1/TSGR1_101-e/Docs/R1-2004318.zip</vt:lpwstr>
      </vt:variant>
      <vt:variant>
        <vt:lpwstr/>
      </vt:variant>
      <vt:variant>
        <vt:i4>262257</vt:i4>
      </vt:variant>
      <vt:variant>
        <vt:i4>285</vt:i4>
      </vt:variant>
      <vt:variant>
        <vt:i4>0</vt:i4>
      </vt:variant>
      <vt:variant>
        <vt:i4>5</vt:i4>
      </vt:variant>
      <vt:variant>
        <vt:lpwstr>http://www.3gpp.org/ftp/TSG_RAN/WG1_RL1/TSGR1_101-e/Docs/R1-2004317.zip</vt:lpwstr>
      </vt:variant>
      <vt:variant>
        <vt:lpwstr/>
      </vt:variant>
      <vt:variant>
        <vt:i4>262259</vt:i4>
      </vt:variant>
      <vt:variant>
        <vt:i4>282</vt:i4>
      </vt:variant>
      <vt:variant>
        <vt:i4>0</vt:i4>
      </vt:variant>
      <vt:variant>
        <vt:i4>5</vt:i4>
      </vt:variant>
      <vt:variant>
        <vt:lpwstr>http://www.3gpp.org/ftp/TSG_RAN/WG1_RL1/TSGR1_101-e/Docs/R1-2004315.zip</vt:lpwstr>
      </vt:variant>
      <vt:variant>
        <vt:lpwstr/>
      </vt:variant>
      <vt:variant>
        <vt:i4>262258</vt:i4>
      </vt:variant>
      <vt:variant>
        <vt:i4>279</vt:i4>
      </vt:variant>
      <vt:variant>
        <vt:i4>0</vt:i4>
      </vt:variant>
      <vt:variant>
        <vt:i4>5</vt:i4>
      </vt:variant>
      <vt:variant>
        <vt:lpwstr>http://www.3gpp.org/ftp/TSG_RAN/WG1_RL1/TSGR1_101-e/Docs/R1-2004314.zip</vt:lpwstr>
      </vt:variant>
      <vt:variant>
        <vt:lpwstr/>
      </vt:variant>
      <vt:variant>
        <vt:i4>327792</vt:i4>
      </vt:variant>
      <vt:variant>
        <vt:i4>276</vt:i4>
      </vt:variant>
      <vt:variant>
        <vt:i4>0</vt:i4>
      </vt:variant>
      <vt:variant>
        <vt:i4>5</vt:i4>
      </vt:variant>
      <vt:variant>
        <vt:lpwstr>http://www.3gpp.org/ftp/TSG_RAN/WG1_RL1/TSGR1_101-e/Docs/R1-2004306.zip</vt:lpwstr>
      </vt:variant>
      <vt:variant>
        <vt:lpwstr/>
      </vt:variant>
      <vt:variant>
        <vt:i4>327796</vt:i4>
      </vt:variant>
      <vt:variant>
        <vt:i4>273</vt:i4>
      </vt:variant>
      <vt:variant>
        <vt:i4>0</vt:i4>
      </vt:variant>
      <vt:variant>
        <vt:i4>5</vt:i4>
      </vt:variant>
      <vt:variant>
        <vt:lpwstr>http://www.3gpp.org/ftp/TSG_RAN/WG1_RL1/TSGR1_101-e/Docs/R1-2004302.zip</vt:lpwstr>
      </vt:variant>
      <vt:variant>
        <vt:lpwstr/>
      </vt:variant>
      <vt:variant>
        <vt:i4>131191</vt:i4>
      </vt:variant>
      <vt:variant>
        <vt:i4>270</vt:i4>
      </vt:variant>
      <vt:variant>
        <vt:i4>0</vt:i4>
      </vt:variant>
      <vt:variant>
        <vt:i4>5</vt:i4>
      </vt:variant>
      <vt:variant>
        <vt:lpwstr>http://www.3gpp.org/ftp/TSG_RAN/WG1_RL1/TSGR1_101-e/Docs/R1-2004270.zip</vt:lpwstr>
      </vt:variant>
      <vt:variant>
        <vt:lpwstr/>
      </vt:variant>
      <vt:variant>
        <vt:i4>116</vt:i4>
      </vt:variant>
      <vt:variant>
        <vt:i4>267</vt:i4>
      </vt:variant>
      <vt:variant>
        <vt:i4>0</vt:i4>
      </vt:variant>
      <vt:variant>
        <vt:i4>5</vt:i4>
      </vt:variant>
      <vt:variant>
        <vt:lpwstr>http://www.3gpp.org/ftp/TSG_RAN/WG1_RL1/TSGR1_101-e/Docs/R1-2004253.zip</vt:lpwstr>
      </vt:variant>
      <vt:variant>
        <vt:lpwstr/>
      </vt:variant>
      <vt:variant>
        <vt:i4>117</vt:i4>
      </vt:variant>
      <vt:variant>
        <vt:i4>264</vt:i4>
      </vt:variant>
      <vt:variant>
        <vt:i4>0</vt:i4>
      </vt:variant>
      <vt:variant>
        <vt:i4>5</vt:i4>
      </vt:variant>
      <vt:variant>
        <vt:lpwstr>http://www.3gpp.org/ftp/TSG_RAN/WG1_RL1/TSGR1_101-e/Docs/R1-2004252.zip</vt:lpwstr>
      </vt:variant>
      <vt:variant>
        <vt:lpwstr/>
      </vt:variant>
      <vt:variant>
        <vt:i4>118</vt:i4>
      </vt:variant>
      <vt:variant>
        <vt:i4>261</vt:i4>
      </vt:variant>
      <vt:variant>
        <vt:i4>0</vt:i4>
      </vt:variant>
      <vt:variant>
        <vt:i4>5</vt:i4>
      </vt:variant>
      <vt:variant>
        <vt:lpwstr>http://www.3gpp.org/ftp/TSG_RAN/WG1_RL1/TSGR1_101-e/Docs/R1-2004251.zip</vt:lpwstr>
      </vt:variant>
      <vt:variant>
        <vt:lpwstr/>
      </vt:variant>
      <vt:variant>
        <vt:i4>786545</vt:i4>
      </vt:variant>
      <vt:variant>
        <vt:i4>258</vt:i4>
      </vt:variant>
      <vt:variant>
        <vt:i4>0</vt:i4>
      </vt:variant>
      <vt:variant>
        <vt:i4>5</vt:i4>
      </vt:variant>
      <vt:variant>
        <vt:lpwstr>http://www.3gpp.org/ftp/TSG_RAN/WG1_RL1/TSGR1_101-e/Docs/R1-2004195.zip</vt:lpwstr>
      </vt:variant>
      <vt:variant>
        <vt:lpwstr/>
      </vt:variant>
      <vt:variant>
        <vt:i4>786544</vt:i4>
      </vt:variant>
      <vt:variant>
        <vt:i4>255</vt:i4>
      </vt:variant>
      <vt:variant>
        <vt:i4>0</vt:i4>
      </vt:variant>
      <vt:variant>
        <vt:i4>5</vt:i4>
      </vt:variant>
      <vt:variant>
        <vt:lpwstr>http://www.3gpp.org/ftp/TSG_RAN/WG1_RL1/TSGR1_101-e/Docs/R1-2004194.zip</vt:lpwstr>
      </vt:variant>
      <vt:variant>
        <vt:lpwstr/>
      </vt:variant>
      <vt:variant>
        <vt:i4>786551</vt:i4>
      </vt:variant>
      <vt:variant>
        <vt:i4>252</vt:i4>
      </vt:variant>
      <vt:variant>
        <vt:i4>0</vt:i4>
      </vt:variant>
      <vt:variant>
        <vt:i4>5</vt:i4>
      </vt:variant>
      <vt:variant>
        <vt:lpwstr>http://www.3gpp.org/ftp/TSG_RAN/WG1_RL1/TSGR1_101-e/Docs/R1-2004193.zip</vt:lpwstr>
      </vt:variant>
      <vt:variant>
        <vt:lpwstr/>
      </vt:variant>
      <vt:variant>
        <vt:i4>131186</vt:i4>
      </vt:variant>
      <vt:variant>
        <vt:i4>249</vt:i4>
      </vt:variant>
      <vt:variant>
        <vt:i4>0</vt:i4>
      </vt:variant>
      <vt:variant>
        <vt:i4>5</vt:i4>
      </vt:variant>
      <vt:variant>
        <vt:lpwstr>http://www.3gpp.org/ftp/TSG_RAN/WG1_RL1/TSGR1_101-e/Docs/R1-2004176.zip</vt:lpwstr>
      </vt:variant>
      <vt:variant>
        <vt:lpwstr/>
      </vt:variant>
      <vt:variant>
        <vt:i4>131191</vt:i4>
      </vt:variant>
      <vt:variant>
        <vt:i4>246</vt:i4>
      </vt:variant>
      <vt:variant>
        <vt:i4>0</vt:i4>
      </vt:variant>
      <vt:variant>
        <vt:i4>5</vt:i4>
      </vt:variant>
      <vt:variant>
        <vt:lpwstr>http://www.3gpp.org/ftp/TSG_RAN/WG1_RL1/TSGR1_101-e/Docs/R1-2004173.zip</vt:lpwstr>
      </vt:variant>
      <vt:variant>
        <vt:lpwstr/>
      </vt:variant>
      <vt:variant>
        <vt:i4>131190</vt:i4>
      </vt:variant>
      <vt:variant>
        <vt:i4>243</vt:i4>
      </vt:variant>
      <vt:variant>
        <vt:i4>0</vt:i4>
      </vt:variant>
      <vt:variant>
        <vt:i4>5</vt:i4>
      </vt:variant>
      <vt:variant>
        <vt:lpwstr>http://www.3gpp.org/ftp/TSG_RAN/WG1_RL1/TSGR1_101-e/Docs/R1-2004172.zip</vt:lpwstr>
      </vt:variant>
      <vt:variant>
        <vt:lpwstr/>
      </vt:variant>
      <vt:variant>
        <vt:i4>327795</vt:i4>
      </vt:variant>
      <vt:variant>
        <vt:i4>240</vt:i4>
      </vt:variant>
      <vt:variant>
        <vt:i4>0</vt:i4>
      </vt:variant>
      <vt:variant>
        <vt:i4>5</vt:i4>
      </vt:variant>
      <vt:variant>
        <vt:lpwstr>http://www.3gpp.org/ftp/TSG_RAN/WG1_RL1/TSGR1_101-e/Docs/R1-2004107.zip</vt:lpwstr>
      </vt:variant>
      <vt:variant>
        <vt:lpwstr/>
      </vt:variant>
      <vt:variant>
        <vt:i4>327794</vt:i4>
      </vt:variant>
      <vt:variant>
        <vt:i4>237</vt:i4>
      </vt:variant>
      <vt:variant>
        <vt:i4>0</vt:i4>
      </vt:variant>
      <vt:variant>
        <vt:i4>5</vt:i4>
      </vt:variant>
      <vt:variant>
        <vt:lpwstr>http://www.3gpp.org/ftp/TSG_RAN/WG1_RL1/TSGR1_101-e/Docs/R1-2004106.zip</vt:lpwstr>
      </vt:variant>
      <vt:variant>
        <vt:lpwstr/>
      </vt:variant>
      <vt:variant>
        <vt:i4>327793</vt:i4>
      </vt:variant>
      <vt:variant>
        <vt:i4>234</vt:i4>
      </vt:variant>
      <vt:variant>
        <vt:i4>0</vt:i4>
      </vt:variant>
      <vt:variant>
        <vt:i4>5</vt:i4>
      </vt:variant>
      <vt:variant>
        <vt:lpwstr>http://www.3gpp.org/ftp/TSG_RAN/WG1_RL1/TSGR1_101-e/Docs/R1-2004105.zip</vt:lpwstr>
      </vt:variant>
      <vt:variant>
        <vt:lpwstr/>
      </vt:variant>
      <vt:variant>
        <vt:i4>327792</vt:i4>
      </vt:variant>
      <vt:variant>
        <vt:i4>231</vt:i4>
      </vt:variant>
      <vt:variant>
        <vt:i4>0</vt:i4>
      </vt:variant>
      <vt:variant>
        <vt:i4>5</vt:i4>
      </vt:variant>
      <vt:variant>
        <vt:lpwstr>http://www.3gpp.org/ftp/TSG_RAN/WG1_RL1/TSGR1_101-e/Docs/R1-2004104.zip</vt:lpwstr>
      </vt:variant>
      <vt:variant>
        <vt:lpwstr/>
      </vt:variant>
      <vt:variant>
        <vt:i4>458865</vt:i4>
      </vt:variant>
      <vt:variant>
        <vt:i4>228</vt:i4>
      </vt:variant>
      <vt:variant>
        <vt:i4>0</vt:i4>
      </vt:variant>
      <vt:variant>
        <vt:i4>5</vt:i4>
      </vt:variant>
      <vt:variant>
        <vt:lpwstr>http://www.3gpp.org/ftp/TSG_RAN/WG1_RL1/TSGR1_101-e/Docs/R1-2004024.zip</vt:lpwstr>
      </vt:variant>
      <vt:variant>
        <vt:lpwstr/>
      </vt:variant>
      <vt:variant>
        <vt:i4>458870</vt:i4>
      </vt:variant>
      <vt:variant>
        <vt:i4>225</vt:i4>
      </vt:variant>
      <vt:variant>
        <vt:i4>0</vt:i4>
      </vt:variant>
      <vt:variant>
        <vt:i4>5</vt:i4>
      </vt:variant>
      <vt:variant>
        <vt:lpwstr>http://www.3gpp.org/ftp/TSG_RAN/WG1_RL1/TSGR1_101-e/Docs/R1-2004023.zip</vt:lpwstr>
      </vt:variant>
      <vt:variant>
        <vt:lpwstr/>
      </vt:variant>
      <vt:variant>
        <vt:i4>458871</vt:i4>
      </vt:variant>
      <vt:variant>
        <vt:i4>222</vt:i4>
      </vt:variant>
      <vt:variant>
        <vt:i4>0</vt:i4>
      </vt:variant>
      <vt:variant>
        <vt:i4>5</vt:i4>
      </vt:variant>
      <vt:variant>
        <vt:lpwstr>http://www.3gpp.org/ftp/TSG_RAN/WG1_RL1/TSGR1_101-e/Docs/R1-2004022.zip</vt:lpwstr>
      </vt:variant>
      <vt:variant>
        <vt:lpwstr/>
      </vt:variant>
      <vt:variant>
        <vt:i4>458868</vt:i4>
      </vt:variant>
      <vt:variant>
        <vt:i4>219</vt:i4>
      </vt:variant>
      <vt:variant>
        <vt:i4>0</vt:i4>
      </vt:variant>
      <vt:variant>
        <vt:i4>5</vt:i4>
      </vt:variant>
      <vt:variant>
        <vt:lpwstr>http://www.3gpp.org/ftp/TSG_RAN/WG1_RL1/TSGR1_101-e/Docs/R1-2004021.zip</vt:lpwstr>
      </vt:variant>
      <vt:variant>
        <vt:lpwstr/>
      </vt:variant>
      <vt:variant>
        <vt:i4>721012</vt:i4>
      </vt:variant>
      <vt:variant>
        <vt:i4>216</vt:i4>
      </vt:variant>
      <vt:variant>
        <vt:i4>0</vt:i4>
      </vt:variant>
      <vt:variant>
        <vt:i4>5</vt:i4>
      </vt:variant>
      <vt:variant>
        <vt:lpwstr>http://www.3gpp.org/ftp/TSG_RAN/WG1_RL1/TSGR1_101-e/Docs/R1-2003998.zip</vt:lpwstr>
      </vt:variant>
      <vt:variant>
        <vt:lpwstr/>
      </vt:variant>
      <vt:variant>
        <vt:i4>721019</vt:i4>
      </vt:variant>
      <vt:variant>
        <vt:i4>213</vt:i4>
      </vt:variant>
      <vt:variant>
        <vt:i4>0</vt:i4>
      </vt:variant>
      <vt:variant>
        <vt:i4>5</vt:i4>
      </vt:variant>
      <vt:variant>
        <vt:lpwstr>http://www.3gpp.org/ftp/TSG_RAN/WG1_RL1/TSGR1_101-e/Docs/R1-2003997.zip</vt:lpwstr>
      </vt:variant>
      <vt:variant>
        <vt:lpwstr/>
      </vt:variant>
      <vt:variant>
        <vt:i4>721018</vt:i4>
      </vt:variant>
      <vt:variant>
        <vt:i4>210</vt:i4>
      </vt:variant>
      <vt:variant>
        <vt:i4>0</vt:i4>
      </vt:variant>
      <vt:variant>
        <vt:i4>5</vt:i4>
      </vt:variant>
      <vt:variant>
        <vt:lpwstr>http://www.3gpp.org/ftp/TSG_RAN/WG1_RL1/TSGR1_101-e/Docs/R1-2003996.zip</vt:lpwstr>
      </vt:variant>
      <vt:variant>
        <vt:lpwstr/>
      </vt:variant>
      <vt:variant>
        <vt:i4>721017</vt:i4>
      </vt:variant>
      <vt:variant>
        <vt:i4>207</vt:i4>
      </vt:variant>
      <vt:variant>
        <vt:i4>0</vt:i4>
      </vt:variant>
      <vt:variant>
        <vt:i4>5</vt:i4>
      </vt:variant>
      <vt:variant>
        <vt:lpwstr>http://www.3gpp.org/ftp/TSG_RAN/WG1_RL1/TSGR1_101-e/Docs/R1-2003995.zip</vt:lpwstr>
      </vt:variant>
      <vt:variant>
        <vt:lpwstr/>
      </vt:variant>
      <vt:variant>
        <vt:i4>262261</vt:i4>
      </vt:variant>
      <vt:variant>
        <vt:i4>204</vt:i4>
      </vt:variant>
      <vt:variant>
        <vt:i4>0</vt:i4>
      </vt:variant>
      <vt:variant>
        <vt:i4>5</vt:i4>
      </vt:variant>
      <vt:variant>
        <vt:lpwstr>http://www.3gpp.org/ftp/TSG_RAN/WG1_RL1/TSGR1_101-e/Docs/R1-2003969.zip</vt:lpwstr>
      </vt:variant>
      <vt:variant>
        <vt:lpwstr/>
      </vt:variant>
      <vt:variant>
        <vt:i4>262260</vt:i4>
      </vt:variant>
      <vt:variant>
        <vt:i4>201</vt:i4>
      </vt:variant>
      <vt:variant>
        <vt:i4>0</vt:i4>
      </vt:variant>
      <vt:variant>
        <vt:i4>5</vt:i4>
      </vt:variant>
      <vt:variant>
        <vt:lpwstr>http://www.3gpp.org/ftp/TSG_RAN/WG1_RL1/TSGR1_101-e/Docs/R1-2003968.zip</vt:lpwstr>
      </vt:variant>
      <vt:variant>
        <vt:lpwstr/>
      </vt:variant>
      <vt:variant>
        <vt:i4>262267</vt:i4>
      </vt:variant>
      <vt:variant>
        <vt:i4>198</vt:i4>
      </vt:variant>
      <vt:variant>
        <vt:i4>0</vt:i4>
      </vt:variant>
      <vt:variant>
        <vt:i4>5</vt:i4>
      </vt:variant>
      <vt:variant>
        <vt:lpwstr>http://www.3gpp.org/ftp/TSG_RAN/WG1_RL1/TSGR1_101-e/Docs/R1-2003967.zip</vt:lpwstr>
      </vt:variant>
      <vt:variant>
        <vt:lpwstr/>
      </vt:variant>
      <vt:variant>
        <vt:i4>262266</vt:i4>
      </vt:variant>
      <vt:variant>
        <vt:i4>195</vt:i4>
      </vt:variant>
      <vt:variant>
        <vt:i4>0</vt:i4>
      </vt:variant>
      <vt:variant>
        <vt:i4>5</vt:i4>
      </vt:variant>
      <vt:variant>
        <vt:lpwstr>http://www.3gpp.org/ftp/TSG_RAN/WG1_RL1/TSGR1_101-e/Docs/R1-2003966.zip</vt:lpwstr>
      </vt:variant>
      <vt:variant>
        <vt:lpwstr/>
      </vt:variant>
      <vt:variant>
        <vt:i4>65658</vt:i4>
      </vt:variant>
      <vt:variant>
        <vt:i4>192</vt:i4>
      </vt:variant>
      <vt:variant>
        <vt:i4>0</vt:i4>
      </vt:variant>
      <vt:variant>
        <vt:i4>5</vt:i4>
      </vt:variant>
      <vt:variant>
        <vt:lpwstr>http://www.3gpp.org/ftp/TSG_RAN/WG1_RL1/TSGR1_101-e/Docs/R1-2003936.zip</vt:lpwstr>
      </vt:variant>
      <vt:variant>
        <vt:lpwstr/>
      </vt:variant>
      <vt:variant>
        <vt:i4>65657</vt:i4>
      </vt:variant>
      <vt:variant>
        <vt:i4>189</vt:i4>
      </vt:variant>
      <vt:variant>
        <vt:i4>0</vt:i4>
      </vt:variant>
      <vt:variant>
        <vt:i4>5</vt:i4>
      </vt:variant>
      <vt:variant>
        <vt:lpwstr>http://www.3gpp.org/ftp/TSG_RAN/WG1_RL1/TSGR1_101-e/Docs/R1-2003935.zip</vt:lpwstr>
      </vt:variant>
      <vt:variant>
        <vt:lpwstr/>
      </vt:variant>
      <vt:variant>
        <vt:i4>65656</vt:i4>
      </vt:variant>
      <vt:variant>
        <vt:i4>186</vt:i4>
      </vt:variant>
      <vt:variant>
        <vt:i4>0</vt:i4>
      </vt:variant>
      <vt:variant>
        <vt:i4>5</vt:i4>
      </vt:variant>
      <vt:variant>
        <vt:lpwstr>http://www.3gpp.org/ftp/TSG_RAN/WG1_RL1/TSGR1_101-e/Docs/R1-2003934.zip</vt:lpwstr>
      </vt:variant>
      <vt:variant>
        <vt:lpwstr/>
      </vt:variant>
      <vt:variant>
        <vt:i4>126</vt:i4>
      </vt:variant>
      <vt:variant>
        <vt:i4>183</vt:i4>
      </vt:variant>
      <vt:variant>
        <vt:i4>0</vt:i4>
      </vt:variant>
      <vt:variant>
        <vt:i4>5</vt:i4>
      </vt:variant>
      <vt:variant>
        <vt:lpwstr>http://www.3gpp.org/ftp/TSG_RAN/WG1_RL1/TSGR1_101-e/Docs/R1-2003922.zip</vt:lpwstr>
      </vt:variant>
      <vt:variant>
        <vt:lpwstr/>
      </vt:variant>
      <vt:variant>
        <vt:i4>196735</vt:i4>
      </vt:variant>
      <vt:variant>
        <vt:i4>180</vt:i4>
      </vt:variant>
      <vt:variant>
        <vt:i4>0</vt:i4>
      </vt:variant>
      <vt:variant>
        <vt:i4>5</vt:i4>
      </vt:variant>
      <vt:variant>
        <vt:lpwstr>http://www.3gpp.org/ftp/TSG_RAN/WG1_RL1/TSGR1_101-e/Docs/R1-2003913.zip</vt:lpwstr>
      </vt:variant>
      <vt:variant>
        <vt:lpwstr/>
      </vt:variant>
      <vt:variant>
        <vt:i4>196734</vt:i4>
      </vt:variant>
      <vt:variant>
        <vt:i4>177</vt:i4>
      </vt:variant>
      <vt:variant>
        <vt:i4>0</vt:i4>
      </vt:variant>
      <vt:variant>
        <vt:i4>5</vt:i4>
      </vt:variant>
      <vt:variant>
        <vt:lpwstr>http://www.3gpp.org/ftp/TSG_RAN/WG1_RL1/TSGR1_101-e/Docs/R1-2003912.zip</vt:lpwstr>
      </vt:variant>
      <vt:variant>
        <vt:lpwstr/>
      </vt:variant>
      <vt:variant>
        <vt:i4>196733</vt:i4>
      </vt:variant>
      <vt:variant>
        <vt:i4>174</vt:i4>
      </vt:variant>
      <vt:variant>
        <vt:i4>0</vt:i4>
      </vt:variant>
      <vt:variant>
        <vt:i4>5</vt:i4>
      </vt:variant>
      <vt:variant>
        <vt:lpwstr>http://www.3gpp.org/ftp/TSG_RAN/WG1_RL1/TSGR1_101-e/Docs/R1-2003911.zip</vt:lpwstr>
      </vt:variant>
      <vt:variant>
        <vt:lpwstr/>
      </vt:variant>
      <vt:variant>
        <vt:i4>196732</vt:i4>
      </vt:variant>
      <vt:variant>
        <vt:i4>171</vt:i4>
      </vt:variant>
      <vt:variant>
        <vt:i4>0</vt:i4>
      </vt:variant>
      <vt:variant>
        <vt:i4>5</vt:i4>
      </vt:variant>
      <vt:variant>
        <vt:lpwstr>http://www.3gpp.org/ftp/TSG_RAN/WG1_RL1/TSGR1_101-e/Docs/R1-2003910.zip</vt:lpwstr>
      </vt:variant>
      <vt:variant>
        <vt:lpwstr/>
      </vt:variant>
      <vt:variant>
        <vt:i4>116</vt:i4>
      </vt:variant>
      <vt:variant>
        <vt:i4>168</vt:i4>
      </vt:variant>
      <vt:variant>
        <vt:i4>0</vt:i4>
      </vt:variant>
      <vt:variant>
        <vt:i4>5</vt:i4>
      </vt:variant>
      <vt:variant>
        <vt:lpwstr>http://www.3gpp.org/ftp/TSG_RAN/WG1_RL1/TSGR1_101-e/Docs/R1-2003829.zip</vt:lpwstr>
      </vt:variant>
      <vt:variant>
        <vt:lpwstr/>
      </vt:variant>
      <vt:variant>
        <vt:i4>117</vt:i4>
      </vt:variant>
      <vt:variant>
        <vt:i4>165</vt:i4>
      </vt:variant>
      <vt:variant>
        <vt:i4>0</vt:i4>
      </vt:variant>
      <vt:variant>
        <vt:i4>5</vt:i4>
      </vt:variant>
      <vt:variant>
        <vt:lpwstr>http://www.3gpp.org/ftp/TSG_RAN/WG1_RL1/TSGR1_101-e/Docs/R1-2003828.zip</vt:lpwstr>
      </vt:variant>
      <vt:variant>
        <vt:lpwstr/>
      </vt:variant>
      <vt:variant>
        <vt:i4>131193</vt:i4>
      </vt:variant>
      <vt:variant>
        <vt:i4>162</vt:i4>
      </vt:variant>
      <vt:variant>
        <vt:i4>0</vt:i4>
      </vt:variant>
      <vt:variant>
        <vt:i4>5</vt:i4>
      </vt:variant>
      <vt:variant>
        <vt:lpwstr>http://www.3gpp.org/ftp/TSG_RAN/WG1_RL1/TSGR1_101-e/Docs/R1-2003804.zip</vt:lpwstr>
      </vt:variant>
      <vt:variant>
        <vt:lpwstr/>
      </vt:variant>
      <vt:variant>
        <vt:i4>131198</vt:i4>
      </vt:variant>
      <vt:variant>
        <vt:i4>159</vt:i4>
      </vt:variant>
      <vt:variant>
        <vt:i4>0</vt:i4>
      </vt:variant>
      <vt:variant>
        <vt:i4>5</vt:i4>
      </vt:variant>
      <vt:variant>
        <vt:lpwstr>http://www.3gpp.org/ftp/TSG_RAN/WG1_RL1/TSGR1_101-e/Docs/R1-2003803.zip</vt:lpwstr>
      </vt:variant>
      <vt:variant>
        <vt:lpwstr/>
      </vt:variant>
      <vt:variant>
        <vt:i4>131199</vt:i4>
      </vt:variant>
      <vt:variant>
        <vt:i4>156</vt:i4>
      </vt:variant>
      <vt:variant>
        <vt:i4>0</vt:i4>
      </vt:variant>
      <vt:variant>
        <vt:i4>5</vt:i4>
      </vt:variant>
      <vt:variant>
        <vt:lpwstr>http://www.3gpp.org/ftp/TSG_RAN/WG1_RL1/TSGR1_101-e/Docs/R1-2003802.zip</vt:lpwstr>
      </vt:variant>
      <vt:variant>
        <vt:lpwstr/>
      </vt:variant>
      <vt:variant>
        <vt:i4>131196</vt:i4>
      </vt:variant>
      <vt:variant>
        <vt:i4>153</vt:i4>
      </vt:variant>
      <vt:variant>
        <vt:i4>0</vt:i4>
      </vt:variant>
      <vt:variant>
        <vt:i4>5</vt:i4>
      </vt:variant>
      <vt:variant>
        <vt:lpwstr>http://www.3gpp.org/ftp/TSG_RAN/WG1_RL1/TSGR1_101-e/Docs/R1-2003801.zip</vt:lpwstr>
      </vt:variant>
      <vt:variant>
        <vt:lpwstr/>
      </vt:variant>
      <vt:variant>
        <vt:i4>327792</vt:i4>
      </vt:variant>
      <vt:variant>
        <vt:i4>150</vt:i4>
      </vt:variant>
      <vt:variant>
        <vt:i4>0</vt:i4>
      </vt:variant>
      <vt:variant>
        <vt:i4>5</vt:i4>
      </vt:variant>
      <vt:variant>
        <vt:lpwstr>http://www.3gpp.org/ftp/TSG_RAN/WG1_RL1/TSGR1_101-e/Docs/R1-2003772.zip</vt:lpwstr>
      </vt:variant>
      <vt:variant>
        <vt:lpwstr/>
      </vt:variant>
      <vt:variant>
        <vt:i4>327795</vt:i4>
      </vt:variant>
      <vt:variant>
        <vt:i4>147</vt:i4>
      </vt:variant>
      <vt:variant>
        <vt:i4>0</vt:i4>
      </vt:variant>
      <vt:variant>
        <vt:i4>5</vt:i4>
      </vt:variant>
      <vt:variant>
        <vt:lpwstr>http://www.3gpp.org/ftp/TSG_RAN/WG1_RL1/TSGR1_101-e/Docs/R1-2003771.zip</vt:lpwstr>
      </vt:variant>
      <vt:variant>
        <vt:lpwstr/>
      </vt:variant>
      <vt:variant>
        <vt:i4>327794</vt:i4>
      </vt:variant>
      <vt:variant>
        <vt:i4>144</vt:i4>
      </vt:variant>
      <vt:variant>
        <vt:i4>0</vt:i4>
      </vt:variant>
      <vt:variant>
        <vt:i4>5</vt:i4>
      </vt:variant>
      <vt:variant>
        <vt:lpwstr>http://www.3gpp.org/ftp/TSG_RAN/WG1_RL1/TSGR1_101-e/Docs/R1-2003770.zip</vt:lpwstr>
      </vt:variant>
      <vt:variant>
        <vt:lpwstr/>
      </vt:variant>
      <vt:variant>
        <vt:i4>196723</vt:i4>
      </vt:variant>
      <vt:variant>
        <vt:i4>141</vt:i4>
      </vt:variant>
      <vt:variant>
        <vt:i4>0</vt:i4>
      </vt:variant>
      <vt:variant>
        <vt:i4>5</vt:i4>
      </vt:variant>
      <vt:variant>
        <vt:lpwstr>http://www.3gpp.org/ftp/TSG_RAN/WG1_RL1/TSGR1_101-e/Docs/R1-2003711.zip</vt:lpwstr>
      </vt:variant>
      <vt:variant>
        <vt:lpwstr/>
      </vt:variant>
      <vt:variant>
        <vt:i4>655482</vt:i4>
      </vt:variant>
      <vt:variant>
        <vt:i4>138</vt:i4>
      </vt:variant>
      <vt:variant>
        <vt:i4>0</vt:i4>
      </vt:variant>
      <vt:variant>
        <vt:i4>5</vt:i4>
      </vt:variant>
      <vt:variant>
        <vt:lpwstr>http://www.3gpp.org/ftp/TSG_RAN/WG1_RL1/TSGR1_101-e/Docs/R1-2003689.zip</vt:lpwstr>
      </vt:variant>
      <vt:variant>
        <vt:lpwstr/>
      </vt:variant>
      <vt:variant>
        <vt:i4>655483</vt:i4>
      </vt:variant>
      <vt:variant>
        <vt:i4>135</vt:i4>
      </vt:variant>
      <vt:variant>
        <vt:i4>0</vt:i4>
      </vt:variant>
      <vt:variant>
        <vt:i4>5</vt:i4>
      </vt:variant>
      <vt:variant>
        <vt:lpwstr>http://www.3gpp.org/ftp/TSG_RAN/WG1_RL1/TSGR1_101-e/Docs/R1-2003688.zip</vt:lpwstr>
      </vt:variant>
      <vt:variant>
        <vt:lpwstr/>
      </vt:variant>
      <vt:variant>
        <vt:i4>655476</vt:i4>
      </vt:variant>
      <vt:variant>
        <vt:i4>132</vt:i4>
      </vt:variant>
      <vt:variant>
        <vt:i4>0</vt:i4>
      </vt:variant>
      <vt:variant>
        <vt:i4>5</vt:i4>
      </vt:variant>
      <vt:variant>
        <vt:lpwstr>http://www.3gpp.org/ftp/TSG_RAN/WG1_RL1/TSGR1_101-e/Docs/R1-2003687.zip</vt:lpwstr>
      </vt:variant>
      <vt:variant>
        <vt:lpwstr/>
      </vt:variant>
      <vt:variant>
        <vt:i4>393332</vt:i4>
      </vt:variant>
      <vt:variant>
        <vt:i4>129</vt:i4>
      </vt:variant>
      <vt:variant>
        <vt:i4>0</vt:i4>
      </vt:variant>
      <vt:variant>
        <vt:i4>5</vt:i4>
      </vt:variant>
      <vt:variant>
        <vt:lpwstr>http://www.3gpp.org/ftp/TSG_RAN/WG1_RL1/TSGR1_101-e/Docs/R1-2003647.zip</vt:lpwstr>
      </vt:variant>
      <vt:variant>
        <vt:lpwstr/>
      </vt:variant>
      <vt:variant>
        <vt:i4>393333</vt:i4>
      </vt:variant>
      <vt:variant>
        <vt:i4>126</vt:i4>
      </vt:variant>
      <vt:variant>
        <vt:i4>0</vt:i4>
      </vt:variant>
      <vt:variant>
        <vt:i4>5</vt:i4>
      </vt:variant>
      <vt:variant>
        <vt:lpwstr>http://www.3gpp.org/ftp/TSG_RAN/WG1_RL1/TSGR1_101-e/Docs/R1-2003646.zip</vt:lpwstr>
      </vt:variant>
      <vt:variant>
        <vt:lpwstr/>
      </vt:variant>
      <vt:variant>
        <vt:i4>393334</vt:i4>
      </vt:variant>
      <vt:variant>
        <vt:i4>123</vt:i4>
      </vt:variant>
      <vt:variant>
        <vt:i4>0</vt:i4>
      </vt:variant>
      <vt:variant>
        <vt:i4>5</vt:i4>
      </vt:variant>
      <vt:variant>
        <vt:lpwstr>http://www.3gpp.org/ftp/TSG_RAN/WG1_RL1/TSGR1_101-e/Docs/R1-2003645.zip</vt:lpwstr>
      </vt:variant>
      <vt:variant>
        <vt:lpwstr/>
      </vt:variant>
      <vt:variant>
        <vt:i4>393335</vt:i4>
      </vt:variant>
      <vt:variant>
        <vt:i4>120</vt:i4>
      </vt:variant>
      <vt:variant>
        <vt:i4>0</vt:i4>
      </vt:variant>
      <vt:variant>
        <vt:i4>5</vt:i4>
      </vt:variant>
      <vt:variant>
        <vt:lpwstr>http://www.3gpp.org/ftp/TSG_RAN/WG1_RL1/TSGR1_101-e/Docs/R1-2003644.zip</vt:lpwstr>
      </vt:variant>
      <vt:variant>
        <vt:lpwstr/>
      </vt:variant>
      <vt:variant>
        <vt:i4>458872</vt:i4>
      </vt:variant>
      <vt:variant>
        <vt:i4>117</vt:i4>
      </vt:variant>
      <vt:variant>
        <vt:i4>0</vt:i4>
      </vt:variant>
      <vt:variant>
        <vt:i4>5</vt:i4>
      </vt:variant>
      <vt:variant>
        <vt:lpwstr>http://www.3gpp.org/ftp/TSG_RAN/WG1_RL1/TSGR1_101-e/Docs/R1-2003558.zip</vt:lpwstr>
      </vt:variant>
      <vt:variant>
        <vt:lpwstr/>
      </vt:variant>
      <vt:variant>
        <vt:i4>393334</vt:i4>
      </vt:variant>
      <vt:variant>
        <vt:i4>114</vt:i4>
      </vt:variant>
      <vt:variant>
        <vt:i4>0</vt:i4>
      </vt:variant>
      <vt:variant>
        <vt:i4>5</vt:i4>
      </vt:variant>
      <vt:variant>
        <vt:lpwstr>http://www.3gpp.org/ftp/TSG_RAN/WG1_RL1/TSGR1_101-e/Docs/R1-2003546.zip</vt:lpwstr>
      </vt:variant>
      <vt:variant>
        <vt:lpwstr/>
      </vt:variant>
      <vt:variant>
        <vt:i4>65653</vt:i4>
      </vt:variant>
      <vt:variant>
        <vt:i4>111</vt:i4>
      </vt:variant>
      <vt:variant>
        <vt:i4>0</vt:i4>
      </vt:variant>
      <vt:variant>
        <vt:i4>5</vt:i4>
      </vt:variant>
      <vt:variant>
        <vt:lpwstr>http://www.3gpp.org/ftp/TSG_RAN/WG1_RL1/TSGR1_101-e/Docs/R1-2003434.zip</vt:lpwstr>
      </vt:variant>
      <vt:variant>
        <vt:lpwstr/>
      </vt:variant>
      <vt:variant>
        <vt:i4>65650</vt:i4>
      </vt:variant>
      <vt:variant>
        <vt:i4>108</vt:i4>
      </vt:variant>
      <vt:variant>
        <vt:i4>0</vt:i4>
      </vt:variant>
      <vt:variant>
        <vt:i4>5</vt:i4>
      </vt:variant>
      <vt:variant>
        <vt:lpwstr>http://www.3gpp.org/ftp/TSG_RAN/WG1_RL1/TSGR1_101-e/Docs/R1-2003433.zip</vt:lpwstr>
      </vt:variant>
      <vt:variant>
        <vt:lpwstr/>
      </vt:variant>
      <vt:variant>
        <vt:i4>65651</vt:i4>
      </vt:variant>
      <vt:variant>
        <vt:i4>105</vt:i4>
      </vt:variant>
      <vt:variant>
        <vt:i4>0</vt:i4>
      </vt:variant>
      <vt:variant>
        <vt:i4>5</vt:i4>
      </vt:variant>
      <vt:variant>
        <vt:lpwstr>http://www.3gpp.org/ftp/TSG_RAN/WG1_RL1/TSGR1_101-e/Docs/R1-2003432.zip</vt:lpwstr>
      </vt:variant>
      <vt:variant>
        <vt:lpwstr/>
      </vt:variant>
      <vt:variant>
        <vt:i4>65648</vt:i4>
      </vt:variant>
      <vt:variant>
        <vt:i4>102</vt:i4>
      </vt:variant>
      <vt:variant>
        <vt:i4>0</vt:i4>
      </vt:variant>
      <vt:variant>
        <vt:i4>5</vt:i4>
      </vt:variant>
      <vt:variant>
        <vt:lpwstr>http://www.3gpp.org/ftp/TSG_RAN/WG1_RL1/TSGR1_101-e/Docs/R1-2003431.zip</vt:lpwstr>
      </vt:variant>
      <vt:variant>
        <vt:lpwstr/>
      </vt:variant>
      <vt:variant>
        <vt:i4>393330</vt:i4>
      </vt:variant>
      <vt:variant>
        <vt:i4>99</vt:i4>
      </vt:variant>
      <vt:variant>
        <vt:i4>0</vt:i4>
      </vt:variant>
      <vt:variant>
        <vt:i4>5</vt:i4>
      </vt:variant>
      <vt:variant>
        <vt:lpwstr>http://www.3gpp.org/ftp/TSG_RAN/WG1_RL1/TSGR1_101-e/Docs/R1-2003344.zip</vt:lpwstr>
      </vt:variant>
      <vt:variant>
        <vt:lpwstr/>
      </vt:variant>
      <vt:variant>
        <vt:i4>131185</vt:i4>
      </vt:variant>
      <vt:variant>
        <vt:i4>96</vt:i4>
      </vt:variant>
      <vt:variant>
        <vt:i4>0</vt:i4>
      </vt:variant>
      <vt:variant>
        <vt:i4>5</vt:i4>
      </vt:variant>
      <vt:variant>
        <vt:lpwstr>http://www.3gpp.org/ftp/TSG_RAN/WG1_RL1/TSGR1_101-e/Docs/R1-2003307.zip</vt:lpwstr>
      </vt:variant>
      <vt:variant>
        <vt:lpwstr/>
      </vt:variant>
      <vt:variant>
        <vt:i4>131189</vt:i4>
      </vt:variant>
      <vt:variant>
        <vt:i4>93</vt:i4>
      </vt:variant>
      <vt:variant>
        <vt:i4>0</vt:i4>
      </vt:variant>
      <vt:variant>
        <vt:i4>5</vt:i4>
      </vt:variant>
      <vt:variant>
        <vt:lpwstr>http://www.3gpp.org/ftp/TSG_RAN/WG1_RL1/TSGR1_101-e/Docs/R1-2003303.zip</vt:lpwstr>
      </vt:variant>
      <vt:variant>
        <vt:lpwstr/>
      </vt:variant>
      <vt:variant>
        <vt:i4>131188</vt:i4>
      </vt:variant>
      <vt:variant>
        <vt:i4>90</vt:i4>
      </vt:variant>
      <vt:variant>
        <vt:i4>0</vt:i4>
      </vt:variant>
      <vt:variant>
        <vt:i4>5</vt:i4>
      </vt:variant>
      <vt:variant>
        <vt:lpwstr>http://www.3gpp.org/ftp/TSG_RAN/WG1_RL1/TSGR1_101-e/Docs/R1-2003302.zip</vt:lpwstr>
      </vt:variant>
      <vt:variant>
        <vt:lpwstr/>
      </vt:variant>
      <vt:variant>
        <vt:i4>131191</vt:i4>
      </vt:variant>
      <vt:variant>
        <vt:i4>87</vt:i4>
      </vt:variant>
      <vt:variant>
        <vt:i4>0</vt:i4>
      </vt:variant>
      <vt:variant>
        <vt:i4>5</vt:i4>
      </vt:variant>
      <vt:variant>
        <vt:lpwstr>http://www.3gpp.org/ftp/TSG_RAN/WG1_RL1/TSGR1_101-e/Docs/R1-2003301.zip</vt:lpwstr>
      </vt:variant>
      <vt:variant>
        <vt:lpwstr/>
      </vt:variant>
      <vt:variant>
        <vt:i4>721013</vt:i4>
      </vt:variant>
      <vt:variant>
        <vt:i4>84</vt:i4>
      </vt:variant>
      <vt:variant>
        <vt:i4>0</vt:i4>
      </vt:variant>
      <vt:variant>
        <vt:i4>5</vt:i4>
      </vt:variant>
      <vt:variant>
        <vt:lpwstr>http://www.3gpp.org/ftp/TSG_RAN/WG1_RL1/TSGR1_101-e/Docs/R1-2003292.zip</vt:lpwstr>
      </vt:variant>
      <vt:variant>
        <vt:lpwstr/>
      </vt:variant>
      <vt:variant>
        <vt:i4>721014</vt:i4>
      </vt:variant>
      <vt:variant>
        <vt:i4>81</vt:i4>
      </vt:variant>
      <vt:variant>
        <vt:i4>0</vt:i4>
      </vt:variant>
      <vt:variant>
        <vt:i4>5</vt:i4>
      </vt:variant>
      <vt:variant>
        <vt:lpwstr>http://www.3gpp.org/ftp/TSG_RAN/WG1_RL1/TSGR1_101-e/Docs/R1-2003291.zip</vt:lpwstr>
      </vt:variant>
      <vt:variant>
        <vt:lpwstr/>
      </vt:variant>
      <vt:variant>
        <vt:i4>721015</vt:i4>
      </vt:variant>
      <vt:variant>
        <vt:i4>78</vt:i4>
      </vt:variant>
      <vt:variant>
        <vt:i4>0</vt:i4>
      </vt:variant>
      <vt:variant>
        <vt:i4>5</vt:i4>
      </vt:variant>
      <vt:variant>
        <vt:lpwstr>http://www.3gpp.org/ftp/TSG_RAN/WG1_RL1/TSGR1_101-e/Docs/R1-2003290.zip</vt:lpwstr>
      </vt:variant>
      <vt:variant>
        <vt:lpwstr/>
      </vt:variant>
      <vt:variant>
        <vt:i4>655486</vt:i4>
      </vt:variant>
      <vt:variant>
        <vt:i4>75</vt:i4>
      </vt:variant>
      <vt:variant>
        <vt:i4>0</vt:i4>
      </vt:variant>
      <vt:variant>
        <vt:i4>5</vt:i4>
      </vt:variant>
      <vt:variant>
        <vt:lpwstr>http://www.3gpp.org/ftp/TSG_RAN/WG1_RL1/TSGR1_101-e/Docs/R1-2003289.zip</vt:lpwstr>
      </vt:variant>
      <vt:variant>
        <vt:lpwstr/>
      </vt:variant>
      <vt:variant>
        <vt:i4>655476</vt:i4>
      </vt:variant>
      <vt:variant>
        <vt:i4>72</vt:i4>
      </vt:variant>
      <vt:variant>
        <vt:i4>0</vt:i4>
      </vt:variant>
      <vt:variant>
        <vt:i4>5</vt:i4>
      </vt:variant>
      <vt:variant>
        <vt:lpwstr>http://www.3gpp.org/ftp/TSG_RAN/WG1_RL1/TSGR1_101-e/Docs/R1-2003283.zip</vt:lpwstr>
      </vt:variant>
      <vt:variant>
        <vt:lpwstr/>
      </vt:variant>
      <vt:variant>
        <vt:i4>655477</vt:i4>
      </vt:variant>
      <vt:variant>
        <vt:i4>69</vt:i4>
      </vt:variant>
      <vt:variant>
        <vt:i4>0</vt:i4>
      </vt:variant>
      <vt:variant>
        <vt:i4>5</vt:i4>
      </vt:variant>
      <vt:variant>
        <vt:lpwstr>http://www.3gpp.org/ftp/TSG_RAN/WG1_RL1/TSGR1_101-e/Docs/R1-2003282.zip</vt:lpwstr>
      </vt:variant>
      <vt:variant>
        <vt:lpwstr/>
      </vt:variant>
      <vt:variant>
        <vt:i4>655478</vt:i4>
      </vt:variant>
      <vt:variant>
        <vt:i4>66</vt:i4>
      </vt:variant>
      <vt:variant>
        <vt:i4>0</vt:i4>
      </vt:variant>
      <vt:variant>
        <vt:i4>5</vt:i4>
      </vt:variant>
      <vt:variant>
        <vt:lpwstr>http://www.3gpp.org/ftp/TSG_RAN/WG1_RL1/TSGR1_101-e/Docs/R1-2003281.zip</vt:lpwstr>
      </vt:variant>
      <vt:variant>
        <vt:lpwstr/>
      </vt:variant>
      <vt:variant>
        <vt:i4>655487</vt:i4>
      </vt:variant>
      <vt:variant>
        <vt:i4>63</vt:i4>
      </vt:variant>
      <vt:variant>
        <vt:i4>0</vt:i4>
      </vt:variant>
      <vt:variant>
        <vt:i4>5</vt:i4>
      </vt:variant>
      <vt:variant>
        <vt:lpwstr>http://www.3gpp.org/ftp/TSG_RAN/WG1_RL1/TSGR1_101-e/Docs/R1-2003288.zip</vt:lpwstr>
      </vt:variant>
      <vt:variant>
        <vt:lpwstr/>
      </vt:variant>
      <vt:variant>
        <vt:i4>1376311</vt:i4>
      </vt:variant>
      <vt:variant>
        <vt:i4>60</vt:i4>
      </vt:variant>
      <vt:variant>
        <vt:i4>0</vt:i4>
      </vt:variant>
      <vt:variant>
        <vt:i4>5</vt:i4>
      </vt:variant>
      <vt:variant>
        <vt:lpwstr>https://www.3gpp.org/ftp/tsg_ran/TSG_RAN/TSGR_86/Docs/RP-193238.zip</vt:lpwstr>
      </vt:variant>
      <vt:variant>
        <vt:lpwstr/>
      </vt:variant>
      <vt:variant>
        <vt:i4>1900645</vt:i4>
      </vt:variant>
      <vt:variant>
        <vt:i4>9</vt:i4>
      </vt:variant>
      <vt:variant>
        <vt:i4>0</vt:i4>
      </vt:variant>
      <vt:variant>
        <vt:i4>5</vt:i4>
      </vt:variant>
      <vt:variant>
        <vt:lpwstr>mailto:mohammad.mozaffari@ericsson.com</vt:lpwstr>
      </vt:variant>
      <vt:variant>
        <vt:lpwstr/>
      </vt:variant>
      <vt:variant>
        <vt:i4>1900645</vt:i4>
      </vt:variant>
      <vt:variant>
        <vt:i4>6</vt:i4>
      </vt:variant>
      <vt:variant>
        <vt:i4>0</vt:i4>
      </vt:variant>
      <vt:variant>
        <vt:i4>5</vt:i4>
      </vt:variant>
      <vt:variant>
        <vt:lpwstr>mailto:mohammad.mozaffari@ericsson.com</vt:lpwstr>
      </vt:variant>
      <vt:variant>
        <vt:lpwstr/>
      </vt:variant>
      <vt:variant>
        <vt:i4>2687043</vt:i4>
      </vt:variant>
      <vt:variant>
        <vt:i4>3</vt:i4>
      </vt:variant>
      <vt:variant>
        <vt:i4>0</vt:i4>
      </vt:variant>
      <vt:variant>
        <vt:i4>5</vt:i4>
      </vt:variant>
      <vt:variant>
        <vt:lpwstr>mailto:kittipong.kittichokechai@ericsson.com</vt:lpwstr>
      </vt:variant>
      <vt:variant>
        <vt:lpwstr/>
      </vt:variant>
      <vt:variant>
        <vt:i4>2687043</vt:i4>
      </vt:variant>
      <vt:variant>
        <vt:i4>0</vt:i4>
      </vt:variant>
      <vt:variant>
        <vt:i4>0</vt:i4>
      </vt:variant>
      <vt:variant>
        <vt:i4>5</vt:i4>
      </vt:variant>
      <vt:variant>
        <vt:lpwstr>mailto:kittipong.kittichokechai@ericsson.com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Spreadtrum Communications</cp:lastModifiedBy>
  <cp:revision>3</cp:revision>
  <cp:lastPrinted>2020-05-14T12:07:00Z</cp:lastPrinted>
  <dcterms:created xsi:type="dcterms:W3CDTF">2020-06-04T01:45:00Z</dcterms:created>
  <dcterms:modified xsi:type="dcterms:W3CDTF">2020-06-04T01:49:00Z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