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4266F21B" w:rsidR="000E6463" w:rsidRPr="00B868D3" w:rsidRDefault="000E6463" w:rsidP="000E6463">
      <w:pPr>
        <w:pStyle w:val="Header"/>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Header"/>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B868D3" w:rsidRDefault="000E6463" w:rsidP="000E6463">
      <w:pPr>
        <w:spacing w:after="60"/>
        <w:ind w:left="1985" w:hanging="1985"/>
        <w:rPr>
          <w:rFonts w:ascii="Arial" w:hAnsi="Arial" w:cs="Arial"/>
          <w:b/>
        </w:rPr>
      </w:pPr>
      <w:r w:rsidRPr="00B868D3">
        <w:rPr>
          <w:rFonts w:ascii="Arial" w:hAnsi="Arial" w:cs="Arial"/>
          <w:b/>
        </w:rPr>
        <w:t>Source:</w:t>
      </w:r>
      <w:r w:rsidRPr="00B868D3">
        <w:rPr>
          <w:rFonts w:ascii="Arial" w:hAnsi="Arial" w:cs="Arial"/>
          <w:b/>
        </w:rPr>
        <w:tab/>
        <w:t>Rapporteur (Ericsson)</w:t>
      </w:r>
      <w:r w:rsidRPr="00B868D3">
        <w:rPr>
          <w:rFonts w:ascii="Arial" w:hAnsi="Arial" w:cs="Arial"/>
          <w:b/>
        </w:rPr>
        <w:br/>
      </w:r>
    </w:p>
    <w:p w14:paraId="6A43472F" w14:textId="6C00BBDA" w:rsidR="000E6463" w:rsidRPr="00B868D3" w:rsidRDefault="000E6463" w:rsidP="000E6463">
      <w:pPr>
        <w:spacing w:after="60"/>
        <w:ind w:left="1985" w:hanging="1985"/>
        <w:rPr>
          <w:rFonts w:ascii="Arial" w:hAnsi="Arial" w:cs="Arial"/>
          <w:b/>
        </w:rPr>
      </w:pPr>
      <w:r w:rsidRPr="00B868D3">
        <w:rPr>
          <w:rFonts w:ascii="Arial" w:hAnsi="Arial" w:cs="Arial"/>
          <w:b/>
        </w:rPr>
        <w:t>Document for:</w:t>
      </w:r>
      <w:r w:rsidRPr="00B868D3">
        <w:rPr>
          <w:rFonts w:ascii="Arial" w:hAnsi="Arial" w:cs="Arial"/>
          <w:b/>
        </w:rPr>
        <w:tab/>
        <w:t>Discussion</w:t>
      </w:r>
      <w:r w:rsidR="00665A88" w:rsidRPr="00B868D3">
        <w:rPr>
          <w:rFonts w:ascii="Arial" w:hAnsi="Arial" w:cs="Arial"/>
          <w:b/>
        </w:rPr>
        <w:t>, Decision</w:t>
      </w:r>
    </w:p>
    <w:p w14:paraId="733388DD" w14:textId="1B166B11" w:rsidR="008776B5" w:rsidRPr="00B868D3" w:rsidRDefault="008776B5" w:rsidP="000E6463">
      <w:pPr>
        <w:spacing w:after="60"/>
        <w:ind w:left="1985" w:hanging="1985"/>
        <w:rPr>
          <w:rFonts w:ascii="Arial" w:hAnsi="Arial" w:cs="Arial"/>
          <w:b/>
        </w:rPr>
      </w:pPr>
    </w:p>
    <w:p w14:paraId="3F7300D8" w14:textId="0F55F797" w:rsidR="00080512" w:rsidRPr="00B868D3" w:rsidRDefault="00080512" w:rsidP="000E647A">
      <w:pPr>
        <w:pStyle w:val="TT"/>
      </w:pPr>
      <w:bookmarkStart w:id="1" w:name="tableOfContents"/>
      <w:bookmarkEnd w:id="0"/>
      <w:bookmarkEnd w:id="1"/>
      <w:r w:rsidRPr="00B868D3">
        <w:t>Contents</w:t>
      </w:r>
    </w:p>
    <w:p w14:paraId="626F28F6" w14:textId="2D6E3E8E" w:rsidR="00394084" w:rsidRDefault="004D3578">
      <w:pPr>
        <w:pStyle w:val="TOC1"/>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Heading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ListParagraph"/>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ListParagraph"/>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ListParagraph"/>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ListParagraph"/>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ListParagraph"/>
        <w:numPr>
          <w:ilvl w:val="0"/>
          <w:numId w:val="16"/>
        </w:numPr>
        <w:rPr>
          <w:sz w:val="20"/>
          <w:szCs w:val="22"/>
          <w:lang w:val="en-GB"/>
        </w:rPr>
      </w:pPr>
      <w:r w:rsidRPr="00A748B1">
        <w:rPr>
          <w:sz w:val="20"/>
          <w:szCs w:val="22"/>
          <w:lang w:val="en-GB"/>
        </w:rPr>
        <w:t xml:space="preserve">Clarify that the 5-10 </w:t>
      </w:r>
      <w:proofErr w:type="spellStart"/>
      <w:r w:rsidRPr="00A748B1">
        <w:rPr>
          <w:sz w:val="20"/>
          <w:szCs w:val="22"/>
          <w:lang w:val="en-GB"/>
        </w:rPr>
        <w:t>ms</w:t>
      </w:r>
      <w:proofErr w:type="spellEnd"/>
      <w:r w:rsidRPr="00A748B1">
        <w:rPr>
          <w:sz w:val="20"/>
          <w:szCs w:val="22"/>
          <w:lang w:val="en-GB"/>
        </w:rPr>
        <w:t xml:space="preserve">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CommentText"/>
              <w:ind w:left="284"/>
              <w:rPr>
                <w:i/>
                <w:iCs/>
                <w:lang w:eastAsia="ko-KR"/>
              </w:rPr>
            </w:pPr>
            <w:r w:rsidRPr="00FD2992">
              <w:rPr>
                <w:rFonts w:hint="eastAsia"/>
                <w:i/>
                <w:iCs/>
                <w:lang w:eastAsia="ko-KR"/>
              </w:rPr>
              <w:t xml:space="preserve">ZTE, Qualcomm, </w:t>
            </w:r>
            <w:r w:rsidRPr="00FD2992">
              <w:rPr>
                <w:i/>
                <w:iCs/>
                <w:lang w:eastAsia="ko-KR"/>
              </w:rPr>
              <w:t xml:space="preserve">Samsung, LG, Sequans, and </w:t>
            </w:r>
            <w:proofErr w:type="spellStart"/>
            <w:r w:rsidRPr="00FD2992">
              <w:rPr>
                <w:i/>
                <w:iCs/>
                <w:lang w:eastAsia="ko-KR"/>
              </w:rPr>
              <w:t>InterDigital</w:t>
            </w:r>
            <w:proofErr w:type="spellEnd"/>
            <w:r w:rsidRPr="00FD2992">
              <w:rPr>
                <w:i/>
                <w:iCs/>
                <w:lang w:eastAsia="ko-KR"/>
              </w:rPr>
              <w:t xml:space="preserve"> commented in favour of this. We propose to add a proposal for clarifications on peak rates. The proposal could be similar to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1C7298EB" w:rsidR="00873EDE" w:rsidRPr="00B868D3" w:rsidRDefault="007C1AF7" w:rsidP="00873EDE">
            <w:pPr>
              <w:rPr>
                <w:lang w:val="en-US"/>
              </w:rPr>
            </w:pPr>
            <w:r>
              <w:rPr>
                <w:lang w:val="en-US"/>
              </w:rPr>
              <w:t>Ericsson</w:t>
            </w:r>
          </w:p>
        </w:tc>
        <w:tc>
          <w:tcPr>
            <w:tcW w:w="1350" w:type="dxa"/>
          </w:tcPr>
          <w:p w14:paraId="71751E9C" w14:textId="73613B32" w:rsidR="00873EDE" w:rsidRPr="00B868D3" w:rsidRDefault="007C1AF7" w:rsidP="00873EDE">
            <w:pPr>
              <w:rPr>
                <w:lang w:val="en-US"/>
              </w:rPr>
            </w:pPr>
            <w:r>
              <w:rPr>
                <w:lang w:val="en-US"/>
              </w:rPr>
              <w:t>Y</w:t>
            </w: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33433108" w:rsidR="00873EDE" w:rsidRPr="00B868D3" w:rsidRDefault="00217B0A" w:rsidP="00873EDE">
            <w:pPr>
              <w:rPr>
                <w:lang w:val="en-US"/>
              </w:rPr>
            </w:pPr>
            <w:r>
              <w:rPr>
                <w:lang w:val="en-US"/>
              </w:rPr>
              <w:t>Nokia, NSB</w:t>
            </w:r>
          </w:p>
        </w:tc>
        <w:tc>
          <w:tcPr>
            <w:tcW w:w="1350" w:type="dxa"/>
          </w:tcPr>
          <w:p w14:paraId="0B2AB354" w14:textId="33BCDE3E" w:rsidR="00873EDE" w:rsidRPr="00B868D3" w:rsidRDefault="00217B0A" w:rsidP="00873EDE">
            <w:pPr>
              <w:rPr>
                <w:lang w:val="en-US"/>
              </w:rPr>
            </w:pPr>
            <w:r>
              <w:rPr>
                <w:lang w:val="en-US"/>
              </w:rPr>
              <w:t>Y</w:t>
            </w:r>
          </w:p>
        </w:tc>
        <w:tc>
          <w:tcPr>
            <w:tcW w:w="6801" w:type="dxa"/>
          </w:tcPr>
          <w:p w14:paraId="002E448F" w14:textId="77777777" w:rsidR="00873EDE" w:rsidRPr="00B868D3" w:rsidRDefault="00873EDE" w:rsidP="00873EDE">
            <w:pPr>
              <w:rPr>
                <w:lang w:val="en-US"/>
              </w:rPr>
            </w:pPr>
          </w:p>
        </w:tc>
      </w:tr>
      <w:tr w:rsidR="0080415E" w:rsidRPr="00B868D3" w14:paraId="4B130F70" w14:textId="77777777" w:rsidTr="00873EDE">
        <w:tc>
          <w:tcPr>
            <w:tcW w:w="1480" w:type="dxa"/>
          </w:tcPr>
          <w:p w14:paraId="0DD70075" w14:textId="6D1E9E9B" w:rsidR="0080415E" w:rsidRPr="00B868D3" w:rsidRDefault="0080415E" w:rsidP="0080415E">
            <w:pPr>
              <w:rPr>
                <w:lang w:val="en-US"/>
              </w:rPr>
            </w:pPr>
            <w:r>
              <w:rPr>
                <w:lang w:val="en-US"/>
              </w:rPr>
              <w:t>FUTUREWEI</w:t>
            </w:r>
          </w:p>
        </w:tc>
        <w:tc>
          <w:tcPr>
            <w:tcW w:w="1350" w:type="dxa"/>
          </w:tcPr>
          <w:p w14:paraId="0C394D48" w14:textId="4AB77F8B" w:rsidR="0080415E" w:rsidRPr="00B868D3" w:rsidRDefault="0080415E" w:rsidP="0080415E">
            <w:pPr>
              <w:rPr>
                <w:lang w:val="en-US"/>
              </w:rPr>
            </w:pPr>
            <w:r>
              <w:rPr>
                <w:lang w:val="en-US"/>
              </w:rPr>
              <w:t>N (but ok)</w:t>
            </w:r>
          </w:p>
        </w:tc>
        <w:tc>
          <w:tcPr>
            <w:tcW w:w="6801" w:type="dxa"/>
          </w:tcPr>
          <w:p w14:paraId="7CA4CC3D" w14:textId="77777777" w:rsidR="0080415E" w:rsidRDefault="0080415E" w:rsidP="0080415E">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B868D3" w:rsidRDefault="0080415E" w:rsidP="0080415E">
            <w:pPr>
              <w:rPr>
                <w:lang w:val="en-US"/>
              </w:rPr>
            </w:pPr>
            <w:r>
              <w:rPr>
                <w:lang w:val="en-US"/>
              </w:rPr>
              <w:t>NOTE: it is weird to mix together an argument for application traffic and for the minimum reduced capability device we can study.</w:t>
            </w:r>
          </w:p>
        </w:tc>
      </w:tr>
      <w:tr w:rsidR="0080415E" w:rsidRPr="00B868D3" w14:paraId="3DCD32D6" w14:textId="77777777" w:rsidTr="00873EDE">
        <w:tc>
          <w:tcPr>
            <w:tcW w:w="1480" w:type="dxa"/>
          </w:tcPr>
          <w:p w14:paraId="3544218E" w14:textId="77777777" w:rsidR="0080415E" w:rsidRPr="00B868D3" w:rsidRDefault="0080415E" w:rsidP="0080415E">
            <w:pPr>
              <w:rPr>
                <w:lang w:val="en-US"/>
              </w:rPr>
            </w:pPr>
          </w:p>
        </w:tc>
        <w:tc>
          <w:tcPr>
            <w:tcW w:w="1350" w:type="dxa"/>
          </w:tcPr>
          <w:p w14:paraId="11C808EC" w14:textId="77777777" w:rsidR="0080415E" w:rsidRPr="00B868D3" w:rsidRDefault="0080415E" w:rsidP="0080415E">
            <w:pPr>
              <w:rPr>
                <w:lang w:val="en-US"/>
              </w:rPr>
            </w:pPr>
          </w:p>
        </w:tc>
        <w:tc>
          <w:tcPr>
            <w:tcW w:w="6801" w:type="dxa"/>
          </w:tcPr>
          <w:p w14:paraId="420B1263" w14:textId="77777777" w:rsidR="0080415E" w:rsidRPr="00B868D3" w:rsidRDefault="0080415E" w:rsidP="0080415E">
            <w:pPr>
              <w:rPr>
                <w:lang w:val="en-US"/>
              </w:rPr>
            </w:pPr>
          </w:p>
        </w:tc>
      </w:tr>
      <w:tr w:rsidR="0080415E" w:rsidRPr="00B868D3" w14:paraId="2F7424A3" w14:textId="77777777" w:rsidTr="00873EDE">
        <w:tc>
          <w:tcPr>
            <w:tcW w:w="1480" w:type="dxa"/>
          </w:tcPr>
          <w:p w14:paraId="0424118A" w14:textId="77777777" w:rsidR="0080415E" w:rsidRPr="00B868D3" w:rsidRDefault="0080415E" w:rsidP="0080415E">
            <w:pPr>
              <w:rPr>
                <w:lang w:val="en-US"/>
              </w:rPr>
            </w:pPr>
          </w:p>
        </w:tc>
        <w:tc>
          <w:tcPr>
            <w:tcW w:w="1350" w:type="dxa"/>
          </w:tcPr>
          <w:p w14:paraId="76C18DC8" w14:textId="77777777" w:rsidR="0080415E" w:rsidRPr="00B868D3" w:rsidRDefault="0080415E" w:rsidP="0080415E">
            <w:pPr>
              <w:rPr>
                <w:lang w:val="en-US"/>
              </w:rPr>
            </w:pPr>
          </w:p>
        </w:tc>
        <w:tc>
          <w:tcPr>
            <w:tcW w:w="6801" w:type="dxa"/>
          </w:tcPr>
          <w:p w14:paraId="7A6929C3" w14:textId="77777777" w:rsidR="0080415E" w:rsidRPr="00B868D3" w:rsidRDefault="0080415E" w:rsidP="0080415E">
            <w:pPr>
              <w:rPr>
                <w:lang w:val="en-US"/>
              </w:rPr>
            </w:pPr>
          </w:p>
        </w:tc>
      </w:tr>
      <w:tr w:rsidR="0080415E" w:rsidRPr="00B868D3" w14:paraId="2FAD9B5B" w14:textId="77777777" w:rsidTr="00873EDE">
        <w:tc>
          <w:tcPr>
            <w:tcW w:w="1480" w:type="dxa"/>
          </w:tcPr>
          <w:p w14:paraId="15AE525D" w14:textId="77777777" w:rsidR="0080415E" w:rsidRPr="00B868D3" w:rsidRDefault="0080415E" w:rsidP="0080415E">
            <w:pPr>
              <w:rPr>
                <w:lang w:val="en-US"/>
              </w:rPr>
            </w:pPr>
          </w:p>
        </w:tc>
        <w:tc>
          <w:tcPr>
            <w:tcW w:w="1350" w:type="dxa"/>
          </w:tcPr>
          <w:p w14:paraId="5B9A88C2" w14:textId="77777777" w:rsidR="0080415E" w:rsidRPr="00B868D3" w:rsidRDefault="0080415E" w:rsidP="0080415E">
            <w:pPr>
              <w:rPr>
                <w:lang w:val="en-US"/>
              </w:rPr>
            </w:pPr>
          </w:p>
        </w:tc>
        <w:tc>
          <w:tcPr>
            <w:tcW w:w="6801" w:type="dxa"/>
          </w:tcPr>
          <w:p w14:paraId="527D658C" w14:textId="77777777" w:rsidR="0080415E" w:rsidRPr="00B868D3" w:rsidRDefault="0080415E" w:rsidP="0080415E">
            <w:pPr>
              <w:rPr>
                <w:lang w:val="en-US"/>
              </w:rPr>
            </w:pPr>
          </w:p>
        </w:tc>
      </w:tr>
      <w:tr w:rsidR="0080415E" w:rsidRPr="00B868D3" w14:paraId="313C9C7A" w14:textId="77777777" w:rsidTr="00873EDE">
        <w:tc>
          <w:tcPr>
            <w:tcW w:w="1480" w:type="dxa"/>
          </w:tcPr>
          <w:p w14:paraId="322DB053" w14:textId="77777777" w:rsidR="0080415E" w:rsidRPr="00B868D3" w:rsidRDefault="0080415E" w:rsidP="0080415E">
            <w:pPr>
              <w:rPr>
                <w:lang w:val="en-US"/>
              </w:rPr>
            </w:pPr>
          </w:p>
        </w:tc>
        <w:tc>
          <w:tcPr>
            <w:tcW w:w="1350" w:type="dxa"/>
          </w:tcPr>
          <w:p w14:paraId="1DD237D2" w14:textId="77777777" w:rsidR="0080415E" w:rsidRPr="00B868D3" w:rsidRDefault="0080415E" w:rsidP="0080415E">
            <w:pPr>
              <w:rPr>
                <w:lang w:val="en-US"/>
              </w:rPr>
            </w:pPr>
          </w:p>
        </w:tc>
        <w:tc>
          <w:tcPr>
            <w:tcW w:w="6801" w:type="dxa"/>
          </w:tcPr>
          <w:p w14:paraId="24B43AB3" w14:textId="77777777" w:rsidR="0080415E" w:rsidRPr="00B868D3" w:rsidRDefault="0080415E" w:rsidP="0080415E">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7C1AF7" w:rsidRPr="00B868D3" w14:paraId="16E80E74" w14:textId="77777777" w:rsidTr="00FD59A9">
        <w:tc>
          <w:tcPr>
            <w:tcW w:w="1480" w:type="dxa"/>
          </w:tcPr>
          <w:p w14:paraId="6DA752C5" w14:textId="707F3437" w:rsidR="007C1AF7" w:rsidRPr="00B868D3" w:rsidRDefault="007C1AF7" w:rsidP="007C1AF7">
            <w:pPr>
              <w:rPr>
                <w:lang w:val="en-US"/>
              </w:rPr>
            </w:pPr>
            <w:r>
              <w:rPr>
                <w:lang w:val="en-US"/>
              </w:rPr>
              <w:t>Ericsson</w:t>
            </w:r>
          </w:p>
        </w:tc>
        <w:tc>
          <w:tcPr>
            <w:tcW w:w="1350" w:type="dxa"/>
          </w:tcPr>
          <w:p w14:paraId="0A294453" w14:textId="5B03228E" w:rsidR="007C1AF7" w:rsidRPr="00B868D3" w:rsidRDefault="007C1AF7" w:rsidP="007C1AF7">
            <w:pPr>
              <w:rPr>
                <w:lang w:val="en-US"/>
              </w:rPr>
            </w:pPr>
            <w:r>
              <w:rPr>
                <w:lang w:val="en-US"/>
              </w:rPr>
              <w:t>Y</w:t>
            </w:r>
          </w:p>
        </w:tc>
        <w:tc>
          <w:tcPr>
            <w:tcW w:w="6801" w:type="dxa"/>
          </w:tcPr>
          <w:p w14:paraId="471F4D5F" w14:textId="53C6BC0E" w:rsidR="007C1AF7" w:rsidRPr="00B868D3" w:rsidRDefault="007C1AF7" w:rsidP="007C1AF7">
            <w:pPr>
              <w:rPr>
                <w:lang w:val="en-US"/>
              </w:rPr>
            </w:pPr>
          </w:p>
        </w:tc>
      </w:tr>
      <w:tr w:rsidR="00217B0A" w:rsidRPr="00B868D3" w14:paraId="4C4E15ED" w14:textId="77777777" w:rsidTr="00FD59A9">
        <w:tc>
          <w:tcPr>
            <w:tcW w:w="1480" w:type="dxa"/>
          </w:tcPr>
          <w:p w14:paraId="5F7F42EB" w14:textId="6F11FE98" w:rsidR="00217B0A" w:rsidRPr="00B868D3" w:rsidRDefault="00217B0A" w:rsidP="00217B0A">
            <w:pPr>
              <w:rPr>
                <w:lang w:val="en-US"/>
              </w:rPr>
            </w:pPr>
            <w:r>
              <w:rPr>
                <w:lang w:val="en-US"/>
              </w:rPr>
              <w:t>Nokia, NSB</w:t>
            </w:r>
          </w:p>
        </w:tc>
        <w:tc>
          <w:tcPr>
            <w:tcW w:w="1350" w:type="dxa"/>
          </w:tcPr>
          <w:p w14:paraId="6DB17B9F" w14:textId="2061107F" w:rsidR="00217B0A" w:rsidRPr="00B868D3" w:rsidRDefault="00217B0A" w:rsidP="00217B0A">
            <w:pPr>
              <w:rPr>
                <w:lang w:val="en-US"/>
              </w:rPr>
            </w:pPr>
            <w:r>
              <w:rPr>
                <w:lang w:val="en-US"/>
              </w:rPr>
              <w:t>Y</w:t>
            </w:r>
          </w:p>
        </w:tc>
        <w:tc>
          <w:tcPr>
            <w:tcW w:w="6801" w:type="dxa"/>
          </w:tcPr>
          <w:p w14:paraId="303715DA" w14:textId="28F22CE8" w:rsidR="00217B0A" w:rsidRPr="00B868D3" w:rsidRDefault="00217B0A" w:rsidP="00217B0A">
            <w:pPr>
              <w:rPr>
                <w:lang w:val="en-US"/>
              </w:rPr>
            </w:pPr>
          </w:p>
        </w:tc>
      </w:tr>
      <w:tr w:rsidR="0080415E" w:rsidRPr="00B868D3" w14:paraId="61BEA62E" w14:textId="77777777" w:rsidTr="00FD59A9">
        <w:tc>
          <w:tcPr>
            <w:tcW w:w="1480" w:type="dxa"/>
          </w:tcPr>
          <w:p w14:paraId="6AABF4BF" w14:textId="76897000" w:rsidR="0080415E" w:rsidRPr="00B868D3" w:rsidRDefault="0080415E" w:rsidP="0080415E">
            <w:pPr>
              <w:rPr>
                <w:lang w:val="en-US"/>
              </w:rPr>
            </w:pPr>
            <w:r>
              <w:rPr>
                <w:lang w:val="en-US"/>
              </w:rPr>
              <w:t>FUTUREWEI</w:t>
            </w:r>
          </w:p>
        </w:tc>
        <w:tc>
          <w:tcPr>
            <w:tcW w:w="1350" w:type="dxa"/>
          </w:tcPr>
          <w:p w14:paraId="43459DB7" w14:textId="119AA8B6" w:rsidR="0080415E" w:rsidRPr="00B868D3" w:rsidRDefault="0080415E" w:rsidP="0080415E">
            <w:pPr>
              <w:rPr>
                <w:lang w:val="en-US"/>
              </w:rPr>
            </w:pPr>
            <w:r>
              <w:rPr>
                <w:lang w:val="en-US"/>
              </w:rPr>
              <w:t>N (but ok)</w:t>
            </w:r>
          </w:p>
        </w:tc>
        <w:tc>
          <w:tcPr>
            <w:tcW w:w="6801" w:type="dxa"/>
          </w:tcPr>
          <w:p w14:paraId="61D92072" w14:textId="75471991" w:rsidR="0080415E" w:rsidRPr="00B868D3" w:rsidRDefault="0080415E" w:rsidP="0080415E">
            <w:pPr>
              <w:rPr>
                <w:lang w:val="en-US"/>
              </w:rPr>
            </w:pPr>
            <w:r>
              <w:rPr>
                <w:lang w:val="en-US"/>
              </w:rPr>
              <w:t>See above comment on an “alarm” sensor, which may also apply to a video feed for the surveillance application. May be OK for wearables.</w:t>
            </w:r>
          </w:p>
        </w:tc>
      </w:tr>
      <w:tr w:rsidR="0080415E" w:rsidRPr="00B868D3" w14:paraId="2E9BADEB" w14:textId="77777777" w:rsidTr="00FD59A9">
        <w:tc>
          <w:tcPr>
            <w:tcW w:w="1480" w:type="dxa"/>
          </w:tcPr>
          <w:p w14:paraId="69FA1AB6" w14:textId="77777777" w:rsidR="0080415E" w:rsidRPr="00B868D3" w:rsidRDefault="0080415E" w:rsidP="0080415E">
            <w:pPr>
              <w:rPr>
                <w:lang w:val="en-US"/>
              </w:rPr>
            </w:pPr>
          </w:p>
        </w:tc>
        <w:tc>
          <w:tcPr>
            <w:tcW w:w="1350" w:type="dxa"/>
          </w:tcPr>
          <w:p w14:paraId="5D3D928F" w14:textId="77777777" w:rsidR="0080415E" w:rsidRPr="00B868D3" w:rsidRDefault="0080415E" w:rsidP="0080415E">
            <w:pPr>
              <w:rPr>
                <w:lang w:val="en-US"/>
              </w:rPr>
            </w:pPr>
          </w:p>
        </w:tc>
        <w:tc>
          <w:tcPr>
            <w:tcW w:w="6801" w:type="dxa"/>
          </w:tcPr>
          <w:p w14:paraId="3ADF9674" w14:textId="0F52240C" w:rsidR="0080415E" w:rsidRPr="00B868D3" w:rsidRDefault="0080415E" w:rsidP="0080415E">
            <w:pPr>
              <w:rPr>
                <w:lang w:val="en-US"/>
              </w:rPr>
            </w:pPr>
          </w:p>
        </w:tc>
      </w:tr>
      <w:tr w:rsidR="0080415E" w:rsidRPr="00B868D3" w14:paraId="636684DB" w14:textId="77777777" w:rsidTr="00FD59A9">
        <w:tc>
          <w:tcPr>
            <w:tcW w:w="1480" w:type="dxa"/>
          </w:tcPr>
          <w:p w14:paraId="256BD8AE" w14:textId="77777777" w:rsidR="0080415E" w:rsidRPr="00B868D3" w:rsidRDefault="0080415E" w:rsidP="0080415E">
            <w:pPr>
              <w:rPr>
                <w:lang w:val="en-US"/>
              </w:rPr>
            </w:pPr>
          </w:p>
        </w:tc>
        <w:tc>
          <w:tcPr>
            <w:tcW w:w="1350" w:type="dxa"/>
          </w:tcPr>
          <w:p w14:paraId="0B26CD24" w14:textId="77777777" w:rsidR="0080415E" w:rsidRPr="00B868D3" w:rsidRDefault="0080415E" w:rsidP="0080415E">
            <w:pPr>
              <w:rPr>
                <w:lang w:val="en-US"/>
              </w:rPr>
            </w:pPr>
          </w:p>
        </w:tc>
        <w:tc>
          <w:tcPr>
            <w:tcW w:w="6801" w:type="dxa"/>
          </w:tcPr>
          <w:p w14:paraId="3564498D" w14:textId="6D30FB55" w:rsidR="0080415E" w:rsidRPr="00B868D3" w:rsidRDefault="0080415E" w:rsidP="0080415E">
            <w:pPr>
              <w:rPr>
                <w:lang w:val="en-US"/>
              </w:rPr>
            </w:pPr>
          </w:p>
        </w:tc>
      </w:tr>
      <w:tr w:rsidR="0080415E" w:rsidRPr="00B868D3" w14:paraId="7B7E48F6" w14:textId="77777777" w:rsidTr="00FD59A9">
        <w:tc>
          <w:tcPr>
            <w:tcW w:w="1480" w:type="dxa"/>
          </w:tcPr>
          <w:p w14:paraId="6F03AF34" w14:textId="77777777" w:rsidR="0080415E" w:rsidRPr="00B868D3" w:rsidRDefault="0080415E" w:rsidP="0080415E">
            <w:pPr>
              <w:rPr>
                <w:lang w:val="en-US"/>
              </w:rPr>
            </w:pPr>
          </w:p>
        </w:tc>
        <w:tc>
          <w:tcPr>
            <w:tcW w:w="1350" w:type="dxa"/>
          </w:tcPr>
          <w:p w14:paraId="3E54ABEE" w14:textId="77777777" w:rsidR="0080415E" w:rsidRPr="00B868D3" w:rsidRDefault="0080415E" w:rsidP="0080415E">
            <w:pPr>
              <w:rPr>
                <w:lang w:val="en-US"/>
              </w:rPr>
            </w:pPr>
          </w:p>
        </w:tc>
        <w:tc>
          <w:tcPr>
            <w:tcW w:w="6801" w:type="dxa"/>
          </w:tcPr>
          <w:p w14:paraId="7B65626F" w14:textId="121EB00D" w:rsidR="0080415E" w:rsidRPr="00B868D3" w:rsidRDefault="0080415E" w:rsidP="0080415E">
            <w:pPr>
              <w:rPr>
                <w:lang w:val="en-US"/>
              </w:rPr>
            </w:pPr>
          </w:p>
        </w:tc>
      </w:tr>
      <w:tr w:rsidR="0080415E" w:rsidRPr="00B868D3" w14:paraId="27F82DA9" w14:textId="77777777" w:rsidTr="00FD59A9">
        <w:tc>
          <w:tcPr>
            <w:tcW w:w="1480" w:type="dxa"/>
          </w:tcPr>
          <w:p w14:paraId="36C20353" w14:textId="77777777" w:rsidR="0080415E" w:rsidRPr="00B868D3" w:rsidRDefault="0080415E" w:rsidP="0080415E">
            <w:pPr>
              <w:rPr>
                <w:lang w:val="en-US"/>
              </w:rPr>
            </w:pPr>
          </w:p>
        </w:tc>
        <w:tc>
          <w:tcPr>
            <w:tcW w:w="1350" w:type="dxa"/>
          </w:tcPr>
          <w:p w14:paraId="35E56C58" w14:textId="77777777" w:rsidR="0080415E" w:rsidRPr="00B868D3" w:rsidRDefault="0080415E" w:rsidP="0080415E">
            <w:pPr>
              <w:rPr>
                <w:lang w:val="en-US"/>
              </w:rPr>
            </w:pPr>
          </w:p>
        </w:tc>
        <w:tc>
          <w:tcPr>
            <w:tcW w:w="6801" w:type="dxa"/>
          </w:tcPr>
          <w:p w14:paraId="4C0647AA" w14:textId="0FA7DD67" w:rsidR="0080415E" w:rsidRPr="00B868D3" w:rsidRDefault="0080415E" w:rsidP="0080415E">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TableGrid"/>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7C1AF7" w:rsidRPr="00B868D3" w14:paraId="1D84C2A7" w14:textId="77777777" w:rsidTr="0093604F">
        <w:tc>
          <w:tcPr>
            <w:tcW w:w="1480" w:type="dxa"/>
          </w:tcPr>
          <w:p w14:paraId="4F84FECE" w14:textId="014E6D0E" w:rsidR="007C1AF7" w:rsidRPr="00B868D3" w:rsidRDefault="007C1AF7" w:rsidP="007C1AF7">
            <w:pPr>
              <w:rPr>
                <w:lang w:val="en-US"/>
              </w:rPr>
            </w:pPr>
            <w:r>
              <w:rPr>
                <w:lang w:val="en-US"/>
              </w:rPr>
              <w:t>Ericsson</w:t>
            </w:r>
          </w:p>
        </w:tc>
        <w:tc>
          <w:tcPr>
            <w:tcW w:w="1350" w:type="dxa"/>
          </w:tcPr>
          <w:p w14:paraId="3C300A5D" w14:textId="38BA5B1C" w:rsidR="007C1AF7" w:rsidRPr="00B868D3" w:rsidRDefault="007C1AF7" w:rsidP="007C1AF7">
            <w:pPr>
              <w:rPr>
                <w:lang w:val="en-US"/>
              </w:rPr>
            </w:pPr>
            <w:r>
              <w:rPr>
                <w:lang w:val="en-US"/>
              </w:rPr>
              <w:t>Y</w:t>
            </w:r>
          </w:p>
        </w:tc>
        <w:tc>
          <w:tcPr>
            <w:tcW w:w="6801" w:type="dxa"/>
          </w:tcPr>
          <w:p w14:paraId="1A0A7059" w14:textId="77777777" w:rsidR="007C1AF7" w:rsidRPr="00B868D3" w:rsidRDefault="007C1AF7" w:rsidP="007C1AF7">
            <w:pPr>
              <w:rPr>
                <w:lang w:val="en-US"/>
              </w:rPr>
            </w:pPr>
          </w:p>
        </w:tc>
      </w:tr>
      <w:tr w:rsidR="00217B0A" w:rsidRPr="00B868D3" w14:paraId="37F58F3D" w14:textId="77777777" w:rsidTr="0093604F">
        <w:tc>
          <w:tcPr>
            <w:tcW w:w="1480" w:type="dxa"/>
          </w:tcPr>
          <w:p w14:paraId="092C3C9D" w14:textId="40D96927" w:rsidR="00217B0A" w:rsidRPr="00B868D3" w:rsidRDefault="00217B0A" w:rsidP="00217B0A">
            <w:pPr>
              <w:rPr>
                <w:lang w:val="en-US"/>
              </w:rPr>
            </w:pPr>
            <w:r>
              <w:rPr>
                <w:lang w:val="en-US"/>
              </w:rPr>
              <w:t>Nokia, NSB</w:t>
            </w:r>
          </w:p>
        </w:tc>
        <w:tc>
          <w:tcPr>
            <w:tcW w:w="1350" w:type="dxa"/>
          </w:tcPr>
          <w:p w14:paraId="011E1281" w14:textId="6FA3DE1F" w:rsidR="00217B0A" w:rsidRPr="00B868D3" w:rsidRDefault="00217B0A" w:rsidP="00217B0A">
            <w:pPr>
              <w:rPr>
                <w:lang w:val="en-US"/>
              </w:rPr>
            </w:pPr>
            <w:r>
              <w:rPr>
                <w:lang w:val="en-US"/>
              </w:rPr>
              <w:t>Y</w:t>
            </w:r>
          </w:p>
        </w:tc>
        <w:tc>
          <w:tcPr>
            <w:tcW w:w="6801" w:type="dxa"/>
          </w:tcPr>
          <w:p w14:paraId="79B88C91" w14:textId="77777777" w:rsidR="00217B0A" w:rsidRPr="00B868D3" w:rsidRDefault="00217B0A" w:rsidP="00217B0A">
            <w:pPr>
              <w:rPr>
                <w:lang w:val="en-US"/>
              </w:rPr>
            </w:pPr>
          </w:p>
        </w:tc>
      </w:tr>
      <w:tr w:rsidR="0080415E" w:rsidRPr="00B868D3" w14:paraId="5F47C32E" w14:textId="77777777" w:rsidTr="0093604F">
        <w:tc>
          <w:tcPr>
            <w:tcW w:w="1480" w:type="dxa"/>
          </w:tcPr>
          <w:p w14:paraId="6284E037" w14:textId="1F234DE0" w:rsidR="0080415E" w:rsidRPr="00B868D3" w:rsidRDefault="0080415E" w:rsidP="0080415E">
            <w:pPr>
              <w:rPr>
                <w:lang w:val="en-US"/>
              </w:rPr>
            </w:pPr>
            <w:r>
              <w:rPr>
                <w:lang w:val="en-US"/>
              </w:rPr>
              <w:t>FUTUREWEI</w:t>
            </w:r>
          </w:p>
        </w:tc>
        <w:tc>
          <w:tcPr>
            <w:tcW w:w="1350" w:type="dxa"/>
          </w:tcPr>
          <w:p w14:paraId="1E9A7BA5" w14:textId="286F47BE" w:rsidR="0080415E" w:rsidRPr="00B868D3" w:rsidRDefault="0080415E" w:rsidP="0080415E">
            <w:pPr>
              <w:rPr>
                <w:lang w:val="en-US"/>
              </w:rPr>
            </w:pPr>
            <w:r>
              <w:rPr>
                <w:lang w:val="en-US"/>
              </w:rPr>
              <w:t>Y with modification to drop second half of the proposal</w:t>
            </w:r>
          </w:p>
        </w:tc>
        <w:tc>
          <w:tcPr>
            <w:tcW w:w="6801" w:type="dxa"/>
          </w:tcPr>
          <w:p w14:paraId="27861E5E" w14:textId="77777777" w:rsidR="0080415E" w:rsidRPr="00B868D3" w:rsidRDefault="0080415E" w:rsidP="0080415E">
            <w:pPr>
              <w:rPr>
                <w:lang w:val="en-US"/>
              </w:rPr>
            </w:pPr>
          </w:p>
        </w:tc>
      </w:tr>
      <w:tr w:rsidR="0080415E" w:rsidRPr="00B868D3" w14:paraId="477FA3A1" w14:textId="77777777" w:rsidTr="0093604F">
        <w:tc>
          <w:tcPr>
            <w:tcW w:w="1480" w:type="dxa"/>
          </w:tcPr>
          <w:p w14:paraId="5F179D0B" w14:textId="77777777" w:rsidR="0080415E" w:rsidRPr="00B868D3" w:rsidRDefault="0080415E" w:rsidP="0080415E">
            <w:pPr>
              <w:rPr>
                <w:lang w:val="en-US"/>
              </w:rPr>
            </w:pPr>
          </w:p>
        </w:tc>
        <w:tc>
          <w:tcPr>
            <w:tcW w:w="1350" w:type="dxa"/>
          </w:tcPr>
          <w:p w14:paraId="27F086F7" w14:textId="77777777" w:rsidR="0080415E" w:rsidRPr="00B868D3" w:rsidRDefault="0080415E" w:rsidP="0080415E">
            <w:pPr>
              <w:rPr>
                <w:lang w:val="en-US"/>
              </w:rPr>
            </w:pPr>
          </w:p>
        </w:tc>
        <w:tc>
          <w:tcPr>
            <w:tcW w:w="6801" w:type="dxa"/>
          </w:tcPr>
          <w:p w14:paraId="51766EA5" w14:textId="77777777" w:rsidR="0080415E" w:rsidRPr="00B868D3" w:rsidRDefault="0080415E" w:rsidP="0080415E">
            <w:pPr>
              <w:rPr>
                <w:lang w:val="en-US"/>
              </w:rPr>
            </w:pPr>
          </w:p>
        </w:tc>
      </w:tr>
      <w:tr w:rsidR="0080415E" w:rsidRPr="00B868D3" w14:paraId="1BA5815C" w14:textId="77777777" w:rsidTr="0093604F">
        <w:tc>
          <w:tcPr>
            <w:tcW w:w="1480" w:type="dxa"/>
          </w:tcPr>
          <w:p w14:paraId="06B542B7" w14:textId="77777777" w:rsidR="0080415E" w:rsidRPr="00B868D3" w:rsidRDefault="0080415E" w:rsidP="0080415E">
            <w:pPr>
              <w:rPr>
                <w:lang w:val="en-US"/>
              </w:rPr>
            </w:pPr>
          </w:p>
        </w:tc>
        <w:tc>
          <w:tcPr>
            <w:tcW w:w="1350" w:type="dxa"/>
          </w:tcPr>
          <w:p w14:paraId="72CD172E" w14:textId="77777777" w:rsidR="0080415E" w:rsidRPr="00B868D3" w:rsidRDefault="0080415E" w:rsidP="0080415E">
            <w:pPr>
              <w:rPr>
                <w:lang w:val="en-US"/>
              </w:rPr>
            </w:pPr>
          </w:p>
        </w:tc>
        <w:tc>
          <w:tcPr>
            <w:tcW w:w="6801" w:type="dxa"/>
          </w:tcPr>
          <w:p w14:paraId="40FF4276" w14:textId="77777777" w:rsidR="0080415E" w:rsidRPr="00B868D3" w:rsidRDefault="0080415E" w:rsidP="0080415E">
            <w:pPr>
              <w:rPr>
                <w:lang w:val="en-US"/>
              </w:rPr>
            </w:pPr>
          </w:p>
        </w:tc>
      </w:tr>
      <w:tr w:rsidR="0080415E" w:rsidRPr="00B868D3" w14:paraId="7BDBB2D2" w14:textId="77777777" w:rsidTr="0093604F">
        <w:tc>
          <w:tcPr>
            <w:tcW w:w="1480" w:type="dxa"/>
          </w:tcPr>
          <w:p w14:paraId="37606DC1" w14:textId="77777777" w:rsidR="0080415E" w:rsidRPr="00B868D3" w:rsidRDefault="0080415E" w:rsidP="0080415E">
            <w:pPr>
              <w:rPr>
                <w:lang w:val="en-US"/>
              </w:rPr>
            </w:pPr>
          </w:p>
        </w:tc>
        <w:tc>
          <w:tcPr>
            <w:tcW w:w="1350" w:type="dxa"/>
          </w:tcPr>
          <w:p w14:paraId="095F5BF5" w14:textId="77777777" w:rsidR="0080415E" w:rsidRPr="00B868D3" w:rsidRDefault="0080415E" w:rsidP="0080415E">
            <w:pPr>
              <w:rPr>
                <w:lang w:val="en-US"/>
              </w:rPr>
            </w:pPr>
          </w:p>
        </w:tc>
        <w:tc>
          <w:tcPr>
            <w:tcW w:w="6801" w:type="dxa"/>
          </w:tcPr>
          <w:p w14:paraId="2A578D7D" w14:textId="77777777" w:rsidR="0080415E" w:rsidRPr="00B868D3" w:rsidRDefault="0080415E" w:rsidP="0080415E">
            <w:pPr>
              <w:rPr>
                <w:lang w:val="en-US"/>
              </w:rPr>
            </w:pPr>
          </w:p>
        </w:tc>
      </w:tr>
      <w:tr w:rsidR="0080415E" w:rsidRPr="00B868D3" w14:paraId="1CCF87E6" w14:textId="77777777" w:rsidTr="0093604F">
        <w:tc>
          <w:tcPr>
            <w:tcW w:w="1480" w:type="dxa"/>
          </w:tcPr>
          <w:p w14:paraId="36682E42" w14:textId="77777777" w:rsidR="0080415E" w:rsidRPr="00B868D3" w:rsidRDefault="0080415E" w:rsidP="0080415E">
            <w:pPr>
              <w:rPr>
                <w:lang w:val="en-US"/>
              </w:rPr>
            </w:pPr>
          </w:p>
        </w:tc>
        <w:tc>
          <w:tcPr>
            <w:tcW w:w="1350" w:type="dxa"/>
          </w:tcPr>
          <w:p w14:paraId="55C35924" w14:textId="77777777" w:rsidR="0080415E" w:rsidRPr="00B868D3" w:rsidRDefault="0080415E" w:rsidP="0080415E">
            <w:pPr>
              <w:rPr>
                <w:lang w:val="en-US"/>
              </w:rPr>
            </w:pPr>
          </w:p>
        </w:tc>
        <w:tc>
          <w:tcPr>
            <w:tcW w:w="6801" w:type="dxa"/>
          </w:tcPr>
          <w:p w14:paraId="423F98A3" w14:textId="77777777" w:rsidR="0080415E" w:rsidRPr="00B868D3" w:rsidRDefault="0080415E" w:rsidP="0080415E">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similar to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w:t>
            </w:r>
            <w:r w:rsidR="00BF3571" w:rsidRPr="00BF3571">
              <w:rPr>
                <w:lang w:val="en-US" w:eastAsia="ko-KR"/>
              </w:rPr>
              <w:lastRenderedPageBreak/>
              <w:t xml:space="preserve">requirements </w:t>
            </w:r>
            <w:r w:rsidR="00BF3571">
              <w:rPr>
                <w:lang w:val="en-US" w:eastAsia="ko-KR"/>
              </w:rPr>
              <w:t>including the peak bit rates that we are trying to assume with this proposal.</w:t>
            </w:r>
          </w:p>
        </w:tc>
      </w:tr>
      <w:tr w:rsidR="007C1AF7" w:rsidRPr="00B868D3" w14:paraId="477FECFD" w14:textId="77777777" w:rsidTr="0093604F">
        <w:tc>
          <w:tcPr>
            <w:tcW w:w="1480" w:type="dxa"/>
          </w:tcPr>
          <w:p w14:paraId="038B08E7" w14:textId="22F01CD0" w:rsidR="007C1AF7" w:rsidRPr="00B868D3" w:rsidRDefault="007C1AF7" w:rsidP="007C1AF7">
            <w:pPr>
              <w:rPr>
                <w:lang w:val="en-US"/>
              </w:rPr>
            </w:pPr>
            <w:r>
              <w:rPr>
                <w:lang w:val="en-US"/>
              </w:rPr>
              <w:lastRenderedPageBreak/>
              <w:t>Ericsson</w:t>
            </w:r>
          </w:p>
        </w:tc>
        <w:tc>
          <w:tcPr>
            <w:tcW w:w="1350" w:type="dxa"/>
          </w:tcPr>
          <w:p w14:paraId="07E13FB1" w14:textId="708E14A0" w:rsidR="007C1AF7" w:rsidRPr="00B868D3" w:rsidRDefault="007C1AF7" w:rsidP="007C1AF7">
            <w:pPr>
              <w:rPr>
                <w:lang w:val="en-US"/>
              </w:rPr>
            </w:pPr>
            <w:r>
              <w:rPr>
                <w:lang w:val="en-US"/>
              </w:rPr>
              <w:t>Y</w:t>
            </w:r>
          </w:p>
        </w:tc>
        <w:tc>
          <w:tcPr>
            <w:tcW w:w="6801" w:type="dxa"/>
          </w:tcPr>
          <w:p w14:paraId="67551E7F" w14:textId="77777777" w:rsidR="007C1AF7" w:rsidRPr="00B868D3" w:rsidRDefault="007C1AF7" w:rsidP="007C1AF7">
            <w:pPr>
              <w:rPr>
                <w:lang w:val="en-US"/>
              </w:rPr>
            </w:pPr>
          </w:p>
        </w:tc>
      </w:tr>
      <w:tr w:rsidR="00217B0A" w:rsidRPr="00B868D3" w14:paraId="1FBBC016" w14:textId="77777777" w:rsidTr="0093604F">
        <w:tc>
          <w:tcPr>
            <w:tcW w:w="1480" w:type="dxa"/>
          </w:tcPr>
          <w:p w14:paraId="11B3939C" w14:textId="7ED1080F" w:rsidR="00217B0A" w:rsidRPr="00B868D3" w:rsidRDefault="00217B0A" w:rsidP="00217B0A">
            <w:pPr>
              <w:rPr>
                <w:lang w:val="en-US"/>
              </w:rPr>
            </w:pPr>
            <w:r>
              <w:rPr>
                <w:lang w:val="en-US"/>
              </w:rPr>
              <w:t>Nokia, NSB</w:t>
            </w:r>
          </w:p>
        </w:tc>
        <w:tc>
          <w:tcPr>
            <w:tcW w:w="1350" w:type="dxa"/>
          </w:tcPr>
          <w:p w14:paraId="31327827" w14:textId="342F1DB0" w:rsidR="00217B0A" w:rsidRPr="00B868D3" w:rsidRDefault="00217B0A" w:rsidP="00217B0A">
            <w:pPr>
              <w:rPr>
                <w:lang w:val="en-US"/>
              </w:rPr>
            </w:pPr>
            <w:r>
              <w:rPr>
                <w:lang w:val="en-US"/>
              </w:rPr>
              <w:t>Y</w:t>
            </w:r>
          </w:p>
        </w:tc>
        <w:tc>
          <w:tcPr>
            <w:tcW w:w="6801" w:type="dxa"/>
          </w:tcPr>
          <w:p w14:paraId="783837A5" w14:textId="77777777" w:rsidR="00217B0A" w:rsidRPr="00B868D3" w:rsidRDefault="00217B0A" w:rsidP="00217B0A">
            <w:pPr>
              <w:rPr>
                <w:lang w:val="en-US"/>
              </w:rPr>
            </w:pPr>
          </w:p>
        </w:tc>
      </w:tr>
      <w:tr w:rsidR="0080415E" w:rsidRPr="00B868D3" w14:paraId="089C447C" w14:textId="77777777" w:rsidTr="0093604F">
        <w:tc>
          <w:tcPr>
            <w:tcW w:w="1480" w:type="dxa"/>
          </w:tcPr>
          <w:p w14:paraId="00C4CB50" w14:textId="1849BEF8" w:rsidR="0080415E" w:rsidRPr="00B868D3" w:rsidRDefault="0080415E" w:rsidP="0080415E">
            <w:pPr>
              <w:rPr>
                <w:lang w:val="en-US"/>
              </w:rPr>
            </w:pPr>
            <w:r>
              <w:rPr>
                <w:lang w:val="en-US"/>
              </w:rPr>
              <w:t>FUTUREWEI</w:t>
            </w:r>
          </w:p>
        </w:tc>
        <w:tc>
          <w:tcPr>
            <w:tcW w:w="1350" w:type="dxa"/>
          </w:tcPr>
          <w:p w14:paraId="18B85BD6" w14:textId="602FFFE4" w:rsidR="0080415E" w:rsidRPr="00B868D3" w:rsidRDefault="0080415E" w:rsidP="0080415E">
            <w:pPr>
              <w:rPr>
                <w:lang w:val="en-US"/>
              </w:rPr>
            </w:pPr>
            <w:r>
              <w:rPr>
                <w:lang w:val="en-US"/>
              </w:rPr>
              <w:t>N</w:t>
            </w:r>
          </w:p>
        </w:tc>
        <w:tc>
          <w:tcPr>
            <w:tcW w:w="6801" w:type="dxa"/>
          </w:tcPr>
          <w:p w14:paraId="73A7D4D1" w14:textId="2C78B8D4" w:rsidR="0080415E" w:rsidRPr="00B868D3" w:rsidRDefault="0080415E" w:rsidP="0080415E">
            <w:pPr>
              <w:rPr>
                <w:lang w:val="en-US"/>
              </w:rPr>
            </w:pPr>
            <w:r>
              <w:rPr>
                <w:lang w:val="en-US"/>
              </w:rPr>
              <w:t>The SID is already bursting with things to do, RAN1 should not add a fourth use case however interesting. SID revision can be proposed in RAN.</w:t>
            </w:r>
          </w:p>
        </w:tc>
      </w:tr>
      <w:tr w:rsidR="0080415E" w:rsidRPr="00B868D3" w14:paraId="23EDEF6B" w14:textId="77777777" w:rsidTr="0093604F">
        <w:tc>
          <w:tcPr>
            <w:tcW w:w="1480" w:type="dxa"/>
          </w:tcPr>
          <w:p w14:paraId="6DFC1027" w14:textId="77777777" w:rsidR="0080415E" w:rsidRPr="00B868D3" w:rsidRDefault="0080415E" w:rsidP="0080415E">
            <w:pPr>
              <w:rPr>
                <w:lang w:val="en-US"/>
              </w:rPr>
            </w:pPr>
          </w:p>
        </w:tc>
        <w:tc>
          <w:tcPr>
            <w:tcW w:w="1350" w:type="dxa"/>
          </w:tcPr>
          <w:p w14:paraId="7A049077" w14:textId="77777777" w:rsidR="0080415E" w:rsidRPr="00B868D3" w:rsidRDefault="0080415E" w:rsidP="0080415E">
            <w:pPr>
              <w:rPr>
                <w:lang w:val="en-US"/>
              </w:rPr>
            </w:pPr>
          </w:p>
        </w:tc>
        <w:tc>
          <w:tcPr>
            <w:tcW w:w="6801" w:type="dxa"/>
          </w:tcPr>
          <w:p w14:paraId="1C271F71" w14:textId="77777777" w:rsidR="0080415E" w:rsidRPr="00B868D3" w:rsidRDefault="0080415E" w:rsidP="0080415E">
            <w:pPr>
              <w:rPr>
                <w:lang w:val="en-US"/>
              </w:rPr>
            </w:pPr>
          </w:p>
        </w:tc>
      </w:tr>
      <w:tr w:rsidR="0080415E" w:rsidRPr="00B868D3" w14:paraId="3437EF91" w14:textId="77777777" w:rsidTr="0093604F">
        <w:tc>
          <w:tcPr>
            <w:tcW w:w="1480" w:type="dxa"/>
          </w:tcPr>
          <w:p w14:paraId="7A06ACA4" w14:textId="77777777" w:rsidR="0080415E" w:rsidRPr="00B868D3" w:rsidRDefault="0080415E" w:rsidP="0080415E">
            <w:pPr>
              <w:rPr>
                <w:lang w:val="en-US"/>
              </w:rPr>
            </w:pPr>
          </w:p>
        </w:tc>
        <w:tc>
          <w:tcPr>
            <w:tcW w:w="1350" w:type="dxa"/>
          </w:tcPr>
          <w:p w14:paraId="6D1A086F" w14:textId="77777777" w:rsidR="0080415E" w:rsidRPr="00B868D3" w:rsidRDefault="0080415E" w:rsidP="0080415E">
            <w:pPr>
              <w:rPr>
                <w:lang w:val="en-US"/>
              </w:rPr>
            </w:pPr>
          </w:p>
        </w:tc>
        <w:tc>
          <w:tcPr>
            <w:tcW w:w="6801" w:type="dxa"/>
          </w:tcPr>
          <w:p w14:paraId="1AC28A14" w14:textId="77777777" w:rsidR="0080415E" w:rsidRPr="00B868D3" w:rsidRDefault="0080415E" w:rsidP="0080415E">
            <w:pPr>
              <w:rPr>
                <w:lang w:val="en-US"/>
              </w:rPr>
            </w:pPr>
          </w:p>
        </w:tc>
      </w:tr>
      <w:tr w:rsidR="0080415E" w:rsidRPr="00B868D3" w14:paraId="442E9DEA" w14:textId="77777777" w:rsidTr="0093604F">
        <w:tc>
          <w:tcPr>
            <w:tcW w:w="1480" w:type="dxa"/>
          </w:tcPr>
          <w:p w14:paraId="60EE6065" w14:textId="77777777" w:rsidR="0080415E" w:rsidRPr="00B868D3" w:rsidRDefault="0080415E" w:rsidP="0080415E">
            <w:pPr>
              <w:rPr>
                <w:lang w:val="en-US"/>
              </w:rPr>
            </w:pPr>
          </w:p>
        </w:tc>
        <w:tc>
          <w:tcPr>
            <w:tcW w:w="1350" w:type="dxa"/>
          </w:tcPr>
          <w:p w14:paraId="33F4F0E9" w14:textId="77777777" w:rsidR="0080415E" w:rsidRPr="00B868D3" w:rsidRDefault="0080415E" w:rsidP="0080415E">
            <w:pPr>
              <w:rPr>
                <w:lang w:val="en-US"/>
              </w:rPr>
            </w:pPr>
          </w:p>
        </w:tc>
        <w:tc>
          <w:tcPr>
            <w:tcW w:w="6801" w:type="dxa"/>
          </w:tcPr>
          <w:p w14:paraId="56CAFBE6" w14:textId="77777777" w:rsidR="0080415E" w:rsidRPr="00B868D3" w:rsidRDefault="0080415E" w:rsidP="0080415E">
            <w:pPr>
              <w:rPr>
                <w:lang w:val="en-US"/>
              </w:rPr>
            </w:pPr>
          </w:p>
        </w:tc>
      </w:tr>
      <w:tr w:rsidR="0080415E" w:rsidRPr="00B868D3" w14:paraId="6A9F3B89" w14:textId="77777777" w:rsidTr="0093604F">
        <w:tc>
          <w:tcPr>
            <w:tcW w:w="1480" w:type="dxa"/>
          </w:tcPr>
          <w:p w14:paraId="4B6D0169" w14:textId="77777777" w:rsidR="0080415E" w:rsidRPr="00B868D3" w:rsidRDefault="0080415E" w:rsidP="0080415E">
            <w:pPr>
              <w:rPr>
                <w:lang w:val="en-US"/>
              </w:rPr>
            </w:pPr>
          </w:p>
        </w:tc>
        <w:tc>
          <w:tcPr>
            <w:tcW w:w="1350" w:type="dxa"/>
          </w:tcPr>
          <w:p w14:paraId="2FDBE619" w14:textId="77777777" w:rsidR="0080415E" w:rsidRPr="00B868D3" w:rsidRDefault="0080415E" w:rsidP="0080415E">
            <w:pPr>
              <w:rPr>
                <w:lang w:val="en-US"/>
              </w:rPr>
            </w:pPr>
          </w:p>
        </w:tc>
        <w:tc>
          <w:tcPr>
            <w:tcW w:w="6801" w:type="dxa"/>
          </w:tcPr>
          <w:p w14:paraId="22171577" w14:textId="77777777" w:rsidR="0080415E" w:rsidRPr="00B868D3" w:rsidRDefault="0080415E" w:rsidP="0080415E">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7C1AF7" w:rsidRPr="00B868D3" w14:paraId="4514C3E7" w14:textId="77777777" w:rsidTr="0093604F">
        <w:tc>
          <w:tcPr>
            <w:tcW w:w="1480" w:type="dxa"/>
          </w:tcPr>
          <w:p w14:paraId="186C23A0" w14:textId="257D99B2" w:rsidR="007C1AF7" w:rsidRPr="00B868D3" w:rsidRDefault="007C1AF7" w:rsidP="007C1AF7">
            <w:pPr>
              <w:rPr>
                <w:lang w:val="en-US"/>
              </w:rPr>
            </w:pPr>
            <w:r>
              <w:rPr>
                <w:lang w:val="en-US"/>
              </w:rPr>
              <w:t>Ericsson</w:t>
            </w:r>
          </w:p>
        </w:tc>
        <w:tc>
          <w:tcPr>
            <w:tcW w:w="1350" w:type="dxa"/>
          </w:tcPr>
          <w:p w14:paraId="079F6E1F" w14:textId="5E7DFEBB" w:rsidR="007C1AF7" w:rsidRPr="00B868D3" w:rsidRDefault="007C1AF7" w:rsidP="007C1AF7">
            <w:pPr>
              <w:rPr>
                <w:lang w:val="en-US"/>
              </w:rPr>
            </w:pPr>
            <w:r>
              <w:rPr>
                <w:lang w:val="en-US"/>
              </w:rPr>
              <w:t>Y</w:t>
            </w:r>
          </w:p>
        </w:tc>
        <w:tc>
          <w:tcPr>
            <w:tcW w:w="6801" w:type="dxa"/>
          </w:tcPr>
          <w:p w14:paraId="0A504932" w14:textId="77777777" w:rsidR="007C1AF7" w:rsidRPr="00B868D3" w:rsidRDefault="007C1AF7" w:rsidP="007C1AF7">
            <w:pPr>
              <w:rPr>
                <w:lang w:val="en-US"/>
              </w:rPr>
            </w:pPr>
          </w:p>
        </w:tc>
      </w:tr>
      <w:tr w:rsidR="00217B0A" w:rsidRPr="00B868D3" w14:paraId="776E4EE6" w14:textId="77777777" w:rsidTr="0093604F">
        <w:tc>
          <w:tcPr>
            <w:tcW w:w="1480" w:type="dxa"/>
          </w:tcPr>
          <w:p w14:paraId="48AC4C5C" w14:textId="18C53ACB" w:rsidR="00217B0A" w:rsidRPr="00B868D3" w:rsidRDefault="00217B0A" w:rsidP="00217B0A">
            <w:pPr>
              <w:rPr>
                <w:lang w:val="en-US"/>
              </w:rPr>
            </w:pPr>
            <w:r>
              <w:rPr>
                <w:lang w:val="en-US"/>
              </w:rPr>
              <w:t>Nokia, NSB</w:t>
            </w:r>
          </w:p>
        </w:tc>
        <w:tc>
          <w:tcPr>
            <w:tcW w:w="1350" w:type="dxa"/>
          </w:tcPr>
          <w:p w14:paraId="14FA3E4A" w14:textId="616D48D3" w:rsidR="00217B0A" w:rsidRPr="00B868D3" w:rsidRDefault="00217B0A" w:rsidP="00217B0A">
            <w:pPr>
              <w:rPr>
                <w:lang w:val="en-US"/>
              </w:rPr>
            </w:pPr>
            <w:r>
              <w:rPr>
                <w:lang w:val="en-US"/>
              </w:rPr>
              <w:t>Y</w:t>
            </w:r>
          </w:p>
        </w:tc>
        <w:tc>
          <w:tcPr>
            <w:tcW w:w="6801" w:type="dxa"/>
          </w:tcPr>
          <w:p w14:paraId="5F3460B1" w14:textId="77777777" w:rsidR="00217B0A" w:rsidRPr="00B868D3" w:rsidRDefault="00217B0A" w:rsidP="00217B0A">
            <w:pPr>
              <w:rPr>
                <w:lang w:val="en-US"/>
              </w:rPr>
            </w:pPr>
          </w:p>
        </w:tc>
      </w:tr>
      <w:tr w:rsidR="0080415E" w:rsidRPr="00B868D3" w14:paraId="7BB14DD1" w14:textId="77777777" w:rsidTr="0093604F">
        <w:tc>
          <w:tcPr>
            <w:tcW w:w="1480" w:type="dxa"/>
          </w:tcPr>
          <w:p w14:paraId="5DD5BD45" w14:textId="7CBDFF74" w:rsidR="0080415E" w:rsidRPr="00B868D3" w:rsidRDefault="0080415E" w:rsidP="0080415E">
            <w:pPr>
              <w:rPr>
                <w:lang w:val="en-US"/>
              </w:rPr>
            </w:pPr>
            <w:r>
              <w:rPr>
                <w:lang w:val="en-US"/>
              </w:rPr>
              <w:t>FUTUREWEI</w:t>
            </w:r>
          </w:p>
        </w:tc>
        <w:tc>
          <w:tcPr>
            <w:tcW w:w="1350" w:type="dxa"/>
          </w:tcPr>
          <w:p w14:paraId="6BCAF9AC" w14:textId="1FFDED98" w:rsidR="0080415E" w:rsidRPr="00B868D3" w:rsidRDefault="0080415E" w:rsidP="0080415E">
            <w:pPr>
              <w:rPr>
                <w:lang w:val="en-US"/>
              </w:rPr>
            </w:pPr>
            <w:r>
              <w:rPr>
                <w:lang w:val="en-US"/>
              </w:rPr>
              <w:t>Y</w:t>
            </w:r>
          </w:p>
        </w:tc>
        <w:tc>
          <w:tcPr>
            <w:tcW w:w="6801" w:type="dxa"/>
          </w:tcPr>
          <w:p w14:paraId="64D9341E" w14:textId="6B909BC9" w:rsidR="0080415E" w:rsidRPr="00B868D3" w:rsidRDefault="0080415E" w:rsidP="0080415E">
            <w:pPr>
              <w:rPr>
                <w:lang w:val="en-US"/>
              </w:rPr>
            </w:pPr>
            <w:r>
              <w:rPr>
                <w:lang w:val="en-US"/>
              </w:rPr>
              <w:t>This type of sensor may need bigger batteries</w:t>
            </w:r>
          </w:p>
        </w:tc>
      </w:tr>
      <w:tr w:rsidR="0080415E" w:rsidRPr="00B868D3" w14:paraId="5D6393E9" w14:textId="77777777" w:rsidTr="0093604F">
        <w:tc>
          <w:tcPr>
            <w:tcW w:w="1480" w:type="dxa"/>
          </w:tcPr>
          <w:p w14:paraId="5C0352D8" w14:textId="77777777" w:rsidR="0080415E" w:rsidRPr="00B868D3" w:rsidRDefault="0080415E" w:rsidP="0080415E">
            <w:pPr>
              <w:rPr>
                <w:lang w:val="en-US"/>
              </w:rPr>
            </w:pPr>
          </w:p>
        </w:tc>
        <w:tc>
          <w:tcPr>
            <w:tcW w:w="1350" w:type="dxa"/>
          </w:tcPr>
          <w:p w14:paraId="068E157E" w14:textId="77777777" w:rsidR="0080415E" w:rsidRPr="00B868D3" w:rsidRDefault="0080415E" w:rsidP="0080415E">
            <w:pPr>
              <w:rPr>
                <w:lang w:val="en-US"/>
              </w:rPr>
            </w:pPr>
          </w:p>
        </w:tc>
        <w:tc>
          <w:tcPr>
            <w:tcW w:w="6801" w:type="dxa"/>
          </w:tcPr>
          <w:p w14:paraId="13DB4144" w14:textId="77777777" w:rsidR="0080415E" w:rsidRPr="00B868D3" w:rsidRDefault="0080415E" w:rsidP="0080415E">
            <w:pPr>
              <w:rPr>
                <w:lang w:val="en-US"/>
              </w:rPr>
            </w:pPr>
          </w:p>
        </w:tc>
      </w:tr>
      <w:tr w:rsidR="0080415E" w:rsidRPr="00B868D3" w14:paraId="6D5C9980" w14:textId="77777777" w:rsidTr="0093604F">
        <w:tc>
          <w:tcPr>
            <w:tcW w:w="1480" w:type="dxa"/>
          </w:tcPr>
          <w:p w14:paraId="502E330D" w14:textId="77777777" w:rsidR="0080415E" w:rsidRPr="00B868D3" w:rsidRDefault="0080415E" w:rsidP="0080415E">
            <w:pPr>
              <w:rPr>
                <w:lang w:val="en-US"/>
              </w:rPr>
            </w:pPr>
          </w:p>
        </w:tc>
        <w:tc>
          <w:tcPr>
            <w:tcW w:w="1350" w:type="dxa"/>
          </w:tcPr>
          <w:p w14:paraId="176958A9" w14:textId="77777777" w:rsidR="0080415E" w:rsidRPr="00B868D3" w:rsidRDefault="0080415E" w:rsidP="0080415E">
            <w:pPr>
              <w:rPr>
                <w:lang w:val="en-US"/>
              </w:rPr>
            </w:pPr>
          </w:p>
        </w:tc>
        <w:tc>
          <w:tcPr>
            <w:tcW w:w="6801" w:type="dxa"/>
          </w:tcPr>
          <w:p w14:paraId="3F7B0431" w14:textId="77777777" w:rsidR="0080415E" w:rsidRPr="00B868D3" w:rsidRDefault="0080415E" w:rsidP="0080415E">
            <w:pPr>
              <w:rPr>
                <w:lang w:val="en-US"/>
              </w:rPr>
            </w:pPr>
          </w:p>
        </w:tc>
      </w:tr>
      <w:tr w:rsidR="0080415E" w:rsidRPr="00B868D3" w14:paraId="64543BCF" w14:textId="77777777" w:rsidTr="0093604F">
        <w:tc>
          <w:tcPr>
            <w:tcW w:w="1480" w:type="dxa"/>
          </w:tcPr>
          <w:p w14:paraId="1479AB34" w14:textId="77777777" w:rsidR="0080415E" w:rsidRPr="00B868D3" w:rsidRDefault="0080415E" w:rsidP="0080415E">
            <w:pPr>
              <w:rPr>
                <w:lang w:val="en-US"/>
              </w:rPr>
            </w:pPr>
          </w:p>
        </w:tc>
        <w:tc>
          <w:tcPr>
            <w:tcW w:w="1350" w:type="dxa"/>
          </w:tcPr>
          <w:p w14:paraId="1AA9AC5B" w14:textId="77777777" w:rsidR="0080415E" w:rsidRPr="00B868D3" w:rsidRDefault="0080415E" w:rsidP="0080415E">
            <w:pPr>
              <w:rPr>
                <w:lang w:val="en-US"/>
              </w:rPr>
            </w:pPr>
          </w:p>
        </w:tc>
        <w:tc>
          <w:tcPr>
            <w:tcW w:w="6801" w:type="dxa"/>
          </w:tcPr>
          <w:p w14:paraId="7A45D6F4" w14:textId="77777777" w:rsidR="0080415E" w:rsidRPr="00B868D3" w:rsidRDefault="0080415E" w:rsidP="0080415E">
            <w:pPr>
              <w:rPr>
                <w:lang w:val="en-US"/>
              </w:rPr>
            </w:pPr>
          </w:p>
        </w:tc>
      </w:tr>
      <w:tr w:rsidR="0080415E" w:rsidRPr="00B868D3" w14:paraId="6B983598" w14:textId="77777777" w:rsidTr="0093604F">
        <w:tc>
          <w:tcPr>
            <w:tcW w:w="1480" w:type="dxa"/>
          </w:tcPr>
          <w:p w14:paraId="0E876711" w14:textId="77777777" w:rsidR="0080415E" w:rsidRPr="00B868D3" w:rsidRDefault="0080415E" w:rsidP="0080415E">
            <w:pPr>
              <w:rPr>
                <w:lang w:val="en-US"/>
              </w:rPr>
            </w:pPr>
          </w:p>
        </w:tc>
        <w:tc>
          <w:tcPr>
            <w:tcW w:w="1350" w:type="dxa"/>
          </w:tcPr>
          <w:p w14:paraId="7B89BC1B" w14:textId="77777777" w:rsidR="0080415E" w:rsidRPr="00B868D3" w:rsidRDefault="0080415E" w:rsidP="0080415E">
            <w:pPr>
              <w:rPr>
                <w:lang w:val="en-US"/>
              </w:rPr>
            </w:pPr>
          </w:p>
        </w:tc>
        <w:tc>
          <w:tcPr>
            <w:tcW w:w="6801" w:type="dxa"/>
          </w:tcPr>
          <w:p w14:paraId="6E025C34" w14:textId="77777777" w:rsidR="0080415E" w:rsidRPr="00B868D3" w:rsidRDefault="0080415E" w:rsidP="0080415E">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Heading1"/>
      </w:pPr>
      <w:bookmarkStart w:id="9" w:name="_Toc42034911"/>
      <w:r w:rsidRPr="00B868D3">
        <w:t>6</w:t>
      </w:r>
      <w:r w:rsidR="004C0F41" w:rsidRPr="00B868D3">
        <w:tab/>
        <w:t>Evaluation methodology</w:t>
      </w:r>
      <w:bookmarkEnd w:id="9"/>
    </w:p>
    <w:p w14:paraId="1B937433" w14:textId="66CAFB83" w:rsidR="00472CB9" w:rsidRPr="00B868D3" w:rsidRDefault="00335E75" w:rsidP="000E647A">
      <w:pPr>
        <w:pStyle w:val="Heading2"/>
      </w:pPr>
      <w:bookmarkStart w:id="10"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0"/>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7C1AF7" w:rsidRPr="00B868D3" w14:paraId="0A3E3E27" w14:textId="77777777" w:rsidTr="0093604F">
        <w:tc>
          <w:tcPr>
            <w:tcW w:w="1480" w:type="dxa"/>
          </w:tcPr>
          <w:p w14:paraId="2EC5C467" w14:textId="4D97CB6E" w:rsidR="007C1AF7" w:rsidRPr="00B868D3" w:rsidRDefault="007C1AF7" w:rsidP="007C1AF7">
            <w:pPr>
              <w:rPr>
                <w:lang w:val="en-US"/>
              </w:rPr>
            </w:pPr>
            <w:r>
              <w:rPr>
                <w:lang w:val="en-US"/>
              </w:rPr>
              <w:t>Ericsson</w:t>
            </w:r>
          </w:p>
        </w:tc>
        <w:tc>
          <w:tcPr>
            <w:tcW w:w="1350" w:type="dxa"/>
          </w:tcPr>
          <w:p w14:paraId="740C6DF8" w14:textId="53642C67" w:rsidR="007C1AF7" w:rsidRPr="00B868D3" w:rsidRDefault="007C1AF7" w:rsidP="007C1AF7">
            <w:pPr>
              <w:rPr>
                <w:lang w:val="en-US"/>
              </w:rPr>
            </w:pPr>
            <w:r>
              <w:rPr>
                <w:lang w:val="en-US"/>
              </w:rPr>
              <w:t>Y</w:t>
            </w:r>
          </w:p>
        </w:tc>
        <w:tc>
          <w:tcPr>
            <w:tcW w:w="6801" w:type="dxa"/>
          </w:tcPr>
          <w:p w14:paraId="1BE3B909" w14:textId="77777777" w:rsidR="007C1AF7" w:rsidRPr="00B868D3" w:rsidRDefault="007C1AF7" w:rsidP="007C1AF7">
            <w:pPr>
              <w:rPr>
                <w:lang w:val="en-US"/>
              </w:rPr>
            </w:pPr>
          </w:p>
        </w:tc>
      </w:tr>
      <w:tr w:rsidR="00217B0A" w:rsidRPr="00B868D3" w14:paraId="4AD372EB" w14:textId="77777777" w:rsidTr="0093604F">
        <w:tc>
          <w:tcPr>
            <w:tcW w:w="1480" w:type="dxa"/>
          </w:tcPr>
          <w:p w14:paraId="10E31445" w14:textId="432D962C" w:rsidR="00217B0A" w:rsidRPr="00B868D3" w:rsidRDefault="00217B0A" w:rsidP="00217B0A">
            <w:pPr>
              <w:rPr>
                <w:lang w:val="en-US"/>
              </w:rPr>
            </w:pPr>
            <w:r>
              <w:rPr>
                <w:lang w:val="en-US"/>
              </w:rPr>
              <w:t>Nokia, NSB</w:t>
            </w:r>
          </w:p>
        </w:tc>
        <w:tc>
          <w:tcPr>
            <w:tcW w:w="1350" w:type="dxa"/>
          </w:tcPr>
          <w:p w14:paraId="728D5416" w14:textId="46E7015B" w:rsidR="00217B0A" w:rsidRPr="00B868D3" w:rsidRDefault="00217B0A" w:rsidP="00217B0A">
            <w:pPr>
              <w:rPr>
                <w:lang w:val="en-US"/>
              </w:rPr>
            </w:pPr>
            <w:r>
              <w:rPr>
                <w:lang w:val="en-US"/>
              </w:rPr>
              <w:t>Y</w:t>
            </w:r>
          </w:p>
        </w:tc>
        <w:tc>
          <w:tcPr>
            <w:tcW w:w="6801" w:type="dxa"/>
          </w:tcPr>
          <w:p w14:paraId="32DFB299" w14:textId="77777777" w:rsidR="00217B0A" w:rsidRPr="00B868D3" w:rsidRDefault="00217B0A" w:rsidP="00217B0A">
            <w:pPr>
              <w:rPr>
                <w:lang w:val="en-US"/>
              </w:rPr>
            </w:pPr>
          </w:p>
        </w:tc>
      </w:tr>
      <w:tr w:rsidR="0080415E" w:rsidRPr="00B868D3" w14:paraId="51A72F40" w14:textId="77777777" w:rsidTr="0093604F">
        <w:tc>
          <w:tcPr>
            <w:tcW w:w="1480" w:type="dxa"/>
          </w:tcPr>
          <w:p w14:paraId="2CEC8B52" w14:textId="0267BFC9" w:rsidR="0080415E" w:rsidRPr="00B868D3" w:rsidRDefault="0080415E" w:rsidP="0080415E">
            <w:pPr>
              <w:rPr>
                <w:lang w:val="en-US"/>
              </w:rPr>
            </w:pPr>
            <w:r>
              <w:rPr>
                <w:lang w:val="en-US"/>
              </w:rPr>
              <w:lastRenderedPageBreak/>
              <w:t>FUTUREWEI</w:t>
            </w:r>
          </w:p>
        </w:tc>
        <w:tc>
          <w:tcPr>
            <w:tcW w:w="1350" w:type="dxa"/>
          </w:tcPr>
          <w:p w14:paraId="09A99C7D" w14:textId="61352D1A" w:rsidR="0080415E" w:rsidRPr="00B868D3" w:rsidRDefault="0080415E" w:rsidP="0080415E">
            <w:pPr>
              <w:rPr>
                <w:lang w:val="en-US"/>
              </w:rPr>
            </w:pPr>
            <w:r>
              <w:rPr>
                <w:lang w:val="en-US"/>
              </w:rPr>
              <w:t>Y</w:t>
            </w:r>
          </w:p>
        </w:tc>
        <w:tc>
          <w:tcPr>
            <w:tcW w:w="6801" w:type="dxa"/>
          </w:tcPr>
          <w:p w14:paraId="4AE516C4" w14:textId="77777777" w:rsidR="0080415E" w:rsidRPr="00B868D3" w:rsidRDefault="0080415E" w:rsidP="0080415E">
            <w:pPr>
              <w:rPr>
                <w:lang w:val="en-US"/>
              </w:rPr>
            </w:pPr>
          </w:p>
        </w:tc>
      </w:tr>
      <w:tr w:rsidR="0080415E" w:rsidRPr="00B868D3" w14:paraId="4E862D4D" w14:textId="77777777" w:rsidTr="0093604F">
        <w:tc>
          <w:tcPr>
            <w:tcW w:w="1480" w:type="dxa"/>
          </w:tcPr>
          <w:p w14:paraId="15CC801F" w14:textId="77777777" w:rsidR="0080415E" w:rsidRPr="00B868D3" w:rsidRDefault="0080415E" w:rsidP="0080415E">
            <w:pPr>
              <w:rPr>
                <w:lang w:val="en-US"/>
              </w:rPr>
            </w:pPr>
          </w:p>
        </w:tc>
        <w:tc>
          <w:tcPr>
            <w:tcW w:w="1350" w:type="dxa"/>
          </w:tcPr>
          <w:p w14:paraId="615BDEE1" w14:textId="77777777" w:rsidR="0080415E" w:rsidRPr="00B868D3" w:rsidRDefault="0080415E" w:rsidP="0080415E">
            <w:pPr>
              <w:rPr>
                <w:lang w:val="en-US"/>
              </w:rPr>
            </w:pPr>
          </w:p>
        </w:tc>
        <w:tc>
          <w:tcPr>
            <w:tcW w:w="6801" w:type="dxa"/>
          </w:tcPr>
          <w:p w14:paraId="1C8251BB" w14:textId="77777777" w:rsidR="0080415E" w:rsidRPr="00B868D3" w:rsidRDefault="0080415E" w:rsidP="0080415E">
            <w:pPr>
              <w:rPr>
                <w:lang w:val="en-US"/>
              </w:rPr>
            </w:pPr>
          </w:p>
        </w:tc>
      </w:tr>
      <w:tr w:rsidR="0080415E" w:rsidRPr="00B868D3" w14:paraId="70BB4F5E" w14:textId="77777777" w:rsidTr="0093604F">
        <w:tc>
          <w:tcPr>
            <w:tcW w:w="1480" w:type="dxa"/>
          </w:tcPr>
          <w:p w14:paraId="0C84CFEC" w14:textId="77777777" w:rsidR="0080415E" w:rsidRPr="00B868D3" w:rsidRDefault="0080415E" w:rsidP="0080415E">
            <w:pPr>
              <w:rPr>
                <w:lang w:val="en-US"/>
              </w:rPr>
            </w:pPr>
          </w:p>
        </w:tc>
        <w:tc>
          <w:tcPr>
            <w:tcW w:w="1350" w:type="dxa"/>
          </w:tcPr>
          <w:p w14:paraId="5E294841" w14:textId="77777777" w:rsidR="0080415E" w:rsidRPr="00B868D3" w:rsidRDefault="0080415E" w:rsidP="0080415E">
            <w:pPr>
              <w:rPr>
                <w:lang w:val="en-US"/>
              </w:rPr>
            </w:pPr>
          </w:p>
        </w:tc>
        <w:tc>
          <w:tcPr>
            <w:tcW w:w="6801" w:type="dxa"/>
          </w:tcPr>
          <w:p w14:paraId="70C5D64E" w14:textId="77777777" w:rsidR="0080415E" w:rsidRPr="00B868D3" w:rsidRDefault="0080415E" w:rsidP="0080415E">
            <w:pPr>
              <w:rPr>
                <w:lang w:val="en-US"/>
              </w:rPr>
            </w:pPr>
          </w:p>
        </w:tc>
      </w:tr>
      <w:tr w:rsidR="0080415E" w:rsidRPr="00B868D3" w14:paraId="4547D3F4" w14:textId="77777777" w:rsidTr="0093604F">
        <w:tc>
          <w:tcPr>
            <w:tcW w:w="1480" w:type="dxa"/>
          </w:tcPr>
          <w:p w14:paraId="5CE0ABAD" w14:textId="77777777" w:rsidR="0080415E" w:rsidRPr="00B868D3" w:rsidRDefault="0080415E" w:rsidP="0080415E">
            <w:pPr>
              <w:rPr>
                <w:lang w:val="en-US"/>
              </w:rPr>
            </w:pPr>
          </w:p>
        </w:tc>
        <w:tc>
          <w:tcPr>
            <w:tcW w:w="1350" w:type="dxa"/>
          </w:tcPr>
          <w:p w14:paraId="322706A8" w14:textId="77777777" w:rsidR="0080415E" w:rsidRPr="00B868D3" w:rsidRDefault="0080415E" w:rsidP="0080415E">
            <w:pPr>
              <w:rPr>
                <w:lang w:val="en-US"/>
              </w:rPr>
            </w:pPr>
          </w:p>
        </w:tc>
        <w:tc>
          <w:tcPr>
            <w:tcW w:w="6801" w:type="dxa"/>
          </w:tcPr>
          <w:p w14:paraId="1E3729B5" w14:textId="77777777" w:rsidR="0080415E" w:rsidRPr="00B868D3" w:rsidRDefault="0080415E" w:rsidP="0080415E">
            <w:pPr>
              <w:rPr>
                <w:lang w:val="en-US"/>
              </w:rPr>
            </w:pPr>
          </w:p>
        </w:tc>
      </w:tr>
      <w:tr w:rsidR="0080415E" w:rsidRPr="00B868D3" w14:paraId="4C5B9A44" w14:textId="77777777" w:rsidTr="0093604F">
        <w:tc>
          <w:tcPr>
            <w:tcW w:w="1480" w:type="dxa"/>
          </w:tcPr>
          <w:p w14:paraId="6F9B1141" w14:textId="77777777" w:rsidR="0080415E" w:rsidRPr="00B868D3" w:rsidRDefault="0080415E" w:rsidP="0080415E">
            <w:pPr>
              <w:rPr>
                <w:lang w:val="en-US"/>
              </w:rPr>
            </w:pPr>
          </w:p>
        </w:tc>
        <w:tc>
          <w:tcPr>
            <w:tcW w:w="1350" w:type="dxa"/>
          </w:tcPr>
          <w:p w14:paraId="2AF1CDBF" w14:textId="77777777" w:rsidR="0080415E" w:rsidRPr="00B868D3" w:rsidRDefault="0080415E" w:rsidP="0080415E">
            <w:pPr>
              <w:rPr>
                <w:lang w:val="en-US"/>
              </w:rPr>
            </w:pPr>
          </w:p>
        </w:tc>
        <w:tc>
          <w:tcPr>
            <w:tcW w:w="6801" w:type="dxa"/>
          </w:tcPr>
          <w:p w14:paraId="196ED7DB" w14:textId="77777777" w:rsidR="0080415E" w:rsidRPr="00B868D3" w:rsidRDefault="0080415E" w:rsidP="0080415E">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7C1AF7" w:rsidRPr="00B868D3" w14:paraId="041F8F97" w14:textId="77777777" w:rsidTr="0093604F">
        <w:tc>
          <w:tcPr>
            <w:tcW w:w="1480" w:type="dxa"/>
          </w:tcPr>
          <w:p w14:paraId="112E28D2" w14:textId="56741678" w:rsidR="007C1AF7" w:rsidRPr="00B868D3" w:rsidRDefault="007C1AF7" w:rsidP="007C1AF7">
            <w:pPr>
              <w:rPr>
                <w:lang w:val="en-US"/>
              </w:rPr>
            </w:pPr>
            <w:r>
              <w:rPr>
                <w:lang w:val="en-US"/>
              </w:rPr>
              <w:t>Ericsson</w:t>
            </w:r>
          </w:p>
        </w:tc>
        <w:tc>
          <w:tcPr>
            <w:tcW w:w="1350" w:type="dxa"/>
          </w:tcPr>
          <w:p w14:paraId="32E0C872" w14:textId="3E8ED0A9" w:rsidR="007C1AF7" w:rsidRPr="00B868D3" w:rsidRDefault="007C1AF7" w:rsidP="007C1AF7">
            <w:pPr>
              <w:rPr>
                <w:lang w:val="en-US"/>
              </w:rPr>
            </w:pPr>
            <w:r>
              <w:rPr>
                <w:lang w:val="en-US"/>
              </w:rPr>
              <w:t>Y</w:t>
            </w:r>
          </w:p>
        </w:tc>
        <w:tc>
          <w:tcPr>
            <w:tcW w:w="6801" w:type="dxa"/>
          </w:tcPr>
          <w:p w14:paraId="7476942E" w14:textId="77777777" w:rsidR="007C1AF7" w:rsidRPr="00B868D3" w:rsidRDefault="007C1AF7" w:rsidP="007C1AF7">
            <w:pPr>
              <w:rPr>
                <w:lang w:val="en-US"/>
              </w:rPr>
            </w:pPr>
          </w:p>
        </w:tc>
      </w:tr>
      <w:tr w:rsidR="00217B0A" w:rsidRPr="00B868D3" w14:paraId="0053514C" w14:textId="77777777" w:rsidTr="0093604F">
        <w:tc>
          <w:tcPr>
            <w:tcW w:w="1480" w:type="dxa"/>
          </w:tcPr>
          <w:p w14:paraId="49D45677" w14:textId="5B2A1773" w:rsidR="00217B0A" w:rsidRPr="00B868D3" w:rsidRDefault="00217B0A" w:rsidP="00217B0A">
            <w:pPr>
              <w:rPr>
                <w:lang w:val="en-US"/>
              </w:rPr>
            </w:pPr>
            <w:r>
              <w:rPr>
                <w:lang w:val="en-US"/>
              </w:rPr>
              <w:t>Nokia, NSB</w:t>
            </w:r>
          </w:p>
        </w:tc>
        <w:tc>
          <w:tcPr>
            <w:tcW w:w="1350" w:type="dxa"/>
          </w:tcPr>
          <w:p w14:paraId="7205FF6D" w14:textId="78D287FE" w:rsidR="00217B0A" w:rsidRPr="00B868D3" w:rsidRDefault="00217B0A" w:rsidP="00217B0A">
            <w:pPr>
              <w:rPr>
                <w:lang w:val="en-US"/>
              </w:rPr>
            </w:pPr>
            <w:r>
              <w:rPr>
                <w:lang w:val="en-US"/>
              </w:rPr>
              <w:t>Y</w:t>
            </w:r>
          </w:p>
        </w:tc>
        <w:tc>
          <w:tcPr>
            <w:tcW w:w="6801" w:type="dxa"/>
          </w:tcPr>
          <w:p w14:paraId="6B24DD86" w14:textId="77777777" w:rsidR="00217B0A" w:rsidRPr="00B868D3" w:rsidRDefault="00217B0A" w:rsidP="00217B0A">
            <w:pPr>
              <w:rPr>
                <w:lang w:val="en-US"/>
              </w:rPr>
            </w:pPr>
          </w:p>
        </w:tc>
      </w:tr>
      <w:tr w:rsidR="0080415E" w:rsidRPr="00B868D3" w14:paraId="78500BA2" w14:textId="77777777" w:rsidTr="0093604F">
        <w:tc>
          <w:tcPr>
            <w:tcW w:w="1480" w:type="dxa"/>
          </w:tcPr>
          <w:p w14:paraId="17628E94" w14:textId="59A95BE0" w:rsidR="0080415E" w:rsidRPr="00B868D3" w:rsidRDefault="0080415E" w:rsidP="0080415E">
            <w:pPr>
              <w:rPr>
                <w:lang w:val="en-US"/>
              </w:rPr>
            </w:pPr>
            <w:r>
              <w:rPr>
                <w:lang w:val="en-US"/>
              </w:rPr>
              <w:t>FUTUREWEI</w:t>
            </w:r>
          </w:p>
        </w:tc>
        <w:tc>
          <w:tcPr>
            <w:tcW w:w="1350" w:type="dxa"/>
          </w:tcPr>
          <w:p w14:paraId="3B047F8F" w14:textId="51367EA2" w:rsidR="0080415E" w:rsidRPr="00B868D3" w:rsidRDefault="0080415E" w:rsidP="0080415E">
            <w:pPr>
              <w:rPr>
                <w:lang w:val="en-US"/>
              </w:rPr>
            </w:pPr>
            <w:r>
              <w:rPr>
                <w:lang w:val="en-US"/>
              </w:rPr>
              <w:t>Y</w:t>
            </w:r>
          </w:p>
        </w:tc>
        <w:tc>
          <w:tcPr>
            <w:tcW w:w="6801" w:type="dxa"/>
          </w:tcPr>
          <w:p w14:paraId="369E7735" w14:textId="32A4FA06" w:rsidR="0080415E" w:rsidRPr="00B868D3" w:rsidRDefault="0080415E" w:rsidP="0080415E">
            <w:pPr>
              <w:rPr>
                <w:lang w:val="en-US"/>
              </w:rPr>
            </w:pPr>
            <w:r>
              <w:rPr>
                <w:lang w:val="en-US"/>
              </w:rPr>
              <w:t>Agree there is no specific target for any use case. This can be down-prioritized until after we have progress on the main individual techniques further.</w:t>
            </w:r>
          </w:p>
        </w:tc>
      </w:tr>
      <w:tr w:rsidR="0080415E" w:rsidRPr="00B868D3" w14:paraId="059B319A" w14:textId="77777777" w:rsidTr="0093604F">
        <w:tc>
          <w:tcPr>
            <w:tcW w:w="1480" w:type="dxa"/>
          </w:tcPr>
          <w:p w14:paraId="31DB4ED2" w14:textId="77777777" w:rsidR="0080415E" w:rsidRPr="00B868D3" w:rsidRDefault="0080415E" w:rsidP="0080415E">
            <w:pPr>
              <w:rPr>
                <w:lang w:val="en-US"/>
              </w:rPr>
            </w:pPr>
          </w:p>
        </w:tc>
        <w:tc>
          <w:tcPr>
            <w:tcW w:w="1350" w:type="dxa"/>
          </w:tcPr>
          <w:p w14:paraId="456BA9A0" w14:textId="77777777" w:rsidR="0080415E" w:rsidRPr="00B868D3" w:rsidRDefault="0080415E" w:rsidP="0080415E">
            <w:pPr>
              <w:rPr>
                <w:lang w:val="en-US"/>
              </w:rPr>
            </w:pPr>
          </w:p>
        </w:tc>
        <w:tc>
          <w:tcPr>
            <w:tcW w:w="6801" w:type="dxa"/>
          </w:tcPr>
          <w:p w14:paraId="4E574913" w14:textId="77777777" w:rsidR="0080415E" w:rsidRPr="00B868D3" w:rsidRDefault="0080415E" w:rsidP="0080415E">
            <w:pPr>
              <w:rPr>
                <w:lang w:val="en-US"/>
              </w:rPr>
            </w:pPr>
          </w:p>
        </w:tc>
      </w:tr>
      <w:tr w:rsidR="0080415E" w:rsidRPr="00B868D3" w14:paraId="2EB5468F" w14:textId="77777777" w:rsidTr="0093604F">
        <w:tc>
          <w:tcPr>
            <w:tcW w:w="1480" w:type="dxa"/>
          </w:tcPr>
          <w:p w14:paraId="2DCA904D" w14:textId="77777777" w:rsidR="0080415E" w:rsidRPr="00B868D3" w:rsidRDefault="0080415E" w:rsidP="0080415E">
            <w:pPr>
              <w:rPr>
                <w:lang w:val="en-US"/>
              </w:rPr>
            </w:pPr>
          </w:p>
        </w:tc>
        <w:tc>
          <w:tcPr>
            <w:tcW w:w="1350" w:type="dxa"/>
          </w:tcPr>
          <w:p w14:paraId="4F0EAC05" w14:textId="77777777" w:rsidR="0080415E" w:rsidRPr="00B868D3" w:rsidRDefault="0080415E" w:rsidP="0080415E">
            <w:pPr>
              <w:rPr>
                <w:lang w:val="en-US"/>
              </w:rPr>
            </w:pPr>
          </w:p>
        </w:tc>
        <w:tc>
          <w:tcPr>
            <w:tcW w:w="6801" w:type="dxa"/>
          </w:tcPr>
          <w:p w14:paraId="00EA11B0" w14:textId="77777777" w:rsidR="0080415E" w:rsidRPr="00B868D3" w:rsidRDefault="0080415E" w:rsidP="0080415E">
            <w:pPr>
              <w:rPr>
                <w:lang w:val="en-US"/>
              </w:rPr>
            </w:pPr>
          </w:p>
        </w:tc>
      </w:tr>
      <w:tr w:rsidR="0080415E" w:rsidRPr="00B868D3" w14:paraId="203A5585" w14:textId="77777777" w:rsidTr="0093604F">
        <w:tc>
          <w:tcPr>
            <w:tcW w:w="1480" w:type="dxa"/>
          </w:tcPr>
          <w:p w14:paraId="7B60A993" w14:textId="77777777" w:rsidR="0080415E" w:rsidRPr="00B868D3" w:rsidRDefault="0080415E" w:rsidP="0080415E">
            <w:pPr>
              <w:rPr>
                <w:lang w:val="en-US"/>
              </w:rPr>
            </w:pPr>
          </w:p>
        </w:tc>
        <w:tc>
          <w:tcPr>
            <w:tcW w:w="1350" w:type="dxa"/>
          </w:tcPr>
          <w:p w14:paraId="465658A3" w14:textId="77777777" w:rsidR="0080415E" w:rsidRPr="00B868D3" w:rsidRDefault="0080415E" w:rsidP="0080415E">
            <w:pPr>
              <w:rPr>
                <w:lang w:val="en-US"/>
              </w:rPr>
            </w:pPr>
          </w:p>
        </w:tc>
        <w:tc>
          <w:tcPr>
            <w:tcW w:w="6801" w:type="dxa"/>
          </w:tcPr>
          <w:p w14:paraId="79933A8E" w14:textId="77777777" w:rsidR="0080415E" w:rsidRPr="00B868D3" w:rsidRDefault="0080415E" w:rsidP="0080415E">
            <w:pPr>
              <w:rPr>
                <w:lang w:val="en-US"/>
              </w:rPr>
            </w:pPr>
          </w:p>
        </w:tc>
      </w:tr>
      <w:tr w:rsidR="0080415E" w:rsidRPr="00B868D3" w14:paraId="05264EBB" w14:textId="77777777" w:rsidTr="0093604F">
        <w:tc>
          <w:tcPr>
            <w:tcW w:w="1480" w:type="dxa"/>
          </w:tcPr>
          <w:p w14:paraId="78EF9393" w14:textId="77777777" w:rsidR="0080415E" w:rsidRPr="00B868D3" w:rsidRDefault="0080415E" w:rsidP="0080415E">
            <w:pPr>
              <w:rPr>
                <w:lang w:val="en-US"/>
              </w:rPr>
            </w:pPr>
          </w:p>
        </w:tc>
        <w:tc>
          <w:tcPr>
            <w:tcW w:w="1350" w:type="dxa"/>
          </w:tcPr>
          <w:p w14:paraId="19FD5A74" w14:textId="77777777" w:rsidR="0080415E" w:rsidRPr="00B868D3" w:rsidRDefault="0080415E" w:rsidP="0080415E">
            <w:pPr>
              <w:rPr>
                <w:lang w:val="en-US"/>
              </w:rPr>
            </w:pPr>
          </w:p>
        </w:tc>
        <w:tc>
          <w:tcPr>
            <w:tcW w:w="6801" w:type="dxa"/>
          </w:tcPr>
          <w:p w14:paraId="2783C4EC" w14:textId="77777777" w:rsidR="0080415E" w:rsidRPr="00B868D3" w:rsidRDefault="0080415E" w:rsidP="0080415E">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7C1AF7" w:rsidRPr="00B868D3" w14:paraId="0E093D35" w14:textId="77777777" w:rsidTr="0093604F">
        <w:tc>
          <w:tcPr>
            <w:tcW w:w="1480" w:type="dxa"/>
          </w:tcPr>
          <w:p w14:paraId="1BE1DAEB" w14:textId="18858B3B" w:rsidR="007C1AF7" w:rsidRPr="00B868D3" w:rsidRDefault="007C1AF7" w:rsidP="007C1AF7">
            <w:pPr>
              <w:rPr>
                <w:lang w:val="en-US"/>
              </w:rPr>
            </w:pPr>
            <w:r>
              <w:rPr>
                <w:lang w:val="en-US"/>
              </w:rPr>
              <w:t>Ericsson</w:t>
            </w:r>
          </w:p>
        </w:tc>
        <w:tc>
          <w:tcPr>
            <w:tcW w:w="1350" w:type="dxa"/>
          </w:tcPr>
          <w:p w14:paraId="42981AD3" w14:textId="563B185F" w:rsidR="007C1AF7" w:rsidRPr="00B868D3" w:rsidRDefault="007C1AF7" w:rsidP="007C1AF7">
            <w:pPr>
              <w:rPr>
                <w:lang w:val="en-US"/>
              </w:rPr>
            </w:pPr>
            <w:r>
              <w:rPr>
                <w:lang w:val="en-US"/>
              </w:rPr>
              <w:t>Y</w:t>
            </w:r>
          </w:p>
        </w:tc>
        <w:tc>
          <w:tcPr>
            <w:tcW w:w="6801" w:type="dxa"/>
          </w:tcPr>
          <w:p w14:paraId="6049E5FE" w14:textId="77777777" w:rsidR="007C1AF7" w:rsidRPr="00B868D3" w:rsidRDefault="007C1AF7" w:rsidP="007C1AF7">
            <w:pPr>
              <w:rPr>
                <w:lang w:val="en-US"/>
              </w:rPr>
            </w:pPr>
          </w:p>
        </w:tc>
      </w:tr>
      <w:tr w:rsidR="00217B0A" w:rsidRPr="00B868D3" w14:paraId="31AAE545" w14:textId="77777777" w:rsidTr="0093604F">
        <w:tc>
          <w:tcPr>
            <w:tcW w:w="1480" w:type="dxa"/>
          </w:tcPr>
          <w:p w14:paraId="137DDE5E" w14:textId="2F806A7F" w:rsidR="00217B0A" w:rsidRPr="00B868D3" w:rsidRDefault="00217B0A" w:rsidP="00217B0A">
            <w:pPr>
              <w:rPr>
                <w:lang w:val="en-US"/>
              </w:rPr>
            </w:pPr>
            <w:r>
              <w:rPr>
                <w:lang w:val="en-US"/>
              </w:rPr>
              <w:t>Nokia, NSB</w:t>
            </w:r>
          </w:p>
        </w:tc>
        <w:tc>
          <w:tcPr>
            <w:tcW w:w="1350" w:type="dxa"/>
          </w:tcPr>
          <w:p w14:paraId="5EC873E5" w14:textId="6C82469A" w:rsidR="00217B0A" w:rsidRPr="00B868D3" w:rsidRDefault="00217B0A" w:rsidP="00217B0A">
            <w:pPr>
              <w:rPr>
                <w:lang w:val="en-US"/>
              </w:rPr>
            </w:pPr>
            <w:r>
              <w:rPr>
                <w:lang w:val="en-US"/>
              </w:rPr>
              <w:t>Y</w:t>
            </w:r>
          </w:p>
        </w:tc>
        <w:tc>
          <w:tcPr>
            <w:tcW w:w="6801" w:type="dxa"/>
          </w:tcPr>
          <w:p w14:paraId="4B12F76D" w14:textId="77777777" w:rsidR="00217B0A" w:rsidRPr="00B868D3" w:rsidRDefault="00217B0A" w:rsidP="00217B0A">
            <w:pPr>
              <w:rPr>
                <w:lang w:val="en-US"/>
              </w:rPr>
            </w:pPr>
          </w:p>
        </w:tc>
      </w:tr>
      <w:tr w:rsidR="0080415E" w:rsidRPr="00B868D3" w14:paraId="2DD6B7AD" w14:textId="77777777" w:rsidTr="0093604F">
        <w:tc>
          <w:tcPr>
            <w:tcW w:w="1480" w:type="dxa"/>
          </w:tcPr>
          <w:p w14:paraId="042A4549" w14:textId="76274CF0" w:rsidR="0080415E" w:rsidRPr="00B868D3" w:rsidRDefault="0080415E" w:rsidP="0080415E">
            <w:pPr>
              <w:rPr>
                <w:lang w:val="en-US"/>
              </w:rPr>
            </w:pPr>
            <w:r>
              <w:rPr>
                <w:lang w:val="en-US"/>
              </w:rPr>
              <w:t>FUTUREWEI</w:t>
            </w:r>
          </w:p>
        </w:tc>
        <w:tc>
          <w:tcPr>
            <w:tcW w:w="1350" w:type="dxa"/>
          </w:tcPr>
          <w:p w14:paraId="64B0C45B" w14:textId="5CBF9796" w:rsidR="0080415E" w:rsidRPr="00B868D3" w:rsidRDefault="0080415E" w:rsidP="0080415E">
            <w:pPr>
              <w:rPr>
                <w:lang w:val="en-US"/>
              </w:rPr>
            </w:pPr>
            <w:r>
              <w:rPr>
                <w:lang w:val="en-US"/>
              </w:rPr>
              <w:t>N (but may be ok if reformulated)</w:t>
            </w:r>
          </w:p>
        </w:tc>
        <w:tc>
          <w:tcPr>
            <w:tcW w:w="6801" w:type="dxa"/>
          </w:tcPr>
          <w:p w14:paraId="6C69B1CB" w14:textId="3D272DD5" w:rsidR="0080415E" w:rsidRPr="00B868D3" w:rsidRDefault="0080415E" w:rsidP="0080415E">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Pr>
                <w:lang w:val="en-US"/>
              </w:rPr>
              <w:t>etc</w:t>
            </w:r>
            <w:proofErr w:type="spellEnd"/>
            <w:r>
              <w:rPr>
                <w:lang w:val="en-US"/>
              </w:rPr>
              <w:t xml:space="preserve"> so we have an idea of the cost when time to make recommendations. So perhaps the proposal really </w:t>
            </w:r>
            <w:r>
              <w:rPr>
                <w:lang w:val="en-US"/>
              </w:rPr>
              <w:lastRenderedPageBreak/>
              <w:t>is whether there can be FR2 specific modifications to the 888 baseline. For that we agree (Y).</w:t>
            </w:r>
          </w:p>
        </w:tc>
      </w:tr>
      <w:tr w:rsidR="0080415E" w:rsidRPr="00B868D3" w14:paraId="66D56537" w14:textId="77777777" w:rsidTr="0093604F">
        <w:tc>
          <w:tcPr>
            <w:tcW w:w="1480" w:type="dxa"/>
          </w:tcPr>
          <w:p w14:paraId="2151364D" w14:textId="77777777" w:rsidR="0080415E" w:rsidRPr="00B868D3" w:rsidRDefault="0080415E" w:rsidP="0080415E">
            <w:pPr>
              <w:rPr>
                <w:lang w:val="en-US"/>
              </w:rPr>
            </w:pPr>
          </w:p>
        </w:tc>
        <w:tc>
          <w:tcPr>
            <w:tcW w:w="1350" w:type="dxa"/>
          </w:tcPr>
          <w:p w14:paraId="439CE244" w14:textId="77777777" w:rsidR="0080415E" w:rsidRPr="00B868D3" w:rsidRDefault="0080415E" w:rsidP="0080415E">
            <w:pPr>
              <w:rPr>
                <w:lang w:val="en-US"/>
              </w:rPr>
            </w:pPr>
          </w:p>
        </w:tc>
        <w:tc>
          <w:tcPr>
            <w:tcW w:w="6801" w:type="dxa"/>
          </w:tcPr>
          <w:p w14:paraId="74A130AD" w14:textId="77777777" w:rsidR="0080415E" w:rsidRPr="00B868D3" w:rsidRDefault="0080415E" w:rsidP="0080415E">
            <w:pPr>
              <w:rPr>
                <w:lang w:val="en-US"/>
              </w:rPr>
            </w:pPr>
          </w:p>
        </w:tc>
      </w:tr>
      <w:tr w:rsidR="0080415E" w:rsidRPr="00B868D3" w14:paraId="1F913489" w14:textId="77777777" w:rsidTr="0093604F">
        <w:tc>
          <w:tcPr>
            <w:tcW w:w="1480" w:type="dxa"/>
          </w:tcPr>
          <w:p w14:paraId="2398DF4D" w14:textId="77777777" w:rsidR="0080415E" w:rsidRPr="00B868D3" w:rsidRDefault="0080415E" w:rsidP="0080415E">
            <w:pPr>
              <w:rPr>
                <w:lang w:val="en-US"/>
              </w:rPr>
            </w:pPr>
          </w:p>
        </w:tc>
        <w:tc>
          <w:tcPr>
            <w:tcW w:w="1350" w:type="dxa"/>
          </w:tcPr>
          <w:p w14:paraId="3ABB4B2A" w14:textId="77777777" w:rsidR="0080415E" w:rsidRPr="00B868D3" w:rsidRDefault="0080415E" w:rsidP="0080415E">
            <w:pPr>
              <w:rPr>
                <w:lang w:val="en-US"/>
              </w:rPr>
            </w:pPr>
          </w:p>
        </w:tc>
        <w:tc>
          <w:tcPr>
            <w:tcW w:w="6801" w:type="dxa"/>
          </w:tcPr>
          <w:p w14:paraId="3E3F5AF5" w14:textId="77777777" w:rsidR="0080415E" w:rsidRPr="00B868D3" w:rsidRDefault="0080415E" w:rsidP="0080415E">
            <w:pPr>
              <w:rPr>
                <w:lang w:val="en-US"/>
              </w:rPr>
            </w:pPr>
          </w:p>
        </w:tc>
      </w:tr>
      <w:tr w:rsidR="0080415E" w:rsidRPr="00B868D3" w14:paraId="6CD01990" w14:textId="77777777" w:rsidTr="0093604F">
        <w:tc>
          <w:tcPr>
            <w:tcW w:w="1480" w:type="dxa"/>
          </w:tcPr>
          <w:p w14:paraId="209922D8" w14:textId="77777777" w:rsidR="0080415E" w:rsidRPr="00B868D3" w:rsidRDefault="0080415E" w:rsidP="0080415E">
            <w:pPr>
              <w:rPr>
                <w:lang w:val="en-US"/>
              </w:rPr>
            </w:pPr>
          </w:p>
        </w:tc>
        <w:tc>
          <w:tcPr>
            <w:tcW w:w="1350" w:type="dxa"/>
          </w:tcPr>
          <w:p w14:paraId="2DDA7F5A" w14:textId="77777777" w:rsidR="0080415E" w:rsidRPr="00B868D3" w:rsidRDefault="0080415E" w:rsidP="0080415E">
            <w:pPr>
              <w:rPr>
                <w:lang w:val="en-US"/>
              </w:rPr>
            </w:pPr>
          </w:p>
        </w:tc>
        <w:tc>
          <w:tcPr>
            <w:tcW w:w="6801" w:type="dxa"/>
          </w:tcPr>
          <w:p w14:paraId="32547317" w14:textId="77777777" w:rsidR="0080415E" w:rsidRPr="00B868D3" w:rsidRDefault="0080415E" w:rsidP="0080415E">
            <w:pPr>
              <w:rPr>
                <w:lang w:val="en-US"/>
              </w:rPr>
            </w:pPr>
          </w:p>
        </w:tc>
      </w:tr>
      <w:tr w:rsidR="0080415E" w:rsidRPr="00B868D3" w14:paraId="7EDB04C5" w14:textId="77777777" w:rsidTr="0093604F">
        <w:tc>
          <w:tcPr>
            <w:tcW w:w="1480" w:type="dxa"/>
          </w:tcPr>
          <w:p w14:paraId="06718BD9" w14:textId="77777777" w:rsidR="0080415E" w:rsidRPr="00B868D3" w:rsidRDefault="0080415E" w:rsidP="0080415E">
            <w:pPr>
              <w:rPr>
                <w:lang w:val="en-US"/>
              </w:rPr>
            </w:pPr>
          </w:p>
        </w:tc>
        <w:tc>
          <w:tcPr>
            <w:tcW w:w="1350" w:type="dxa"/>
          </w:tcPr>
          <w:p w14:paraId="4D0EB1EA" w14:textId="77777777" w:rsidR="0080415E" w:rsidRPr="00B868D3" w:rsidRDefault="0080415E" w:rsidP="0080415E">
            <w:pPr>
              <w:rPr>
                <w:lang w:val="en-US"/>
              </w:rPr>
            </w:pPr>
          </w:p>
        </w:tc>
        <w:tc>
          <w:tcPr>
            <w:tcW w:w="6801" w:type="dxa"/>
          </w:tcPr>
          <w:p w14:paraId="47CC2CAF" w14:textId="77777777" w:rsidR="0080415E" w:rsidRPr="00B868D3" w:rsidRDefault="0080415E" w:rsidP="0080415E">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7C1AF7" w:rsidRPr="00B868D3" w14:paraId="66289D25" w14:textId="77777777" w:rsidTr="0093604F">
        <w:tc>
          <w:tcPr>
            <w:tcW w:w="1480" w:type="dxa"/>
          </w:tcPr>
          <w:p w14:paraId="2FC70CA4" w14:textId="07C1AEA9" w:rsidR="007C1AF7" w:rsidRPr="00B868D3" w:rsidRDefault="007C1AF7" w:rsidP="007C1AF7">
            <w:pPr>
              <w:rPr>
                <w:lang w:val="en-US"/>
              </w:rPr>
            </w:pPr>
            <w:r>
              <w:rPr>
                <w:lang w:val="en-US"/>
              </w:rPr>
              <w:t>Ericsson</w:t>
            </w:r>
          </w:p>
        </w:tc>
        <w:tc>
          <w:tcPr>
            <w:tcW w:w="1350" w:type="dxa"/>
          </w:tcPr>
          <w:p w14:paraId="023CBCE9" w14:textId="2C562DD0" w:rsidR="007C1AF7" w:rsidRPr="00B868D3" w:rsidRDefault="007C1AF7" w:rsidP="007C1AF7">
            <w:pPr>
              <w:rPr>
                <w:lang w:val="en-US"/>
              </w:rPr>
            </w:pPr>
            <w:r>
              <w:rPr>
                <w:lang w:val="en-US"/>
              </w:rPr>
              <w:t>Y</w:t>
            </w:r>
          </w:p>
        </w:tc>
        <w:tc>
          <w:tcPr>
            <w:tcW w:w="6801" w:type="dxa"/>
          </w:tcPr>
          <w:p w14:paraId="6F27D523" w14:textId="77777777" w:rsidR="007C1AF7" w:rsidRPr="00B868D3" w:rsidRDefault="007C1AF7" w:rsidP="007C1AF7">
            <w:pPr>
              <w:rPr>
                <w:lang w:val="en-US"/>
              </w:rPr>
            </w:pPr>
          </w:p>
        </w:tc>
      </w:tr>
      <w:tr w:rsidR="00217B0A" w:rsidRPr="00B868D3" w14:paraId="5D47C85A" w14:textId="77777777" w:rsidTr="0093604F">
        <w:tc>
          <w:tcPr>
            <w:tcW w:w="1480" w:type="dxa"/>
          </w:tcPr>
          <w:p w14:paraId="3F2187E8" w14:textId="2B6C4888" w:rsidR="00217B0A" w:rsidRPr="00B868D3" w:rsidRDefault="00217B0A" w:rsidP="00217B0A">
            <w:pPr>
              <w:rPr>
                <w:lang w:val="en-US"/>
              </w:rPr>
            </w:pPr>
            <w:r>
              <w:rPr>
                <w:lang w:val="en-US"/>
              </w:rPr>
              <w:t>Nokia, NSB</w:t>
            </w:r>
          </w:p>
        </w:tc>
        <w:tc>
          <w:tcPr>
            <w:tcW w:w="1350" w:type="dxa"/>
          </w:tcPr>
          <w:p w14:paraId="0467A59A" w14:textId="74275DD9" w:rsidR="00217B0A" w:rsidRPr="00B868D3" w:rsidRDefault="00217B0A" w:rsidP="00217B0A">
            <w:pPr>
              <w:rPr>
                <w:lang w:val="en-US"/>
              </w:rPr>
            </w:pPr>
            <w:r>
              <w:rPr>
                <w:lang w:val="en-US"/>
              </w:rPr>
              <w:t>Y</w:t>
            </w:r>
          </w:p>
        </w:tc>
        <w:tc>
          <w:tcPr>
            <w:tcW w:w="6801" w:type="dxa"/>
          </w:tcPr>
          <w:p w14:paraId="1748C204" w14:textId="77777777" w:rsidR="00217B0A" w:rsidRPr="00B868D3" w:rsidRDefault="00217B0A" w:rsidP="00217B0A">
            <w:pPr>
              <w:rPr>
                <w:lang w:val="en-US"/>
              </w:rPr>
            </w:pPr>
          </w:p>
        </w:tc>
      </w:tr>
      <w:tr w:rsidR="0080415E" w:rsidRPr="00B868D3" w14:paraId="4BA77503" w14:textId="77777777" w:rsidTr="0093604F">
        <w:tc>
          <w:tcPr>
            <w:tcW w:w="1480" w:type="dxa"/>
          </w:tcPr>
          <w:p w14:paraId="25DE07AD" w14:textId="71186F93" w:rsidR="0080415E" w:rsidRPr="00B868D3" w:rsidRDefault="0080415E" w:rsidP="0080415E">
            <w:pPr>
              <w:rPr>
                <w:lang w:val="en-US"/>
              </w:rPr>
            </w:pPr>
            <w:r>
              <w:rPr>
                <w:lang w:val="en-US"/>
              </w:rPr>
              <w:t>FUTUREWEI</w:t>
            </w:r>
          </w:p>
        </w:tc>
        <w:tc>
          <w:tcPr>
            <w:tcW w:w="1350" w:type="dxa"/>
          </w:tcPr>
          <w:p w14:paraId="51D94FAA" w14:textId="517D4F5D" w:rsidR="0080415E" w:rsidRPr="00B868D3" w:rsidRDefault="0080415E" w:rsidP="0080415E">
            <w:pPr>
              <w:rPr>
                <w:lang w:val="en-US"/>
              </w:rPr>
            </w:pPr>
            <w:r>
              <w:rPr>
                <w:lang w:val="en-US"/>
              </w:rPr>
              <w:t>Y</w:t>
            </w:r>
          </w:p>
        </w:tc>
        <w:tc>
          <w:tcPr>
            <w:tcW w:w="6801" w:type="dxa"/>
          </w:tcPr>
          <w:p w14:paraId="18D2021B" w14:textId="4F5A9174" w:rsidR="0080415E" w:rsidRPr="00B868D3" w:rsidRDefault="0080415E" w:rsidP="0080415E">
            <w:pPr>
              <w:rPr>
                <w:lang w:val="en-US"/>
              </w:rPr>
            </w:pPr>
            <w:r>
              <w:rPr>
                <w:lang w:val="en-US"/>
              </w:rPr>
              <w:t xml:space="preserve">Can do in parallel </w:t>
            </w:r>
          </w:p>
        </w:tc>
      </w:tr>
      <w:tr w:rsidR="0080415E" w:rsidRPr="00B868D3" w14:paraId="71AABE43" w14:textId="77777777" w:rsidTr="0093604F">
        <w:tc>
          <w:tcPr>
            <w:tcW w:w="1480" w:type="dxa"/>
          </w:tcPr>
          <w:p w14:paraId="7240DE8F" w14:textId="77777777" w:rsidR="0080415E" w:rsidRPr="00B868D3" w:rsidRDefault="0080415E" w:rsidP="0080415E">
            <w:pPr>
              <w:rPr>
                <w:lang w:val="en-US"/>
              </w:rPr>
            </w:pPr>
          </w:p>
        </w:tc>
        <w:tc>
          <w:tcPr>
            <w:tcW w:w="1350" w:type="dxa"/>
          </w:tcPr>
          <w:p w14:paraId="3DA7186C" w14:textId="77777777" w:rsidR="0080415E" w:rsidRPr="00B868D3" w:rsidRDefault="0080415E" w:rsidP="0080415E">
            <w:pPr>
              <w:rPr>
                <w:lang w:val="en-US"/>
              </w:rPr>
            </w:pPr>
          </w:p>
        </w:tc>
        <w:tc>
          <w:tcPr>
            <w:tcW w:w="6801" w:type="dxa"/>
          </w:tcPr>
          <w:p w14:paraId="4E60C678" w14:textId="77777777" w:rsidR="0080415E" w:rsidRPr="00B868D3" w:rsidRDefault="0080415E" w:rsidP="0080415E">
            <w:pPr>
              <w:rPr>
                <w:lang w:val="en-US"/>
              </w:rPr>
            </w:pPr>
          </w:p>
        </w:tc>
      </w:tr>
      <w:tr w:rsidR="0080415E" w:rsidRPr="00B868D3" w14:paraId="53ABE2BF" w14:textId="77777777" w:rsidTr="0093604F">
        <w:tc>
          <w:tcPr>
            <w:tcW w:w="1480" w:type="dxa"/>
          </w:tcPr>
          <w:p w14:paraId="3E51F3EC" w14:textId="77777777" w:rsidR="0080415E" w:rsidRPr="00B868D3" w:rsidRDefault="0080415E" w:rsidP="0080415E">
            <w:pPr>
              <w:rPr>
                <w:lang w:val="en-US"/>
              </w:rPr>
            </w:pPr>
          </w:p>
        </w:tc>
        <w:tc>
          <w:tcPr>
            <w:tcW w:w="1350" w:type="dxa"/>
          </w:tcPr>
          <w:p w14:paraId="690767A5" w14:textId="77777777" w:rsidR="0080415E" w:rsidRPr="00B868D3" w:rsidRDefault="0080415E" w:rsidP="0080415E">
            <w:pPr>
              <w:rPr>
                <w:lang w:val="en-US"/>
              </w:rPr>
            </w:pPr>
          </w:p>
        </w:tc>
        <w:tc>
          <w:tcPr>
            <w:tcW w:w="6801" w:type="dxa"/>
          </w:tcPr>
          <w:p w14:paraId="5C2006A6" w14:textId="77777777" w:rsidR="0080415E" w:rsidRPr="00B868D3" w:rsidRDefault="0080415E" w:rsidP="0080415E">
            <w:pPr>
              <w:rPr>
                <w:lang w:val="en-US"/>
              </w:rPr>
            </w:pPr>
          </w:p>
        </w:tc>
      </w:tr>
      <w:tr w:rsidR="0080415E" w:rsidRPr="00B868D3" w14:paraId="4BF72556" w14:textId="77777777" w:rsidTr="0093604F">
        <w:tc>
          <w:tcPr>
            <w:tcW w:w="1480" w:type="dxa"/>
          </w:tcPr>
          <w:p w14:paraId="0426AE6E" w14:textId="77777777" w:rsidR="0080415E" w:rsidRPr="00B868D3" w:rsidRDefault="0080415E" w:rsidP="0080415E">
            <w:pPr>
              <w:rPr>
                <w:lang w:val="en-US"/>
              </w:rPr>
            </w:pPr>
          </w:p>
        </w:tc>
        <w:tc>
          <w:tcPr>
            <w:tcW w:w="1350" w:type="dxa"/>
          </w:tcPr>
          <w:p w14:paraId="5AFE5ACC" w14:textId="77777777" w:rsidR="0080415E" w:rsidRPr="00B868D3" w:rsidRDefault="0080415E" w:rsidP="0080415E">
            <w:pPr>
              <w:rPr>
                <w:lang w:val="en-US"/>
              </w:rPr>
            </w:pPr>
          </w:p>
        </w:tc>
        <w:tc>
          <w:tcPr>
            <w:tcW w:w="6801" w:type="dxa"/>
          </w:tcPr>
          <w:p w14:paraId="6AEE1DB9" w14:textId="77777777" w:rsidR="0080415E" w:rsidRPr="00B868D3" w:rsidRDefault="0080415E" w:rsidP="0080415E">
            <w:pPr>
              <w:rPr>
                <w:lang w:val="en-US"/>
              </w:rPr>
            </w:pPr>
          </w:p>
        </w:tc>
      </w:tr>
      <w:tr w:rsidR="0080415E" w:rsidRPr="00B868D3" w14:paraId="720FAA86" w14:textId="77777777" w:rsidTr="0093604F">
        <w:tc>
          <w:tcPr>
            <w:tcW w:w="1480" w:type="dxa"/>
          </w:tcPr>
          <w:p w14:paraId="63603A11" w14:textId="77777777" w:rsidR="0080415E" w:rsidRPr="00B868D3" w:rsidRDefault="0080415E" w:rsidP="0080415E">
            <w:pPr>
              <w:rPr>
                <w:lang w:val="en-US"/>
              </w:rPr>
            </w:pPr>
          </w:p>
        </w:tc>
        <w:tc>
          <w:tcPr>
            <w:tcW w:w="1350" w:type="dxa"/>
          </w:tcPr>
          <w:p w14:paraId="7DA0989B" w14:textId="77777777" w:rsidR="0080415E" w:rsidRPr="00B868D3" w:rsidRDefault="0080415E" w:rsidP="0080415E">
            <w:pPr>
              <w:rPr>
                <w:lang w:val="en-US"/>
              </w:rPr>
            </w:pPr>
          </w:p>
        </w:tc>
        <w:tc>
          <w:tcPr>
            <w:tcW w:w="6801" w:type="dxa"/>
          </w:tcPr>
          <w:p w14:paraId="150B6ADF" w14:textId="77777777" w:rsidR="0080415E" w:rsidRPr="00B868D3" w:rsidRDefault="0080415E" w:rsidP="0080415E">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ListParagraph"/>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ListParagraph"/>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ListParagraph"/>
        <w:numPr>
          <w:ilvl w:val="0"/>
          <w:numId w:val="24"/>
        </w:numPr>
        <w:rPr>
          <w:sz w:val="20"/>
          <w:szCs w:val="22"/>
          <w:lang w:val="en-US"/>
        </w:rPr>
      </w:pPr>
      <w:r w:rsidRPr="006E0452">
        <w:rPr>
          <w:b/>
          <w:sz w:val="20"/>
          <w:szCs w:val="22"/>
          <w:lang w:val="en-US"/>
        </w:rPr>
        <w:t xml:space="preserve">Access: </w:t>
      </w:r>
      <w:r w:rsidRPr="006E0452">
        <w:rPr>
          <w:sz w:val="20"/>
          <w:szCs w:val="22"/>
          <w:lang w:val="en-US"/>
        </w:rPr>
        <w:t xml:space="preserve">A couple of responses propose to clarify that access is direct DL/UL access between UE and </w:t>
      </w:r>
      <w:proofErr w:type="spellStart"/>
      <w:r w:rsidRPr="006E0452">
        <w:rPr>
          <w:sz w:val="20"/>
          <w:szCs w:val="22"/>
          <w:lang w:val="en-US"/>
        </w:rPr>
        <w:t>gNB</w:t>
      </w:r>
      <w:proofErr w:type="spellEnd"/>
      <w:r w:rsidRPr="006E0452">
        <w:rPr>
          <w:sz w:val="20"/>
          <w:szCs w:val="22"/>
          <w:lang w:val="en-US"/>
        </w:rPr>
        <w:t>.</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lastRenderedPageBreak/>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ListParagraph"/>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ListParagraph"/>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ListParagraph"/>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ListParagraph"/>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ListParagraph"/>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ListParagraph"/>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ListParagraph"/>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ListParagraph"/>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ListParagraph"/>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ListParagraph"/>
        <w:numPr>
          <w:ilvl w:val="1"/>
          <w:numId w:val="2"/>
        </w:numPr>
        <w:rPr>
          <w:b/>
          <w:sz w:val="20"/>
          <w:szCs w:val="22"/>
          <w:lang w:val="en-US"/>
        </w:rPr>
      </w:pPr>
      <w:r w:rsidRPr="00B868D3">
        <w:rPr>
          <w:b/>
          <w:sz w:val="20"/>
          <w:szCs w:val="22"/>
          <w:lang w:val="en-GB"/>
        </w:rPr>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ListParagraph"/>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ListParagraph"/>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ListParagraph"/>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ListParagraph"/>
        <w:numPr>
          <w:ilvl w:val="0"/>
          <w:numId w:val="2"/>
        </w:numPr>
        <w:rPr>
          <w:b/>
          <w:sz w:val="20"/>
          <w:szCs w:val="20"/>
          <w:lang w:val="en-US"/>
        </w:rPr>
      </w:pPr>
      <w:r w:rsidRPr="00B868D3">
        <w:rPr>
          <w:b/>
          <w:sz w:val="20"/>
          <w:szCs w:val="20"/>
          <w:lang w:val="en-US"/>
        </w:rPr>
        <w:t xml:space="preserve">Access: Direct DL/UL access between UE and </w:t>
      </w:r>
      <w:proofErr w:type="spellStart"/>
      <w:r w:rsidRPr="00B868D3">
        <w:rPr>
          <w:b/>
          <w:sz w:val="20"/>
          <w:szCs w:val="20"/>
          <w:lang w:val="en-US"/>
        </w:rPr>
        <w:t>gNB</w:t>
      </w:r>
      <w:proofErr w:type="spellEnd"/>
    </w:p>
    <w:tbl>
      <w:tblPr>
        <w:tblStyle w:val="TableGrid"/>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r>
              <w:rPr>
                <w:lang w:val="en-US" w:eastAsia="ko-KR"/>
              </w:rPr>
              <w:t xml:space="preserve">Basically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7C1AF7" w:rsidRPr="00B868D3" w14:paraId="4B1CE8A5" w14:textId="77777777" w:rsidTr="0093604F">
        <w:tc>
          <w:tcPr>
            <w:tcW w:w="1480" w:type="dxa"/>
          </w:tcPr>
          <w:p w14:paraId="2698FE35" w14:textId="65E6B067" w:rsidR="007C1AF7" w:rsidRPr="00B868D3" w:rsidRDefault="007C1AF7" w:rsidP="007C1AF7">
            <w:pPr>
              <w:rPr>
                <w:lang w:val="en-US"/>
              </w:rPr>
            </w:pPr>
            <w:r>
              <w:rPr>
                <w:lang w:val="en-US"/>
              </w:rPr>
              <w:t>Ericsson</w:t>
            </w:r>
          </w:p>
        </w:tc>
        <w:tc>
          <w:tcPr>
            <w:tcW w:w="1350" w:type="dxa"/>
          </w:tcPr>
          <w:p w14:paraId="565CFB36" w14:textId="5E0A50DC" w:rsidR="007C1AF7" w:rsidRPr="00B868D3" w:rsidRDefault="007C1AF7" w:rsidP="007C1AF7">
            <w:pPr>
              <w:rPr>
                <w:lang w:val="en-US"/>
              </w:rPr>
            </w:pPr>
            <w:r>
              <w:rPr>
                <w:lang w:val="en-US"/>
              </w:rPr>
              <w:t>Y</w:t>
            </w:r>
          </w:p>
        </w:tc>
        <w:tc>
          <w:tcPr>
            <w:tcW w:w="6801" w:type="dxa"/>
          </w:tcPr>
          <w:p w14:paraId="481E3D27" w14:textId="77777777" w:rsidR="007C1AF7" w:rsidRPr="00B868D3" w:rsidRDefault="007C1AF7" w:rsidP="007C1AF7">
            <w:pPr>
              <w:rPr>
                <w:lang w:val="en-US"/>
              </w:rPr>
            </w:pPr>
          </w:p>
        </w:tc>
      </w:tr>
      <w:tr w:rsidR="00217B0A" w:rsidRPr="00B868D3" w14:paraId="569A06A3" w14:textId="77777777" w:rsidTr="0093604F">
        <w:tc>
          <w:tcPr>
            <w:tcW w:w="1480" w:type="dxa"/>
          </w:tcPr>
          <w:p w14:paraId="2F15D5DD" w14:textId="705CE978" w:rsidR="00217B0A" w:rsidRPr="00B868D3" w:rsidRDefault="00217B0A" w:rsidP="00217B0A">
            <w:pPr>
              <w:rPr>
                <w:lang w:val="en-US"/>
              </w:rPr>
            </w:pPr>
            <w:r>
              <w:rPr>
                <w:lang w:val="en-US"/>
              </w:rPr>
              <w:t>Nokia, NSB</w:t>
            </w:r>
          </w:p>
        </w:tc>
        <w:tc>
          <w:tcPr>
            <w:tcW w:w="1350" w:type="dxa"/>
          </w:tcPr>
          <w:p w14:paraId="73BA438B" w14:textId="37758D04" w:rsidR="00217B0A" w:rsidRPr="00B868D3" w:rsidRDefault="00217B0A" w:rsidP="00217B0A">
            <w:pPr>
              <w:rPr>
                <w:lang w:val="en-US"/>
              </w:rPr>
            </w:pPr>
            <w:r>
              <w:rPr>
                <w:lang w:val="en-US"/>
              </w:rPr>
              <w:t>Y</w:t>
            </w:r>
          </w:p>
        </w:tc>
        <w:tc>
          <w:tcPr>
            <w:tcW w:w="6801" w:type="dxa"/>
          </w:tcPr>
          <w:p w14:paraId="4BBE178B" w14:textId="77777777" w:rsidR="00217B0A" w:rsidRPr="00B868D3" w:rsidRDefault="00217B0A" w:rsidP="00217B0A">
            <w:pPr>
              <w:rPr>
                <w:lang w:val="en-US"/>
              </w:rPr>
            </w:pPr>
          </w:p>
        </w:tc>
      </w:tr>
      <w:tr w:rsidR="0080415E" w:rsidRPr="00B868D3" w14:paraId="44FC1E7F" w14:textId="77777777" w:rsidTr="0093604F">
        <w:tc>
          <w:tcPr>
            <w:tcW w:w="1480" w:type="dxa"/>
          </w:tcPr>
          <w:p w14:paraId="6DFD7E91" w14:textId="3DCEF02B" w:rsidR="0080415E" w:rsidRPr="00B868D3" w:rsidRDefault="0080415E" w:rsidP="0080415E">
            <w:pPr>
              <w:rPr>
                <w:lang w:val="en-US"/>
              </w:rPr>
            </w:pPr>
            <w:r>
              <w:rPr>
                <w:lang w:val="en-US"/>
              </w:rPr>
              <w:t>FUTUREWEI</w:t>
            </w:r>
          </w:p>
        </w:tc>
        <w:tc>
          <w:tcPr>
            <w:tcW w:w="1350" w:type="dxa"/>
          </w:tcPr>
          <w:p w14:paraId="30ED7B56" w14:textId="46E084AD" w:rsidR="0080415E" w:rsidRPr="00B868D3" w:rsidRDefault="0080415E" w:rsidP="0080415E">
            <w:pPr>
              <w:rPr>
                <w:lang w:val="en-US"/>
              </w:rPr>
            </w:pPr>
            <w:r>
              <w:rPr>
                <w:lang w:val="en-US"/>
              </w:rPr>
              <w:t>Y</w:t>
            </w:r>
          </w:p>
        </w:tc>
        <w:tc>
          <w:tcPr>
            <w:tcW w:w="6801" w:type="dxa"/>
          </w:tcPr>
          <w:p w14:paraId="21A1530F" w14:textId="2E4EBFA2" w:rsidR="0080415E" w:rsidRPr="00B868D3" w:rsidRDefault="0080415E" w:rsidP="0080415E">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80415E" w:rsidRPr="00B868D3" w14:paraId="610725B1" w14:textId="77777777" w:rsidTr="0093604F">
        <w:tc>
          <w:tcPr>
            <w:tcW w:w="1480" w:type="dxa"/>
          </w:tcPr>
          <w:p w14:paraId="172AC2E2" w14:textId="77777777" w:rsidR="0080415E" w:rsidRPr="00B868D3" w:rsidRDefault="0080415E" w:rsidP="0080415E">
            <w:pPr>
              <w:rPr>
                <w:lang w:val="en-US"/>
              </w:rPr>
            </w:pPr>
          </w:p>
        </w:tc>
        <w:tc>
          <w:tcPr>
            <w:tcW w:w="1350" w:type="dxa"/>
          </w:tcPr>
          <w:p w14:paraId="5E831C49" w14:textId="77777777" w:rsidR="0080415E" w:rsidRPr="00B868D3" w:rsidRDefault="0080415E" w:rsidP="0080415E">
            <w:pPr>
              <w:rPr>
                <w:lang w:val="en-US"/>
              </w:rPr>
            </w:pPr>
          </w:p>
        </w:tc>
        <w:tc>
          <w:tcPr>
            <w:tcW w:w="6801" w:type="dxa"/>
          </w:tcPr>
          <w:p w14:paraId="66E10199" w14:textId="77777777" w:rsidR="0080415E" w:rsidRPr="00B868D3" w:rsidRDefault="0080415E" w:rsidP="0080415E">
            <w:pPr>
              <w:rPr>
                <w:lang w:val="en-US"/>
              </w:rPr>
            </w:pPr>
          </w:p>
        </w:tc>
      </w:tr>
      <w:tr w:rsidR="0080415E" w:rsidRPr="00B868D3" w14:paraId="0AFECC25" w14:textId="77777777" w:rsidTr="0093604F">
        <w:tc>
          <w:tcPr>
            <w:tcW w:w="1480" w:type="dxa"/>
          </w:tcPr>
          <w:p w14:paraId="6A3DF2B5" w14:textId="77777777" w:rsidR="0080415E" w:rsidRPr="00B868D3" w:rsidRDefault="0080415E" w:rsidP="0080415E">
            <w:pPr>
              <w:rPr>
                <w:lang w:val="en-US"/>
              </w:rPr>
            </w:pPr>
          </w:p>
        </w:tc>
        <w:tc>
          <w:tcPr>
            <w:tcW w:w="1350" w:type="dxa"/>
          </w:tcPr>
          <w:p w14:paraId="6594E9CF" w14:textId="77777777" w:rsidR="0080415E" w:rsidRPr="00B868D3" w:rsidRDefault="0080415E" w:rsidP="0080415E">
            <w:pPr>
              <w:rPr>
                <w:lang w:val="en-US"/>
              </w:rPr>
            </w:pPr>
          </w:p>
        </w:tc>
        <w:tc>
          <w:tcPr>
            <w:tcW w:w="6801" w:type="dxa"/>
          </w:tcPr>
          <w:p w14:paraId="1CDAA529" w14:textId="77777777" w:rsidR="0080415E" w:rsidRPr="00B868D3" w:rsidRDefault="0080415E" w:rsidP="0080415E">
            <w:pPr>
              <w:rPr>
                <w:lang w:val="en-US"/>
              </w:rPr>
            </w:pPr>
          </w:p>
        </w:tc>
      </w:tr>
      <w:tr w:rsidR="0080415E" w:rsidRPr="00B868D3" w14:paraId="5600CEA6" w14:textId="77777777" w:rsidTr="0093604F">
        <w:tc>
          <w:tcPr>
            <w:tcW w:w="1480" w:type="dxa"/>
          </w:tcPr>
          <w:p w14:paraId="6BEA6E65" w14:textId="77777777" w:rsidR="0080415E" w:rsidRPr="00B868D3" w:rsidRDefault="0080415E" w:rsidP="0080415E">
            <w:pPr>
              <w:rPr>
                <w:lang w:val="en-US"/>
              </w:rPr>
            </w:pPr>
          </w:p>
        </w:tc>
        <w:tc>
          <w:tcPr>
            <w:tcW w:w="1350" w:type="dxa"/>
          </w:tcPr>
          <w:p w14:paraId="1B9A196C" w14:textId="77777777" w:rsidR="0080415E" w:rsidRPr="00B868D3" w:rsidRDefault="0080415E" w:rsidP="0080415E">
            <w:pPr>
              <w:rPr>
                <w:lang w:val="en-US"/>
              </w:rPr>
            </w:pPr>
          </w:p>
        </w:tc>
        <w:tc>
          <w:tcPr>
            <w:tcW w:w="6801" w:type="dxa"/>
          </w:tcPr>
          <w:p w14:paraId="01CDFA1D" w14:textId="77777777" w:rsidR="0080415E" w:rsidRPr="00B868D3" w:rsidRDefault="0080415E" w:rsidP="0080415E">
            <w:pPr>
              <w:rPr>
                <w:lang w:val="en-US"/>
              </w:rPr>
            </w:pPr>
          </w:p>
        </w:tc>
      </w:tr>
      <w:tr w:rsidR="0080415E" w:rsidRPr="00B868D3" w14:paraId="29E429CF" w14:textId="77777777" w:rsidTr="0093604F">
        <w:tc>
          <w:tcPr>
            <w:tcW w:w="1480" w:type="dxa"/>
          </w:tcPr>
          <w:p w14:paraId="7804A546" w14:textId="77777777" w:rsidR="0080415E" w:rsidRPr="00B868D3" w:rsidRDefault="0080415E" w:rsidP="0080415E">
            <w:pPr>
              <w:rPr>
                <w:lang w:val="en-US"/>
              </w:rPr>
            </w:pPr>
          </w:p>
        </w:tc>
        <w:tc>
          <w:tcPr>
            <w:tcW w:w="1350" w:type="dxa"/>
          </w:tcPr>
          <w:p w14:paraId="65455FA5" w14:textId="77777777" w:rsidR="0080415E" w:rsidRPr="00B868D3" w:rsidRDefault="0080415E" w:rsidP="0080415E">
            <w:pPr>
              <w:rPr>
                <w:lang w:val="en-US"/>
              </w:rPr>
            </w:pPr>
          </w:p>
        </w:tc>
        <w:tc>
          <w:tcPr>
            <w:tcW w:w="6801" w:type="dxa"/>
          </w:tcPr>
          <w:p w14:paraId="31732877" w14:textId="77777777" w:rsidR="0080415E" w:rsidRPr="00B868D3" w:rsidRDefault="0080415E" w:rsidP="0080415E">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7C1AF7" w:rsidRPr="00B868D3" w14:paraId="37FB6FE8" w14:textId="77777777" w:rsidTr="0093604F">
        <w:tc>
          <w:tcPr>
            <w:tcW w:w="1480" w:type="dxa"/>
          </w:tcPr>
          <w:p w14:paraId="068B09F8" w14:textId="3192A282" w:rsidR="007C1AF7" w:rsidRPr="00B868D3" w:rsidRDefault="007C1AF7" w:rsidP="007C1AF7">
            <w:pPr>
              <w:rPr>
                <w:lang w:val="en-US"/>
              </w:rPr>
            </w:pPr>
            <w:r>
              <w:rPr>
                <w:lang w:val="en-US"/>
              </w:rPr>
              <w:t>Ericsson</w:t>
            </w:r>
          </w:p>
        </w:tc>
        <w:tc>
          <w:tcPr>
            <w:tcW w:w="1350" w:type="dxa"/>
          </w:tcPr>
          <w:p w14:paraId="1F0A1755" w14:textId="617125BC" w:rsidR="007C1AF7" w:rsidRPr="00B868D3" w:rsidRDefault="007C1AF7" w:rsidP="007C1AF7">
            <w:pPr>
              <w:rPr>
                <w:lang w:val="en-US"/>
              </w:rPr>
            </w:pPr>
            <w:r>
              <w:rPr>
                <w:lang w:val="en-US"/>
              </w:rPr>
              <w:t>Y</w:t>
            </w:r>
          </w:p>
        </w:tc>
        <w:tc>
          <w:tcPr>
            <w:tcW w:w="6801" w:type="dxa"/>
          </w:tcPr>
          <w:p w14:paraId="612DE01C" w14:textId="36A27678" w:rsidR="007C1AF7" w:rsidRPr="00B868D3" w:rsidRDefault="00E9126A" w:rsidP="007C1AF7">
            <w:pPr>
              <w:rPr>
                <w:lang w:val="en-US"/>
              </w:rPr>
            </w:pPr>
            <w:r>
              <w:rPr>
                <w:lang w:val="en-US"/>
              </w:rPr>
              <w:t>It is enough to list the potential benefits in terms of device size reduction in the existing subsections on “Analysis of UE complexity reduction” in clause 7 wherever applicable.</w:t>
            </w:r>
          </w:p>
        </w:tc>
      </w:tr>
      <w:tr w:rsidR="00217B0A" w:rsidRPr="00B868D3" w14:paraId="1F987156" w14:textId="77777777" w:rsidTr="0093604F">
        <w:tc>
          <w:tcPr>
            <w:tcW w:w="1480" w:type="dxa"/>
          </w:tcPr>
          <w:p w14:paraId="4400FA09" w14:textId="3B724D95" w:rsidR="00217B0A" w:rsidRPr="00B868D3" w:rsidRDefault="00217B0A" w:rsidP="00217B0A">
            <w:pPr>
              <w:rPr>
                <w:lang w:val="en-US"/>
              </w:rPr>
            </w:pPr>
            <w:r>
              <w:rPr>
                <w:lang w:val="en-US"/>
              </w:rPr>
              <w:lastRenderedPageBreak/>
              <w:t>Nokia, NSB</w:t>
            </w:r>
          </w:p>
        </w:tc>
        <w:tc>
          <w:tcPr>
            <w:tcW w:w="1350" w:type="dxa"/>
          </w:tcPr>
          <w:p w14:paraId="7485148A" w14:textId="2B171A02" w:rsidR="00217B0A" w:rsidRPr="00B868D3" w:rsidRDefault="00217B0A" w:rsidP="00217B0A">
            <w:pPr>
              <w:rPr>
                <w:lang w:val="en-US"/>
              </w:rPr>
            </w:pPr>
            <w:r>
              <w:rPr>
                <w:lang w:val="en-US"/>
              </w:rPr>
              <w:t>Y</w:t>
            </w:r>
          </w:p>
        </w:tc>
        <w:tc>
          <w:tcPr>
            <w:tcW w:w="6801" w:type="dxa"/>
          </w:tcPr>
          <w:p w14:paraId="3071FA34" w14:textId="77777777" w:rsidR="00217B0A" w:rsidRPr="00B868D3" w:rsidRDefault="00217B0A" w:rsidP="00217B0A">
            <w:pPr>
              <w:rPr>
                <w:lang w:val="en-US"/>
              </w:rPr>
            </w:pPr>
          </w:p>
        </w:tc>
      </w:tr>
      <w:tr w:rsidR="0080415E" w:rsidRPr="00B868D3" w14:paraId="2335E7CD" w14:textId="77777777" w:rsidTr="0093604F">
        <w:tc>
          <w:tcPr>
            <w:tcW w:w="1480" w:type="dxa"/>
          </w:tcPr>
          <w:p w14:paraId="3640BEEB" w14:textId="190D99F4" w:rsidR="0080415E" w:rsidRPr="00B868D3" w:rsidRDefault="0080415E" w:rsidP="0080415E">
            <w:pPr>
              <w:rPr>
                <w:lang w:val="en-US"/>
              </w:rPr>
            </w:pPr>
            <w:r>
              <w:rPr>
                <w:lang w:val="en-US"/>
              </w:rPr>
              <w:t>FUTUREWEI</w:t>
            </w:r>
          </w:p>
        </w:tc>
        <w:tc>
          <w:tcPr>
            <w:tcW w:w="1350" w:type="dxa"/>
          </w:tcPr>
          <w:p w14:paraId="6CE90C91" w14:textId="39D7E242" w:rsidR="0080415E" w:rsidRPr="00B868D3" w:rsidRDefault="0080415E" w:rsidP="0080415E">
            <w:pPr>
              <w:rPr>
                <w:lang w:val="en-US"/>
              </w:rPr>
            </w:pPr>
            <w:r>
              <w:rPr>
                <w:lang w:val="en-US"/>
              </w:rPr>
              <w:t>Y</w:t>
            </w:r>
          </w:p>
        </w:tc>
        <w:tc>
          <w:tcPr>
            <w:tcW w:w="6801" w:type="dxa"/>
          </w:tcPr>
          <w:p w14:paraId="439416A7" w14:textId="77777777" w:rsidR="0080415E" w:rsidRPr="00B868D3" w:rsidRDefault="0080415E" w:rsidP="0080415E">
            <w:pPr>
              <w:rPr>
                <w:lang w:val="en-US"/>
              </w:rPr>
            </w:pPr>
          </w:p>
        </w:tc>
      </w:tr>
      <w:tr w:rsidR="0080415E" w:rsidRPr="00B868D3" w14:paraId="02FD9697" w14:textId="77777777" w:rsidTr="0093604F">
        <w:tc>
          <w:tcPr>
            <w:tcW w:w="1480" w:type="dxa"/>
          </w:tcPr>
          <w:p w14:paraId="660A62DC" w14:textId="77777777" w:rsidR="0080415E" w:rsidRPr="00B868D3" w:rsidRDefault="0080415E" w:rsidP="0080415E">
            <w:pPr>
              <w:rPr>
                <w:lang w:val="en-US"/>
              </w:rPr>
            </w:pPr>
          </w:p>
        </w:tc>
        <w:tc>
          <w:tcPr>
            <w:tcW w:w="1350" w:type="dxa"/>
          </w:tcPr>
          <w:p w14:paraId="377F8563" w14:textId="77777777" w:rsidR="0080415E" w:rsidRPr="00B868D3" w:rsidRDefault="0080415E" w:rsidP="0080415E">
            <w:pPr>
              <w:rPr>
                <w:lang w:val="en-US"/>
              </w:rPr>
            </w:pPr>
          </w:p>
        </w:tc>
        <w:tc>
          <w:tcPr>
            <w:tcW w:w="6801" w:type="dxa"/>
          </w:tcPr>
          <w:p w14:paraId="322CFD49" w14:textId="77777777" w:rsidR="0080415E" w:rsidRPr="00B868D3" w:rsidRDefault="0080415E" w:rsidP="0080415E">
            <w:pPr>
              <w:rPr>
                <w:lang w:val="en-US"/>
              </w:rPr>
            </w:pPr>
          </w:p>
        </w:tc>
      </w:tr>
      <w:tr w:rsidR="0080415E" w:rsidRPr="00B868D3" w14:paraId="704D2B68" w14:textId="77777777" w:rsidTr="0093604F">
        <w:tc>
          <w:tcPr>
            <w:tcW w:w="1480" w:type="dxa"/>
          </w:tcPr>
          <w:p w14:paraId="5586D3C1" w14:textId="77777777" w:rsidR="0080415E" w:rsidRPr="00B868D3" w:rsidRDefault="0080415E" w:rsidP="0080415E">
            <w:pPr>
              <w:rPr>
                <w:lang w:val="en-US"/>
              </w:rPr>
            </w:pPr>
          </w:p>
        </w:tc>
        <w:tc>
          <w:tcPr>
            <w:tcW w:w="1350" w:type="dxa"/>
          </w:tcPr>
          <w:p w14:paraId="30767619" w14:textId="77777777" w:rsidR="0080415E" w:rsidRPr="00B868D3" w:rsidRDefault="0080415E" w:rsidP="0080415E">
            <w:pPr>
              <w:rPr>
                <w:lang w:val="en-US"/>
              </w:rPr>
            </w:pPr>
          </w:p>
        </w:tc>
        <w:tc>
          <w:tcPr>
            <w:tcW w:w="6801" w:type="dxa"/>
          </w:tcPr>
          <w:p w14:paraId="4B9D658A" w14:textId="77777777" w:rsidR="0080415E" w:rsidRPr="00B868D3" w:rsidRDefault="0080415E" w:rsidP="0080415E">
            <w:pPr>
              <w:rPr>
                <w:lang w:val="en-US"/>
              </w:rPr>
            </w:pPr>
          </w:p>
        </w:tc>
      </w:tr>
      <w:tr w:rsidR="0080415E" w:rsidRPr="00B868D3" w14:paraId="137A2517" w14:textId="77777777" w:rsidTr="0093604F">
        <w:tc>
          <w:tcPr>
            <w:tcW w:w="1480" w:type="dxa"/>
          </w:tcPr>
          <w:p w14:paraId="5B873189" w14:textId="77777777" w:rsidR="0080415E" w:rsidRPr="00B868D3" w:rsidRDefault="0080415E" w:rsidP="0080415E">
            <w:pPr>
              <w:rPr>
                <w:lang w:val="en-US"/>
              </w:rPr>
            </w:pPr>
          </w:p>
        </w:tc>
        <w:tc>
          <w:tcPr>
            <w:tcW w:w="1350" w:type="dxa"/>
          </w:tcPr>
          <w:p w14:paraId="6C843F3E" w14:textId="77777777" w:rsidR="0080415E" w:rsidRPr="00B868D3" w:rsidRDefault="0080415E" w:rsidP="0080415E">
            <w:pPr>
              <w:rPr>
                <w:lang w:val="en-US"/>
              </w:rPr>
            </w:pPr>
          </w:p>
        </w:tc>
        <w:tc>
          <w:tcPr>
            <w:tcW w:w="6801" w:type="dxa"/>
          </w:tcPr>
          <w:p w14:paraId="287B0BA3" w14:textId="77777777" w:rsidR="0080415E" w:rsidRPr="00B868D3" w:rsidRDefault="0080415E" w:rsidP="0080415E">
            <w:pPr>
              <w:rPr>
                <w:lang w:val="en-US"/>
              </w:rPr>
            </w:pPr>
          </w:p>
        </w:tc>
      </w:tr>
      <w:tr w:rsidR="0080415E" w:rsidRPr="00B868D3" w14:paraId="6DA4F7C4" w14:textId="77777777" w:rsidTr="0093604F">
        <w:tc>
          <w:tcPr>
            <w:tcW w:w="1480" w:type="dxa"/>
          </w:tcPr>
          <w:p w14:paraId="4FED91A9" w14:textId="77777777" w:rsidR="0080415E" w:rsidRPr="00B868D3" w:rsidRDefault="0080415E" w:rsidP="0080415E">
            <w:pPr>
              <w:rPr>
                <w:lang w:val="en-US"/>
              </w:rPr>
            </w:pPr>
          </w:p>
        </w:tc>
        <w:tc>
          <w:tcPr>
            <w:tcW w:w="1350" w:type="dxa"/>
          </w:tcPr>
          <w:p w14:paraId="67F9E3F9" w14:textId="77777777" w:rsidR="0080415E" w:rsidRPr="00B868D3" w:rsidRDefault="0080415E" w:rsidP="0080415E">
            <w:pPr>
              <w:rPr>
                <w:lang w:val="en-US"/>
              </w:rPr>
            </w:pPr>
          </w:p>
        </w:tc>
        <w:tc>
          <w:tcPr>
            <w:tcW w:w="6801" w:type="dxa"/>
          </w:tcPr>
          <w:p w14:paraId="78ABB0A7" w14:textId="77777777" w:rsidR="0080415E" w:rsidRPr="00B868D3" w:rsidRDefault="0080415E" w:rsidP="0080415E">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Heading2"/>
      </w:pPr>
      <w:bookmarkStart w:id="11" w:name="_Toc42034913"/>
      <w:r w:rsidRPr="00B868D3">
        <w:t>6</w:t>
      </w:r>
      <w:r w:rsidR="00FE6724" w:rsidRPr="00B868D3">
        <w:t>.</w:t>
      </w:r>
      <w:r w:rsidR="00D000FA" w:rsidRPr="00B868D3">
        <w:t>2</w:t>
      </w:r>
      <w:r w:rsidR="00FE6724" w:rsidRPr="00B868D3">
        <w:tab/>
        <w:t xml:space="preserve">Evaluation methodology for </w:t>
      </w:r>
      <w:r w:rsidR="002F297F" w:rsidRPr="00B868D3">
        <w:t>UE power saving</w:t>
      </w:r>
      <w:bookmarkEnd w:id="11"/>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w:t>
      </w:r>
      <w:proofErr w:type="spellStart"/>
      <w:r w:rsidRPr="00B868D3">
        <w:t>RedCap</w:t>
      </w:r>
      <w:proofErr w:type="spellEnd"/>
      <w:r w:rsidRPr="00B868D3">
        <w:t xml:space="preserve">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80"/>
        <w:gridCol w:w="1350"/>
        <w:gridCol w:w="6801"/>
      </w:tblGrid>
      <w:tr w:rsidR="008D4D4B" w:rsidRPr="00B868D3" w14:paraId="78D29E1A" w14:textId="77777777" w:rsidTr="0093604F">
        <w:tc>
          <w:tcPr>
            <w:tcW w:w="1480"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350"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801"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93604F">
        <w:tc>
          <w:tcPr>
            <w:tcW w:w="1480" w:type="dxa"/>
          </w:tcPr>
          <w:p w14:paraId="43084CD9" w14:textId="1B45828B" w:rsidR="008D4D4B" w:rsidRPr="00B868D3" w:rsidRDefault="006C08EA" w:rsidP="0093604F">
            <w:pPr>
              <w:rPr>
                <w:lang w:val="en-US" w:eastAsia="ko-KR"/>
              </w:rPr>
            </w:pPr>
            <w:r>
              <w:rPr>
                <w:rFonts w:hint="eastAsia"/>
                <w:lang w:val="en-US" w:eastAsia="ko-KR"/>
              </w:rPr>
              <w:t>LG</w:t>
            </w:r>
          </w:p>
        </w:tc>
        <w:tc>
          <w:tcPr>
            <w:tcW w:w="1350" w:type="dxa"/>
          </w:tcPr>
          <w:p w14:paraId="3078EEFC" w14:textId="54ADDF1E" w:rsidR="008D4D4B" w:rsidRPr="00B868D3" w:rsidRDefault="006C08EA" w:rsidP="0093604F">
            <w:pPr>
              <w:rPr>
                <w:lang w:val="en-US" w:eastAsia="ko-KR"/>
              </w:rPr>
            </w:pPr>
            <w:r>
              <w:rPr>
                <w:rFonts w:hint="eastAsia"/>
                <w:lang w:val="en-US" w:eastAsia="ko-KR"/>
              </w:rPr>
              <w:t>Y</w:t>
            </w:r>
          </w:p>
        </w:tc>
        <w:tc>
          <w:tcPr>
            <w:tcW w:w="6801"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7C1AF7" w:rsidRPr="00B868D3" w14:paraId="7E090AD0" w14:textId="77777777" w:rsidTr="0093604F">
        <w:tc>
          <w:tcPr>
            <w:tcW w:w="1480" w:type="dxa"/>
          </w:tcPr>
          <w:p w14:paraId="75A3A153" w14:textId="08E151CB" w:rsidR="007C1AF7" w:rsidRPr="00B868D3" w:rsidRDefault="007C1AF7" w:rsidP="007C1AF7">
            <w:pPr>
              <w:rPr>
                <w:lang w:val="en-US"/>
              </w:rPr>
            </w:pPr>
            <w:r>
              <w:rPr>
                <w:lang w:val="en-US"/>
              </w:rPr>
              <w:t>Ericsson</w:t>
            </w:r>
          </w:p>
        </w:tc>
        <w:tc>
          <w:tcPr>
            <w:tcW w:w="1350" w:type="dxa"/>
          </w:tcPr>
          <w:p w14:paraId="2170EB8F" w14:textId="470B91FE" w:rsidR="007C1AF7" w:rsidRPr="00B868D3" w:rsidRDefault="007C1AF7" w:rsidP="007C1AF7">
            <w:pPr>
              <w:rPr>
                <w:lang w:val="en-US"/>
              </w:rPr>
            </w:pPr>
            <w:r>
              <w:rPr>
                <w:lang w:val="en-US"/>
              </w:rPr>
              <w:t>Y</w:t>
            </w:r>
          </w:p>
        </w:tc>
        <w:tc>
          <w:tcPr>
            <w:tcW w:w="6801" w:type="dxa"/>
          </w:tcPr>
          <w:p w14:paraId="040990EA" w14:textId="77777777" w:rsidR="007C1AF7" w:rsidRPr="00B868D3" w:rsidRDefault="007C1AF7" w:rsidP="007C1AF7">
            <w:pPr>
              <w:rPr>
                <w:lang w:val="en-US"/>
              </w:rPr>
            </w:pPr>
          </w:p>
        </w:tc>
      </w:tr>
      <w:tr w:rsidR="00681F29" w:rsidRPr="00B868D3" w14:paraId="31B5CF39" w14:textId="77777777" w:rsidTr="0093604F">
        <w:tc>
          <w:tcPr>
            <w:tcW w:w="1480" w:type="dxa"/>
          </w:tcPr>
          <w:p w14:paraId="3BF0DB67" w14:textId="69B603A6" w:rsidR="00681F29" w:rsidRPr="00B868D3" w:rsidRDefault="00681F29" w:rsidP="00681F29">
            <w:pPr>
              <w:rPr>
                <w:lang w:val="en-US"/>
              </w:rPr>
            </w:pPr>
            <w:r>
              <w:rPr>
                <w:lang w:val="en-US"/>
              </w:rPr>
              <w:t>Nokia, NSB</w:t>
            </w:r>
          </w:p>
        </w:tc>
        <w:tc>
          <w:tcPr>
            <w:tcW w:w="1350" w:type="dxa"/>
          </w:tcPr>
          <w:p w14:paraId="221DD26A" w14:textId="06B6ED8C" w:rsidR="00681F29" w:rsidRPr="00B868D3" w:rsidRDefault="00681F29" w:rsidP="00681F29">
            <w:pPr>
              <w:rPr>
                <w:lang w:val="en-US"/>
              </w:rPr>
            </w:pPr>
            <w:r>
              <w:rPr>
                <w:lang w:val="en-US"/>
              </w:rPr>
              <w:t>Y</w:t>
            </w:r>
          </w:p>
        </w:tc>
        <w:tc>
          <w:tcPr>
            <w:tcW w:w="6801" w:type="dxa"/>
          </w:tcPr>
          <w:p w14:paraId="6D1DF7BC" w14:textId="77777777" w:rsidR="00681F29" w:rsidRPr="00B868D3" w:rsidRDefault="00681F29" w:rsidP="00681F29">
            <w:pPr>
              <w:rPr>
                <w:lang w:val="en-US"/>
              </w:rPr>
            </w:pPr>
          </w:p>
        </w:tc>
      </w:tr>
      <w:tr w:rsidR="0080415E" w:rsidRPr="00B868D3" w14:paraId="35B68AD9" w14:textId="77777777" w:rsidTr="0093604F">
        <w:tc>
          <w:tcPr>
            <w:tcW w:w="1480" w:type="dxa"/>
          </w:tcPr>
          <w:p w14:paraId="26DB9526" w14:textId="0FABCF66" w:rsidR="0080415E" w:rsidRPr="00B868D3" w:rsidRDefault="0080415E" w:rsidP="0080415E">
            <w:pPr>
              <w:rPr>
                <w:lang w:val="en-US"/>
              </w:rPr>
            </w:pPr>
            <w:r>
              <w:rPr>
                <w:lang w:val="en-US"/>
              </w:rPr>
              <w:t>FUTUREWEI</w:t>
            </w:r>
          </w:p>
        </w:tc>
        <w:tc>
          <w:tcPr>
            <w:tcW w:w="1350" w:type="dxa"/>
          </w:tcPr>
          <w:p w14:paraId="50F5ABAB" w14:textId="4D4023FE" w:rsidR="0080415E" w:rsidRPr="00B868D3" w:rsidRDefault="0080415E" w:rsidP="0080415E">
            <w:pPr>
              <w:rPr>
                <w:lang w:val="en-US"/>
              </w:rPr>
            </w:pPr>
            <w:r>
              <w:rPr>
                <w:lang w:val="en-US"/>
              </w:rPr>
              <w:t>OK with modification (“As appropriate, …”)</w:t>
            </w:r>
          </w:p>
        </w:tc>
        <w:tc>
          <w:tcPr>
            <w:tcW w:w="6801" w:type="dxa"/>
          </w:tcPr>
          <w:p w14:paraId="30B199FF" w14:textId="77777777" w:rsidR="0080415E" w:rsidRDefault="0080415E" w:rsidP="0080415E">
            <w:r w:rsidRPr="00C57CB5">
              <w:t>We need to be careful to stay within the scope of the SID objective for RAN1</w:t>
            </w:r>
            <w:r>
              <w:t>.</w:t>
            </w:r>
            <w:r w:rsidRPr="00C57CB5">
              <w:t xml:space="preserve"> </w:t>
            </w:r>
          </w:p>
          <w:p w14:paraId="7BC7A94B" w14:textId="286D937F" w:rsidR="0080415E" w:rsidRPr="00B868D3" w:rsidRDefault="0080415E" w:rsidP="0080415E">
            <w:pPr>
              <w:rPr>
                <w:lang w:val="en-US"/>
              </w:rPr>
            </w:pPr>
            <w:r w:rsidRPr="00C57CB5">
              <w:t xml:space="preserve">After RAN2 is done with these </w:t>
            </w:r>
            <w:r>
              <w:t xml:space="preserve">power savings </w:t>
            </w:r>
            <w:r w:rsidRPr="00C57CB5">
              <w:t>objectives, perhaps we can estimate the battery life of the delay tolerant use cases (nice to have, not must have).</w:t>
            </w:r>
          </w:p>
        </w:tc>
      </w:tr>
      <w:tr w:rsidR="0080415E" w:rsidRPr="00B868D3" w14:paraId="1DC2325A" w14:textId="77777777" w:rsidTr="0093604F">
        <w:tc>
          <w:tcPr>
            <w:tcW w:w="1480" w:type="dxa"/>
          </w:tcPr>
          <w:p w14:paraId="36F97030" w14:textId="77777777" w:rsidR="0080415E" w:rsidRPr="00B868D3" w:rsidRDefault="0080415E" w:rsidP="0080415E">
            <w:pPr>
              <w:rPr>
                <w:lang w:val="en-US"/>
              </w:rPr>
            </w:pPr>
          </w:p>
        </w:tc>
        <w:tc>
          <w:tcPr>
            <w:tcW w:w="1350" w:type="dxa"/>
          </w:tcPr>
          <w:p w14:paraId="1A51B49C" w14:textId="77777777" w:rsidR="0080415E" w:rsidRPr="00B868D3" w:rsidRDefault="0080415E" w:rsidP="0080415E">
            <w:pPr>
              <w:rPr>
                <w:lang w:val="en-US"/>
              </w:rPr>
            </w:pPr>
          </w:p>
        </w:tc>
        <w:tc>
          <w:tcPr>
            <w:tcW w:w="6801" w:type="dxa"/>
          </w:tcPr>
          <w:p w14:paraId="4B8A8FF9" w14:textId="77777777" w:rsidR="0080415E" w:rsidRPr="00B868D3" w:rsidRDefault="0080415E" w:rsidP="0080415E">
            <w:pPr>
              <w:rPr>
                <w:lang w:val="en-US"/>
              </w:rPr>
            </w:pPr>
          </w:p>
        </w:tc>
      </w:tr>
      <w:tr w:rsidR="0080415E" w:rsidRPr="00B868D3" w14:paraId="3BA4346F" w14:textId="77777777" w:rsidTr="0093604F">
        <w:tc>
          <w:tcPr>
            <w:tcW w:w="1480" w:type="dxa"/>
          </w:tcPr>
          <w:p w14:paraId="3E1279F1" w14:textId="77777777" w:rsidR="0080415E" w:rsidRPr="00B868D3" w:rsidRDefault="0080415E" w:rsidP="0080415E">
            <w:pPr>
              <w:rPr>
                <w:lang w:val="en-US"/>
              </w:rPr>
            </w:pPr>
          </w:p>
        </w:tc>
        <w:tc>
          <w:tcPr>
            <w:tcW w:w="1350" w:type="dxa"/>
          </w:tcPr>
          <w:p w14:paraId="65DCE4D2" w14:textId="77777777" w:rsidR="0080415E" w:rsidRPr="00B868D3" w:rsidRDefault="0080415E" w:rsidP="0080415E">
            <w:pPr>
              <w:rPr>
                <w:lang w:val="en-US"/>
              </w:rPr>
            </w:pPr>
          </w:p>
        </w:tc>
        <w:tc>
          <w:tcPr>
            <w:tcW w:w="6801" w:type="dxa"/>
          </w:tcPr>
          <w:p w14:paraId="6643370F" w14:textId="77777777" w:rsidR="0080415E" w:rsidRPr="00B868D3" w:rsidRDefault="0080415E" w:rsidP="0080415E">
            <w:pPr>
              <w:rPr>
                <w:lang w:val="en-US"/>
              </w:rPr>
            </w:pPr>
          </w:p>
        </w:tc>
      </w:tr>
      <w:tr w:rsidR="0080415E" w:rsidRPr="00B868D3" w14:paraId="0F3B8E6A" w14:textId="77777777" w:rsidTr="0093604F">
        <w:tc>
          <w:tcPr>
            <w:tcW w:w="1480" w:type="dxa"/>
          </w:tcPr>
          <w:p w14:paraId="257C5513" w14:textId="77777777" w:rsidR="0080415E" w:rsidRPr="00B868D3" w:rsidRDefault="0080415E" w:rsidP="0080415E">
            <w:pPr>
              <w:rPr>
                <w:lang w:val="en-US"/>
              </w:rPr>
            </w:pPr>
          </w:p>
        </w:tc>
        <w:tc>
          <w:tcPr>
            <w:tcW w:w="1350" w:type="dxa"/>
          </w:tcPr>
          <w:p w14:paraId="2DD89012" w14:textId="77777777" w:rsidR="0080415E" w:rsidRPr="00B868D3" w:rsidRDefault="0080415E" w:rsidP="0080415E">
            <w:pPr>
              <w:rPr>
                <w:lang w:val="en-US"/>
              </w:rPr>
            </w:pPr>
          </w:p>
        </w:tc>
        <w:tc>
          <w:tcPr>
            <w:tcW w:w="6801" w:type="dxa"/>
          </w:tcPr>
          <w:p w14:paraId="681BD808" w14:textId="77777777" w:rsidR="0080415E" w:rsidRPr="00B868D3" w:rsidRDefault="0080415E" w:rsidP="0080415E">
            <w:pPr>
              <w:rPr>
                <w:lang w:val="en-US"/>
              </w:rPr>
            </w:pPr>
          </w:p>
        </w:tc>
      </w:tr>
      <w:tr w:rsidR="0080415E" w:rsidRPr="00B868D3" w14:paraId="38C6CDF9" w14:textId="77777777" w:rsidTr="0093604F">
        <w:tc>
          <w:tcPr>
            <w:tcW w:w="1480" w:type="dxa"/>
          </w:tcPr>
          <w:p w14:paraId="7AD3345F" w14:textId="77777777" w:rsidR="0080415E" w:rsidRPr="00B868D3" w:rsidRDefault="0080415E" w:rsidP="0080415E">
            <w:pPr>
              <w:rPr>
                <w:lang w:val="en-US"/>
              </w:rPr>
            </w:pPr>
          </w:p>
        </w:tc>
        <w:tc>
          <w:tcPr>
            <w:tcW w:w="1350" w:type="dxa"/>
          </w:tcPr>
          <w:p w14:paraId="138D25BD" w14:textId="77777777" w:rsidR="0080415E" w:rsidRPr="00B868D3" w:rsidRDefault="0080415E" w:rsidP="0080415E">
            <w:pPr>
              <w:rPr>
                <w:lang w:val="en-US"/>
              </w:rPr>
            </w:pPr>
          </w:p>
        </w:tc>
        <w:tc>
          <w:tcPr>
            <w:tcW w:w="6801" w:type="dxa"/>
          </w:tcPr>
          <w:p w14:paraId="28ED75A4" w14:textId="77777777" w:rsidR="0080415E" w:rsidRPr="00B868D3" w:rsidRDefault="0080415E" w:rsidP="0080415E">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w:t>
      </w:r>
      <w:proofErr w:type="spellStart"/>
      <w:r w:rsidRPr="00B868D3">
        <w:rPr>
          <w:b/>
          <w:bCs/>
          <w:lang w:val="en-US"/>
        </w:rPr>
        <w:t>RedCap</w:t>
      </w:r>
      <w:proofErr w:type="spellEnd"/>
      <w:r w:rsidRPr="00B868D3">
        <w:rPr>
          <w:b/>
          <w:bCs/>
          <w:lang w:val="en-US"/>
        </w:rPr>
        <w:t xml:space="preserve"> UE defined by e.g. maximum UE </w:t>
      </w:r>
      <w:r w:rsidR="00E91DF9">
        <w:rPr>
          <w:b/>
          <w:bCs/>
          <w:lang w:val="en-US"/>
        </w:rPr>
        <w:t xml:space="preserve">channel </w:t>
      </w:r>
      <w:r w:rsidRPr="00B868D3">
        <w:rPr>
          <w:b/>
          <w:bCs/>
          <w:lang w:val="en-US"/>
        </w:rPr>
        <w:t>bandwidth, number of Tx/Rx antennas, modulation order, PDCCH monitoring parameters and MIMO configuration.</w:t>
      </w:r>
      <w:r w:rsidR="00662F58">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 xml:space="preserve">As it seems that the evaluation of the power saving should go in parallel with that of the complexity reduction features, we may have to assume a few candidate </w:t>
            </w:r>
            <w:proofErr w:type="spellStart"/>
            <w:r>
              <w:rPr>
                <w:lang w:val="en-US" w:eastAsia="ko-KR"/>
              </w:rPr>
              <w:t>RedCap</w:t>
            </w:r>
            <w:proofErr w:type="spellEnd"/>
            <w:r>
              <w:rPr>
                <w:lang w:val="en-US" w:eastAsia="ko-KR"/>
              </w:rPr>
              <w:t xml:space="preserve"> UEs with different combinations of {</w:t>
            </w:r>
            <w:r w:rsidRPr="004C5141">
              <w:rPr>
                <w:lang w:val="en-US" w:eastAsia="ko-KR"/>
              </w:rPr>
              <w:t>e.g. maximum UE channel bandwidth, number of Tx/Rx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w:t>
            </w:r>
            <w:proofErr w:type="spellStart"/>
            <w:r w:rsidR="00527EE8">
              <w:rPr>
                <w:lang w:val="en-US" w:eastAsia="ko-KR"/>
              </w:rPr>
              <w:t>RedCap</w:t>
            </w:r>
            <w:proofErr w:type="spellEnd"/>
            <w:r w:rsidR="00527EE8">
              <w:rPr>
                <w:lang w:val="en-US" w:eastAsia="ko-KR"/>
              </w:rPr>
              <w:t xml:space="preserve"> UEs </w:t>
            </w:r>
            <w:r>
              <w:rPr>
                <w:lang w:val="en-US" w:eastAsia="ko-KR"/>
              </w:rPr>
              <w:t>for evaluations.</w:t>
            </w:r>
          </w:p>
        </w:tc>
      </w:tr>
      <w:tr w:rsidR="007C1AF7" w:rsidRPr="00B868D3" w14:paraId="36E28F37" w14:textId="77777777" w:rsidTr="0093604F">
        <w:tc>
          <w:tcPr>
            <w:tcW w:w="1480" w:type="dxa"/>
          </w:tcPr>
          <w:p w14:paraId="7F2F7218" w14:textId="2C86C192" w:rsidR="007C1AF7" w:rsidRPr="00B868D3" w:rsidRDefault="007C1AF7" w:rsidP="007C1AF7">
            <w:pPr>
              <w:rPr>
                <w:lang w:val="en-US"/>
              </w:rPr>
            </w:pPr>
            <w:r>
              <w:rPr>
                <w:lang w:val="en-US"/>
              </w:rPr>
              <w:t>Ericsson</w:t>
            </w:r>
          </w:p>
        </w:tc>
        <w:tc>
          <w:tcPr>
            <w:tcW w:w="1350" w:type="dxa"/>
          </w:tcPr>
          <w:p w14:paraId="5A390FBC" w14:textId="48BCD5B4" w:rsidR="007C1AF7" w:rsidRPr="00B868D3" w:rsidRDefault="007C1AF7" w:rsidP="007C1AF7">
            <w:pPr>
              <w:rPr>
                <w:lang w:val="en-US"/>
              </w:rPr>
            </w:pPr>
            <w:r>
              <w:rPr>
                <w:lang w:val="en-US"/>
              </w:rPr>
              <w:t>Y</w:t>
            </w:r>
          </w:p>
        </w:tc>
        <w:tc>
          <w:tcPr>
            <w:tcW w:w="6801" w:type="dxa"/>
          </w:tcPr>
          <w:p w14:paraId="5A1D7371" w14:textId="77777777" w:rsidR="007C1AF7" w:rsidRPr="00B868D3" w:rsidRDefault="007C1AF7" w:rsidP="007C1AF7">
            <w:pPr>
              <w:rPr>
                <w:lang w:val="en-US"/>
              </w:rPr>
            </w:pPr>
          </w:p>
        </w:tc>
      </w:tr>
      <w:tr w:rsidR="00681F29" w:rsidRPr="00B868D3" w14:paraId="2A08F185" w14:textId="77777777" w:rsidTr="0093604F">
        <w:tc>
          <w:tcPr>
            <w:tcW w:w="1480" w:type="dxa"/>
          </w:tcPr>
          <w:p w14:paraId="2C9D10AA" w14:textId="11BDCDCD" w:rsidR="00681F29" w:rsidRPr="00B868D3" w:rsidRDefault="00681F29" w:rsidP="00681F29">
            <w:pPr>
              <w:rPr>
                <w:lang w:val="en-US"/>
              </w:rPr>
            </w:pPr>
            <w:r>
              <w:rPr>
                <w:lang w:val="en-US"/>
              </w:rPr>
              <w:lastRenderedPageBreak/>
              <w:t>Nokia, NSB</w:t>
            </w:r>
          </w:p>
        </w:tc>
        <w:tc>
          <w:tcPr>
            <w:tcW w:w="1350" w:type="dxa"/>
          </w:tcPr>
          <w:p w14:paraId="209521E0" w14:textId="398CFF66" w:rsidR="00681F29" w:rsidRPr="00B868D3" w:rsidRDefault="00681F29" w:rsidP="00681F29">
            <w:pPr>
              <w:rPr>
                <w:lang w:val="en-US"/>
              </w:rPr>
            </w:pPr>
            <w:r>
              <w:rPr>
                <w:lang w:val="en-US"/>
              </w:rPr>
              <w:t>Y</w:t>
            </w:r>
          </w:p>
        </w:tc>
        <w:tc>
          <w:tcPr>
            <w:tcW w:w="6801" w:type="dxa"/>
          </w:tcPr>
          <w:p w14:paraId="1441593B" w14:textId="77777777" w:rsidR="00681F29" w:rsidRPr="00B868D3" w:rsidRDefault="00681F29" w:rsidP="00681F29">
            <w:pPr>
              <w:rPr>
                <w:lang w:val="en-US"/>
              </w:rPr>
            </w:pPr>
          </w:p>
        </w:tc>
      </w:tr>
      <w:tr w:rsidR="0080415E" w:rsidRPr="00B868D3" w14:paraId="62EF8EA2" w14:textId="77777777" w:rsidTr="0093604F">
        <w:tc>
          <w:tcPr>
            <w:tcW w:w="1480" w:type="dxa"/>
          </w:tcPr>
          <w:p w14:paraId="342640ED" w14:textId="3F6DFEB3" w:rsidR="0080415E" w:rsidRPr="00B868D3" w:rsidRDefault="0080415E" w:rsidP="0080415E">
            <w:pPr>
              <w:rPr>
                <w:lang w:val="en-US"/>
              </w:rPr>
            </w:pPr>
            <w:r>
              <w:rPr>
                <w:lang w:val="en-US"/>
              </w:rPr>
              <w:t>FUTUREWEI</w:t>
            </w:r>
          </w:p>
        </w:tc>
        <w:tc>
          <w:tcPr>
            <w:tcW w:w="1350" w:type="dxa"/>
          </w:tcPr>
          <w:p w14:paraId="3A95941F" w14:textId="79D0EC45" w:rsidR="0080415E" w:rsidRPr="00B868D3" w:rsidRDefault="0080415E" w:rsidP="0080415E">
            <w:pPr>
              <w:rPr>
                <w:lang w:val="en-US"/>
              </w:rPr>
            </w:pPr>
            <w:r>
              <w:rPr>
                <w:lang w:val="en-US"/>
              </w:rPr>
              <w:t>OK if “modulation order” is removed from list</w:t>
            </w:r>
          </w:p>
        </w:tc>
        <w:tc>
          <w:tcPr>
            <w:tcW w:w="6801" w:type="dxa"/>
          </w:tcPr>
          <w:p w14:paraId="176042CE" w14:textId="5F050BB3" w:rsidR="0080415E" w:rsidRPr="00B868D3" w:rsidRDefault="0080415E" w:rsidP="0080415E">
            <w:pPr>
              <w:rPr>
                <w:lang w:val="en-US"/>
              </w:rPr>
            </w:pPr>
            <w:r>
              <w:rPr>
                <w:lang w:val="en-US"/>
              </w:rPr>
              <w:t xml:space="preserve">SID already says it is a redcap UE. The e.g. list should only include examples of things that may be different for a </w:t>
            </w:r>
            <w:proofErr w:type="spellStart"/>
            <w:r>
              <w:rPr>
                <w:lang w:val="en-US"/>
              </w:rPr>
              <w:t>RedCap</w:t>
            </w:r>
            <w:proofErr w:type="spellEnd"/>
            <w:r>
              <w:rPr>
                <w:lang w:val="en-US"/>
              </w:rPr>
              <w:t xml:space="preserve"> UE than a normal UE, so cannot include “modulation order”.</w:t>
            </w:r>
          </w:p>
        </w:tc>
      </w:tr>
      <w:tr w:rsidR="0080415E" w:rsidRPr="00B868D3" w14:paraId="46D42086" w14:textId="77777777" w:rsidTr="0093604F">
        <w:tc>
          <w:tcPr>
            <w:tcW w:w="1480" w:type="dxa"/>
          </w:tcPr>
          <w:p w14:paraId="1B3FC6BA" w14:textId="77777777" w:rsidR="0080415E" w:rsidRPr="00B868D3" w:rsidRDefault="0080415E" w:rsidP="0080415E">
            <w:pPr>
              <w:rPr>
                <w:lang w:val="en-US"/>
              </w:rPr>
            </w:pPr>
          </w:p>
        </w:tc>
        <w:tc>
          <w:tcPr>
            <w:tcW w:w="1350" w:type="dxa"/>
          </w:tcPr>
          <w:p w14:paraId="78B79A4B" w14:textId="77777777" w:rsidR="0080415E" w:rsidRPr="00B868D3" w:rsidRDefault="0080415E" w:rsidP="0080415E">
            <w:pPr>
              <w:rPr>
                <w:lang w:val="en-US"/>
              </w:rPr>
            </w:pPr>
          </w:p>
        </w:tc>
        <w:tc>
          <w:tcPr>
            <w:tcW w:w="6801" w:type="dxa"/>
          </w:tcPr>
          <w:p w14:paraId="36A72F73" w14:textId="77777777" w:rsidR="0080415E" w:rsidRPr="00B868D3" w:rsidRDefault="0080415E" w:rsidP="0080415E">
            <w:pPr>
              <w:rPr>
                <w:lang w:val="en-US"/>
              </w:rPr>
            </w:pPr>
          </w:p>
        </w:tc>
      </w:tr>
      <w:tr w:rsidR="0080415E" w:rsidRPr="00B868D3" w14:paraId="36C62DD7" w14:textId="77777777" w:rsidTr="0093604F">
        <w:tc>
          <w:tcPr>
            <w:tcW w:w="1480" w:type="dxa"/>
          </w:tcPr>
          <w:p w14:paraId="52F09509" w14:textId="77777777" w:rsidR="0080415E" w:rsidRPr="00B868D3" w:rsidRDefault="0080415E" w:rsidP="0080415E">
            <w:pPr>
              <w:rPr>
                <w:lang w:val="en-US"/>
              </w:rPr>
            </w:pPr>
          </w:p>
        </w:tc>
        <w:tc>
          <w:tcPr>
            <w:tcW w:w="1350" w:type="dxa"/>
          </w:tcPr>
          <w:p w14:paraId="72926ABC" w14:textId="77777777" w:rsidR="0080415E" w:rsidRPr="00B868D3" w:rsidRDefault="0080415E" w:rsidP="0080415E">
            <w:pPr>
              <w:rPr>
                <w:lang w:val="en-US"/>
              </w:rPr>
            </w:pPr>
          </w:p>
        </w:tc>
        <w:tc>
          <w:tcPr>
            <w:tcW w:w="6801" w:type="dxa"/>
          </w:tcPr>
          <w:p w14:paraId="7615A0C9" w14:textId="77777777" w:rsidR="0080415E" w:rsidRPr="00B868D3" w:rsidRDefault="0080415E" w:rsidP="0080415E">
            <w:pPr>
              <w:rPr>
                <w:lang w:val="en-US"/>
              </w:rPr>
            </w:pPr>
          </w:p>
        </w:tc>
      </w:tr>
      <w:tr w:rsidR="0080415E" w:rsidRPr="00B868D3" w14:paraId="78CCBD91" w14:textId="77777777" w:rsidTr="0093604F">
        <w:tc>
          <w:tcPr>
            <w:tcW w:w="1480" w:type="dxa"/>
          </w:tcPr>
          <w:p w14:paraId="6BD95D74" w14:textId="77777777" w:rsidR="0080415E" w:rsidRPr="00B868D3" w:rsidRDefault="0080415E" w:rsidP="0080415E">
            <w:pPr>
              <w:rPr>
                <w:lang w:val="en-US"/>
              </w:rPr>
            </w:pPr>
          </w:p>
        </w:tc>
        <w:tc>
          <w:tcPr>
            <w:tcW w:w="1350" w:type="dxa"/>
          </w:tcPr>
          <w:p w14:paraId="0CE32EDE" w14:textId="77777777" w:rsidR="0080415E" w:rsidRPr="00B868D3" w:rsidRDefault="0080415E" w:rsidP="0080415E">
            <w:pPr>
              <w:rPr>
                <w:lang w:val="en-US"/>
              </w:rPr>
            </w:pPr>
          </w:p>
        </w:tc>
        <w:tc>
          <w:tcPr>
            <w:tcW w:w="6801" w:type="dxa"/>
          </w:tcPr>
          <w:p w14:paraId="0289BAB7" w14:textId="77777777" w:rsidR="0080415E" w:rsidRPr="00B868D3" w:rsidRDefault="0080415E" w:rsidP="0080415E">
            <w:pPr>
              <w:rPr>
                <w:lang w:val="en-US"/>
              </w:rPr>
            </w:pPr>
          </w:p>
        </w:tc>
      </w:tr>
      <w:tr w:rsidR="0080415E" w:rsidRPr="00B868D3" w14:paraId="0DFE8D59" w14:textId="77777777" w:rsidTr="0093604F">
        <w:tc>
          <w:tcPr>
            <w:tcW w:w="1480" w:type="dxa"/>
          </w:tcPr>
          <w:p w14:paraId="619161A1" w14:textId="77777777" w:rsidR="0080415E" w:rsidRPr="00B868D3" w:rsidRDefault="0080415E" w:rsidP="0080415E">
            <w:pPr>
              <w:rPr>
                <w:lang w:val="en-US"/>
              </w:rPr>
            </w:pPr>
          </w:p>
        </w:tc>
        <w:tc>
          <w:tcPr>
            <w:tcW w:w="1350" w:type="dxa"/>
          </w:tcPr>
          <w:p w14:paraId="215B5B4C" w14:textId="77777777" w:rsidR="0080415E" w:rsidRPr="00B868D3" w:rsidRDefault="0080415E" w:rsidP="0080415E">
            <w:pPr>
              <w:rPr>
                <w:lang w:val="en-US"/>
              </w:rPr>
            </w:pPr>
          </w:p>
        </w:tc>
        <w:tc>
          <w:tcPr>
            <w:tcW w:w="6801" w:type="dxa"/>
          </w:tcPr>
          <w:p w14:paraId="48CA251C" w14:textId="77777777" w:rsidR="0080415E" w:rsidRPr="00B868D3" w:rsidRDefault="0080415E" w:rsidP="0080415E">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7C1AF7" w:rsidRPr="00B868D3" w14:paraId="42034218" w14:textId="77777777" w:rsidTr="0093604F">
        <w:tc>
          <w:tcPr>
            <w:tcW w:w="1480" w:type="dxa"/>
          </w:tcPr>
          <w:p w14:paraId="2347CBC9" w14:textId="0B117806" w:rsidR="007C1AF7" w:rsidRPr="00B868D3" w:rsidRDefault="007C1AF7" w:rsidP="007C1AF7">
            <w:pPr>
              <w:rPr>
                <w:lang w:val="en-US"/>
              </w:rPr>
            </w:pPr>
            <w:r>
              <w:rPr>
                <w:lang w:val="en-US"/>
              </w:rPr>
              <w:t>Ericsson</w:t>
            </w:r>
          </w:p>
        </w:tc>
        <w:tc>
          <w:tcPr>
            <w:tcW w:w="1350" w:type="dxa"/>
          </w:tcPr>
          <w:p w14:paraId="146198B1" w14:textId="383628BD" w:rsidR="007C1AF7" w:rsidRPr="00B868D3" w:rsidRDefault="007C1AF7" w:rsidP="007C1AF7">
            <w:pPr>
              <w:rPr>
                <w:lang w:val="en-US"/>
              </w:rPr>
            </w:pPr>
            <w:r>
              <w:rPr>
                <w:lang w:val="en-US"/>
              </w:rPr>
              <w:t>Y</w:t>
            </w:r>
          </w:p>
        </w:tc>
        <w:tc>
          <w:tcPr>
            <w:tcW w:w="6801" w:type="dxa"/>
          </w:tcPr>
          <w:p w14:paraId="7F2B7A64" w14:textId="77777777" w:rsidR="007C1AF7" w:rsidRPr="00B868D3" w:rsidRDefault="007C1AF7" w:rsidP="007C1AF7">
            <w:pPr>
              <w:rPr>
                <w:lang w:val="en-US"/>
              </w:rPr>
            </w:pPr>
          </w:p>
        </w:tc>
      </w:tr>
      <w:tr w:rsidR="00681F29" w:rsidRPr="00B868D3" w14:paraId="65A0CCAD" w14:textId="77777777" w:rsidTr="0093604F">
        <w:tc>
          <w:tcPr>
            <w:tcW w:w="1480" w:type="dxa"/>
          </w:tcPr>
          <w:p w14:paraId="120B5EA0" w14:textId="1EA773BA" w:rsidR="00681F29" w:rsidRPr="00B868D3" w:rsidRDefault="00681F29" w:rsidP="00681F29">
            <w:pPr>
              <w:rPr>
                <w:lang w:val="en-US"/>
              </w:rPr>
            </w:pPr>
            <w:r>
              <w:rPr>
                <w:lang w:val="en-US"/>
              </w:rPr>
              <w:t>Nokia, NSB</w:t>
            </w:r>
          </w:p>
        </w:tc>
        <w:tc>
          <w:tcPr>
            <w:tcW w:w="1350" w:type="dxa"/>
          </w:tcPr>
          <w:p w14:paraId="5939D3AD" w14:textId="190F6AE8" w:rsidR="00681F29" w:rsidRPr="00B868D3" w:rsidRDefault="00681F29" w:rsidP="00681F29">
            <w:pPr>
              <w:rPr>
                <w:lang w:val="en-US"/>
              </w:rPr>
            </w:pPr>
            <w:r>
              <w:rPr>
                <w:lang w:val="en-US"/>
              </w:rPr>
              <w:t>Y</w:t>
            </w:r>
          </w:p>
        </w:tc>
        <w:tc>
          <w:tcPr>
            <w:tcW w:w="6801" w:type="dxa"/>
          </w:tcPr>
          <w:p w14:paraId="1A7A6C7E" w14:textId="77777777" w:rsidR="00681F29" w:rsidRPr="00B868D3" w:rsidRDefault="00681F29" w:rsidP="00681F29">
            <w:pPr>
              <w:rPr>
                <w:lang w:val="en-US"/>
              </w:rPr>
            </w:pPr>
          </w:p>
        </w:tc>
      </w:tr>
      <w:tr w:rsidR="0080415E" w:rsidRPr="00B868D3" w14:paraId="007C9285" w14:textId="77777777" w:rsidTr="0093604F">
        <w:tc>
          <w:tcPr>
            <w:tcW w:w="1480" w:type="dxa"/>
          </w:tcPr>
          <w:p w14:paraId="64D8FDCF" w14:textId="3B702C8B" w:rsidR="0080415E" w:rsidRPr="00B868D3" w:rsidRDefault="0080415E" w:rsidP="0080415E">
            <w:pPr>
              <w:rPr>
                <w:lang w:val="en-US"/>
              </w:rPr>
            </w:pPr>
            <w:r>
              <w:rPr>
                <w:lang w:val="en-US"/>
              </w:rPr>
              <w:t>FUTUREWEI</w:t>
            </w:r>
          </w:p>
        </w:tc>
        <w:tc>
          <w:tcPr>
            <w:tcW w:w="1350" w:type="dxa"/>
          </w:tcPr>
          <w:p w14:paraId="738DDCCA" w14:textId="5969A829" w:rsidR="0080415E" w:rsidRPr="00B868D3" w:rsidRDefault="0080415E" w:rsidP="0080415E">
            <w:pPr>
              <w:rPr>
                <w:lang w:val="en-US"/>
              </w:rPr>
            </w:pPr>
            <w:r>
              <w:rPr>
                <w:lang w:val="en-US"/>
              </w:rPr>
              <w:t>Y</w:t>
            </w:r>
          </w:p>
        </w:tc>
        <w:tc>
          <w:tcPr>
            <w:tcW w:w="6801" w:type="dxa"/>
          </w:tcPr>
          <w:p w14:paraId="245C357C" w14:textId="45651AAA" w:rsidR="0080415E" w:rsidRPr="00B868D3" w:rsidRDefault="0080415E" w:rsidP="0080415E">
            <w:pPr>
              <w:rPr>
                <w:lang w:val="en-US"/>
              </w:rPr>
            </w:pPr>
            <w:r>
              <w:rPr>
                <w:lang w:val="en-US"/>
              </w:rPr>
              <w:t>Yes we stay within the SID</w:t>
            </w:r>
          </w:p>
        </w:tc>
      </w:tr>
      <w:tr w:rsidR="0080415E" w:rsidRPr="00B868D3" w14:paraId="42323F97" w14:textId="77777777" w:rsidTr="0093604F">
        <w:tc>
          <w:tcPr>
            <w:tcW w:w="1480" w:type="dxa"/>
          </w:tcPr>
          <w:p w14:paraId="460D9BD5" w14:textId="77777777" w:rsidR="0080415E" w:rsidRPr="00B868D3" w:rsidRDefault="0080415E" w:rsidP="0080415E">
            <w:pPr>
              <w:rPr>
                <w:lang w:val="en-US"/>
              </w:rPr>
            </w:pPr>
          </w:p>
        </w:tc>
        <w:tc>
          <w:tcPr>
            <w:tcW w:w="1350" w:type="dxa"/>
          </w:tcPr>
          <w:p w14:paraId="132017F8" w14:textId="77777777" w:rsidR="0080415E" w:rsidRPr="00B868D3" w:rsidRDefault="0080415E" w:rsidP="0080415E">
            <w:pPr>
              <w:rPr>
                <w:lang w:val="en-US"/>
              </w:rPr>
            </w:pPr>
          </w:p>
        </w:tc>
        <w:tc>
          <w:tcPr>
            <w:tcW w:w="6801" w:type="dxa"/>
          </w:tcPr>
          <w:p w14:paraId="51443F03" w14:textId="77777777" w:rsidR="0080415E" w:rsidRPr="00B868D3" w:rsidRDefault="0080415E" w:rsidP="0080415E">
            <w:pPr>
              <w:rPr>
                <w:lang w:val="en-US"/>
              </w:rPr>
            </w:pPr>
          </w:p>
        </w:tc>
      </w:tr>
      <w:tr w:rsidR="0080415E" w:rsidRPr="00B868D3" w14:paraId="0AA60620" w14:textId="77777777" w:rsidTr="0093604F">
        <w:tc>
          <w:tcPr>
            <w:tcW w:w="1480" w:type="dxa"/>
          </w:tcPr>
          <w:p w14:paraId="1CBE541B" w14:textId="77777777" w:rsidR="0080415E" w:rsidRPr="00B868D3" w:rsidRDefault="0080415E" w:rsidP="0080415E">
            <w:pPr>
              <w:rPr>
                <w:lang w:val="en-US"/>
              </w:rPr>
            </w:pPr>
          </w:p>
        </w:tc>
        <w:tc>
          <w:tcPr>
            <w:tcW w:w="1350" w:type="dxa"/>
          </w:tcPr>
          <w:p w14:paraId="4CAD57E4" w14:textId="77777777" w:rsidR="0080415E" w:rsidRPr="00B868D3" w:rsidRDefault="0080415E" w:rsidP="0080415E">
            <w:pPr>
              <w:rPr>
                <w:lang w:val="en-US"/>
              </w:rPr>
            </w:pPr>
          </w:p>
        </w:tc>
        <w:tc>
          <w:tcPr>
            <w:tcW w:w="6801" w:type="dxa"/>
          </w:tcPr>
          <w:p w14:paraId="311195A1" w14:textId="77777777" w:rsidR="0080415E" w:rsidRPr="00B868D3" w:rsidRDefault="0080415E" w:rsidP="0080415E">
            <w:pPr>
              <w:rPr>
                <w:lang w:val="en-US"/>
              </w:rPr>
            </w:pPr>
          </w:p>
        </w:tc>
      </w:tr>
      <w:tr w:rsidR="0080415E" w:rsidRPr="00B868D3" w14:paraId="47A154ED" w14:textId="77777777" w:rsidTr="0093604F">
        <w:tc>
          <w:tcPr>
            <w:tcW w:w="1480" w:type="dxa"/>
          </w:tcPr>
          <w:p w14:paraId="1E45BBCA" w14:textId="77777777" w:rsidR="0080415E" w:rsidRPr="00B868D3" w:rsidRDefault="0080415E" w:rsidP="0080415E">
            <w:pPr>
              <w:rPr>
                <w:lang w:val="en-US"/>
              </w:rPr>
            </w:pPr>
          </w:p>
        </w:tc>
        <w:tc>
          <w:tcPr>
            <w:tcW w:w="1350" w:type="dxa"/>
          </w:tcPr>
          <w:p w14:paraId="7441F6C4" w14:textId="77777777" w:rsidR="0080415E" w:rsidRPr="00B868D3" w:rsidRDefault="0080415E" w:rsidP="0080415E">
            <w:pPr>
              <w:rPr>
                <w:lang w:val="en-US"/>
              </w:rPr>
            </w:pPr>
          </w:p>
        </w:tc>
        <w:tc>
          <w:tcPr>
            <w:tcW w:w="6801" w:type="dxa"/>
          </w:tcPr>
          <w:p w14:paraId="21A4BADC" w14:textId="77777777" w:rsidR="0080415E" w:rsidRPr="00B868D3" w:rsidRDefault="0080415E" w:rsidP="0080415E">
            <w:pPr>
              <w:rPr>
                <w:lang w:val="en-US"/>
              </w:rPr>
            </w:pPr>
          </w:p>
        </w:tc>
      </w:tr>
      <w:tr w:rsidR="0080415E" w:rsidRPr="00B868D3" w14:paraId="0BB3A2D7" w14:textId="77777777" w:rsidTr="0093604F">
        <w:tc>
          <w:tcPr>
            <w:tcW w:w="1480" w:type="dxa"/>
          </w:tcPr>
          <w:p w14:paraId="1343DB1F" w14:textId="77777777" w:rsidR="0080415E" w:rsidRPr="00B868D3" w:rsidRDefault="0080415E" w:rsidP="0080415E">
            <w:pPr>
              <w:rPr>
                <w:lang w:val="en-US"/>
              </w:rPr>
            </w:pPr>
          </w:p>
        </w:tc>
        <w:tc>
          <w:tcPr>
            <w:tcW w:w="1350" w:type="dxa"/>
          </w:tcPr>
          <w:p w14:paraId="2D39F1A1" w14:textId="77777777" w:rsidR="0080415E" w:rsidRPr="00B868D3" w:rsidRDefault="0080415E" w:rsidP="0080415E">
            <w:pPr>
              <w:rPr>
                <w:lang w:val="en-US"/>
              </w:rPr>
            </w:pPr>
          </w:p>
        </w:tc>
        <w:tc>
          <w:tcPr>
            <w:tcW w:w="6801" w:type="dxa"/>
          </w:tcPr>
          <w:p w14:paraId="22F77E43" w14:textId="77777777" w:rsidR="0080415E" w:rsidRPr="00B868D3" w:rsidRDefault="0080415E" w:rsidP="0080415E">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w:t>
      </w:r>
      <w:proofErr w:type="spellStart"/>
      <w:r>
        <w:rPr>
          <w:b/>
          <w:bCs/>
          <w:lang w:val="en-US"/>
        </w:rPr>
        <w:t>RedCap</w:t>
      </w:r>
      <w:proofErr w:type="spellEnd"/>
      <w:r>
        <w:rPr>
          <w:b/>
          <w:bCs/>
          <w:lang w:val="en-US"/>
        </w:rPr>
        <w:t xml:space="preserve"> use cases. Values are FFS.</w:t>
      </w:r>
    </w:p>
    <w:tbl>
      <w:tblPr>
        <w:tblStyle w:val="TableGrid"/>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7C1AF7" w:rsidRPr="00B868D3" w14:paraId="6FE88D0E" w14:textId="77777777" w:rsidTr="0093604F">
        <w:tc>
          <w:tcPr>
            <w:tcW w:w="1480" w:type="dxa"/>
          </w:tcPr>
          <w:p w14:paraId="6E440D92" w14:textId="74A633AB" w:rsidR="007C1AF7" w:rsidRPr="00B868D3" w:rsidRDefault="007C1AF7" w:rsidP="007C1AF7">
            <w:pPr>
              <w:rPr>
                <w:lang w:val="en-US"/>
              </w:rPr>
            </w:pPr>
            <w:r>
              <w:rPr>
                <w:lang w:val="en-US"/>
              </w:rPr>
              <w:t>Ericsson</w:t>
            </w:r>
          </w:p>
        </w:tc>
        <w:tc>
          <w:tcPr>
            <w:tcW w:w="1350" w:type="dxa"/>
          </w:tcPr>
          <w:p w14:paraId="43C9808B" w14:textId="27190F46" w:rsidR="007C1AF7" w:rsidRPr="00B868D3" w:rsidRDefault="007C1AF7" w:rsidP="007C1AF7">
            <w:pPr>
              <w:rPr>
                <w:lang w:val="en-US"/>
              </w:rPr>
            </w:pPr>
            <w:r>
              <w:rPr>
                <w:lang w:val="en-US"/>
              </w:rPr>
              <w:t>Y</w:t>
            </w:r>
          </w:p>
        </w:tc>
        <w:tc>
          <w:tcPr>
            <w:tcW w:w="6801" w:type="dxa"/>
          </w:tcPr>
          <w:p w14:paraId="24551A8E" w14:textId="77777777" w:rsidR="007C1AF7" w:rsidRPr="00B868D3" w:rsidRDefault="007C1AF7" w:rsidP="007C1AF7">
            <w:pPr>
              <w:rPr>
                <w:lang w:val="en-US"/>
              </w:rPr>
            </w:pPr>
          </w:p>
        </w:tc>
      </w:tr>
      <w:tr w:rsidR="00681F29" w:rsidRPr="00B868D3" w14:paraId="27846D37" w14:textId="77777777" w:rsidTr="0093604F">
        <w:tc>
          <w:tcPr>
            <w:tcW w:w="1480" w:type="dxa"/>
          </w:tcPr>
          <w:p w14:paraId="47783943" w14:textId="1548C3FF" w:rsidR="00681F29" w:rsidRPr="00B868D3" w:rsidRDefault="00681F29" w:rsidP="00681F29">
            <w:pPr>
              <w:rPr>
                <w:lang w:val="en-US"/>
              </w:rPr>
            </w:pPr>
            <w:r>
              <w:rPr>
                <w:lang w:val="en-US"/>
              </w:rPr>
              <w:t>Nokia, NSB</w:t>
            </w:r>
          </w:p>
        </w:tc>
        <w:tc>
          <w:tcPr>
            <w:tcW w:w="1350" w:type="dxa"/>
          </w:tcPr>
          <w:p w14:paraId="6A399DD2" w14:textId="2393D665" w:rsidR="00681F29" w:rsidRPr="00B868D3" w:rsidRDefault="00681F29" w:rsidP="00681F29">
            <w:pPr>
              <w:rPr>
                <w:lang w:val="en-US"/>
              </w:rPr>
            </w:pPr>
            <w:r>
              <w:rPr>
                <w:lang w:val="en-US"/>
              </w:rPr>
              <w:t>Y</w:t>
            </w:r>
          </w:p>
        </w:tc>
        <w:tc>
          <w:tcPr>
            <w:tcW w:w="6801" w:type="dxa"/>
          </w:tcPr>
          <w:p w14:paraId="3F68835D" w14:textId="77777777" w:rsidR="00681F29" w:rsidRPr="00B868D3" w:rsidRDefault="00681F29" w:rsidP="00681F29">
            <w:pPr>
              <w:rPr>
                <w:lang w:val="en-US"/>
              </w:rPr>
            </w:pPr>
          </w:p>
        </w:tc>
      </w:tr>
      <w:tr w:rsidR="0080415E" w:rsidRPr="00B868D3" w14:paraId="63D4E750" w14:textId="77777777" w:rsidTr="0093604F">
        <w:tc>
          <w:tcPr>
            <w:tcW w:w="1480" w:type="dxa"/>
          </w:tcPr>
          <w:p w14:paraId="1E5E9613" w14:textId="01E8B4F0" w:rsidR="0080415E" w:rsidRPr="00B868D3" w:rsidRDefault="0080415E" w:rsidP="0080415E">
            <w:pPr>
              <w:rPr>
                <w:lang w:val="en-US"/>
              </w:rPr>
            </w:pPr>
            <w:r>
              <w:rPr>
                <w:lang w:val="en-US"/>
              </w:rPr>
              <w:t>FUTUREWEI</w:t>
            </w:r>
          </w:p>
        </w:tc>
        <w:tc>
          <w:tcPr>
            <w:tcW w:w="1350" w:type="dxa"/>
          </w:tcPr>
          <w:p w14:paraId="2DB00822" w14:textId="5771FD94" w:rsidR="0080415E" w:rsidRPr="00B868D3" w:rsidRDefault="0080415E" w:rsidP="0080415E">
            <w:pPr>
              <w:rPr>
                <w:lang w:val="en-US"/>
              </w:rPr>
            </w:pPr>
            <w:r>
              <w:rPr>
                <w:lang w:val="en-US"/>
              </w:rPr>
              <w:t>Y</w:t>
            </w:r>
          </w:p>
        </w:tc>
        <w:tc>
          <w:tcPr>
            <w:tcW w:w="6801" w:type="dxa"/>
          </w:tcPr>
          <w:p w14:paraId="5534C0CA" w14:textId="77777777" w:rsidR="0080415E" w:rsidRPr="00B868D3" w:rsidRDefault="0080415E" w:rsidP="0080415E">
            <w:pPr>
              <w:rPr>
                <w:lang w:val="en-US"/>
              </w:rPr>
            </w:pPr>
          </w:p>
        </w:tc>
      </w:tr>
      <w:tr w:rsidR="0080415E" w:rsidRPr="00B868D3" w14:paraId="6E6C36F4" w14:textId="77777777" w:rsidTr="0093604F">
        <w:tc>
          <w:tcPr>
            <w:tcW w:w="1480" w:type="dxa"/>
          </w:tcPr>
          <w:p w14:paraId="79BAD169" w14:textId="77777777" w:rsidR="0080415E" w:rsidRPr="00B868D3" w:rsidRDefault="0080415E" w:rsidP="0080415E">
            <w:pPr>
              <w:rPr>
                <w:lang w:val="en-US"/>
              </w:rPr>
            </w:pPr>
          </w:p>
        </w:tc>
        <w:tc>
          <w:tcPr>
            <w:tcW w:w="1350" w:type="dxa"/>
          </w:tcPr>
          <w:p w14:paraId="0F0091D3" w14:textId="77777777" w:rsidR="0080415E" w:rsidRPr="00B868D3" w:rsidRDefault="0080415E" w:rsidP="0080415E">
            <w:pPr>
              <w:rPr>
                <w:lang w:val="en-US"/>
              </w:rPr>
            </w:pPr>
          </w:p>
        </w:tc>
        <w:tc>
          <w:tcPr>
            <w:tcW w:w="6801" w:type="dxa"/>
          </w:tcPr>
          <w:p w14:paraId="23E6F5B0" w14:textId="77777777" w:rsidR="0080415E" w:rsidRPr="00B868D3" w:rsidRDefault="0080415E" w:rsidP="0080415E">
            <w:pPr>
              <w:rPr>
                <w:lang w:val="en-US"/>
              </w:rPr>
            </w:pPr>
          </w:p>
        </w:tc>
      </w:tr>
      <w:tr w:rsidR="0080415E" w:rsidRPr="00B868D3" w14:paraId="52F1DE3C" w14:textId="77777777" w:rsidTr="0093604F">
        <w:tc>
          <w:tcPr>
            <w:tcW w:w="1480" w:type="dxa"/>
          </w:tcPr>
          <w:p w14:paraId="48851C8F" w14:textId="77777777" w:rsidR="0080415E" w:rsidRPr="00B868D3" w:rsidRDefault="0080415E" w:rsidP="0080415E">
            <w:pPr>
              <w:rPr>
                <w:lang w:val="en-US"/>
              </w:rPr>
            </w:pPr>
          </w:p>
        </w:tc>
        <w:tc>
          <w:tcPr>
            <w:tcW w:w="1350" w:type="dxa"/>
          </w:tcPr>
          <w:p w14:paraId="35A585C6" w14:textId="77777777" w:rsidR="0080415E" w:rsidRPr="00B868D3" w:rsidRDefault="0080415E" w:rsidP="0080415E">
            <w:pPr>
              <w:rPr>
                <w:lang w:val="en-US"/>
              </w:rPr>
            </w:pPr>
          </w:p>
        </w:tc>
        <w:tc>
          <w:tcPr>
            <w:tcW w:w="6801" w:type="dxa"/>
          </w:tcPr>
          <w:p w14:paraId="2A09BF05" w14:textId="77777777" w:rsidR="0080415E" w:rsidRPr="00B868D3" w:rsidRDefault="0080415E" w:rsidP="0080415E">
            <w:pPr>
              <w:rPr>
                <w:lang w:val="en-US"/>
              </w:rPr>
            </w:pPr>
          </w:p>
        </w:tc>
      </w:tr>
      <w:tr w:rsidR="0080415E" w:rsidRPr="00B868D3" w14:paraId="5A759C0B" w14:textId="77777777" w:rsidTr="0093604F">
        <w:tc>
          <w:tcPr>
            <w:tcW w:w="1480" w:type="dxa"/>
          </w:tcPr>
          <w:p w14:paraId="23E77F36" w14:textId="77777777" w:rsidR="0080415E" w:rsidRPr="00B868D3" w:rsidRDefault="0080415E" w:rsidP="0080415E">
            <w:pPr>
              <w:rPr>
                <w:lang w:val="en-US"/>
              </w:rPr>
            </w:pPr>
          </w:p>
        </w:tc>
        <w:tc>
          <w:tcPr>
            <w:tcW w:w="1350" w:type="dxa"/>
          </w:tcPr>
          <w:p w14:paraId="0308052D" w14:textId="77777777" w:rsidR="0080415E" w:rsidRPr="00B868D3" w:rsidRDefault="0080415E" w:rsidP="0080415E">
            <w:pPr>
              <w:rPr>
                <w:lang w:val="en-US"/>
              </w:rPr>
            </w:pPr>
          </w:p>
        </w:tc>
        <w:tc>
          <w:tcPr>
            <w:tcW w:w="6801" w:type="dxa"/>
          </w:tcPr>
          <w:p w14:paraId="65BB388E" w14:textId="77777777" w:rsidR="0080415E" w:rsidRPr="00B868D3" w:rsidRDefault="0080415E" w:rsidP="0080415E">
            <w:pPr>
              <w:rPr>
                <w:lang w:val="en-US"/>
              </w:rPr>
            </w:pPr>
          </w:p>
        </w:tc>
      </w:tr>
      <w:tr w:rsidR="0080415E" w:rsidRPr="00B868D3" w14:paraId="4505E627" w14:textId="77777777" w:rsidTr="0093604F">
        <w:tc>
          <w:tcPr>
            <w:tcW w:w="1480" w:type="dxa"/>
          </w:tcPr>
          <w:p w14:paraId="6CF03786" w14:textId="77777777" w:rsidR="0080415E" w:rsidRPr="00B868D3" w:rsidRDefault="0080415E" w:rsidP="0080415E">
            <w:pPr>
              <w:rPr>
                <w:lang w:val="en-US"/>
              </w:rPr>
            </w:pPr>
          </w:p>
        </w:tc>
        <w:tc>
          <w:tcPr>
            <w:tcW w:w="1350" w:type="dxa"/>
          </w:tcPr>
          <w:p w14:paraId="568EEE3D" w14:textId="77777777" w:rsidR="0080415E" w:rsidRPr="00B868D3" w:rsidRDefault="0080415E" w:rsidP="0080415E">
            <w:pPr>
              <w:rPr>
                <w:lang w:val="en-US"/>
              </w:rPr>
            </w:pPr>
          </w:p>
        </w:tc>
        <w:tc>
          <w:tcPr>
            <w:tcW w:w="6801" w:type="dxa"/>
          </w:tcPr>
          <w:p w14:paraId="44567CFE" w14:textId="77777777" w:rsidR="0080415E" w:rsidRPr="00B868D3" w:rsidRDefault="0080415E" w:rsidP="0080415E">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C1AF7" w:rsidRPr="00B868D3" w14:paraId="58F60894" w14:textId="77777777" w:rsidTr="0093604F">
        <w:tc>
          <w:tcPr>
            <w:tcW w:w="1480" w:type="dxa"/>
          </w:tcPr>
          <w:p w14:paraId="1913509A" w14:textId="1AF81A9E" w:rsidR="007C1AF7" w:rsidRPr="00B868D3" w:rsidRDefault="007C1AF7" w:rsidP="007C1AF7">
            <w:pPr>
              <w:rPr>
                <w:lang w:val="en-US"/>
              </w:rPr>
            </w:pPr>
            <w:r>
              <w:rPr>
                <w:lang w:val="en-US"/>
              </w:rPr>
              <w:t>Ericsson</w:t>
            </w:r>
          </w:p>
        </w:tc>
        <w:tc>
          <w:tcPr>
            <w:tcW w:w="1350" w:type="dxa"/>
          </w:tcPr>
          <w:p w14:paraId="1507DCF8" w14:textId="3B21E395" w:rsidR="007C1AF7" w:rsidRPr="00B868D3" w:rsidRDefault="007C1AF7" w:rsidP="007C1AF7">
            <w:pPr>
              <w:rPr>
                <w:lang w:val="en-US"/>
              </w:rPr>
            </w:pPr>
            <w:r>
              <w:rPr>
                <w:lang w:val="en-US"/>
              </w:rPr>
              <w:t>Y</w:t>
            </w:r>
          </w:p>
        </w:tc>
        <w:tc>
          <w:tcPr>
            <w:tcW w:w="6801" w:type="dxa"/>
          </w:tcPr>
          <w:p w14:paraId="69B4D255" w14:textId="77777777" w:rsidR="007C1AF7" w:rsidRPr="00B868D3" w:rsidRDefault="007C1AF7" w:rsidP="007C1AF7">
            <w:pPr>
              <w:rPr>
                <w:lang w:val="en-US"/>
              </w:rPr>
            </w:pPr>
          </w:p>
        </w:tc>
      </w:tr>
      <w:tr w:rsidR="00681F29" w:rsidRPr="00B868D3" w14:paraId="27BD3D18" w14:textId="77777777" w:rsidTr="0093604F">
        <w:tc>
          <w:tcPr>
            <w:tcW w:w="1480" w:type="dxa"/>
          </w:tcPr>
          <w:p w14:paraId="71B3FFB6" w14:textId="2D65AC2C" w:rsidR="00681F29" w:rsidRPr="00B868D3" w:rsidRDefault="00681F29" w:rsidP="00681F29">
            <w:pPr>
              <w:rPr>
                <w:lang w:val="en-US"/>
              </w:rPr>
            </w:pPr>
            <w:r>
              <w:rPr>
                <w:lang w:val="en-US"/>
              </w:rPr>
              <w:t>Nokia, NSB</w:t>
            </w:r>
          </w:p>
        </w:tc>
        <w:tc>
          <w:tcPr>
            <w:tcW w:w="1350" w:type="dxa"/>
          </w:tcPr>
          <w:p w14:paraId="2165E32D" w14:textId="020D1E18" w:rsidR="00681F29" w:rsidRPr="00B868D3" w:rsidRDefault="00F12E4C" w:rsidP="00681F29">
            <w:pPr>
              <w:rPr>
                <w:lang w:val="en-US"/>
              </w:rPr>
            </w:pPr>
            <w:r>
              <w:rPr>
                <w:lang w:val="en-US"/>
              </w:rPr>
              <w:t>Y</w:t>
            </w:r>
          </w:p>
        </w:tc>
        <w:tc>
          <w:tcPr>
            <w:tcW w:w="6801" w:type="dxa"/>
          </w:tcPr>
          <w:p w14:paraId="5CC90B24" w14:textId="77777777" w:rsidR="00681F29" w:rsidRPr="00B868D3" w:rsidRDefault="00681F29" w:rsidP="00681F29">
            <w:pPr>
              <w:rPr>
                <w:lang w:val="en-US"/>
              </w:rPr>
            </w:pPr>
          </w:p>
        </w:tc>
      </w:tr>
      <w:tr w:rsidR="0080415E" w:rsidRPr="00B868D3" w14:paraId="27B4277F" w14:textId="77777777" w:rsidTr="0093604F">
        <w:tc>
          <w:tcPr>
            <w:tcW w:w="1480" w:type="dxa"/>
          </w:tcPr>
          <w:p w14:paraId="21DD9378" w14:textId="285CB0AF" w:rsidR="0080415E" w:rsidRPr="00B868D3" w:rsidRDefault="0080415E" w:rsidP="0080415E">
            <w:pPr>
              <w:rPr>
                <w:lang w:val="en-US"/>
              </w:rPr>
            </w:pPr>
            <w:r>
              <w:rPr>
                <w:lang w:val="en-US"/>
              </w:rPr>
              <w:t>FUTUREWEI</w:t>
            </w:r>
          </w:p>
        </w:tc>
        <w:tc>
          <w:tcPr>
            <w:tcW w:w="1350" w:type="dxa"/>
          </w:tcPr>
          <w:p w14:paraId="4C6F1C96" w14:textId="06F2FB1A" w:rsidR="0080415E" w:rsidRPr="00B868D3" w:rsidRDefault="0080415E" w:rsidP="0080415E">
            <w:pPr>
              <w:rPr>
                <w:lang w:val="en-US"/>
              </w:rPr>
            </w:pPr>
            <w:r>
              <w:rPr>
                <w:lang w:val="en-US"/>
              </w:rPr>
              <w:t>Y</w:t>
            </w:r>
          </w:p>
        </w:tc>
        <w:tc>
          <w:tcPr>
            <w:tcW w:w="6801" w:type="dxa"/>
          </w:tcPr>
          <w:p w14:paraId="5DA896F5" w14:textId="77777777" w:rsidR="0080415E" w:rsidRPr="00B868D3" w:rsidRDefault="0080415E" w:rsidP="0080415E">
            <w:pPr>
              <w:rPr>
                <w:lang w:val="en-US"/>
              </w:rPr>
            </w:pPr>
          </w:p>
        </w:tc>
      </w:tr>
      <w:tr w:rsidR="0080415E" w:rsidRPr="00B868D3" w14:paraId="08021D85" w14:textId="77777777" w:rsidTr="0093604F">
        <w:tc>
          <w:tcPr>
            <w:tcW w:w="1480" w:type="dxa"/>
          </w:tcPr>
          <w:p w14:paraId="455BFB98" w14:textId="77777777" w:rsidR="0080415E" w:rsidRPr="00B868D3" w:rsidRDefault="0080415E" w:rsidP="0080415E">
            <w:pPr>
              <w:rPr>
                <w:lang w:val="en-US"/>
              </w:rPr>
            </w:pPr>
          </w:p>
        </w:tc>
        <w:tc>
          <w:tcPr>
            <w:tcW w:w="1350" w:type="dxa"/>
          </w:tcPr>
          <w:p w14:paraId="74CFC27E" w14:textId="77777777" w:rsidR="0080415E" w:rsidRPr="00B868D3" w:rsidRDefault="0080415E" w:rsidP="0080415E">
            <w:pPr>
              <w:rPr>
                <w:lang w:val="en-US"/>
              </w:rPr>
            </w:pPr>
          </w:p>
        </w:tc>
        <w:tc>
          <w:tcPr>
            <w:tcW w:w="6801" w:type="dxa"/>
          </w:tcPr>
          <w:p w14:paraId="61655887" w14:textId="77777777" w:rsidR="0080415E" w:rsidRPr="00B868D3" w:rsidRDefault="0080415E" w:rsidP="0080415E">
            <w:pPr>
              <w:rPr>
                <w:lang w:val="en-US"/>
              </w:rPr>
            </w:pPr>
          </w:p>
        </w:tc>
      </w:tr>
      <w:tr w:rsidR="0080415E" w:rsidRPr="00B868D3" w14:paraId="79EA851F" w14:textId="77777777" w:rsidTr="0093604F">
        <w:tc>
          <w:tcPr>
            <w:tcW w:w="1480" w:type="dxa"/>
          </w:tcPr>
          <w:p w14:paraId="54332F10" w14:textId="77777777" w:rsidR="0080415E" w:rsidRPr="00B868D3" w:rsidRDefault="0080415E" w:rsidP="0080415E">
            <w:pPr>
              <w:rPr>
                <w:lang w:val="en-US"/>
              </w:rPr>
            </w:pPr>
          </w:p>
        </w:tc>
        <w:tc>
          <w:tcPr>
            <w:tcW w:w="1350" w:type="dxa"/>
          </w:tcPr>
          <w:p w14:paraId="4AA1580C" w14:textId="77777777" w:rsidR="0080415E" w:rsidRPr="00B868D3" w:rsidRDefault="0080415E" w:rsidP="0080415E">
            <w:pPr>
              <w:rPr>
                <w:lang w:val="en-US"/>
              </w:rPr>
            </w:pPr>
          </w:p>
        </w:tc>
        <w:tc>
          <w:tcPr>
            <w:tcW w:w="6801" w:type="dxa"/>
          </w:tcPr>
          <w:p w14:paraId="2ABB9908" w14:textId="77777777" w:rsidR="0080415E" w:rsidRPr="00B868D3" w:rsidRDefault="0080415E" w:rsidP="0080415E">
            <w:pPr>
              <w:rPr>
                <w:lang w:val="en-US"/>
              </w:rPr>
            </w:pPr>
          </w:p>
        </w:tc>
      </w:tr>
      <w:tr w:rsidR="0080415E" w:rsidRPr="00B868D3" w14:paraId="2B54D5AD" w14:textId="77777777" w:rsidTr="0093604F">
        <w:tc>
          <w:tcPr>
            <w:tcW w:w="1480" w:type="dxa"/>
          </w:tcPr>
          <w:p w14:paraId="3501DF76" w14:textId="77777777" w:rsidR="0080415E" w:rsidRPr="00B868D3" w:rsidRDefault="0080415E" w:rsidP="0080415E">
            <w:pPr>
              <w:rPr>
                <w:lang w:val="en-US"/>
              </w:rPr>
            </w:pPr>
          </w:p>
        </w:tc>
        <w:tc>
          <w:tcPr>
            <w:tcW w:w="1350" w:type="dxa"/>
          </w:tcPr>
          <w:p w14:paraId="23E68C9B" w14:textId="77777777" w:rsidR="0080415E" w:rsidRPr="00B868D3" w:rsidRDefault="0080415E" w:rsidP="0080415E">
            <w:pPr>
              <w:rPr>
                <w:lang w:val="en-US"/>
              </w:rPr>
            </w:pPr>
          </w:p>
        </w:tc>
        <w:tc>
          <w:tcPr>
            <w:tcW w:w="6801" w:type="dxa"/>
          </w:tcPr>
          <w:p w14:paraId="5EACEEDF" w14:textId="77777777" w:rsidR="0080415E" w:rsidRPr="00B868D3" w:rsidRDefault="0080415E" w:rsidP="0080415E">
            <w:pPr>
              <w:rPr>
                <w:lang w:val="en-US"/>
              </w:rPr>
            </w:pPr>
          </w:p>
        </w:tc>
      </w:tr>
      <w:tr w:rsidR="0080415E" w:rsidRPr="00B868D3" w14:paraId="14DE9EA6" w14:textId="77777777" w:rsidTr="0093604F">
        <w:tc>
          <w:tcPr>
            <w:tcW w:w="1480" w:type="dxa"/>
          </w:tcPr>
          <w:p w14:paraId="70962091" w14:textId="77777777" w:rsidR="0080415E" w:rsidRPr="00B868D3" w:rsidRDefault="0080415E" w:rsidP="0080415E">
            <w:pPr>
              <w:rPr>
                <w:lang w:val="en-US"/>
              </w:rPr>
            </w:pPr>
          </w:p>
        </w:tc>
        <w:tc>
          <w:tcPr>
            <w:tcW w:w="1350" w:type="dxa"/>
          </w:tcPr>
          <w:p w14:paraId="4A6C48E5" w14:textId="77777777" w:rsidR="0080415E" w:rsidRPr="00B868D3" w:rsidRDefault="0080415E" w:rsidP="0080415E">
            <w:pPr>
              <w:rPr>
                <w:lang w:val="en-US"/>
              </w:rPr>
            </w:pPr>
          </w:p>
        </w:tc>
        <w:tc>
          <w:tcPr>
            <w:tcW w:w="6801" w:type="dxa"/>
          </w:tcPr>
          <w:p w14:paraId="37355A86" w14:textId="77777777" w:rsidR="0080415E" w:rsidRPr="00B868D3" w:rsidRDefault="0080415E" w:rsidP="0080415E">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Heading2"/>
      </w:pPr>
      <w:bookmarkStart w:id="12" w:name="_Toc42034914"/>
      <w:r w:rsidRPr="00B868D3">
        <w:t>6</w:t>
      </w:r>
      <w:r w:rsidR="00087D68" w:rsidRPr="00B868D3">
        <w:t>.3</w:t>
      </w:r>
      <w:r w:rsidR="00087D68" w:rsidRPr="00B868D3">
        <w:tab/>
        <w:t>Evaluation methodology for coverage</w:t>
      </w:r>
      <w:r w:rsidR="003043D8" w:rsidRPr="00B868D3">
        <w:t xml:space="preserve"> recovery</w:t>
      </w:r>
      <w:bookmarkEnd w:id="12"/>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7C1AF7" w:rsidRPr="00B868D3" w14:paraId="7FF26AB3" w14:textId="77777777" w:rsidTr="0093604F">
        <w:tc>
          <w:tcPr>
            <w:tcW w:w="1480" w:type="dxa"/>
          </w:tcPr>
          <w:p w14:paraId="6B052511" w14:textId="37DD0205" w:rsidR="007C1AF7" w:rsidRPr="00B868D3" w:rsidRDefault="007C1AF7" w:rsidP="007C1AF7">
            <w:pPr>
              <w:rPr>
                <w:lang w:val="en-US"/>
              </w:rPr>
            </w:pPr>
            <w:r>
              <w:rPr>
                <w:lang w:val="en-US"/>
              </w:rPr>
              <w:t>Ericsson</w:t>
            </w:r>
          </w:p>
        </w:tc>
        <w:tc>
          <w:tcPr>
            <w:tcW w:w="1350" w:type="dxa"/>
          </w:tcPr>
          <w:p w14:paraId="3F6BE21B" w14:textId="34A33EB7" w:rsidR="007C1AF7" w:rsidRPr="00B868D3" w:rsidRDefault="007C1AF7" w:rsidP="007C1AF7">
            <w:pPr>
              <w:rPr>
                <w:lang w:val="en-US"/>
              </w:rPr>
            </w:pPr>
            <w:r>
              <w:rPr>
                <w:lang w:val="en-US"/>
              </w:rPr>
              <w:t>Y</w:t>
            </w:r>
          </w:p>
        </w:tc>
        <w:tc>
          <w:tcPr>
            <w:tcW w:w="6801" w:type="dxa"/>
          </w:tcPr>
          <w:p w14:paraId="28CDF310" w14:textId="7E07D1A5" w:rsidR="007C1AF7" w:rsidRPr="00B868D3" w:rsidRDefault="000778AB" w:rsidP="007C1AF7">
            <w:pPr>
              <w:rPr>
                <w:lang w:val="en-US"/>
              </w:rPr>
            </w:pPr>
            <w:r>
              <w:rPr>
                <w:lang w:val="en-US"/>
              </w:rPr>
              <w:t xml:space="preserve">It should be </w:t>
            </w:r>
            <w:r w:rsidRPr="001F326A">
              <w:rPr>
                <w:u w:val="single"/>
                <w:lang w:val="en-US"/>
              </w:rPr>
              <w:t>based</w:t>
            </w:r>
            <w:r>
              <w:rPr>
                <w:lang w:val="en-US"/>
              </w:rPr>
              <w:t xml:space="preserve"> on the IMT-2020 methodology but go beyond it in the aspect of studying more signals/channels/messages.</w:t>
            </w:r>
          </w:p>
        </w:tc>
      </w:tr>
      <w:tr w:rsidR="00681F29" w:rsidRPr="00B868D3" w14:paraId="3FCE0B4B" w14:textId="77777777" w:rsidTr="0093604F">
        <w:tc>
          <w:tcPr>
            <w:tcW w:w="1480" w:type="dxa"/>
          </w:tcPr>
          <w:p w14:paraId="11F45695" w14:textId="51700F50" w:rsidR="00681F29" w:rsidRPr="00B868D3" w:rsidRDefault="00681F29" w:rsidP="00681F29">
            <w:pPr>
              <w:rPr>
                <w:lang w:val="en-US"/>
              </w:rPr>
            </w:pPr>
            <w:r>
              <w:rPr>
                <w:lang w:val="en-US"/>
              </w:rPr>
              <w:t>Nokia, NSB</w:t>
            </w:r>
          </w:p>
        </w:tc>
        <w:tc>
          <w:tcPr>
            <w:tcW w:w="1350" w:type="dxa"/>
          </w:tcPr>
          <w:p w14:paraId="65AA47DA" w14:textId="53086087" w:rsidR="00681F29" w:rsidRPr="00B868D3" w:rsidRDefault="00681F29" w:rsidP="00681F29">
            <w:pPr>
              <w:rPr>
                <w:lang w:val="en-US"/>
              </w:rPr>
            </w:pPr>
            <w:r>
              <w:rPr>
                <w:lang w:val="en-US"/>
              </w:rPr>
              <w:t>Y</w:t>
            </w:r>
          </w:p>
        </w:tc>
        <w:tc>
          <w:tcPr>
            <w:tcW w:w="6801" w:type="dxa"/>
          </w:tcPr>
          <w:p w14:paraId="5093591A" w14:textId="77777777" w:rsidR="00681F29" w:rsidRPr="00B868D3" w:rsidRDefault="00681F29" w:rsidP="00681F29">
            <w:pPr>
              <w:rPr>
                <w:lang w:val="en-US"/>
              </w:rPr>
            </w:pPr>
          </w:p>
        </w:tc>
      </w:tr>
      <w:tr w:rsidR="0080415E" w:rsidRPr="00B868D3" w14:paraId="0BF74905" w14:textId="77777777" w:rsidTr="0093604F">
        <w:tc>
          <w:tcPr>
            <w:tcW w:w="1480" w:type="dxa"/>
          </w:tcPr>
          <w:p w14:paraId="5E9415B5" w14:textId="12708CF3" w:rsidR="0080415E" w:rsidRPr="00B868D3" w:rsidRDefault="0080415E" w:rsidP="0080415E">
            <w:pPr>
              <w:rPr>
                <w:lang w:val="en-US"/>
              </w:rPr>
            </w:pPr>
            <w:r>
              <w:rPr>
                <w:lang w:val="en-US"/>
              </w:rPr>
              <w:t>FUTUREWEI</w:t>
            </w:r>
          </w:p>
        </w:tc>
        <w:tc>
          <w:tcPr>
            <w:tcW w:w="1350" w:type="dxa"/>
          </w:tcPr>
          <w:p w14:paraId="7211BC4F" w14:textId="02DBF3EA" w:rsidR="0080415E" w:rsidRPr="00B868D3" w:rsidRDefault="0080415E" w:rsidP="0080415E">
            <w:pPr>
              <w:rPr>
                <w:lang w:val="en-US"/>
              </w:rPr>
            </w:pPr>
            <w:r>
              <w:rPr>
                <w:lang w:val="en-US"/>
              </w:rPr>
              <w:t>Y</w:t>
            </w:r>
          </w:p>
        </w:tc>
        <w:tc>
          <w:tcPr>
            <w:tcW w:w="6801" w:type="dxa"/>
          </w:tcPr>
          <w:p w14:paraId="2D7210B2" w14:textId="77777777" w:rsidR="0080415E" w:rsidRPr="00B868D3" w:rsidRDefault="0080415E" w:rsidP="0080415E">
            <w:pPr>
              <w:rPr>
                <w:lang w:val="en-US"/>
              </w:rPr>
            </w:pPr>
          </w:p>
        </w:tc>
      </w:tr>
      <w:tr w:rsidR="0080415E" w:rsidRPr="00B868D3" w14:paraId="68986698" w14:textId="77777777" w:rsidTr="0093604F">
        <w:tc>
          <w:tcPr>
            <w:tcW w:w="1480" w:type="dxa"/>
          </w:tcPr>
          <w:p w14:paraId="28B8FBD1" w14:textId="77777777" w:rsidR="0080415E" w:rsidRPr="00B868D3" w:rsidRDefault="0080415E" w:rsidP="0080415E">
            <w:pPr>
              <w:rPr>
                <w:lang w:val="en-US"/>
              </w:rPr>
            </w:pPr>
          </w:p>
        </w:tc>
        <w:tc>
          <w:tcPr>
            <w:tcW w:w="1350" w:type="dxa"/>
          </w:tcPr>
          <w:p w14:paraId="5BA140D7" w14:textId="77777777" w:rsidR="0080415E" w:rsidRPr="00B868D3" w:rsidRDefault="0080415E" w:rsidP="0080415E">
            <w:pPr>
              <w:rPr>
                <w:lang w:val="en-US"/>
              </w:rPr>
            </w:pPr>
          </w:p>
        </w:tc>
        <w:tc>
          <w:tcPr>
            <w:tcW w:w="6801" w:type="dxa"/>
          </w:tcPr>
          <w:p w14:paraId="54414F9F" w14:textId="77777777" w:rsidR="0080415E" w:rsidRPr="00B868D3" w:rsidRDefault="0080415E" w:rsidP="0080415E">
            <w:pPr>
              <w:rPr>
                <w:lang w:val="en-US"/>
              </w:rPr>
            </w:pPr>
          </w:p>
        </w:tc>
      </w:tr>
      <w:tr w:rsidR="0080415E" w:rsidRPr="00B868D3" w14:paraId="361C6FF2" w14:textId="77777777" w:rsidTr="0093604F">
        <w:tc>
          <w:tcPr>
            <w:tcW w:w="1480" w:type="dxa"/>
          </w:tcPr>
          <w:p w14:paraId="39A4BB46" w14:textId="77777777" w:rsidR="0080415E" w:rsidRPr="00B868D3" w:rsidRDefault="0080415E" w:rsidP="0080415E">
            <w:pPr>
              <w:rPr>
                <w:lang w:val="en-US"/>
              </w:rPr>
            </w:pPr>
          </w:p>
        </w:tc>
        <w:tc>
          <w:tcPr>
            <w:tcW w:w="1350" w:type="dxa"/>
          </w:tcPr>
          <w:p w14:paraId="7FB12F0A" w14:textId="77777777" w:rsidR="0080415E" w:rsidRPr="00B868D3" w:rsidRDefault="0080415E" w:rsidP="0080415E">
            <w:pPr>
              <w:rPr>
                <w:lang w:val="en-US"/>
              </w:rPr>
            </w:pPr>
          </w:p>
        </w:tc>
        <w:tc>
          <w:tcPr>
            <w:tcW w:w="6801" w:type="dxa"/>
          </w:tcPr>
          <w:p w14:paraId="4B667ED4" w14:textId="77777777" w:rsidR="0080415E" w:rsidRPr="00B868D3" w:rsidRDefault="0080415E" w:rsidP="0080415E">
            <w:pPr>
              <w:rPr>
                <w:lang w:val="en-US"/>
              </w:rPr>
            </w:pPr>
          </w:p>
        </w:tc>
      </w:tr>
      <w:tr w:rsidR="0080415E" w:rsidRPr="00B868D3" w14:paraId="1FF624FA" w14:textId="77777777" w:rsidTr="0093604F">
        <w:tc>
          <w:tcPr>
            <w:tcW w:w="1480" w:type="dxa"/>
          </w:tcPr>
          <w:p w14:paraId="7BFF6416" w14:textId="77777777" w:rsidR="0080415E" w:rsidRPr="00B868D3" w:rsidRDefault="0080415E" w:rsidP="0080415E">
            <w:pPr>
              <w:rPr>
                <w:lang w:val="en-US"/>
              </w:rPr>
            </w:pPr>
          </w:p>
        </w:tc>
        <w:tc>
          <w:tcPr>
            <w:tcW w:w="1350" w:type="dxa"/>
          </w:tcPr>
          <w:p w14:paraId="0FAFA3A5" w14:textId="77777777" w:rsidR="0080415E" w:rsidRPr="00B868D3" w:rsidRDefault="0080415E" w:rsidP="0080415E">
            <w:pPr>
              <w:rPr>
                <w:lang w:val="en-US"/>
              </w:rPr>
            </w:pPr>
          </w:p>
        </w:tc>
        <w:tc>
          <w:tcPr>
            <w:tcW w:w="6801" w:type="dxa"/>
          </w:tcPr>
          <w:p w14:paraId="6025A9F6" w14:textId="77777777" w:rsidR="0080415E" w:rsidRPr="00B868D3" w:rsidRDefault="0080415E" w:rsidP="0080415E">
            <w:pPr>
              <w:rPr>
                <w:lang w:val="en-US"/>
              </w:rPr>
            </w:pPr>
          </w:p>
        </w:tc>
      </w:tr>
      <w:tr w:rsidR="0080415E" w:rsidRPr="00B868D3" w14:paraId="5E3D1723" w14:textId="77777777" w:rsidTr="0093604F">
        <w:tc>
          <w:tcPr>
            <w:tcW w:w="1480" w:type="dxa"/>
          </w:tcPr>
          <w:p w14:paraId="40F53FCB" w14:textId="77777777" w:rsidR="0080415E" w:rsidRPr="00B868D3" w:rsidRDefault="0080415E" w:rsidP="0080415E">
            <w:pPr>
              <w:rPr>
                <w:lang w:val="en-US"/>
              </w:rPr>
            </w:pPr>
          </w:p>
        </w:tc>
        <w:tc>
          <w:tcPr>
            <w:tcW w:w="1350" w:type="dxa"/>
          </w:tcPr>
          <w:p w14:paraId="1B9D38B2" w14:textId="77777777" w:rsidR="0080415E" w:rsidRPr="00B868D3" w:rsidRDefault="0080415E" w:rsidP="0080415E">
            <w:pPr>
              <w:rPr>
                <w:lang w:val="en-US"/>
              </w:rPr>
            </w:pPr>
          </w:p>
        </w:tc>
        <w:tc>
          <w:tcPr>
            <w:tcW w:w="6801" w:type="dxa"/>
          </w:tcPr>
          <w:p w14:paraId="7994D85B" w14:textId="77777777" w:rsidR="0080415E" w:rsidRPr="00B868D3" w:rsidRDefault="0080415E" w:rsidP="0080415E">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lastRenderedPageBreak/>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ListParagraph"/>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ListParagraph"/>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have to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w:t>
            </w:r>
            <w:proofErr w:type="spellStart"/>
            <w:r w:rsidR="009701A8">
              <w:rPr>
                <w:lang w:val="en-US" w:eastAsia="ko-KR"/>
              </w:rPr>
              <w:t>RedCap</w:t>
            </w:r>
            <w:proofErr w:type="spellEnd"/>
            <w:r w:rsidR="009701A8">
              <w:rPr>
                <w:lang w:val="en-US" w:eastAsia="ko-KR"/>
              </w:rPr>
              <w:t xml:space="preserve">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 xml:space="preserve">or </w:t>
            </w:r>
            <w:proofErr w:type="spellStart"/>
            <w:r w:rsidR="009701A8">
              <w:rPr>
                <w:lang w:val="en-US" w:eastAsia="ko-KR"/>
              </w:rPr>
              <w:t>RedCap</w:t>
            </w:r>
            <w:proofErr w:type="spellEnd"/>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 xml:space="preserve">or </w:t>
            </w:r>
            <w:proofErr w:type="spellStart"/>
            <w:r w:rsidR="001D1736">
              <w:rPr>
                <w:lang w:val="en-US" w:eastAsia="ko-KR"/>
              </w:rPr>
              <w:t>RedCap</w:t>
            </w:r>
            <w:proofErr w:type="spellEnd"/>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t xml:space="preserve">For </w:t>
            </w:r>
            <w:proofErr w:type="spellStart"/>
            <w:r>
              <w:rPr>
                <w:lang w:val="en-US" w:eastAsia="ko-KR"/>
              </w:rPr>
              <w:t>RedCap</w:t>
            </w:r>
            <w:proofErr w:type="spellEnd"/>
            <w:r>
              <w:rPr>
                <w:lang w:val="en-US" w:eastAsia="ko-KR"/>
              </w:rPr>
              <w:t xml:space="preserve">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7C1AF7" w:rsidRPr="00B868D3" w14:paraId="531EA76B" w14:textId="77777777" w:rsidTr="00001BC4">
        <w:tc>
          <w:tcPr>
            <w:tcW w:w="1413" w:type="dxa"/>
          </w:tcPr>
          <w:p w14:paraId="1C6451FE" w14:textId="6D7FB964" w:rsidR="007C1AF7" w:rsidRPr="00B868D3" w:rsidRDefault="007C1AF7" w:rsidP="007C1AF7">
            <w:pPr>
              <w:rPr>
                <w:lang w:val="en-US"/>
              </w:rPr>
            </w:pPr>
            <w:r>
              <w:rPr>
                <w:lang w:val="en-US"/>
              </w:rPr>
              <w:t>Ericsson</w:t>
            </w:r>
          </w:p>
        </w:tc>
        <w:tc>
          <w:tcPr>
            <w:tcW w:w="1417" w:type="dxa"/>
          </w:tcPr>
          <w:p w14:paraId="4FAA2CC7" w14:textId="57F8173B" w:rsidR="007C1AF7" w:rsidRPr="00B868D3" w:rsidRDefault="007C1AF7" w:rsidP="007C1AF7">
            <w:pPr>
              <w:rPr>
                <w:lang w:val="en-US"/>
              </w:rPr>
            </w:pPr>
            <w:r>
              <w:rPr>
                <w:lang w:val="en-US"/>
              </w:rPr>
              <w:t>Y</w:t>
            </w:r>
          </w:p>
        </w:tc>
        <w:tc>
          <w:tcPr>
            <w:tcW w:w="1418" w:type="dxa"/>
          </w:tcPr>
          <w:p w14:paraId="779856E3" w14:textId="13267B25" w:rsidR="007C1AF7" w:rsidRPr="00B868D3" w:rsidRDefault="00F219D4" w:rsidP="007C1AF7">
            <w:pPr>
              <w:rPr>
                <w:lang w:val="en-US"/>
              </w:rPr>
            </w:pPr>
            <w:r>
              <w:rPr>
                <w:lang w:val="en-US"/>
              </w:rPr>
              <w:t>2</w:t>
            </w:r>
          </w:p>
        </w:tc>
        <w:tc>
          <w:tcPr>
            <w:tcW w:w="5383" w:type="dxa"/>
          </w:tcPr>
          <w:p w14:paraId="4E84AE47" w14:textId="2447F540" w:rsidR="007C1AF7" w:rsidRPr="00B868D3" w:rsidRDefault="007C1AF7" w:rsidP="007C1AF7">
            <w:pPr>
              <w:rPr>
                <w:lang w:val="en-US"/>
              </w:rPr>
            </w:pPr>
          </w:p>
        </w:tc>
      </w:tr>
      <w:tr w:rsidR="00681F29" w:rsidRPr="00B868D3" w14:paraId="138202D0" w14:textId="77777777" w:rsidTr="00001BC4">
        <w:tc>
          <w:tcPr>
            <w:tcW w:w="1413" w:type="dxa"/>
          </w:tcPr>
          <w:p w14:paraId="5A09949A" w14:textId="1CF2F19C" w:rsidR="00681F29" w:rsidRPr="00B868D3" w:rsidRDefault="00681F29" w:rsidP="00681F29">
            <w:pPr>
              <w:rPr>
                <w:lang w:val="en-US"/>
              </w:rPr>
            </w:pPr>
            <w:r>
              <w:rPr>
                <w:lang w:val="en-US"/>
              </w:rPr>
              <w:t>Nokia, NSB</w:t>
            </w:r>
          </w:p>
        </w:tc>
        <w:tc>
          <w:tcPr>
            <w:tcW w:w="1417" w:type="dxa"/>
          </w:tcPr>
          <w:p w14:paraId="3C96C4E4" w14:textId="2F2B9E74" w:rsidR="00681F29" w:rsidRPr="00B868D3" w:rsidRDefault="00681F29" w:rsidP="00681F29">
            <w:pPr>
              <w:rPr>
                <w:lang w:val="en-US"/>
              </w:rPr>
            </w:pPr>
            <w:r>
              <w:rPr>
                <w:lang w:val="en-US"/>
              </w:rPr>
              <w:t>Y</w:t>
            </w:r>
          </w:p>
        </w:tc>
        <w:tc>
          <w:tcPr>
            <w:tcW w:w="1418" w:type="dxa"/>
          </w:tcPr>
          <w:p w14:paraId="1845BB93" w14:textId="376A8522" w:rsidR="00681F29" w:rsidRPr="00B868D3" w:rsidRDefault="00681F29" w:rsidP="00681F29">
            <w:pPr>
              <w:rPr>
                <w:lang w:val="en-US"/>
              </w:rPr>
            </w:pPr>
            <w:r>
              <w:rPr>
                <w:lang w:val="en-US"/>
              </w:rPr>
              <w:t>2</w:t>
            </w:r>
          </w:p>
        </w:tc>
        <w:tc>
          <w:tcPr>
            <w:tcW w:w="5383" w:type="dxa"/>
          </w:tcPr>
          <w:p w14:paraId="7F0C3CB6" w14:textId="11DC2013" w:rsidR="00681F29" w:rsidRPr="00B868D3" w:rsidRDefault="00127847" w:rsidP="00681F29">
            <w:pPr>
              <w:rPr>
                <w:lang w:val="en-US"/>
              </w:rPr>
            </w:pPr>
            <w:r>
              <w:rPr>
                <w:lang w:val="en-US"/>
              </w:rPr>
              <w:t>We prefer to take relevant channels into account but are not sure whether we need to consider all different messages such as Msg3, Msg4, Msg5.</w:t>
            </w:r>
          </w:p>
        </w:tc>
      </w:tr>
      <w:tr w:rsidR="0080415E" w:rsidRPr="00B868D3" w14:paraId="2A1BDC01" w14:textId="77777777" w:rsidTr="00001BC4">
        <w:tc>
          <w:tcPr>
            <w:tcW w:w="1413" w:type="dxa"/>
          </w:tcPr>
          <w:p w14:paraId="7DB2A03A" w14:textId="48FDE098" w:rsidR="0080415E" w:rsidRPr="00B868D3" w:rsidRDefault="0080415E" w:rsidP="0080415E">
            <w:pPr>
              <w:rPr>
                <w:lang w:val="en-US"/>
              </w:rPr>
            </w:pPr>
            <w:r>
              <w:rPr>
                <w:lang w:val="en-US"/>
              </w:rPr>
              <w:t>FUTUREWEI</w:t>
            </w:r>
          </w:p>
        </w:tc>
        <w:tc>
          <w:tcPr>
            <w:tcW w:w="1417" w:type="dxa"/>
          </w:tcPr>
          <w:p w14:paraId="48B9D9E4" w14:textId="4E9E07F3" w:rsidR="0080415E" w:rsidRPr="00B868D3" w:rsidRDefault="0080415E" w:rsidP="0080415E">
            <w:pPr>
              <w:rPr>
                <w:lang w:val="en-US"/>
              </w:rPr>
            </w:pPr>
            <w:r>
              <w:rPr>
                <w:lang w:val="en-US"/>
              </w:rPr>
              <w:t>N</w:t>
            </w:r>
          </w:p>
        </w:tc>
        <w:tc>
          <w:tcPr>
            <w:tcW w:w="1418" w:type="dxa"/>
          </w:tcPr>
          <w:p w14:paraId="34C9832C" w14:textId="77777777" w:rsidR="0080415E" w:rsidRPr="00B868D3" w:rsidRDefault="0080415E" w:rsidP="0080415E">
            <w:pPr>
              <w:rPr>
                <w:lang w:val="en-US"/>
              </w:rPr>
            </w:pPr>
          </w:p>
        </w:tc>
        <w:tc>
          <w:tcPr>
            <w:tcW w:w="5383" w:type="dxa"/>
          </w:tcPr>
          <w:p w14:paraId="1CE8CD62" w14:textId="1FA3E23A" w:rsidR="0080415E" w:rsidRPr="00B868D3" w:rsidRDefault="0080415E" w:rsidP="0080415E">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Pr>
                <w:lang w:val="en-US"/>
              </w:rPr>
              <w:t>etc</w:t>
            </w:r>
            <w:proofErr w:type="spellEnd"/>
            <w:r>
              <w:rPr>
                <w:lang w:val="en-US"/>
              </w:rPr>
              <w:t xml:space="preserve"> from bandwidth reduction.</w:t>
            </w:r>
          </w:p>
        </w:tc>
      </w:tr>
      <w:tr w:rsidR="0080415E" w:rsidRPr="00B868D3" w14:paraId="1C7E2FA9" w14:textId="77777777" w:rsidTr="00001BC4">
        <w:tc>
          <w:tcPr>
            <w:tcW w:w="1413" w:type="dxa"/>
          </w:tcPr>
          <w:p w14:paraId="09D3DD12" w14:textId="77777777" w:rsidR="0080415E" w:rsidRPr="00B868D3" w:rsidRDefault="0080415E" w:rsidP="0080415E">
            <w:pPr>
              <w:rPr>
                <w:lang w:val="en-US"/>
              </w:rPr>
            </w:pPr>
          </w:p>
        </w:tc>
        <w:tc>
          <w:tcPr>
            <w:tcW w:w="1417" w:type="dxa"/>
          </w:tcPr>
          <w:p w14:paraId="1FD4B2B0" w14:textId="77777777" w:rsidR="0080415E" w:rsidRPr="00B868D3" w:rsidRDefault="0080415E" w:rsidP="0080415E">
            <w:pPr>
              <w:rPr>
                <w:lang w:val="en-US"/>
              </w:rPr>
            </w:pPr>
          </w:p>
        </w:tc>
        <w:tc>
          <w:tcPr>
            <w:tcW w:w="1418" w:type="dxa"/>
          </w:tcPr>
          <w:p w14:paraId="3E0A778E" w14:textId="77777777" w:rsidR="0080415E" w:rsidRPr="00B868D3" w:rsidRDefault="0080415E" w:rsidP="0080415E">
            <w:pPr>
              <w:rPr>
                <w:lang w:val="en-US"/>
              </w:rPr>
            </w:pPr>
          </w:p>
        </w:tc>
        <w:tc>
          <w:tcPr>
            <w:tcW w:w="5383" w:type="dxa"/>
          </w:tcPr>
          <w:p w14:paraId="3DD7D7CA" w14:textId="1BA5ADD5" w:rsidR="0080415E" w:rsidRPr="00B868D3" w:rsidRDefault="0080415E" w:rsidP="0080415E">
            <w:pPr>
              <w:rPr>
                <w:lang w:val="en-US"/>
              </w:rPr>
            </w:pPr>
          </w:p>
        </w:tc>
      </w:tr>
      <w:tr w:rsidR="0080415E" w:rsidRPr="00B868D3" w14:paraId="41D82734" w14:textId="77777777" w:rsidTr="00001BC4">
        <w:tc>
          <w:tcPr>
            <w:tcW w:w="1413" w:type="dxa"/>
          </w:tcPr>
          <w:p w14:paraId="2FF7209D" w14:textId="77777777" w:rsidR="0080415E" w:rsidRPr="00B868D3" w:rsidRDefault="0080415E" w:rsidP="0080415E">
            <w:pPr>
              <w:rPr>
                <w:lang w:val="en-US"/>
              </w:rPr>
            </w:pPr>
          </w:p>
        </w:tc>
        <w:tc>
          <w:tcPr>
            <w:tcW w:w="1417" w:type="dxa"/>
          </w:tcPr>
          <w:p w14:paraId="36AB060C" w14:textId="77777777" w:rsidR="0080415E" w:rsidRPr="00B868D3" w:rsidRDefault="0080415E" w:rsidP="0080415E">
            <w:pPr>
              <w:rPr>
                <w:lang w:val="en-US"/>
              </w:rPr>
            </w:pPr>
          </w:p>
        </w:tc>
        <w:tc>
          <w:tcPr>
            <w:tcW w:w="1418" w:type="dxa"/>
          </w:tcPr>
          <w:p w14:paraId="5375E804" w14:textId="77777777" w:rsidR="0080415E" w:rsidRPr="00B868D3" w:rsidRDefault="0080415E" w:rsidP="0080415E">
            <w:pPr>
              <w:rPr>
                <w:lang w:val="en-US"/>
              </w:rPr>
            </w:pPr>
          </w:p>
        </w:tc>
        <w:tc>
          <w:tcPr>
            <w:tcW w:w="5383" w:type="dxa"/>
          </w:tcPr>
          <w:p w14:paraId="5A13BA1F" w14:textId="3A546A11" w:rsidR="0080415E" w:rsidRPr="00B868D3" w:rsidRDefault="0080415E" w:rsidP="0080415E">
            <w:pPr>
              <w:rPr>
                <w:lang w:val="en-US"/>
              </w:rPr>
            </w:pPr>
          </w:p>
        </w:tc>
      </w:tr>
      <w:tr w:rsidR="0080415E" w:rsidRPr="00B868D3" w14:paraId="1433E8C8" w14:textId="77777777" w:rsidTr="00001BC4">
        <w:tc>
          <w:tcPr>
            <w:tcW w:w="1413" w:type="dxa"/>
          </w:tcPr>
          <w:p w14:paraId="1C64DDF8" w14:textId="77777777" w:rsidR="0080415E" w:rsidRPr="00B868D3" w:rsidRDefault="0080415E" w:rsidP="0080415E">
            <w:pPr>
              <w:rPr>
                <w:lang w:val="en-US"/>
              </w:rPr>
            </w:pPr>
          </w:p>
        </w:tc>
        <w:tc>
          <w:tcPr>
            <w:tcW w:w="1417" w:type="dxa"/>
          </w:tcPr>
          <w:p w14:paraId="64A43208" w14:textId="77777777" w:rsidR="0080415E" w:rsidRPr="00B868D3" w:rsidRDefault="0080415E" w:rsidP="0080415E">
            <w:pPr>
              <w:rPr>
                <w:lang w:val="en-US"/>
              </w:rPr>
            </w:pPr>
          </w:p>
        </w:tc>
        <w:tc>
          <w:tcPr>
            <w:tcW w:w="1418" w:type="dxa"/>
          </w:tcPr>
          <w:p w14:paraId="167335D6" w14:textId="77777777" w:rsidR="0080415E" w:rsidRPr="00B868D3" w:rsidRDefault="0080415E" w:rsidP="0080415E">
            <w:pPr>
              <w:rPr>
                <w:lang w:val="en-US"/>
              </w:rPr>
            </w:pPr>
          </w:p>
        </w:tc>
        <w:tc>
          <w:tcPr>
            <w:tcW w:w="5383" w:type="dxa"/>
          </w:tcPr>
          <w:p w14:paraId="0A204CED" w14:textId="0009E3C2" w:rsidR="0080415E" w:rsidRPr="00B868D3" w:rsidRDefault="0080415E" w:rsidP="0080415E">
            <w:pPr>
              <w:rPr>
                <w:lang w:val="en-US"/>
              </w:rPr>
            </w:pPr>
          </w:p>
        </w:tc>
      </w:tr>
      <w:tr w:rsidR="0080415E" w:rsidRPr="00B868D3" w14:paraId="50724422" w14:textId="77777777" w:rsidTr="00001BC4">
        <w:tc>
          <w:tcPr>
            <w:tcW w:w="1413" w:type="dxa"/>
          </w:tcPr>
          <w:p w14:paraId="2675FB7A" w14:textId="77777777" w:rsidR="0080415E" w:rsidRPr="00B868D3" w:rsidRDefault="0080415E" w:rsidP="0080415E">
            <w:pPr>
              <w:rPr>
                <w:lang w:val="en-US"/>
              </w:rPr>
            </w:pPr>
          </w:p>
        </w:tc>
        <w:tc>
          <w:tcPr>
            <w:tcW w:w="1417" w:type="dxa"/>
          </w:tcPr>
          <w:p w14:paraId="173D415A" w14:textId="77777777" w:rsidR="0080415E" w:rsidRPr="00B868D3" w:rsidRDefault="0080415E" w:rsidP="0080415E">
            <w:pPr>
              <w:rPr>
                <w:lang w:val="en-US"/>
              </w:rPr>
            </w:pPr>
          </w:p>
        </w:tc>
        <w:tc>
          <w:tcPr>
            <w:tcW w:w="1418" w:type="dxa"/>
          </w:tcPr>
          <w:p w14:paraId="565F7C73" w14:textId="77777777" w:rsidR="0080415E" w:rsidRPr="00B868D3" w:rsidRDefault="0080415E" w:rsidP="0080415E">
            <w:pPr>
              <w:rPr>
                <w:lang w:val="en-US"/>
              </w:rPr>
            </w:pPr>
          </w:p>
        </w:tc>
        <w:tc>
          <w:tcPr>
            <w:tcW w:w="5383" w:type="dxa"/>
          </w:tcPr>
          <w:p w14:paraId="2400DEDB" w14:textId="43E22984" w:rsidR="0080415E" w:rsidRPr="00B868D3" w:rsidRDefault="0080415E" w:rsidP="0080415E">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lastRenderedPageBreak/>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its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 xml:space="preserve">quality targets and performance metrics before proceeding with proposals in the </w:t>
      </w:r>
      <w:proofErr w:type="spellStart"/>
      <w:r w:rsidR="001E240E" w:rsidRPr="00B868D3">
        <w:rPr>
          <w:b/>
          <w:bCs/>
        </w:rPr>
        <w:t>RedCap</w:t>
      </w:r>
      <w:proofErr w:type="spellEnd"/>
      <w:r w:rsidR="001E240E" w:rsidRPr="00B868D3">
        <w:rPr>
          <w:b/>
          <w:bCs/>
        </w:rPr>
        <w:t xml:space="preserve"> SI.</w:t>
      </w:r>
    </w:p>
    <w:tbl>
      <w:tblPr>
        <w:tblStyle w:val="TableGrid"/>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7C1AF7" w:rsidRPr="00B868D3" w14:paraId="3C28B3FC" w14:textId="77777777" w:rsidTr="0093604F">
        <w:tc>
          <w:tcPr>
            <w:tcW w:w="1480" w:type="dxa"/>
          </w:tcPr>
          <w:p w14:paraId="38887870" w14:textId="00BBF3C1" w:rsidR="007C1AF7" w:rsidRPr="00B868D3" w:rsidRDefault="007C1AF7" w:rsidP="007C1AF7">
            <w:pPr>
              <w:rPr>
                <w:lang w:val="en-US"/>
              </w:rPr>
            </w:pPr>
            <w:r>
              <w:rPr>
                <w:lang w:val="en-US"/>
              </w:rPr>
              <w:t>Ericsson</w:t>
            </w:r>
          </w:p>
        </w:tc>
        <w:tc>
          <w:tcPr>
            <w:tcW w:w="1350" w:type="dxa"/>
          </w:tcPr>
          <w:p w14:paraId="6681440A" w14:textId="4582E863" w:rsidR="007C1AF7" w:rsidRPr="00B868D3" w:rsidRDefault="007C1AF7" w:rsidP="007C1AF7">
            <w:pPr>
              <w:rPr>
                <w:lang w:val="en-US"/>
              </w:rPr>
            </w:pPr>
            <w:r>
              <w:rPr>
                <w:lang w:val="en-US"/>
              </w:rPr>
              <w:t>Y</w:t>
            </w:r>
          </w:p>
        </w:tc>
        <w:tc>
          <w:tcPr>
            <w:tcW w:w="6801" w:type="dxa"/>
          </w:tcPr>
          <w:p w14:paraId="081C2E4B" w14:textId="77777777" w:rsidR="007C1AF7" w:rsidRPr="00B868D3" w:rsidRDefault="007C1AF7" w:rsidP="007C1AF7">
            <w:pPr>
              <w:rPr>
                <w:lang w:val="en-US"/>
              </w:rPr>
            </w:pPr>
          </w:p>
        </w:tc>
      </w:tr>
      <w:tr w:rsidR="00681F29" w:rsidRPr="00B868D3" w14:paraId="396DCE83" w14:textId="77777777" w:rsidTr="0093604F">
        <w:tc>
          <w:tcPr>
            <w:tcW w:w="1480" w:type="dxa"/>
          </w:tcPr>
          <w:p w14:paraId="008DA1FE" w14:textId="6BDA7F44" w:rsidR="00681F29" w:rsidRPr="00B868D3" w:rsidRDefault="00681F29" w:rsidP="00681F29">
            <w:pPr>
              <w:rPr>
                <w:lang w:val="en-US"/>
              </w:rPr>
            </w:pPr>
            <w:r>
              <w:rPr>
                <w:lang w:val="en-US"/>
              </w:rPr>
              <w:t>Nokia, NSB</w:t>
            </w:r>
          </w:p>
        </w:tc>
        <w:tc>
          <w:tcPr>
            <w:tcW w:w="1350" w:type="dxa"/>
          </w:tcPr>
          <w:p w14:paraId="548C3FC6" w14:textId="3851382F" w:rsidR="00681F29" w:rsidRPr="00B868D3" w:rsidRDefault="00681F29" w:rsidP="00681F29">
            <w:pPr>
              <w:rPr>
                <w:lang w:val="en-US"/>
              </w:rPr>
            </w:pPr>
            <w:r>
              <w:rPr>
                <w:lang w:val="en-US"/>
              </w:rPr>
              <w:t>Y</w:t>
            </w:r>
          </w:p>
        </w:tc>
        <w:tc>
          <w:tcPr>
            <w:tcW w:w="6801" w:type="dxa"/>
          </w:tcPr>
          <w:p w14:paraId="2377791B" w14:textId="77777777" w:rsidR="00681F29" w:rsidRPr="00B868D3" w:rsidRDefault="00681F29" w:rsidP="00681F29">
            <w:pPr>
              <w:rPr>
                <w:lang w:val="en-US"/>
              </w:rPr>
            </w:pPr>
          </w:p>
        </w:tc>
      </w:tr>
      <w:tr w:rsidR="0080415E" w:rsidRPr="00B868D3" w14:paraId="3BF45072" w14:textId="77777777" w:rsidTr="0093604F">
        <w:tc>
          <w:tcPr>
            <w:tcW w:w="1480" w:type="dxa"/>
          </w:tcPr>
          <w:p w14:paraId="449838ED" w14:textId="3AA8CAC0" w:rsidR="0080415E" w:rsidRPr="00B868D3" w:rsidRDefault="0080415E" w:rsidP="0080415E">
            <w:pPr>
              <w:rPr>
                <w:lang w:val="en-US"/>
              </w:rPr>
            </w:pPr>
            <w:r>
              <w:rPr>
                <w:lang w:val="en-US"/>
              </w:rPr>
              <w:t>FUTUREWEI</w:t>
            </w:r>
          </w:p>
        </w:tc>
        <w:tc>
          <w:tcPr>
            <w:tcW w:w="1350" w:type="dxa"/>
          </w:tcPr>
          <w:p w14:paraId="1ECCC4ED" w14:textId="7876EC88" w:rsidR="0080415E" w:rsidRPr="00B868D3" w:rsidRDefault="0080415E" w:rsidP="0080415E">
            <w:pPr>
              <w:rPr>
                <w:lang w:val="en-US"/>
              </w:rPr>
            </w:pPr>
            <w:r>
              <w:rPr>
                <w:lang w:val="en-US"/>
              </w:rPr>
              <w:t>Y</w:t>
            </w:r>
          </w:p>
        </w:tc>
        <w:tc>
          <w:tcPr>
            <w:tcW w:w="6801" w:type="dxa"/>
          </w:tcPr>
          <w:p w14:paraId="30AB6FFF" w14:textId="055D13DF" w:rsidR="0080415E" w:rsidRPr="00B868D3" w:rsidRDefault="0080415E" w:rsidP="0080415E">
            <w:pPr>
              <w:rPr>
                <w:lang w:val="en-US"/>
              </w:rPr>
            </w:pPr>
            <w:r>
              <w:rPr>
                <w:lang w:val="en-US"/>
              </w:rPr>
              <w:t>Not clear yet we need to repeat any work or simulation here, so OK to wait</w:t>
            </w:r>
          </w:p>
        </w:tc>
      </w:tr>
      <w:tr w:rsidR="0080415E" w:rsidRPr="00B868D3" w14:paraId="6F89EB92" w14:textId="77777777" w:rsidTr="0093604F">
        <w:tc>
          <w:tcPr>
            <w:tcW w:w="1480" w:type="dxa"/>
          </w:tcPr>
          <w:p w14:paraId="26BEF1D8" w14:textId="77777777" w:rsidR="0080415E" w:rsidRPr="00B868D3" w:rsidRDefault="0080415E" w:rsidP="0080415E">
            <w:pPr>
              <w:rPr>
                <w:lang w:val="en-US"/>
              </w:rPr>
            </w:pPr>
          </w:p>
        </w:tc>
        <w:tc>
          <w:tcPr>
            <w:tcW w:w="1350" w:type="dxa"/>
          </w:tcPr>
          <w:p w14:paraId="0650A970" w14:textId="77777777" w:rsidR="0080415E" w:rsidRPr="00B868D3" w:rsidRDefault="0080415E" w:rsidP="0080415E">
            <w:pPr>
              <w:rPr>
                <w:lang w:val="en-US"/>
              </w:rPr>
            </w:pPr>
          </w:p>
        </w:tc>
        <w:tc>
          <w:tcPr>
            <w:tcW w:w="6801" w:type="dxa"/>
          </w:tcPr>
          <w:p w14:paraId="5F80E97B" w14:textId="77777777" w:rsidR="0080415E" w:rsidRPr="00B868D3" w:rsidRDefault="0080415E" w:rsidP="0080415E">
            <w:pPr>
              <w:rPr>
                <w:lang w:val="en-US"/>
              </w:rPr>
            </w:pPr>
          </w:p>
        </w:tc>
      </w:tr>
      <w:tr w:rsidR="0080415E" w:rsidRPr="00B868D3" w14:paraId="05EA4382" w14:textId="77777777" w:rsidTr="0093604F">
        <w:tc>
          <w:tcPr>
            <w:tcW w:w="1480" w:type="dxa"/>
          </w:tcPr>
          <w:p w14:paraId="191F42B7" w14:textId="77777777" w:rsidR="0080415E" w:rsidRPr="00B868D3" w:rsidRDefault="0080415E" w:rsidP="0080415E">
            <w:pPr>
              <w:rPr>
                <w:lang w:val="en-US"/>
              </w:rPr>
            </w:pPr>
          </w:p>
        </w:tc>
        <w:tc>
          <w:tcPr>
            <w:tcW w:w="1350" w:type="dxa"/>
          </w:tcPr>
          <w:p w14:paraId="5F4F37ED" w14:textId="77777777" w:rsidR="0080415E" w:rsidRPr="00B868D3" w:rsidRDefault="0080415E" w:rsidP="0080415E">
            <w:pPr>
              <w:rPr>
                <w:lang w:val="en-US"/>
              </w:rPr>
            </w:pPr>
          </w:p>
        </w:tc>
        <w:tc>
          <w:tcPr>
            <w:tcW w:w="6801" w:type="dxa"/>
          </w:tcPr>
          <w:p w14:paraId="7D2169F1" w14:textId="77777777" w:rsidR="0080415E" w:rsidRPr="00B868D3" w:rsidRDefault="0080415E" w:rsidP="0080415E">
            <w:pPr>
              <w:rPr>
                <w:lang w:val="en-US"/>
              </w:rPr>
            </w:pPr>
          </w:p>
        </w:tc>
      </w:tr>
      <w:tr w:rsidR="0080415E" w:rsidRPr="00B868D3" w14:paraId="4BA52F28" w14:textId="77777777" w:rsidTr="0093604F">
        <w:tc>
          <w:tcPr>
            <w:tcW w:w="1480" w:type="dxa"/>
          </w:tcPr>
          <w:p w14:paraId="072C7692" w14:textId="77777777" w:rsidR="0080415E" w:rsidRPr="00B868D3" w:rsidRDefault="0080415E" w:rsidP="0080415E">
            <w:pPr>
              <w:rPr>
                <w:lang w:val="en-US"/>
              </w:rPr>
            </w:pPr>
          </w:p>
        </w:tc>
        <w:tc>
          <w:tcPr>
            <w:tcW w:w="1350" w:type="dxa"/>
          </w:tcPr>
          <w:p w14:paraId="4FCD7630" w14:textId="77777777" w:rsidR="0080415E" w:rsidRPr="00B868D3" w:rsidRDefault="0080415E" w:rsidP="0080415E">
            <w:pPr>
              <w:rPr>
                <w:lang w:val="en-US"/>
              </w:rPr>
            </w:pPr>
          </w:p>
        </w:tc>
        <w:tc>
          <w:tcPr>
            <w:tcW w:w="6801" w:type="dxa"/>
          </w:tcPr>
          <w:p w14:paraId="183BDD4A" w14:textId="77777777" w:rsidR="0080415E" w:rsidRPr="00B868D3" w:rsidRDefault="0080415E" w:rsidP="0080415E">
            <w:pPr>
              <w:rPr>
                <w:lang w:val="en-US"/>
              </w:rPr>
            </w:pPr>
          </w:p>
        </w:tc>
      </w:tr>
      <w:tr w:rsidR="0080415E" w:rsidRPr="00B868D3" w14:paraId="217B3EB5" w14:textId="77777777" w:rsidTr="0093604F">
        <w:tc>
          <w:tcPr>
            <w:tcW w:w="1480" w:type="dxa"/>
          </w:tcPr>
          <w:p w14:paraId="1B0EF21E" w14:textId="77777777" w:rsidR="0080415E" w:rsidRPr="00B868D3" w:rsidRDefault="0080415E" w:rsidP="0080415E">
            <w:pPr>
              <w:rPr>
                <w:lang w:val="en-US"/>
              </w:rPr>
            </w:pPr>
          </w:p>
        </w:tc>
        <w:tc>
          <w:tcPr>
            <w:tcW w:w="1350" w:type="dxa"/>
          </w:tcPr>
          <w:p w14:paraId="276B218C" w14:textId="77777777" w:rsidR="0080415E" w:rsidRPr="00B868D3" w:rsidRDefault="0080415E" w:rsidP="0080415E">
            <w:pPr>
              <w:rPr>
                <w:lang w:val="en-US"/>
              </w:rPr>
            </w:pPr>
          </w:p>
        </w:tc>
        <w:tc>
          <w:tcPr>
            <w:tcW w:w="6801" w:type="dxa"/>
          </w:tcPr>
          <w:p w14:paraId="53F2B79F" w14:textId="77777777" w:rsidR="0080415E" w:rsidRPr="00B868D3" w:rsidRDefault="0080415E" w:rsidP="0080415E">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xml:space="preserve">: The </w:t>
      </w:r>
      <w:proofErr w:type="spellStart"/>
      <w:r w:rsidRPr="00B868D3">
        <w:rPr>
          <w:b/>
          <w:bCs/>
        </w:rPr>
        <w:t>RedCap</w:t>
      </w:r>
      <w:proofErr w:type="spellEnd"/>
      <w:r w:rsidRPr="00B868D3">
        <w:rPr>
          <w:b/>
          <w:bCs/>
        </w:rPr>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4" w:author="Olof Liberg" w:date="2020-06-01T14:55:00Z"/>
                <w:lang w:eastAsia="zh-CN"/>
              </w:rPr>
            </w:pPr>
            <w:del w:id="15"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6" w:author="Olof Liberg" w:date="2020-06-01T14:55:00Z"/>
                <w:lang w:eastAsia="zh-CN"/>
              </w:rPr>
            </w:pPr>
          </w:p>
        </w:tc>
      </w:tr>
      <w:tr w:rsidR="00EF35B0" w:rsidRPr="00B868D3"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8" w:author="Olof Liberg" w:date="2020-06-01T14:55:00Z"/>
                <w:lang w:eastAsia="zh-CN"/>
              </w:rPr>
            </w:pPr>
            <w:del w:id="19"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0" w:author="Olof Liberg" w:date="2020-06-01T14:55:00Z"/>
                <w:lang w:eastAsia="zh-CN"/>
              </w:rPr>
            </w:pPr>
          </w:p>
        </w:tc>
      </w:tr>
      <w:tr w:rsidR="00EF35B0" w:rsidRPr="00B868D3"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2" w:author="Olof Liberg" w:date="2020-06-01T14:55:00Z"/>
                <w:lang w:eastAsia="zh-CN"/>
              </w:rPr>
            </w:pPr>
            <w:del w:id="23"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4" w:author="Olof Liberg" w:date="2020-06-01T14:55:00Z"/>
                <w:lang w:eastAsia="zh-CN"/>
              </w:rPr>
            </w:pPr>
          </w:p>
        </w:tc>
      </w:tr>
      <w:tr w:rsidR="00EF35B0" w:rsidRPr="00B868D3"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6" w:author="Olof Liberg" w:date="2020-06-01T14:55:00Z"/>
                <w:lang w:eastAsia="zh-CN"/>
              </w:rPr>
            </w:pPr>
            <w:del w:id="27"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8"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29"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1" w:author="Olof Liberg" w:date="2020-06-01T22:37:00Z"/>
                <w:lang w:eastAsia="zh-CN"/>
              </w:rPr>
            </w:pPr>
            <w:del w:id="32"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3"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4"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6" w:author="Olof Liberg" w:date="2020-06-01T22:38:00Z"/>
                <w:lang w:eastAsia="zh-CN"/>
              </w:rPr>
            </w:pPr>
            <w:del w:id="37"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8"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0" w:author="Olof Liberg" w:date="2020-06-01T15:02:00Z"/>
                <w:lang w:eastAsia="zh-CN"/>
              </w:rPr>
            </w:pPr>
            <w:del w:id="41"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2"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lastRenderedPageBreak/>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(dBm)</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w:t>
            </w:r>
            <w:proofErr w:type="spellStart"/>
            <w:r w:rsidRPr="00B868D3">
              <w:rPr>
                <w:lang w:eastAsia="zh-CN"/>
              </w:rPr>
              <w:t>dBi</w:t>
            </w:r>
            <w:proofErr w:type="spellEnd"/>
            <w:r w:rsidRPr="00B868D3">
              <w:rPr>
                <w:lang w:eastAsia="zh-CN"/>
              </w:rPr>
              <w:t>)</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3" w:author="Olof Liberg" w:date="2020-06-01T22:41:00Z">
              <w:r w:rsidRPr="00B868D3">
                <w:rPr>
                  <w:lang w:eastAsia="zh-CN"/>
                </w:rPr>
                <w:delText xml:space="preserve">Control </w:delText>
              </w:r>
            </w:del>
            <w:ins w:id="44" w:author="Olof Liberg" w:date="2020-06-01T22:41:00Z">
              <w:r w:rsidRPr="00B868D3">
                <w:rPr>
                  <w:lang w:eastAsia="zh-CN"/>
                </w:rPr>
                <w:t>C</w:t>
              </w:r>
            </w:ins>
            <w:del w:id="45" w:author="Olof Liberg" w:date="2020-06-01T22:41:00Z">
              <w:r w:rsidRPr="00B868D3">
                <w:rPr>
                  <w:lang w:eastAsia="zh-CN"/>
                </w:rPr>
                <w:delText>c</w:delText>
              </w:r>
            </w:del>
            <w:r w:rsidRPr="00B868D3">
              <w:rPr>
                <w:lang w:eastAsia="zh-CN"/>
              </w:rPr>
              <w:t>hannel power boosting gain</w:t>
            </w:r>
            <w:ins w:id="46"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B868D3" w:rsidRDefault="00EF35B0" w:rsidP="009502AF">
            <w:pPr>
              <w:rPr>
                <w:del w:id="48" w:author="Olof Liberg" w:date="2020-06-01T22:42:00Z"/>
                <w:lang w:eastAsia="zh-CN"/>
              </w:rPr>
            </w:pPr>
            <w:del w:id="49" w:author="Olof Liberg" w:date="2020-06-01T22:42:00Z">
              <w:r w:rsidRPr="00B868D3">
                <w:rPr>
                  <w:lang w:eastAsia="zh-CN"/>
                </w:rPr>
                <w:delText xml:space="preserve">(7) </w:delText>
              </w:r>
            </w:del>
            <w:del w:id="50" w:author="Olof Liberg" w:date="2020-06-01T22:41:00Z">
              <w:r w:rsidRPr="00B868D3">
                <w:rPr>
                  <w:lang w:eastAsia="zh-CN"/>
                </w:rPr>
                <w:delText>Data c</w:delText>
              </w:r>
            </w:del>
            <w:del w:id="51"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2"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3" w:author="Olof Liberg" w:date="2020-06-01T22:41:00Z">
              <w:r w:rsidRPr="00B868D3">
                <w:rPr>
                  <w:lang w:eastAsia="zh-CN"/>
                </w:rPr>
                <w:delText xml:space="preserve">Control channel </w:delText>
              </w:r>
            </w:del>
            <w:r w:rsidRPr="00B868D3">
              <w:rPr>
                <w:lang w:eastAsia="zh-CN"/>
              </w:rPr>
              <w:t>EIRP = (3) + (4) + (5) + (6) – (8) dBm</w:t>
            </w:r>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B868D3" w:rsidRDefault="00EF35B0" w:rsidP="009502AF">
            <w:pPr>
              <w:rPr>
                <w:del w:id="55" w:author="Olof Liberg" w:date="2020-06-01T22:41:00Z"/>
                <w:lang w:eastAsia="zh-CN"/>
              </w:rPr>
            </w:pPr>
            <w:del w:id="56"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7"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w:t>
            </w:r>
            <w:proofErr w:type="spellStart"/>
            <w:r w:rsidRPr="00B868D3">
              <w:rPr>
                <w:lang w:eastAsia="zh-CN"/>
              </w:rPr>
              <w:t>dBi</w:t>
            </w:r>
            <w:proofErr w:type="spellEnd"/>
            <w:r w:rsidRPr="00B868D3">
              <w:rPr>
                <w:lang w:eastAsia="zh-CN"/>
              </w:rPr>
              <w:t>)</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(dBm/Hz)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58" w:author="Olof Liberg" w:date="2020-06-01T22:43:00Z">
              <w:r w:rsidRPr="00B868D3">
                <w:rPr>
                  <w:lang w:eastAsia="zh-CN"/>
                </w:rPr>
                <w:delText xml:space="preserve">for control channel </w:delText>
              </w:r>
            </w:del>
            <w:r w:rsidRPr="00B868D3">
              <w:rPr>
                <w:lang w:eastAsia="zh-CN"/>
              </w:rPr>
              <w:t xml:space="preserve">(dBm/Hz)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0" w:author="Olof Liberg" w:date="2020-06-01T22:43:00Z"/>
                <w:lang w:eastAsia="zh-CN"/>
              </w:rPr>
            </w:pPr>
            <w:del w:id="61"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2"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3" w:author="Olof Liberg" w:date="2020-06-01T22:43:00Z">
              <w:r w:rsidRPr="00B868D3">
                <w:rPr>
                  <w:lang w:eastAsia="zh-CN"/>
                </w:rPr>
                <w:delText xml:space="preserve">for control channel </w:delText>
              </w:r>
            </w:del>
            <w:r w:rsidRPr="00B868D3">
              <w:rPr>
                <w:lang w:eastAsia="zh-CN"/>
              </w:rPr>
              <w:t xml:space="preserve">= 10 log (10^(((13) + (14))/10) + 10^((15a)/10)) dBm/Hz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lastRenderedPageBreak/>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7"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8"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0" w:author="Olof Liberg" w:date="2020-06-01T22:45:00Z"/>
                <w:lang w:eastAsia="zh-CN"/>
              </w:rPr>
            </w:pPr>
            <w:del w:id="71"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2"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3" w:author="Olof Liberg" w:date="2020-06-01T22:45:00Z">
              <w:r w:rsidRPr="00B868D3">
                <w:rPr>
                  <w:lang w:eastAsia="zh-CN"/>
                </w:rPr>
                <w:delText xml:space="preserve">for control channel </w:delText>
              </w:r>
            </w:del>
            <w:r w:rsidRPr="00B868D3">
              <w:rPr>
                <w:lang w:eastAsia="zh-CN"/>
              </w:rPr>
              <w:t>= (16a) + 10 log((17a)) dBm</w:t>
            </w:r>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7"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8"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0" w:author="Olof Liberg" w:date="2020-06-01T22:46:00Z"/>
                <w:lang w:eastAsia="zh-CN"/>
              </w:rPr>
            </w:pPr>
            <w:del w:id="81"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2"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3"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7"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t xml:space="preserve">(22a) Receiver sensitivity </w:t>
            </w:r>
            <w:del w:id="88" w:author="Olof Liberg" w:date="2020-06-01T22:47:00Z">
              <w:r w:rsidRPr="00B868D3">
                <w:rPr>
                  <w:lang w:eastAsia="zh-CN"/>
                </w:rPr>
                <w:delText xml:space="preserve">for control channel </w:delText>
              </w:r>
            </w:del>
            <w:r w:rsidRPr="00B868D3">
              <w:rPr>
                <w:lang w:eastAsia="zh-CN"/>
              </w:rPr>
              <w:t>= (18a) + (19a) + (20) – (21a) dBm</w:t>
            </w:r>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0" w:author="Olof Liberg" w:date="2020-06-01T22:47:00Z"/>
                <w:lang w:eastAsia="zh-CN"/>
              </w:rPr>
            </w:pPr>
            <w:del w:id="91"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2"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3"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7" w:author="Olof Liberg" w:date="2020-06-01T22:47:00Z"/>
                <w:lang w:eastAsia="zh-CN"/>
              </w:rPr>
            </w:pPr>
          </w:p>
        </w:tc>
      </w:tr>
      <w:tr w:rsidR="00EF35B0" w:rsidRPr="00B868D3"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99" w:author="Olof Liberg" w:date="2020-06-01T15:09:00Z"/>
              </w:rPr>
            </w:pPr>
            <w:del w:id="100"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2" w:author="Olof Liberg" w:date="2020-06-01T15:09:00Z"/>
                <w:lang w:eastAsia="zh-CN"/>
              </w:rPr>
            </w:pPr>
            <w:del w:id="103"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4" w:author="Olof Liberg" w:date="2020-06-01T15:09:00Z"/>
                <w:lang w:eastAsia="zh-CN"/>
              </w:rPr>
            </w:pPr>
          </w:p>
        </w:tc>
      </w:tr>
      <w:tr w:rsidR="00EF35B0" w:rsidRPr="00B868D3"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6" w:author="Olof Liberg" w:date="2020-06-01T15:09:00Z"/>
                <w:lang w:eastAsia="zh-CN"/>
              </w:rPr>
            </w:pPr>
            <w:del w:id="107"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8" w:author="Olof Liberg" w:date="2020-06-01T15:09:00Z"/>
                <w:lang w:eastAsia="zh-CN"/>
              </w:rPr>
            </w:pPr>
          </w:p>
        </w:tc>
      </w:tr>
      <w:tr w:rsidR="00EF35B0" w:rsidRPr="00B868D3"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0" w:author="Olof Liberg" w:date="2020-06-01T15:09:00Z"/>
                <w:lang w:eastAsia="zh-CN"/>
              </w:rPr>
            </w:pPr>
            <w:del w:id="111"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2" w:author="Olof Liberg" w:date="2020-06-01T15:09:00Z"/>
                <w:lang w:eastAsia="zh-CN"/>
              </w:rPr>
            </w:pPr>
          </w:p>
        </w:tc>
      </w:tr>
      <w:tr w:rsidR="00EF35B0" w:rsidRPr="00B868D3"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4" w:author="Olof Liberg" w:date="2020-06-01T15:09:00Z"/>
                <w:lang w:eastAsia="zh-CN"/>
              </w:rPr>
            </w:pPr>
            <w:del w:id="115"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6" w:author="Olof Liberg" w:date="2020-06-01T15:09:00Z"/>
                <w:lang w:eastAsia="zh-CN"/>
              </w:rPr>
            </w:pPr>
          </w:p>
        </w:tc>
      </w:tr>
      <w:tr w:rsidR="00EF35B0" w:rsidRPr="00B868D3"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8" w:author="Olof Liberg" w:date="2020-06-01T15:09:00Z"/>
                <w:lang w:eastAsia="zh-CN"/>
              </w:rPr>
            </w:pPr>
            <w:del w:id="119"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0" w:author="Olof Liberg" w:date="2020-06-01T15:09:00Z"/>
                <w:lang w:eastAsia="zh-CN"/>
              </w:rPr>
            </w:pPr>
          </w:p>
        </w:tc>
      </w:tr>
      <w:tr w:rsidR="00EF35B0" w:rsidRPr="00B868D3"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2" w:author="Olof Liberg" w:date="2020-06-01T15:09:00Z"/>
                <w:lang w:eastAsia="zh-CN"/>
              </w:rPr>
            </w:pPr>
            <w:del w:id="123"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4" w:author="Olof Liberg" w:date="2020-06-01T15:09:00Z"/>
                <w:lang w:eastAsia="zh-CN"/>
              </w:rPr>
            </w:pPr>
          </w:p>
        </w:tc>
      </w:tr>
      <w:tr w:rsidR="00EF35B0" w:rsidRPr="00B868D3"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6" w:author="Olof Liberg" w:date="2020-06-01T15:09:00Z"/>
                <w:lang w:eastAsia="zh-CN"/>
              </w:rPr>
            </w:pPr>
            <w:del w:id="127"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8" w:author="Olof Liberg" w:date="2020-06-01T15:09:00Z"/>
                <w:lang w:eastAsia="zh-CN"/>
              </w:rPr>
            </w:pPr>
          </w:p>
        </w:tc>
      </w:tr>
      <w:tr w:rsidR="00EF35B0" w:rsidRPr="00B868D3"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0" w:author="Olof Liberg" w:date="2020-06-01T15:09:00Z"/>
                <w:lang w:eastAsia="zh-CN"/>
              </w:rPr>
            </w:pPr>
            <w:del w:id="131"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2" w:author="Olof Liberg" w:date="2020-06-01T15:09:00Z"/>
                <w:lang w:eastAsia="zh-CN"/>
              </w:rPr>
            </w:pPr>
          </w:p>
        </w:tc>
      </w:tr>
      <w:tr w:rsidR="00EF35B0" w:rsidRPr="00B868D3"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4" w:author="Olof Liberg" w:date="2020-06-01T15:08:00Z"/>
              </w:rPr>
            </w:pPr>
            <w:del w:id="135"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7" w:author="Olof Liberg" w:date="2020-06-01T15:08:00Z"/>
                <w:lang w:eastAsia="zh-CN"/>
              </w:rPr>
            </w:pPr>
            <w:del w:id="138" w:author="Olof Liberg" w:date="2020-06-01T15:08:00Z">
              <w:r w:rsidRPr="00B868D3" w:rsidDel="00855A56">
                <w:rPr>
                  <w:lang w:eastAsia="zh-CN"/>
                </w:rPr>
                <w:lastRenderedPageBreak/>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39" w:author="Olof Liberg" w:date="2020-06-01T15:08:00Z"/>
                <w:lang w:eastAsia="zh-CN"/>
              </w:rPr>
            </w:pPr>
          </w:p>
        </w:tc>
      </w:tr>
      <w:tr w:rsidR="00EF35B0" w:rsidRPr="00B868D3"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1" w:author="Olof Liberg" w:date="2020-06-01T15:08:00Z"/>
                <w:lang w:eastAsia="zh-CN"/>
              </w:rPr>
            </w:pPr>
            <w:del w:id="142"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3" w:author="Olof Liberg" w:date="2020-06-01T15:08:00Z"/>
                <w:b/>
                <w:lang w:eastAsia="zh-CN"/>
              </w:rPr>
            </w:pPr>
          </w:p>
        </w:tc>
      </w:tr>
    </w:tbl>
    <w:p w14:paraId="688E5FD5" w14:textId="77777777" w:rsidR="00B01805"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7C1AF7" w:rsidRPr="00B868D3" w14:paraId="44C3468D" w14:textId="77777777" w:rsidTr="0093604F">
        <w:tc>
          <w:tcPr>
            <w:tcW w:w="1480" w:type="dxa"/>
          </w:tcPr>
          <w:p w14:paraId="570ECD61" w14:textId="2CB68794" w:rsidR="007C1AF7" w:rsidRPr="00B868D3" w:rsidRDefault="007C1AF7" w:rsidP="007C1AF7">
            <w:pPr>
              <w:rPr>
                <w:lang w:val="en-US"/>
              </w:rPr>
            </w:pPr>
            <w:r>
              <w:rPr>
                <w:lang w:val="en-US"/>
              </w:rPr>
              <w:t>Ericsson</w:t>
            </w:r>
          </w:p>
        </w:tc>
        <w:tc>
          <w:tcPr>
            <w:tcW w:w="1350" w:type="dxa"/>
          </w:tcPr>
          <w:p w14:paraId="6DE9F0C1" w14:textId="717BF827" w:rsidR="007C1AF7" w:rsidRPr="00B868D3" w:rsidRDefault="007C1AF7" w:rsidP="007C1AF7">
            <w:pPr>
              <w:rPr>
                <w:lang w:val="en-US"/>
              </w:rPr>
            </w:pPr>
            <w:r>
              <w:rPr>
                <w:lang w:val="en-US"/>
              </w:rPr>
              <w:t>Y</w:t>
            </w:r>
          </w:p>
        </w:tc>
        <w:tc>
          <w:tcPr>
            <w:tcW w:w="6801" w:type="dxa"/>
          </w:tcPr>
          <w:p w14:paraId="6867E2C2" w14:textId="77777777" w:rsidR="00603BAA" w:rsidRPr="00603BAA" w:rsidRDefault="00603BAA" w:rsidP="00603BAA">
            <w:pPr>
              <w:rPr>
                <w:lang w:val="en-US"/>
              </w:rPr>
            </w:pPr>
            <w:r w:rsidRPr="00603BAA">
              <w:rPr>
                <w:lang w:val="en-US"/>
              </w:rPr>
              <w:t xml:space="preserve">Once the link budget table is agreed the numbering can be updated. </w:t>
            </w:r>
          </w:p>
          <w:p w14:paraId="42C6193E" w14:textId="60D02325" w:rsidR="007C1AF7" w:rsidRPr="00B868D3" w:rsidRDefault="00603BAA" w:rsidP="00603BAA">
            <w:pPr>
              <w:rPr>
                <w:lang w:val="en-US"/>
              </w:rPr>
            </w:pPr>
            <w:r w:rsidRPr="00603BAA">
              <w:rPr>
                <w:lang w:val="en-US"/>
              </w:rPr>
              <w:t>The scenario field can be used to enter the simulated channel/signal/message.</w:t>
            </w:r>
          </w:p>
        </w:tc>
      </w:tr>
      <w:tr w:rsidR="00681F29" w:rsidRPr="00B868D3" w14:paraId="707E9F90" w14:textId="77777777" w:rsidTr="0093604F">
        <w:tc>
          <w:tcPr>
            <w:tcW w:w="1480" w:type="dxa"/>
          </w:tcPr>
          <w:p w14:paraId="12765FB3" w14:textId="0CC926C6" w:rsidR="00681F29" w:rsidRPr="00B868D3" w:rsidRDefault="00681F29" w:rsidP="00681F29">
            <w:pPr>
              <w:rPr>
                <w:lang w:val="en-US"/>
              </w:rPr>
            </w:pPr>
            <w:r>
              <w:rPr>
                <w:lang w:val="en-US"/>
              </w:rPr>
              <w:t>Nokia, NSB</w:t>
            </w:r>
          </w:p>
        </w:tc>
        <w:tc>
          <w:tcPr>
            <w:tcW w:w="1350" w:type="dxa"/>
          </w:tcPr>
          <w:p w14:paraId="62420CA6" w14:textId="1BE143BD" w:rsidR="00681F29" w:rsidRPr="00B868D3" w:rsidRDefault="00681F29" w:rsidP="00681F29">
            <w:pPr>
              <w:rPr>
                <w:lang w:val="en-US"/>
              </w:rPr>
            </w:pPr>
            <w:r>
              <w:rPr>
                <w:lang w:val="en-US"/>
              </w:rPr>
              <w:t>Y</w:t>
            </w:r>
          </w:p>
        </w:tc>
        <w:tc>
          <w:tcPr>
            <w:tcW w:w="6801" w:type="dxa"/>
          </w:tcPr>
          <w:p w14:paraId="1AEC261B" w14:textId="77777777" w:rsidR="00681F29" w:rsidRPr="00B868D3" w:rsidRDefault="00681F29" w:rsidP="00681F29">
            <w:pPr>
              <w:rPr>
                <w:lang w:val="en-US"/>
              </w:rPr>
            </w:pPr>
          </w:p>
        </w:tc>
      </w:tr>
      <w:tr w:rsidR="0080415E" w:rsidRPr="00B868D3" w14:paraId="35F8201D" w14:textId="77777777" w:rsidTr="0093604F">
        <w:tc>
          <w:tcPr>
            <w:tcW w:w="1480" w:type="dxa"/>
          </w:tcPr>
          <w:p w14:paraId="44BC5BA3" w14:textId="426CDDA7" w:rsidR="0080415E" w:rsidRPr="00B868D3" w:rsidRDefault="0080415E" w:rsidP="0080415E">
            <w:pPr>
              <w:rPr>
                <w:lang w:val="en-US"/>
              </w:rPr>
            </w:pPr>
            <w:r>
              <w:rPr>
                <w:lang w:val="en-US"/>
              </w:rPr>
              <w:t>FUTUREWEI</w:t>
            </w:r>
          </w:p>
        </w:tc>
        <w:tc>
          <w:tcPr>
            <w:tcW w:w="1350" w:type="dxa"/>
          </w:tcPr>
          <w:p w14:paraId="09144DAA" w14:textId="6580380B" w:rsidR="0080415E" w:rsidRPr="00B868D3" w:rsidRDefault="0080415E" w:rsidP="0080415E">
            <w:pPr>
              <w:rPr>
                <w:lang w:val="en-US"/>
              </w:rPr>
            </w:pPr>
            <w:r>
              <w:rPr>
                <w:lang w:val="en-US"/>
              </w:rPr>
              <w:t>N</w:t>
            </w:r>
          </w:p>
        </w:tc>
        <w:tc>
          <w:tcPr>
            <w:tcW w:w="6801" w:type="dxa"/>
          </w:tcPr>
          <w:p w14:paraId="6AF4373D" w14:textId="02F2D8D0" w:rsidR="0080415E" w:rsidRPr="00B868D3" w:rsidRDefault="0080415E" w:rsidP="0080415E">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80415E" w:rsidRPr="00B868D3" w14:paraId="1C390E98" w14:textId="77777777" w:rsidTr="0093604F">
        <w:tc>
          <w:tcPr>
            <w:tcW w:w="1480" w:type="dxa"/>
          </w:tcPr>
          <w:p w14:paraId="0AF4C33E" w14:textId="77777777" w:rsidR="0080415E" w:rsidRPr="00B868D3" w:rsidRDefault="0080415E" w:rsidP="0080415E">
            <w:pPr>
              <w:rPr>
                <w:lang w:val="en-US"/>
              </w:rPr>
            </w:pPr>
          </w:p>
        </w:tc>
        <w:tc>
          <w:tcPr>
            <w:tcW w:w="1350" w:type="dxa"/>
          </w:tcPr>
          <w:p w14:paraId="6AF2D8AB" w14:textId="77777777" w:rsidR="0080415E" w:rsidRPr="00B868D3" w:rsidRDefault="0080415E" w:rsidP="0080415E">
            <w:pPr>
              <w:rPr>
                <w:lang w:val="en-US"/>
              </w:rPr>
            </w:pPr>
          </w:p>
        </w:tc>
        <w:tc>
          <w:tcPr>
            <w:tcW w:w="6801" w:type="dxa"/>
          </w:tcPr>
          <w:p w14:paraId="016F0C57" w14:textId="77777777" w:rsidR="0080415E" w:rsidRPr="00B868D3" w:rsidRDefault="0080415E" w:rsidP="0080415E">
            <w:pPr>
              <w:rPr>
                <w:lang w:val="en-US"/>
              </w:rPr>
            </w:pPr>
          </w:p>
        </w:tc>
      </w:tr>
      <w:tr w:rsidR="0080415E" w:rsidRPr="00B868D3" w14:paraId="486D6256" w14:textId="77777777" w:rsidTr="0093604F">
        <w:tc>
          <w:tcPr>
            <w:tcW w:w="1480" w:type="dxa"/>
          </w:tcPr>
          <w:p w14:paraId="53F19E68" w14:textId="77777777" w:rsidR="0080415E" w:rsidRPr="00B868D3" w:rsidRDefault="0080415E" w:rsidP="0080415E">
            <w:pPr>
              <w:rPr>
                <w:lang w:val="en-US"/>
              </w:rPr>
            </w:pPr>
          </w:p>
        </w:tc>
        <w:tc>
          <w:tcPr>
            <w:tcW w:w="1350" w:type="dxa"/>
          </w:tcPr>
          <w:p w14:paraId="7756E22B" w14:textId="77777777" w:rsidR="0080415E" w:rsidRPr="00B868D3" w:rsidRDefault="0080415E" w:rsidP="0080415E">
            <w:pPr>
              <w:rPr>
                <w:lang w:val="en-US"/>
              </w:rPr>
            </w:pPr>
          </w:p>
        </w:tc>
        <w:tc>
          <w:tcPr>
            <w:tcW w:w="6801" w:type="dxa"/>
          </w:tcPr>
          <w:p w14:paraId="5B2F80CF" w14:textId="77777777" w:rsidR="0080415E" w:rsidRPr="00B868D3" w:rsidRDefault="0080415E" w:rsidP="0080415E">
            <w:pPr>
              <w:rPr>
                <w:lang w:val="en-US"/>
              </w:rPr>
            </w:pPr>
          </w:p>
        </w:tc>
      </w:tr>
      <w:tr w:rsidR="0080415E" w:rsidRPr="00B868D3" w14:paraId="3CC0F019" w14:textId="77777777" w:rsidTr="0093604F">
        <w:tc>
          <w:tcPr>
            <w:tcW w:w="1480" w:type="dxa"/>
          </w:tcPr>
          <w:p w14:paraId="27624E9E" w14:textId="77777777" w:rsidR="0080415E" w:rsidRPr="00B868D3" w:rsidRDefault="0080415E" w:rsidP="0080415E">
            <w:pPr>
              <w:rPr>
                <w:lang w:val="en-US"/>
              </w:rPr>
            </w:pPr>
          </w:p>
        </w:tc>
        <w:tc>
          <w:tcPr>
            <w:tcW w:w="1350" w:type="dxa"/>
          </w:tcPr>
          <w:p w14:paraId="016EC0EB" w14:textId="77777777" w:rsidR="0080415E" w:rsidRPr="00B868D3" w:rsidRDefault="0080415E" w:rsidP="0080415E">
            <w:pPr>
              <w:rPr>
                <w:lang w:val="en-US"/>
              </w:rPr>
            </w:pPr>
          </w:p>
        </w:tc>
        <w:tc>
          <w:tcPr>
            <w:tcW w:w="6801" w:type="dxa"/>
          </w:tcPr>
          <w:p w14:paraId="10EBAFB8" w14:textId="77777777" w:rsidR="0080415E" w:rsidRPr="00B868D3" w:rsidRDefault="0080415E" w:rsidP="0080415E">
            <w:pPr>
              <w:rPr>
                <w:lang w:val="en-US"/>
              </w:rPr>
            </w:pPr>
          </w:p>
        </w:tc>
      </w:tr>
      <w:tr w:rsidR="0080415E" w:rsidRPr="00B868D3" w14:paraId="36945AFF" w14:textId="77777777" w:rsidTr="0093604F">
        <w:tc>
          <w:tcPr>
            <w:tcW w:w="1480" w:type="dxa"/>
          </w:tcPr>
          <w:p w14:paraId="50C7D4A6" w14:textId="77777777" w:rsidR="0080415E" w:rsidRPr="00B868D3" w:rsidRDefault="0080415E" w:rsidP="0080415E">
            <w:pPr>
              <w:rPr>
                <w:lang w:val="en-US"/>
              </w:rPr>
            </w:pPr>
          </w:p>
        </w:tc>
        <w:tc>
          <w:tcPr>
            <w:tcW w:w="1350" w:type="dxa"/>
          </w:tcPr>
          <w:p w14:paraId="1D35B322" w14:textId="77777777" w:rsidR="0080415E" w:rsidRPr="00B868D3" w:rsidRDefault="0080415E" w:rsidP="0080415E">
            <w:pPr>
              <w:rPr>
                <w:lang w:val="en-US"/>
              </w:rPr>
            </w:pPr>
          </w:p>
        </w:tc>
        <w:tc>
          <w:tcPr>
            <w:tcW w:w="6801" w:type="dxa"/>
          </w:tcPr>
          <w:p w14:paraId="3025D620" w14:textId="77777777" w:rsidR="0080415E" w:rsidRPr="00B868D3" w:rsidRDefault="0080415E" w:rsidP="0080415E">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7C1AF7" w:rsidRPr="00B868D3" w14:paraId="46ADC7FC" w14:textId="77777777" w:rsidTr="0093604F">
        <w:tc>
          <w:tcPr>
            <w:tcW w:w="1480" w:type="dxa"/>
          </w:tcPr>
          <w:p w14:paraId="030A422C" w14:textId="398710BB" w:rsidR="007C1AF7" w:rsidRPr="00B868D3" w:rsidRDefault="007C1AF7" w:rsidP="007C1AF7">
            <w:pPr>
              <w:rPr>
                <w:lang w:val="en-US"/>
              </w:rPr>
            </w:pPr>
            <w:r>
              <w:rPr>
                <w:lang w:val="en-US"/>
              </w:rPr>
              <w:t>Ericsson</w:t>
            </w:r>
          </w:p>
        </w:tc>
        <w:tc>
          <w:tcPr>
            <w:tcW w:w="1350" w:type="dxa"/>
          </w:tcPr>
          <w:p w14:paraId="3B995439" w14:textId="0D99AA3B" w:rsidR="007C1AF7" w:rsidRPr="00B868D3" w:rsidRDefault="007C1AF7" w:rsidP="007C1AF7">
            <w:pPr>
              <w:rPr>
                <w:lang w:val="en-US"/>
              </w:rPr>
            </w:pPr>
            <w:r>
              <w:rPr>
                <w:lang w:val="en-US"/>
              </w:rPr>
              <w:t>Y</w:t>
            </w:r>
          </w:p>
        </w:tc>
        <w:tc>
          <w:tcPr>
            <w:tcW w:w="6801" w:type="dxa"/>
          </w:tcPr>
          <w:p w14:paraId="0440D811" w14:textId="77777777" w:rsidR="007C1AF7" w:rsidRPr="00B868D3" w:rsidRDefault="007C1AF7" w:rsidP="007C1AF7">
            <w:pPr>
              <w:rPr>
                <w:lang w:val="en-US"/>
              </w:rPr>
            </w:pPr>
          </w:p>
        </w:tc>
      </w:tr>
      <w:tr w:rsidR="00681F29" w:rsidRPr="00B868D3" w14:paraId="4E62D57A" w14:textId="77777777" w:rsidTr="0093604F">
        <w:tc>
          <w:tcPr>
            <w:tcW w:w="1480" w:type="dxa"/>
          </w:tcPr>
          <w:p w14:paraId="13DDF726" w14:textId="15E5407C" w:rsidR="00681F29" w:rsidRPr="00B868D3" w:rsidRDefault="00681F29" w:rsidP="00681F29">
            <w:pPr>
              <w:rPr>
                <w:lang w:val="en-US"/>
              </w:rPr>
            </w:pPr>
            <w:r>
              <w:rPr>
                <w:lang w:val="en-US"/>
              </w:rPr>
              <w:t>Nokia, NSB</w:t>
            </w:r>
          </w:p>
        </w:tc>
        <w:tc>
          <w:tcPr>
            <w:tcW w:w="1350" w:type="dxa"/>
          </w:tcPr>
          <w:p w14:paraId="455F3629" w14:textId="16E7854E" w:rsidR="00681F29" w:rsidRPr="00B868D3" w:rsidRDefault="00681F29" w:rsidP="00681F29">
            <w:pPr>
              <w:rPr>
                <w:lang w:val="en-US"/>
              </w:rPr>
            </w:pPr>
            <w:r>
              <w:rPr>
                <w:lang w:val="en-US"/>
              </w:rPr>
              <w:t>Y</w:t>
            </w:r>
          </w:p>
        </w:tc>
        <w:tc>
          <w:tcPr>
            <w:tcW w:w="6801" w:type="dxa"/>
          </w:tcPr>
          <w:p w14:paraId="70AD9610" w14:textId="77777777" w:rsidR="00681F29" w:rsidRPr="00B868D3" w:rsidRDefault="00681F29" w:rsidP="00681F29">
            <w:pPr>
              <w:rPr>
                <w:lang w:val="en-US"/>
              </w:rPr>
            </w:pPr>
          </w:p>
        </w:tc>
      </w:tr>
      <w:tr w:rsidR="0080415E" w:rsidRPr="00B868D3" w14:paraId="48B72C95" w14:textId="77777777" w:rsidTr="0093604F">
        <w:tc>
          <w:tcPr>
            <w:tcW w:w="1480" w:type="dxa"/>
          </w:tcPr>
          <w:p w14:paraId="40A4984A" w14:textId="3798B7F4" w:rsidR="0080415E" w:rsidRPr="00B868D3" w:rsidRDefault="0080415E" w:rsidP="0080415E">
            <w:pPr>
              <w:rPr>
                <w:lang w:val="en-US"/>
              </w:rPr>
            </w:pPr>
            <w:r>
              <w:rPr>
                <w:lang w:val="en-US"/>
              </w:rPr>
              <w:t>FUTUREWEI</w:t>
            </w:r>
          </w:p>
        </w:tc>
        <w:tc>
          <w:tcPr>
            <w:tcW w:w="1350" w:type="dxa"/>
          </w:tcPr>
          <w:p w14:paraId="0573291A" w14:textId="78D5E63A" w:rsidR="0080415E" w:rsidRPr="00B868D3" w:rsidRDefault="0080415E" w:rsidP="0080415E">
            <w:pPr>
              <w:rPr>
                <w:lang w:val="en-US"/>
              </w:rPr>
            </w:pPr>
            <w:r>
              <w:rPr>
                <w:lang w:val="en-US"/>
              </w:rPr>
              <w:t>Y</w:t>
            </w:r>
          </w:p>
        </w:tc>
        <w:tc>
          <w:tcPr>
            <w:tcW w:w="6801" w:type="dxa"/>
          </w:tcPr>
          <w:p w14:paraId="2DFC723C" w14:textId="40EE3010" w:rsidR="0080415E" w:rsidRPr="00B868D3" w:rsidRDefault="0080415E" w:rsidP="0080415E">
            <w:pPr>
              <w:rPr>
                <w:lang w:val="en-US"/>
              </w:rPr>
            </w:pPr>
            <w:r>
              <w:rPr>
                <w:lang w:val="en-US"/>
              </w:rPr>
              <w:t>Also OK to wait to agree on this later</w:t>
            </w:r>
          </w:p>
        </w:tc>
      </w:tr>
      <w:tr w:rsidR="0080415E" w:rsidRPr="00B868D3" w14:paraId="40AD1316" w14:textId="77777777" w:rsidTr="0093604F">
        <w:tc>
          <w:tcPr>
            <w:tcW w:w="1480" w:type="dxa"/>
          </w:tcPr>
          <w:p w14:paraId="3636203A" w14:textId="77777777" w:rsidR="0080415E" w:rsidRPr="00B868D3" w:rsidRDefault="0080415E" w:rsidP="0080415E">
            <w:pPr>
              <w:rPr>
                <w:lang w:val="en-US"/>
              </w:rPr>
            </w:pPr>
          </w:p>
        </w:tc>
        <w:tc>
          <w:tcPr>
            <w:tcW w:w="1350" w:type="dxa"/>
          </w:tcPr>
          <w:p w14:paraId="557F3194" w14:textId="77777777" w:rsidR="0080415E" w:rsidRPr="00B868D3" w:rsidRDefault="0080415E" w:rsidP="0080415E">
            <w:pPr>
              <w:rPr>
                <w:lang w:val="en-US"/>
              </w:rPr>
            </w:pPr>
          </w:p>
        </w:tc>
        <w:tc>
          <w:tcPr>
            <w:tcW w:w="6801" w:type="dxa"/>
          </w:tcPr>
          <w:p w14:paraId="0B9DD2CF" w14:textId="77777777" w:rsidR="0080415E" w:rsidRPr="00B868D3" w:rsidRDefault="0080415E" w:rsidP="0080415E">
            <w:pPr>
              <w:rPr>
                <w:lang w:val="en-US"/>
              </w:rPr>
            </w:pPr>
          </w:p>
        </w:tc>
      </w:tr>
      <w:tr w:rsidR="0080415E" w:rsidRPr="00B868D3" w14:paraId="195F56C0" w14:textId="77777777" w:rsidTr="0093604F">
        <w:tc>
          <w:tcPr>
            <w:tcW w:w="1480" w:type="dxa"/>
          </w:tcPr>
          <w:p w14:paraId="4AC1FC32" w14:textId="77777777" w:rsidR="0080415E" w:rsidRPr="00B868D3" w:rsidRDefault="0080415E" w:rsidP="0080415E">
            <w:pPr>
              <w:rPr>
                <w:lang w:val="en-US"/>
              </w:rPr>
            </w:pPr>
          </w:p>
        </w:tc>
        <w:tc>
          <w:tcPr>
            <w:tcW w:w="1350" w:type="dxa"/>
          </w:tcPr>
          <w:p w14:paraId="0EF4F5C4" w14:textId="77777777" w:rsidR="0080415E" w:rsidRPr="00B868D3" w:rsidRDefault="0080415E" w:rsidP="0080415E">
            <w:pPr>
              <w:rPr>
                <w:lang w:val="en-US"/>
              </w:rPr>
            </w:pPr>
          </w:p>
        </w:tc>
        <w:tc>
          <w:tcPr>
            <w:tcW w:w="6801" w:type="dxa"/>
          </w:tcPr>
          <w:p w14:paraId="66850D62" w14:textId="77777777" w:rsidR="0080415E" w:rsidRPr="00B868D3" w:rsidRDefault="0080415E" w:rsidP="0080415E">
            <w:pPr>
              <w:rPr>
                <w:lang w:val="en-US"/>
              </w:rPr>
            </w:pPr>
          </w:p>
        </w:tc>
      </w:tr>
      <w:tr w:rsidR="0080415E" w:rsidRPr="00B868D3" w14:paraId="4DB900F3" w14:textId="77777777" w:rsidTr="0093604F">
        <w:tc>
          <w:tcPr>
            <w:tcW w:w="1480" w:type="dxa"/>
          </w:tcPr>
          <w:p w14:paraId="798FB7AC" w14:textId="77777777" w:rsidR="0080415E" w:rsidRPr="00B868D3" w:rsidRDefault="0080415E" w:rsidP="0080415E">
            <w:pPr>
              <w:rPr>
                <w:lang w:val="en-US"/>
              </w:rPr>
            </w:pPr>
          </w:p>
        </w:tc>
        <w:tc>
          <w:tcPr>
            <w:tcW w:w="1350" w:type="dxa"/>
          </w:tcPr>
          <w:p w14:paraId="19863CF8" w14:textId="77777777" w:rsidR="0080415E" w:rsidRPr="00B868D3" w:rsidRDefault="0080415E" w:rsidP="0080415E">
            <w:pPr>
              <w:rPr>
                <w:lang w:val="en-US"/>
              </w:rPr>
            </w:pPr>
          </w:p>
        </w:tc>
        <w:tc>
          <w:tcPr>
            <w:tcW w:w="6801" w:type="dxa"/>
          </w:tcPr>
          <w:p w14:paraId="4DDDB6C2" w14:textId="77777777" w:rsidR="0080415E" w:rsidRPr="00B868D3" w:rsidRDefault="0080415E" w:rsidP="0080415E">
            <w:pPr>
              <w:rPr>
                <w:lang w:val="en-US"/>
              </w:rPr>
            </w:pPr>
          </w:p>
        </w:tc>
      </w:tr>
      <w:tr w:rsidR="0080415E" w:rsidRPr="00B868D3" w14:paraId="55A328B4" w14:textId="77777777" w:rsidTr="0093604F">
        <w:tc>
          <w:tcPr>
            <w:tcW w:w="1480" w:type="dxa"/>
          </w:tcPr>
          <w:p w14:paraId="4D664743" w14:textId="77777777" w:rsidR="0080415E" w:rsidRPr="00B868D3" w:rsidRDefault="0080415E" w:rsidP="0080415E">
            <w:pPr>
              <w:rPr>
                <w:lang w:val="en-US"/>
              </w:rPr>
            </w:pPr>
          </w:p>
        </w:tc>
        <w:tc>
          <w:tcPr>
            <w:tcW w:w="1350" w:type="dxa"/>
          </w:tcPr>
          <w:p w14:paraId="67C8BF23" w14:textId="77777777" w:rsidR="0080415E" w:rsidRPr="00B868D3" w:rsidRDefault="0080415E" w:rsidP="0080415E">
            <w:pPr>
              <w:rPr>
                <w:lang w:val="en-US"/>
              </w:rPr>
            </w:pPr>
          </w:p>
        </w:tc>
        <w:tc>
          <w:tcPr>
            <w:tcW w:w="6801" w:type="dxa"/>
          </w:tcPr>
          <w:p w14:paraId="1B598DD7" w14:textId="77777777" w:rsidR="0080415E" w:rsidRPr="00B868D3" w:rsidRDefault="0080415E" w:rsidP="0080415E">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Heading2"/>
      </w:pPr>
      <w:bookmarkStart w:id="144" w:name="_Toc42034915"/>
      <w:r w:rsidRPr="00B868D3">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4"/>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lastRenderedPageBreak/>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7C1AF7" w:rsidRPr="00B868D3" w14:paraId="2FEFE626" w14:textId="77777777" w:rsidTr="0093604F">
        <w:tc>
          <w:tcPr>
            <w:tcW w:w="1480" w:type="dxa"/>
          </w:tcPr>
          <w:p w14:paraId="12455A15" w14:textId="22BDC03C" w:rsidR="007C1AF7" w:rsidRPr="00B868D3" w:rsidRDefault="007C1AF7" w:rsidP="007C1AF7">
            <w:pPr>
              <w:rPr>
                <w:lang w:val="en-US"/>
              </w:rPr>
            </w:pPr>
            <w:r>
              <w:rPr>
                <w:lang w:val="en-US"/>
              </w:rPr>
              <w:t>Ericsson</w:t>
            </w:r>
          </w:p>
        </w:tc>
        <w:tc>
          <w:tcPr>
            <w:tcW w:w="1350" w:type="dxa"/>
          </w:tcPr>
          <w:p w14:paraId="099D8018" w14:textId="64848726" w:rsidR="007C1AF7" w:rsidRPr="00B868D3" w:rsidRDefault="007C1AF7" w:rsidP="007C1AF7">
            <w:pPr>
              <w:rPr>
                <w:lang w:val="en-US"/>
              </w:rPr>
            </w:pPr>
            <w:r>
              <w:rPr>
                <w:lang w:val="en-US"/>
              </w:rPr>
              <w:t>Y</w:t>
            </w:r>
          </w:p>
        </w:tc>
        <w:tc>
          <w:tcPr>
            <w:tcW w:w="6801" w:type="dxa"/>
          </w:tcPr>
          <w:p w14:paraId="7A47CF7D" w14:textId="77777777" w:rsidR="007C1AF7" w:rsidRPr="00B868D3" w:rsidRDefault="007C1AF7" w:rsidP="007C1AF7">
            <w:pPr>
              <w:rPr>
                <w:lang w:val="en-US"/>
              </w:rPr>
            </w:pPr>
          </w:p>
        </w:tc>
      </w:tr>
      <w:tr w:rsidR="00681F29" w:rsidRPr="00B868D3" w14:paraId="3FF0D795" w14:textId="77777777" w:rsidTr="0093604F">
        <w:tc>
          <w:tcPr>
            <w:tcW w:w="1480" w:type="dxa"/>
          </w:tcPr>
          <w:p w14:paraId="215CFD79" w14:textId="41DE8415" w:rsidR="00681F29" w:rsidRPr="00B868D3" w:rsidRDefault="00681F29" w:rsidP="00681F29">
            <w:pPr>
              <w:rPr>
                <w:lang w:val="en-US"/>
              </w:rPr>
            </w:pPr>
            <w:r>
              <w:rPr>
                <w:lang w:val="en-US"/>
              </w:rPr>
              <w:t>Nokia, NSB</w:t>
            </w:r>
          </w:p>
        </w:tc>
        <w:tc>
          <w:tcPr>
            <w:tcW w:w="1350" w:type="dxa"/>
          </w:tcPr>
          <w:p w14:paraId="0774D13E" w14:textId="107DF6B1" w:rsidR="00681F29" w:rsidRPr="00B868D3" w:rsidRDefault="00681F29" w:rsidP="00681F29">
            <w:pPr>
              <w:rPr>
                <w:lang w:val="en-US"/>
              </w:rPr>
            </w:pPr>
            <w:r>
              <w:rPr>
                <w:lang w:val="en-US"/>
              </w:rPr>
              <w:t>Y</w:t>
            </w:r>
          </w:p>
        </w:tc>
        <w:tc>
          <w:tcPr>
            <w:tcW w:w="6801" w:type="dxa"/>
          </w:tcPr>
          <w:p w14:paraId="278BF989" w14:textId="77777777" w:rsidR="00681F29" w:rsidRPr="00B868D3" w:rsidRDefault="00681F29" w:rsidP="00681F29">
            <w:pPr>
              <w:rPr>
                <w:lang w:val="en-US"/>
              </w:rPr>
            </w:pPr>
          </w:p>
        </w:tc>
      </w:tr>
      <w:tr w:rsidR="0080415E" w:rsidRPr="00B868D3" w14:paraId="51F737DA" w14:textId="77777777" w:rsidTr="0093604F">
        <w:tc>
          <w:tcPr>
            <w:tcW w:w="1480" w:type="dxa"/>
          </w:tcPr>
          <w:p w14:paraId="158B4EAA" w14:textId="2A431C61" w:rsidR="0080415E" w:rsidRPr="00B868D3" w:rsidRDefault="0080415E" w:rsidP="0080415E">
            <w:pPr>
              <w:rPr>
                <w:lang w:val="en-US"/>
              </w:rPr>
            </w:pPr>
            <w:r>
              <w:rPr>
                <w:lang w:val="en-US"/>
              </w:rPr>
              <w:t>FUTUREWEI</w:t>
            </w:r>
          </w:p>
        </w:tc>
        <w:tc>
          <w:tcPr>
            <w:tcW w:w="1350" w:type="dxa"/>
          </w:tcPr>
          <w:p w14:paraId="1C5599F0" w14:textId="6BA46EEE" w:rsidR="0080415E" w:rsidRPr="00B868D3" w:rsidRDefault="0080415E" w:rsidP="0080415E">
            <w:pPr>
              <w:rPr>
                <w:lang w:val="en-US"/>
              </w:rPr>
            </w:pPr>
            <w:r>
              <w:rPr>
                <w:lang w:val="en-US"/>
              </w:rPr>
              <w:t>N or OK with modification</w:t>
            </w:r>
          </w:p>
        </w:tc>
        <w:tc>
          <w:tcPr>
            <w:tcW w:w="6801" w:type="dxa"/>
          </w:tcPr>
          <w:p w14:paraId="1AFF5F49" w14:textId="1E409B6C" w:rsidR="0080415E" w:rsidRPr="00B868D3" w:rsidRDefault="0080415E" w:rsidP="0080415E">
            <w:pPr>
              <w:rPr>
                <w:lang w:val="en-US"/>
              </w:rPr>
            </w:pPr>
            <w:r>
              <w:rPr>
                <w:lang w:val="en-US"/>
              </w:rPr>
              <w:t xml:space="preserve">Worry about the “focusses” … maybe “may include” is better. But coexistence is another section. And not clear where the technique impacts to </w:t>
            </w:r>
            <w:proofErr w:type="spellStart"/>
            <w:r>
              <w:rPr>
                <w:lang w:val="en-US"/>
              </w:rPr>
              <w:t>gNB</w:t>
            </w:r>
            <w:proofErr w:type="spellEnd"/>
            <w:r>
              <w:rPr>
                <w:lang w:val="en-US"/>
              </w:rPr>
              <w:t xml:space="preserve"> are included. For example, if supporting 50MHz for FR2 will include some additional </w:t>
            </w:r>
            <w:proofErr w:type="spellStart"/>
            <w:r>
              <w:rPr>
                <w:lang w:val="en-US"/>
              </w:rPr>
              <w:t>gNB</w:t>
            </w:r>
            <w:proofErr w:type="spellEnd"/>
            <w:r>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80415E" w:rsidRPr="00B868D3" w14:paraId="168907E9" w14:textId="77777777" w:rsidTr="0093604F">
        <w:tc>
          <w:tcPr>
            <w:tcW w:w="1480" w:type="dxa"/>
          </w:tcPr>
          <w:p w14:paraId="14269937" w14:textId="77777777" w:rsidR="0080415E" w:rsidRPr="00B868D3" w:rsidRDefault="0080415E" w:rsidP="0080415E">
            <w:pPr>
              <w:rPr>
                <w:lang w:val="en-US"/>
              </w:rPr>
            </w:pPr>
          </w:p>
        </w:tc>
        <w:tc>
          <w:tcPr>
            <w:tcW w:w="1350" w:type="dxa"/>
          </w:tcPr>
          <w:p w14:paraId="27D07F7D" w14:textId="77777777" w:rsidR="0080415E" w:rsidRPr="00B868D3" w:rsidRDefault="0080415E" w:rsidP="0080415E">
            <w:pPr>
              <w:rPr>
                <w:lang w:val="en-US"/>
              </w:rPr>
            </w:pPr>
          </w:p>
        </w:tc>
        <w:tc>
          <w:tcPr>
            <w:tcW w:w="6801" w:type="dxa"/>
          </w:tcPr>
          <w:p w14:paraId="04B7B435" w14:textId="77777777" w:rsidR="0080415E" w:rsidRPr="00B868D3" w:rsidRDefault="0080415E" w:rsidP="0080415E">
            <w:pPr>
              <w:rPr>
                <w:lang w:val="en-US"/>
              </w:rPr>
            </w:pPr>
          </w:p>
        </w:tc>
      </w:tr>
      <w:tr w:rsidR="0080415E" w:rsidRPr="00B868D3" w14:paraId="5CAE6B4E" w14:textId="77777777" w:rsidTr="0093604F">
        <w:tc>
          <w:tcPr>
            <w:tcW w:w="1480" w:type="dxa"/>
          </w:tcPr>
          <w:p w14:paraId="22012108" w14:textId="77777777" w:rsidR="0080415E" w:rsidRPr="00B868D3" w:rsidRDefault="0080415E" w:rsidP="0080415E">
            <w:pPr>
              <w:rPr>
                <w:lang w:val="en-US"/>
              </w:rPr>
            </w:pPr>
          </w:p>
        </w:tc>
        <w:tc>
          <w:tcPr>
            <w:tcW w:w="1350" w:type="dxa"/>
          </w:tcPr>
          <w:p w14:paraId="205CE9E7" w14:textId="77777777" w:rsidR="0080415E" w:rsidRPr="00B868D3" w:rsidRDefault="0080415E" w:rsidP="0080415E">
            <w:pPr>
              <w:rPr>
                <w:lang w:val="en-US"/>
              </w:rPr>
            </w:pPr>
          </w:p>
        </w:tc>
        <w:tc>
          <w:tcPr>
            <w:tcW w:w="6801" w:type="dxa"/>
          </w:tcPr>
          <w:p w14:paraId="27860D06" w14:textId="77777777" w:rsidR="0080415E" w:rsidRPr="00B868D3" w:rsidRDefault="0080415E" w:rsidP="0080415E">
            <w:pPr>
              <w:rPr>
                <w:lang w:val="en-US"/>
              </w:rPr>
            </w:pPr>
          </w:p>
        </w:tc>
      </w:tr>
      <w:tr w:rsidR="0080415E" w:rsidRPr="00B868D3" w14:paraId="5B9C2A54" w14:textId="77777777" w:rsidTr="0093604F">
        <w:tc>
          <w:tcPr>
            <w:tcW w:w="1480" w:type="dxa"/>
          </w:tcPr>
          <w:p w14:paraId="2A577E28" w14:textId="77777777" w:rsidR="0080415E" w:rsidRPr="00B868D3" w:rsidRDefault="0080415E" w:rsidP="0080415E">
            <w:pPr>
              <w:rPr>
                <w:lang w:val="en-US"/>
              </w:rPr>
            </w:pPr>
          </w:p>
        </w:tc>
        <w:tc>
          <w:tcPr>
            <w:tcW w:w="1350" w:type="dxa"/>
          </w:tcPr>
          <w:p w14:paraId="798F90CE" w14:textId="77777777" w:rsidR="0080415E" w:rsidRPr="00B868D3" w:rsidRDefault="0080415E" w:rsidP="0080415E">
            <w:pPr>
              <w:rPr>
                <w:lang w:val="en-US"/>
              </w:rPr>
            </w:pPr>
          </w:p>
        </w:tc>
        <w:tc>
          <w:tcPr>
            <w:tcW w:w="6801" w:type="dxa"/>
          </w:tcPr>
          <w:p w14:paraId="13B32B98" w14:textId="77777777" w:rsidR="0080415E" w:rsidRPr="00B868D3" w:rsidRDefault="0080415E" w:rsidP="0080415E">
            <w:pPr>
              <w:rPr>
                <w:lang w:val="en-US"/>
              </w:rPr>
            </w:pPr>
          </w:p>
        </w:tc>
      </w:tr>
      <w:tr w:rsidR="0080415E" w:rsidRPr="00B868D3" w14:paraId="37D6AAF0" w14:textId="77777777" w:rsidTr="0093604F">
        <w:tc>
          <w:tcPr>
            <w:tcW w:w="1480" w:type="dxa"/>
          </w:tcPr>
          <w:p w14:paraId="1110B6A1" w14:textId="77777777" w:rsidR="0080415E" w:rsidRPr="00B868D3" w:rsidRDefault="0080415E" w:rsidP="0080415E">
            <w:pPr>
              <w:rPr>
                <w:lang w:val="en-US"/>
              </w:rPr>
            </w:pPr>
          </w:p>
        </w:tc>
        <w:tc>
          <w:tcPr>
            <w:tcW w:w="1350" w:type="dxa"/>
          </w:tcPr>
          <w:p w14:paraId="493AF75C" w14:textId="77777777" w:rsidR="0080415E" w:rsidRPr="00B868D3" w:rsidRDefault="0080415E" w:rsidP="0080415E">
            <w:pPr>
              <w:rPr>
                <w:lang w:val="en-US"/>
              </w:rPr>
            </w:pPr>
          </w:p>
        </w:tc>
        <w:tc>
          <w:tcPr>
            <w:tcW w:w="6801" w:type="dxa"/>
          </w:tcPr>
          <w:p w14:paraId="76305916" w14:textId="77777777" w:rsidR="0080415E" w:rsidRPr="00B868D3" w:rsidRDefault="0080415E" w:rsidP="0080415E">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Heading1"/>
      </w:pPr>
      <w:bookmarkStart w:id="145" w:name="_Toc40490510"/>
      <w:bookmarkStart w:id="146" w:name="_Toc42034916"/>
      <w:r w:rsidRPr="00B868D3">
        <w:t>7</w:t>
      </w:r>
      <w:r w:rsidRPr="00B868D3">
        <w:tab/>
        <w:t>UE complexity reduction features</w:t>
      </w:r>
      <w:bookmarkEnd w:id="145"/>
      <w:bookmarkEnd w:id="146"/>
    </w:p>
    <w:p w14:paraId="4FC1D6C6" w14:textId="682058E1" w:rsidR="00AB76E1" w:rsidRPr="00B868D3" w:rsidRDefault="00AB76E1" w:rsidP="00AB76E1">
      <w:pPr>
        <w:pStyle w:val="Heading2"/>
      </w:pPr>
      <w:bookmarkStart w:id="147" w:name="_Toc40490511"/>
      <w:bookmarkStart w:id="148" w:name="_Toc42034917"/>
      <w:r w:rsidRPr="00B868D3">
        <w:t>7.1</w:t>
      </w:r>
      <w:r w:rsidRPr="00B868D3">
        <w:tab/>
        <w:t>Introduction to UE complexity reduction features</w:t>
      </w:r>
      <w:bookmarkEnd w:id="147"/>
      <w:bookmarkEnd w:id="148"/>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Heading2"/>
      </w:pPr>
      <w:bookmarkStart w:id="149" w:name="_Toc40490512"/>
      <w:bookmarkStart w:id="150" w:name="_Toc42034918"/>
      <w:r w:rsidRPr="00B868D3">
        <w:t>7.2</w:t>
      </w:r>
      <w:r w:rsidRPr="00B868D3">
        <w:tab/>
        <w:t>Reduced number of UE Rx/Tx antennas</w:t>
      </w:r>
      <w:bookmarkEnd w:id="149"/>
      <w:bookmarkEnd w:id="150"/>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t xml:space="preserve">Proposal </w:t>
      </w:r>
      <w:r w:rsidR="00111794">
        <w:rPr>
          <w:b/>
          <w:bCs/>
        </w:rPr>
        <w:t>22</w:t>
      </w:r>
      <w:r w:rsidRPr="00B868D3">
        <w:rPr>
          <w:b/>
          <w:bCs/>
        </w:rPr>
        <w:t xml:space="preserve">: For FR1, study two antenna configurations for </w:t>
      </w:r>
      <w:proofErr w:type="spellStart"/>
      <w:r w:rsidRPr="00B868D3">
        <w:rPr>
          <w:b/>
          <w:bCs/>
        </w:rPr>
        <w:t>RedCap</w:t>
      </w:r>
      <w:proofErr w:type="spellEnd"/>
      <w:r w:rsidRPr="00B868D3">
        <w:rPr>
          <w:b/>
          <w:bCs/>
        </w:rPr>
        <w:t xml:space="preserve"> UEs, namely 1Rx/1Tx and 2Rx/1Tx.</w:t>
      </w:r>
    </w:p>
    <w:tbl>
      <w:tblPr>
        <w:tblStyle w:val="TableGrid"/>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7C1AF7" w:rsidRPr="00B868D3" w14:paraId="3830744E" w14:textId="77777777" w:rsidTr="0093604F">
        <w:tc>
          <w:tcPr>
            <w:tcW w:w="1480" w:type="dxa"/>
          </w:tcPr>
          <w:p w14:paraId="29665D37" w14:textId="07608B7E" w:rsidR="007C1AF7" w:rsidRPr="00B868D3" w:rsidRDefault="007C1AF7" w:rsidP="007C1AF7">
            <w:pPr>
              <w:rPr>
                <w:lang w:val="en-US"/>
              </w:rPr>
            </w:pPr>
            <w:r>
              <w:rPr>
                <w:lang w:val="en-US"/>
              </w:rPr>
              <w:t>Ericsson</w:t>
            </w:r>
          </w:p>
        </w:tc>
        <w:tc>
          <w:tcPr>
            <w:tcW w:w="1350" w:type="dxa"/>
          </w:tcPr>
          <w:p w14:paraId="5712BF8D" w14:textId="1DD4252F" w:rsidR="007C1AF7" w:rsidRPr="00B868D3" w:rsidRDefault="007C1AF7" w:rsidP="007C1AF7">
            <w:pPr>
              <w:rPr>
                <w:lang w:val="en-US"/>
              </w:rPr>
            </w:pPr>
            <w:r>
              <w:rPr>
                <w:lang w:val="en-US"/>
              </w:rPr>
              <w:t>Y</w:t>
            </w:r>
          </w:p>
        </w:tc>
        <w:tc>
          <w:tcPr>
            <w:tcW w:w="6801" w:type="dxa"/>
          </w:tcPr>
          <w:p w14:paraId="054B6363" w14:textId="18451C96" w:rsidR="007C1AF7" w:rsidRPr="00B868D3" w:rsidRDefault="006054BE" w:rsidP="007C1AF7">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681F29" w:rsidRPr="00B868D3" w14:paraId="3072582D" w14:textId="77777777" w:rsidTr="0093604F">
        <w:tc>
          <w:tcPr>
            <w:tcW w:w="1480" w:type="dxa"/>
          </w:tcPr>
          <w:p w14:paraId="35EA95AD" w14:textId="3D7FB813" w:rsidR="00681F29" w:rsidRPr="00B868D3" w:rsidRDefault="00681F29" w:rsidP="00681F29">
            <w:pPr>
              <w:rPr>
                <w:lang w:val="en-US"/>
              </w:rPr>
            </w:pPr>
            <w:r>
              <w:rPr>
                <w:lang w:val="en-US"/>
              </w:rPr>
              <w:t>Nokia, NSB</w:t>
            </w:r>
          </w:p>
        </w:tc>
        <w:tc>
          <w:tcPr>
            <w:tcW w:w="1350" w:type="dxa"/>
          </w:tcPr>
          <w:p w14:paraId="037CD050" w14:textId="67C5959B" w:rsidR="00681F29" w:rsidRPr="00B868D3" w:rsidRDefault="00681F29" w:rsidP="00681F29">
            <w:pPr>
              <w:rPr>
                <w:lang w:val="en-US"/>
              </w:rPr>
            </w:pPr>
            <w:r>
              <w:rPr>
                <w:lang w:val="en-US"/>
              </w:rPr>
              <w:t>Y</w:t>
            </w:r>
          </w:p>
        </w:tc>
        <w:tc>
          <w:tcPr>
            <w:tcW w:w="6801" w:type="dxa"/>
          </w:tcPr>
          <w:p w14:paraId="665044F5" w14:textId="77777777" w:rsidR="00681F29" w:rsidRPr="00B868D3" w:rsidRDefault="00681F29" w:rsidP="00681F29">
            <w:pPr>
              <w:rPr>
                <w:lang w:val="en-US"/>
              </w:rPr>
            </w:pPr>
          </w:p>
        </w:tc>
      </w:tr>
      <w:tr w:rsidR="0080415E" w:rsidRPr="00B868D3" w14:paraId="1C6A7865" w14:textId="77777777" w:rsidTr="0093604F">
        <w:tc>
          <w:tcPr>
            <w:tcW w:w="1480" w:type="dxa"/>
          </w:tcPr>
          <w:p w14:paraId="2DAD82C7" w14:textId="5E22B434" w:rsidR="0080415E" w:rsidRPr="00B868D3" w:rsidRDefault="0080415E" w:rsidP="0080415E">
            <w:pPr>
              <w:rPr>
                <w:lang w:val="en-US"/>
              </w:rPr>
            </w:pPr>
            <w:r>
              <w:rPr>
                <w:lang w:val="en-US"/>
              </w:rPr>
              <w:t>FUTUREWEI</w:t>
            </w:r>
          </w:p>
        </w:tc>
        <w:tc>
          <w:tcPr>
            <w:tcW w:w="1350" w:type="dxa"/>
          </w:tcPr>
          <w:p w14:paraId="747ECA41" w14:textId="7468049B" w:rsidR="0080415E" w:rsidRPr="00B868D3" w:rsidRDefault="0080415E" w:rsidP="0080415E">
            <w:pPr>
              <w:rPr>
                <w:lang w:val="en-US"/>
              </w:rPr>
            </w:pPr>
            <w:r>
              <w:rPr>
                <w:lang w:val="en-US"/>
              </w:rPr>
              <w:t>Y</w:t>
            </w:r>
          </w:p>
        </w:tc>
        <w:tc>
          <w:tcPr>
            <w:tcW w:w="6801" w:type="dxa"/>
          </w:tcPr>
          <w:p w14:paraId="3F222822" w14:textId="77777777" w:rsidR="0080415E" w:rsidRPr="00B868D3" w:rsidRDefault="0080415E" w:rsidP="0080415E">
            <w:pPr>
              <w:rPr>
                <w:lang w:val="en-US"/>
              </w:rPr>
            </w:pPr>
          </w:p>
        </w:tc>
      </w:tr>
      <w:tr w:rsidR="0080415E" w:rsidRPr="00B868D3" w14:paraId="01F796DA" w14:textId="77777777" w:rsidTr="0093604F">
        <w:tc>
          <w:tcPr>
            <w:tcW w:w="1480" w:type="dxa"/>
          </w:tcPr>
          <w:p w14:paraId="3B997E94" w14:textId="77777777" w:rsidR="0080415E" w:rsidRPr="00B868D3" w:rsidRDefault="0080415E" w:rsidP="0080415E">
            <w:pPr>
              <w:rPr>
                <w:lang w:val="en-US"/>
              </w:rPr>
            </w:pPr>
          </w:p>
        </w:tc>
        <w:tc>
          <w:tcPr>
            <w:tcW w:w="1350" w:type="dxa"/>
          </w:tcPr>
          <w:p w14:paraId="0A99BCF9" w14:textId="77777777" w:rsidR="0080415E" w:rsidRPr="00B868D3" w:rsidRDefault="0080415E" w:rsidP="0080415E">
            <w:pPr>
              <w:rPr>
                <w:lang w:val="en-US"/>
              </w:rPr>
            </w:pPr>
          </w:p>
        </w:tc>
        <w:tc>
          <w:tcPr>
            <w:tcW w:w="6801" w:type="dxa"/>
          </w:tcPr>
          <w:p w14:paraId="46F361B1" w14:textId="77777777" w:rsidR="0080415E" w:rsidRPr="00B868D3" w:rsidRDefault="0080415E" w:rsidP="0080415E">
            <w:pPr>
              <w:rPr>
                <w:lang w:val="en-US"/>
              </w:rPr>
            </w:pPr>
          </w:p>
        </w:tc>
      </w:tr>
      <w:tr w:rsidR="0080415E" w:rsidRPr="00B868D3" w14:paraId="48E0E277" w14:textId="77777777" w:rsidTr="0093604F">
        <w:tc>
          <w:tcPr>
            <w:tcW w:w="1480" w:type="dxa"/>
          </w:tcPr>
          <w:p w14:paraId="1262CA9E" w14:textId="77777777" w:rsidR="0080415E" w:rsidRPr="00B868D3" w:rsidRDefault="0080415E" w:rsidP="0080415E">
            <w:pPr>
              <w:rPr>
                <w:lang w:val="en-US"/>
              </w:rPr>
            </w:pPr>
          </w:p>
        </w:tc>
        <w:tc>
          <w:tcPr>
            <w:tcW w:w="1350" w:type="dxa"/>
          </w:tcPr>
          <w:p w14:paraId="7303C353" w14:textId="77777777" w:rsidR="0080415E" w:rsidRPr="00B868D3" w:rsidRDefault="0080415E" w:rsidP="0080415E">
            <w:pPr>
              <w:rPr>
                <w:lang w:val="en-US"/>
              </w:rPr>
            </w:pPr>
          </w:p>
        </w:tc>
        <w:tc>
          <w:tcPr>
            <w:tcW w:w="6801" w:type="dxa"/>
          </w:tcPr>
          <w:p w14:paraId="72693345" w14:textId="77777777" w:rsidR="0080415E" w:rsidRPr="00B868D3" w:rsidRDefault="0080415E" w:rsidP="0080415E">
            <w:pPr>
              <w:rPr>
                <w:lang w:val="en-US"/>
              </w:rPr>
            </w:pPr>
          </w:p>
        </w:tc>
      </w:tr>
      <w:tr w:rsidR="0080415E" w:rsidRPr="00B868D3" w14:paraId="72F8B4A3" w14:textId="77777777" w:rsidTr="0093604F">
        <w:tc>
          <w:tcPr>
            <w:tcW w:w="1480" w:type="dxa"/>
          </w:tcPr>
          <w:p w14:paraId="765CC791" w14:textId="77777777" w:rsidR="0080415E" w:rsidRPr="00B868D3" w:rsidRDefault="0080415E" w:rsidP="0080415E">
            <w:pPr>
              <w:rPr>
                <w:lang w:val="en-US"/>
              </w:rPr>
            </w:pPr>
          </w:p>
        </w:tc>
        <w:tc>
          <w:tcPr>
            <w:tcW w:w="1350" w:type="dxa"/>
          </w:tcPr>
          <w:p w14:paraId="60610BCC" w14:textId="77777777" w:rsidR="0080415E" w:rsidRPr="00B868D3" w:rsidRDefault="0080415E" w:rsidP="0080415E">
            <w:pPr>
              <w:rPr>
                <w:lang w:val="en-US"/>
              </w:rPr>
            </w:pPr>
          </w:p>
        </w:tc>
        <w:tc>
          <w:tcPr>
            <w:tcW w:w="6801" w:type="dxa"/>
          </w:tcPr>
          <w:p w14:paraId="060E7059" w14:textId="77777777" w:rsidR="0080415E" w:rsidRPr="00B868D3" w:rsidRDefault="0080415E" w:rsidP="0080415E">
            <w:pPr>
              <w:rPr>
                <w:lang w:val="en-US"/>
              </w:rPr>
            </w:pPr>
          </w:p>
        </w:tc>
      </w:tr>
      <w:tr w:rsidR="0080415E" w:rsidRPr="00B868D3" w14:paraId="3E72A720" w14:textId="77777777" w:rsidTr="0093604F">
        <w:tc>
          <w:tcPr>
            <w:tcW w:w="1480" w:type="dxa"/>
          </w:tcPr>
          <w:p w14:paraId="4A36B4CB" w14:textId="77777777" w:rsidR="0080415E" w:rsidRPr="00B868D3" w:rsidRDefault="0080415E" w:rsidP="0080415E">
            <w:pPr>
              <w:rPr>
                <w:lang w:val="en-US"/>
              </w:rPr>
            </w:pPr>
          </w:p>
        </w:tc>
        <w:tc>
          <w:tcPr>
            <w:tcW w:w="1350" w:type="dxa"/>
          </w:tcPr>
          <w:p w14:paraId="2FC2B906" w14:textId="77777777" w:rsidR="0080415E" w:rsidRPr="00B868D3" w:rsidRDefault="0080415E" w:rsidP="0080415E">
            <w:pPr>
              <w:rPr>
                <w:lang w:val="en-US"/>
              </w:rPr>
            </w:pPr>
          </w:p>
        </w:tc>
        <w:tc>
          <w:tcPr>
            <w:tcW w:w="6801" w:type="dxa"/>
          </w:tcPr>
          <w:p w14:paraId="5C40D686" w14:textId="77777777" w:rsidR="0080415E" w:rsidRPr="00B868D3" w:rsidRDefault="0080415E" w:rsidP="0080415E">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xml:space="preserve">: For FR2, study two antenna configurations for </w:t>
      </w:r>
      <w:proofErr w:type="spellStart"/>
      <w:r w:rsidRPr="00B868D3">
        <w:rPr>
          <w:b/>
          <w:bCs/>
        </w:rPr>
        <w:t>RedCap</w:t>
      </w:r>
      <w:proofErr w:type="spellEnd"/>
      <w:r w:rsidRPr="00B868D3">
        <w:rPr>
          <w:b/>
          <w:bCs/>
        </w:rPr>
        <w:t xml:space="preserve"> UEs, namely 1Rx/1Tx and 2Rx/1Tx.</w:t>
      </w:r>
    </w:p>
    <w:tbl>
      <w:tblPr>
        <w:tblStyle w:val="TableGrid"/>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7C1AF7" w:rsidRPr="00B868D3" w14:paraId="039E2FA9" w14:textId="77777777" w:rsidTr="0093604F">
        <w:tc>
          <w:tcPr>
            <w:tcW w:w="1480" w:type="dxa"/>
          </w:tcPr>
          <w:p w14:paraId="5020C7D7" w14:textId="159F2F01" w:rsidR="007C1AF7" w:rsidRPr="00B868D3" w:rsidRDefault="007C1AF7" w:rsidP="007C1AF7">
            <w:pPr>
              <w:rPr>
                <w:lang w:val="en-US"/>
              </w:rPr>
            </w:pPr>
            <w:r>
              <w:rPr>
                <w:lang w:val="en-US"/>
              </w:rPr>
              <w:t>Ericsson</w:t>
            </w:r>
          </w:p>
        </w:tc>
        <w:tc>
          <w:tcPr>
            <w:tcW w:w="1350" w:type="dxa"/>
          </w:tcPr>
          <w:p w14:paraId="149F6F9B" w14:textId="16DAF59C" w:rsidR="007C1AF7" w:rsidRPr="00B868D3" w:rsidRDefault="007C1AF7" w:rsidP="007C1AF7">
            <w:pPr>
              <w:rPr>
                <w:lang w:val="en-US"/>
              </w:rPr>
            </w:pPr>
            <w:r>
              <w:rPr>
                <w:lang w:val="en-US"/>
              </w:rPr>
              <w:t>Y</w:t>
            </w:r>
          </w:p>
        </w:tc>
        <w:tc>
          <w:tcPr>
            <w:tcW w:w="6801" w:type="dxa"/>
          </w:tcPr>
          <w:p w14:paraId="43894162" w14:textId="72825224" w:rsidR="007C1AF7" w:rsidRPr="00B868D3" w:rsidRDefault="00052D8C" w:rsidP="007C1AF7">
            <w:pPr>
              <w:rPr>
                <w:lang w:val="en-US"/>
              </w:rPr>
            </w:pPr>
            <w:r w:rsidRPr="00052D8C">
              <w:rPr>
                <w:lang w:val="en-US"/>
              </w:rPr>
              <w:t>We are ok to study 1R</w:t>
            </w:r>
            <w:r>
              <w:rPr>
                <w:lang w:val="en-US"/>
              </w:rPr>
              <w:t>x</w:t>
            </w:r>
            <w:r w:rsidRPr="00052D8C">
              <w:rPr>
                <w:lang w:val="en-US"/>
              </w:rPr>
              <w:t>, but in FR2 we believe that support for 2R</w:t>
            </w:r>
            <w:r>
              <w:rPr>
                <w:lang w:val="en-US"/>
              </w:rPr>
              <w:t>x</w:t>
            </w:r>
            <w:r w:rsidRPr="00052D8C">
              <w:rPr>
                <w:lang w:val="en-US"/>
              </w:rPr>
              <w:t xml:space="preserve"> should be possible also for small form factor implementations.</w:t>
            </w:r>
          </w:p>
        </w:tc>
      </w:tr>
      <w:tr w:rsidR="00681F29" w:rsidRPr="00B868D3" w14:paraId="03D0A258" w14:textId="77777777" w:rsidTr="0093604F">
        <w:tc>
          <w:tcPr>
            <w:tcW w:w="1480" w:type="dxa"/>
          </w:tcPr>
          <w:p w14:paraId="66971ED0" w14:textId="0E30D457" w:rsidR="00681F29" w:rsidRPr="00B868D3" w:rsidRDefault="00681F29" w:rsidP="00681F29">
            <w:pPr>
              <w:rPr>
                <w:lang w:val="en-US"/>
              </w:rPr>
            </w:pPr>
            <w:r>
              <w:rPr>
                <w:lang w:val="en-US"/>
              </w:rPr>
              <w:t>Nokia, NSB</w:t>
            </w:r>
          </w:p>
        </w:tc>
        <w:tc>
          <w:tcPr>
            <w:tcW w:w="1350" w:type="dxa"/>
          </w:tcPr>
          <w:p w14:paraId="4E860926" w14:textId="024ECB33" w:rsidR="00681F29" w:rsidRPr="00B868D3" w:rsidRDefault="00681F29" w:rsidP="00681F29">
            <w:pPr>
              <w:rPr>
                <w:lang w:val="en-US"/>
              </w:rPr>
            </w:pPr>
            <w:r>
              <w:rPr>
                <w:lang w:val="en-US"/>
              </w:rPr>
              <w:t>Y</w:t>
            </w:r>
          </w:p>
        </w:tc>
        <w:tc>
          <w:tcPr>
            <w:tcW w:w="6801" w:type="dxa"/>
          </w:tcPr>
          <w:p w14:paraId="0719CCC0" w14:textId="77777777" w:rsidR="00681F29" w:rsidRPr="00B868D3" w:rsidRDefault="00681F29" w:rsidP="00681F29">
            <w:pPr>
              <w:rPr>
                <w:lang w:val="en-US"/>
              </w:rPr>
            </w:pPr>
          </w:p>
        </w:tc>
      </w:tr>
      <w:tr w:rsidR="0080415E" w:rsidRPr="00B868D3" w14:paraId="65DBB29F" w14:textId="77777777" w:rsidTr="0093604F">
        <w:tc>
          <w:tcPr>
            <w:tcW w:w="1480" w:type="dxa"/>
          </w:tcPr>
          <w:p w14:paraId="75F0AD1B" w14:textId="63F806DD" w:rsidR="0080415E" w:rsidRPr="00B868D3" w:rsidRDefault="0080415E" w:rsidP="0080415E">
            <w:pPr>
              <w:rPr>
                <w:lang w:val="en-US"/>
              </w:rPr>
            </w:pPr>
            <w:r>
              <w:rPr>
                <w:lang w:val="en-US"/>
              </w:rPr>
              <w:t>FUTUREWEI</w:t>
            </w:r>
          </w:p>
        </w:tc>
        <w:tc>
          <w:tcPr>
            <w:tcW w:w="1350" w:type="dxa"/>
          </w:tcPr>
          <w:p w14:paraId="2D2DEC48" w14:textId="3D2C454B" w:rsidR="0080415E" w:rsidRPr="00B868D3" w:rsidRDefault="0080415E" w:rsidP="0080415E">
            <w:pPr>
              <w:rPr>
                <w:lang w:val="en-US"/>
              </w:rPr>
            </w:pPr>
            <w:r>
              <w:rPr>
                <w:lang w:val="en-US"/>
              </w:rPr>
              <w:t>Y</w:t>
            </w:r>
          </w:p>
        </w:tc>
        <w:tc>
          <w:tcPr>
            <w:tcW w:w="6801" w:type="dxa"/>
          </w:tcPr>
          <w:p w14:paraId="55CE4937" w14:textId="666B357F" w:rsidR="0080415E" w:rsidRPr="00B868D3" w:rsidRDefault="0080415E" w:rsidP="0080415E">
            <w:pPr>
              <w:rPr>
                <w:lang w:val="en-US"/>
              </w:rPr>
            </w:pPr>
            <w:r>
              <w:rPr>
                <w:lang w:val="en-US"/>
              </w:rPr>
              <w:t>OK for now to include both</w:t>
            </w:r>
          </w:p>
        </w:tc>
      </w:tr>
      <w:tr w:rsidR="0080415E" w:rsidRPr="00B868D3" w14:paraId="60CCA485" w14:textId="77777777" w:rsidTr="0093604F">
        <w:tc>
          <w:tcPr>
            <w:tcW w:w="1480" w:type="dxa"/>
          </w:tcPr>
          <w:p w14:paraId="38607054" w14:textId="77777777" w:rsidR="0080415E" w:rsidRPr="00B868D3" w:rsidRDefault="0080415E" w:rsidP="0080415E">
            <w:pPr>
              <w:rPr>
                <w:lang w:val="en-US"/>
              </w:rPr>
            </w:pPr>
          </w:p>
        </w:tc>
        <w:tc>
          <w:tcPr>
            <w:tcW w:w="1350" w:type="dxa"/>
          </w:tcPr>
          <w:p w14:paraId="66C215F0" w14:textId="77777777" w:rsidR="0080415E" w:rsidRPr="00B868D3" w:rsidRDefault="0080415E" w:rsidP="0080415E">
            <w:pPr>
              <w:rPr>
                <w:lang w:val="en-US"/>
              </w:rPr>
            </w:pPr>
          </w:p>
        </w:tc>
        <w:tc>
          <w:tcPr>
            <w:tcW w:w="6801" w:type="dxa"/>
          </w:tcPr>
          <w:p w14:paraId="3ED086B5" w14:textId="77777777" w:rsidR="0080415E" w:rsidRPr="00B868D3" w:rsidRDefault="0080415E" w:rsidP="0080415E">
            <w:pPr>
              <w:rPr>
                <w:lang w:val="en-US"/>
              </w:rPr>
            </w:pPr>
          </w:p>
        </w:tc>
      </w:tr>
      <w:tr w:rsidR="0080415E" w:rsidRPr="00B868D3" w14:paraId="6E14CBA9" w14:textId="77777777" w:rsidTr="0093604F">
        <w:tc>
          <w:tcPr>
            <w:tcW w:w="1480" w:type="dxa"/>
          </w:tcPr>
          <w:p w14:paraId="25D06932" w14:textId="77777777" w:rsidR="0080415E" w:rsidRPr="00B868D3" w:rsidRDefault="0080415E" w:rsidP="0080415E">
            <w:pPr>
              <w:rPr>
                <w:lang w:val="en-US"/>
              </w:rPr>
            </w:pPr>
          </w:p>
        </w:tc>
        <w:tc>
          <w:tcPr>
            <w:tcW w:w="1350" w:type="dxa"/>
          </w:tcPr>
          <w:p w14:paraId="476065B3" w14:textId="77777777" w:rsidR="0080415E" w:rsidRPr="00B868D3" w:rsidRDefault="0080415E" w:rsidP="0080415E">
            <w:pPr>
              <w:rPr>
                <w:lang w:val="en-US"/>
              </w:rPr>
            </w:pPr>
          </w:p>
        </w:tc>
        <w:tc>
          <w:tcPr>
            <w:tcW w:w="6801" w:type="dxa"/>
          </w:tcPr>
          <w:p w14:paraId="582A6941" w14:textId="77777777" w:rsidR="0080415E" w:rsidRPr="00B868D3" w:rsidRDefault="0080415E" w:rsidP="0080415E">
            <w:pPr>
              <w:rPr>
                <w:lang w:val="en-US"/>
              </w:rPr>
            </w:pPr>
          </w:p>
        </w:tc>
      </w:tr>
      <w:tr w:rsidR="0080415E" w:rsidRPr="00B868D3" w14:paraId="2F660733" w14:textId="77777777" w:rsidTr="0093604F">
        <w:tc>
          <w:tcPr>
            <w:tcW w:w="1480" w:type="dxa"/>
          </w:tcPr>
          <w:p w14:paraId="2ED60590" w14:textId="77777777" w:rsidR="0080415E" w:rsidRPr="00B868D3" w:rsidRDefault="0080415E" w:rsidP="0080415E">
            <w:pPr>
              <w:rPr>
                <w:lang w:val="en-US"/>
              </w:rPr>
            </w:pPr>
          </w:p>
        </w:tc>
        <w:tc>
          <w:tcPr>
            <w:tcW w:w="1350" w:type="dxa"/>
          </w:tcPr>
          <w:p w14:paraId="63A01FD4" w14:textId="77777777" w:rsidR="0080415E" w:rsidRPr="00B868D3" w:rsidRDefault="0080415E" w:rsidP="0080415E">
            <w:pPr>
              <w:rPr>
                <w:lang w:val="en-US"/>
              </w:rPr>
            </w:pPr>
          </w:p>
        </w:tc>
        <w:tc>
          <w:tcPr>
            <w:tcW w:w="6801" w:type="dxa"/>
          </w:tcPr>
          <w:p w14:paraId="10F202E7" w14:textId="77777777" w:rsidR="0080415E" w:rsidRPr="00B868D3" w:rsidRDefault="0080415E" w:rsidP="0080415E">
            <w:pPr>
              <w:rPr>
                <w:lang w:val="en-US"/>
              </w:rPr>
            </w:pPr>
          </w:p>
        </w:tc>
      </w:tr>
      <w:tr w:rsidR="0080415E" w:rsidRPr="00B868D3" w14:paraId="052D025E" w14:textId="77777777" w:rsidTr="0093604F">
        <w:tc>
          <w:tcPr>
            <w:tcW w:w="1480" w:type="dxa"/>
          </w:tcPr>
          <w:p w14:paraId="782EFA9A" w14:textId="77777777" w:rsidR="0080415E" w:rsidRPr="00B868D3" w:rsidRDefault="0080415E" w:rsidP="0080415E">
            <w:pPr>
              <w:rPr>
                <w:lang w:val="en-US"/>
              </w:rPr>
            </w:pPr>
          </w:p>
        </w:tc>
        <w:tc>
          <w:tcPr>
            <w:tcW w:w="1350" w:type="dxa"/>
          </w:tcPr>
          <w:p w14:paraId="3D50E64C" w14:textId="77777777" w:rsidR="0080415E" w:rsidRPr="00B868D3" w:rsidRDefault="0080415E" w:rsidP="0080415E">
            <w:pPr>
              <w:rPr>
                <w:lang w:val="en-US"/>
              </w:rPr>
            </w:pPr>
          </w:p>
        </w:tc>
        <w:tc>
          <w:tcPr>
            <w:tcW w:w="6801" w:type="dxa"/>
          </w:tcPr>
          <w:p w14:paraId="639FD14A" w14:textId="77777777" w:rsidR="0080415E" w:rsidRPr="00B868D3" w:rsidRDefault="0080415E" w:rsidP="0080415E">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Heading2"/>
      </w:pPr>
      <w:bookmarkStart w:id="151" w:name="_Toc40490517"/>
      <w:bookmarkStart w:id="152" w:name="_Toc42034919"/>
      <w:r w:rsidRPr="00B868D3">
        <w:t>7.3</w:t>
      </w:r>
      <w:r w:rsidRPr="00B868D3">
        <w:tab/>
        <w:t>UE bandwidth reduction</w:t>
      </w:r>
      <w:bookmarkEnd w:id="151"/>
      <w:bookmarkEnd w:id="152"/>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ListParagraph"/>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ListParagraph"/>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41157ECC"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0AE3039"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lastRenderedPageBreak/>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C1AF7" w:rsidRPr="00B868D3" w14:paraId="241820C9" w14:textId="77777777" w:rsidTr="0093604F">
        <w:tc>
          <w:tcPr>
            <w:tcW w:w="1413" w:type="dxa"/>
          </w:tcPr>
          <w:p w14:paraId="1BA5F895" w14:textId="73D5B019" w:rsidR="007C1AF7" w:rsidRPr="00B868D3" w:rsidRDefault="007C1AF7" w:rsidP="007C1AF7">
            <w:pPr>
              <w:rPr>
                <w:lang w:val="en-US"/>
              </w:rPr>
            </w:pPr>
            <w:r>
              <w:rPr>
                <w:lang w:val="en-US"/>
              </w:rPr>
              <w:lastRenderedPageBreak/>
              <w:t>Ericsson</w:t>
            </w:r>
          </w:p>
        </w:tc>
        <w:tc>
          <w:tcPr>
            <w:tcW w:w="1417" w:type="dxa"/>
          </w:tcPr>
          <w:p w14:paraId="493E3CD4" w14:textId="67D1AB50" w:rsidR="007C1AF7" w:rsidRPr="00B868D3" w:rsidRDefault="007C1AF7" w:rsidP="007C1AF7">
            <w:pPr>
              <w:rPr>
                <w:lang w:val="en-US"/>
              </w:rPr>
            </w:pPr>
            <w:r>
              <w:rPr>
                <w:lang w:val="en-US"/>
              </w:rPr>
              <w:t>Y</w:t>
            </w:r>
          </w:p>
        </w:tc>
        <w:tc>
          <w:tcPr>
            <w:tcW w:w="1418" w:type="dxa"/>
          </w:tcPr>
          <w:p w14:paraId="73B05C8A" w14:textId="4EAD4ACA" w:rsidR="007C1AF7" w:rsidRPr="00B868D3" w:rsidRDefault="00D72CB1" w:rsidP="007C1AF7">
            <w:pPr>
              <w:rPr>
                <w:lang w:val="en-US"/>
              </w:rPr>
            </w:pPr>
            <w:r>
              <w:rPr>
                <w:lang w:val="en-US"/>
              </w:rPr>
              <w:t>1</w:t>
            </w:r>
          </w:p>
        </w:tc>
        <w:tc>
          <w:tcPr>
            <w:tcW w:w="5383" w:type="dxa"/>
          </w:tcPr>
          <w:p w14:paraId="2D35E9E9" w14:textId="77777777" w:rsidR="006809E2" w:rsidRDefault="00D72CB1" w:rsidP="007C1AF7">
            <w:pPr>
              <w:rPr>
                <w:lang w:val="en-US"/>
              </w:rPr>
            </w:pPr>
            <w:r>
              <w:rPr>
                <w:lang w:val="en-US"/>
              </w:rPr>
              <w:t xml:space="preserve">We do not believe 10 MHz is a good option. The </w:t>
            </w:r>
            <w:r w:rsidRPr="00805CBF">
              <w:rPr>
                <w:lang w:val="en-US"/>
              </w:rPr>
              <w:t xml:space="preserve">CORESET#0 </w:t>
            </w:r>
            <w:r>
              <w:rPr>
                <w:lang w:val="en-US"/>
              </w:rPr>
              <w:t xml:space="preserve">configuration option with 17.28 MHz </w:t>
            </w:r>
            <w:r w:rsidRPr="00805CBF">
              <w:rPr>
                <w:lang w:val="en-US"/>
              </w:rPr>
              <w:t xml:space="preserve">bandwidth </w:t>
            </w:r>
            <w:r>
              <w:rPr>
                <w:lang w:val="en-US"/>
              </w:rPr>
              <w:t>is an important configuration as it is critically important to ensure enough PDCCH capacity in the initial BWP.</w:t>
            </w:r>
          </w:p>
          <w:p w14:paraId="4FDB1DEE" w14:textId="1D10EBE1" w:rsidR="007C1AF7" w:rsidRPr="00B868D3" w:rsidRDefault="00D72CB1" w:rsidP="007C1AF7">
            <w:pPr>
              <w:rPr>
                <w:lang w:val="en-US"/>
              </w:rPr>
            </w:pPr>
            <w:r>
              <w:rPr>
                <w:lang w:val="en-US"/>
              </w:rPr>
              <w:t xml:space="preserve">We also believe that 20 MHz maximum UE bandwidth will give </w:t>
            </w:r>
            <w:proofErr w:type="spellStart"/>
            <w:r>
              <w:rPr>
                <w:lang w:val="en-US"/>
              </w:rPr>
              <w:t>RedCap</w:t>
            </w:r>
            <w:proofErr w:type="spellEnd"/>
            <w:r>
              <w:rPr>
                <w:lang w:val="en-US"/>
              </w:rPr>
              <w:t xml:space="preserve"> the best opportunity to develop a robust, healthy ecosystem, addressing a wide array of use cases in the categories of industrial sensors, wearables, video surveillance.</w:t>
            </w:r>
          </w:p>
        </w:tc>
      </w:tr>
      <w:tr w:rsidR="00681F29" w:rsidRPr="00B868D3" w14:paraId="1096C4F8" w14:textId="77777777" w:rsidTr="0093604F">
        <w:tc>
          <w:tcPr>
            <w:tcW w:w="1413" w:type="dxa"/>
          </w:tcPr>
          <w:p w14:paraId="4CAE7305" w14:textId="53B46640" w:rsidR="00681F29" w:rsidRPr="00B868D3" w:rsidRDefault="00681F29" w:rsidP="00681F29">
            <w:pPr>
              <w:rPr>
                <w:lang w:val="en-US"/>
              </w:rPr>
            </w:pPr>
            <w:r>
              <w:rPr>
                <w:lang w:val="en-US"/>
              </w:rPr>
              <w:t>Nokia, NSB</w:t>
            </w:r>
          </w:p>
        </w:tc>
        <w:tc>
          <w:tcPr>
            <w:tcW w:w="1417" w:type="dxa"/>
          </w:tcPr>
          <w:p w14:paraId="5B7F62E7" w14:textId="4AC37666" w:rsidR="00681F29" w:rsidRPr="00B868D3" w:rsidRDefault="00681F29" w:rsidP="00681F29">
            <w:pPr>
              <w:rPr>
                <w:lang w:val="en-US"/>
              </w:rPr>
            </w:pPr>
            <w:r>
              <w:rPr>
                <w:lang w:val="en-US"/>
              </w:rPr>
              <w:t>Y</w:t>
            </w:r>
          </w:p>
        </w:tc>
        <w:tc>
          <w:tcPr>
            <w:tcW w:w="1418" w:type="dxa"/>
          </w:tcPr>
          <w:p w14:paraId="41021AD3" w14:textId="47A1F607" w:rsidR="00681F29" w:rsidRPr="00B868D3" w:rsidRDefault="00681F29" w:rsidP="00681F29">
            <w:pPr>
              <w:rPr>
                <w:lang w:val="en-US"/>
              </w:rPr>
            </w:pPr>
            <w:r>
              <w:rPr>
                <w:lang w:val="en-US"/>
              </w:rPr>
              <w:t>2</w:t>
            </w:r>
          </w:p>
        </w:tc>
        <w:tc>
          <w:tcPr>
            <w:tcW w:w="5383" w:type="dxa"/>
          </w:tcPr>
          <w:p w14:paraId="08CBE181" w14:textId="102B9BC5" w:rsidR="00681F29" w:rsidRPr="00B868D3" w:rsidRDefault="00681F29" w:rsidP="00681F29">
            <w:pPr>
              <w:rPr>
                <w:lang w:val="en-US"/>
              </w:rPr>
            </w:pPr>
            <w:r>
              <w:rPr>
                <w:lang w:val="en-US"/>
              </w:rPr>
              <w:t xml:space="preserve">We think 10 MHz should also be studied to see whether the additional complexity reduction is worth </w:t>
            </w:r>
            <w:r w:rsidR="00B372DC">
              <w:rPr>
                <w:lang w:val="en-US"/>
              </w:rPr>
              <w:t>a</w:t>
            </w:r>
            <w:r>
              <w:rPr>
                <w:lang w:val="en-US"/>
              </w:rPr>
              <w:t xml:space="preserve"> restriction in deployment configuration.</w:t>
            </w:r>
          </w:p>
        </w:tc>
      </w:tr>
      <w:tr w:rsidR="0080415E" w:rsidRPr="00B868D3" w14:paraId="4371B450" w14:textId="77777777" w:rsidTr="0093604F">
        <w:tc>
          <w:tcPr>
            <w:tcW w:w="1413" w:type="dxa"/>
          </w:tcPr>
          <w:p w14:paraId="030F0CEE" w14:textId="16D1FCA2" w:rsidR="0080415E" w:rsidRPr="00B868D3" w:rsidRDefault="0080415E" w:rsidP="0080415E">
            <w:pPr>
              <w:rPr>
                <w:lang w:val="en-US"/>
              </w:rPr>
            </w:pPr>
            <w:r>
              <w:rPr>
                <w:lang w:val="en-US"/>
              </w:rPr>
              <w:t>FUTUREWEI</w:t>
            </w:r>
          </w:p>
        </w:tc>
        <w:tc>
          <w:tcPr>
            <w:tcW w:w="1417" w:type="dxa"/>
          </w:tcPr>
          <w:p w14:paraId="736FA7BA" w14:textId="10D59431" w:rsidR="0080415E" w:rsidRPr="00B868D3" w:rsidRDefault="0080415E" w:rsidP="0080415E">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8" w:type="dxa"/>
          </w:tcPr>
          <w:p w14:paraId="1D827D4A" w14:textId="6CA2DE43" w:rsidR="0080415E" w:rsidRPr="00B868D3" w:rsidRDefault="0080415E" w:rsidP="0080415E">
            <w:pPr>
              <w:rPr>
                <w:lang w:val="en-US"/>
              </w:rPr>
            </w:pPr>
            <w:r>
              <w:rPr>
                <w:lang w:val="en-US"/>
              </w:rPr>
              <w:t>1</w:t>
            </w:r>
          </w:p>
        </w:tc>
        <w:tc>
          <w:tcPr>
            <w:tcW w:w="5383" w:type="dxa"/>
          </w:tcPr>
          <w:p w14:paraId="320D4DE2" w14:textId="3F358E9A" w:rsidR="0080415E" w:rsidRPr="00B868D3" w:rsidRDefault="0080415E" w:rsidP="0080415E">
            <w:pPr>
              <w:rPr>
                <w:lang w:val="en-US"/>
              </w:rPr>
            </w:pPr>
            <w:r>
              <w:rPr>
                <w:lang w:val="en-US"/>
              </w:rPr>
              <w:t>If below 20MHz is desired it should be proposed at RAN</w:t>
            </w:r>
          </w:p>
        </w:tc>
      </w:tr>
      <w:tr w:rsidR="0080415E" w:rsidRPr="00B868D3" w14:paraId="56E256B0" w14:textId="77777777" w:rsidTr="0093604F">
        <w:tc>
          <w:tcPr>
            <w:tcW w:w="1413" w:type="dxa"/>
          </w:tcPr>
          <w:p w14:paraId="7C1F3966" w14:textId="77777777" w:rsidR="0080415E" w:rsidRPr="00B868D3" w:rsidRDefault="0080415E" w:rsidP="0080415E">
            <w:pPr>
              <w:rPr>
                <w:lang w:val="en-US"/>
              </w:rPr>
            </w:pPr>
          </w:p>
        </w:tc>
        <w:tc>
          <w:tcPr>
            <w:tcW w:w="1417" w:type="dxa"/>
          </w:tcPr>
          <w:p w14:paraId="54EA042D" w14:textId="77777777" w:rsidR="0080415E" w:rsidRPr="00B868D3" w:rsidRDefault="0080415E" w:rsidP="0080415E">
            <w:pPr>
              <w:rPr>
                <w:lang w:val="en-US"/>
              </w:rPr>
            </w:pPr>
          </w:p>
        </w:tc>
        <w:tc>
          <w:tcPr>
            <w:tcW w:w="1418" w:type="dxa"/>
          </w:tcPr>
          <w:p w14:paraId="30AF1195" w14:textId="77777777" w:rsidR="0080415E" w:rsidRPr="00B868D3" w:rsidRDefault="0080415E" w:rsidP="0080415E">
            <w:pPr>
              <w:rPr>
                <w:lang w:val="en-US"/>
              </w:rPr>
            </w:pPr>
          </w:p>
        </w:tc>
        <w:tc>
          <w:tcPr>
            <w:tcW w:w="5383" w:type="dxa"/>
          </w:tcPr>
          <w:p w14:paraId="474255CC" w14:textId="77777777" w:rsidR="0080415E" w:rsidRPr="00B868D3" w:rsidRDefault="0080415E" w:rsidP="0080415E">
            <w:pPr>
              <w:rPr>
                <w:lang w:val="en-US"/>
              </w:rPr>
            </w:pPr>
          </w:p>
        </w:tc>
      </w:tr>
      <w:tr w:rsidR="0080415E" w:rsidRPr="00B868D3" w14:paraId="41779FCF" w14:textId="77777777" w:rsidTr="0093604F">
        <w:tc>
          <w:tcPr>
            <w:tcW w:w="1413" w:type="dxa"/>
          </w:tcPr>
          <w:p w14:paraId="44248723" w14:textId="77777777" w:rsidR="0080415E" w:rsidRPr="00B868D3" w:rsidRDefault="0080415E" w:rsidP="0080415E">
            <w:pPr>
              <w:rPr>
                <w:lang w:val="en-US"/>
              </w:rPr>
            </w:pPr>
          </w:p>
        </w:tc>
        <w:tc>
          <w:tcPr>
            <w:tcW w:w="1417" w:type="dxa"/>
          </w:tcPr>
          <w:p w14:paraId="48612474" w14:textId="77777777" w:rsidR="0080415E" w:rsidRPr="00B868D3" w:rsidRDefault="0080415E" w:rsidP="0080415E">
            <w:pPr>
              <w:rPr>
                <w:lang w:val="en-US"/>
              </w:rPr>
            </w:pPr>
          </w:p>
        </w:tc>
        <w:tc>
          <w:tcPr>
            <w:tcW w:w="1418" w:type="dxa"/>
          </w:tcPr>
          <w:p w14:paraId="51C04EB5" w14:textId="77777777" w:rsidR="0080415E" w:rsidRPr="00B868D3" w:rsidRDefault="0080415E" w:rsidP="0080415E">
            <w:pPr>
              <w:rPr>
                <w:lang w:val="en-US"/>
              </w:rPr>
            </w:pPr>
          </w:p>
        </w:tc>
        <w:tc>
          <w:tcPr>
            <w:tcW w:w="5383" w:type="dxa"/>
          </w:tcPr>
          <w:p w14:paraId="5998440E" w14:textId="77777777" w:rsidR="0080415E" w:rsidRPr="00B868D3" w:rsidRDefault="0080415E" w:rsidP="0080415E">
            <w:pPr>
              <w:rPr>
                <w:lang w:val="en-US"/>
              </w:rPr>
            </w:pPr>
          </w:p>
        </w:tc>
      </w:tr>
      <w:tr w:rsidR="0080415E" w:rsidRPr="00B868D3" w14:paraId="1BDAB64E" w14:textId="77777777" w:rsidTr="0093604F">
        <w:tc>
          <w:tcPr>
            <w:tcW w:w="1413" w:type="dxa"/>
          </w:tcPr>
          <w:p w14:paraId="253A900F" w14:textId="77777777" w:rsidR="0080415E" w:rsidRPr="00B868D3" w:rsidRDefault="0080415E" w:rsidP="0080415E">
            <w:pPr>
              <w:rPr>
                <w:lang w:val="en-US"/>
              </w:rPr>
            </w:pPr>
          </w:p>
        </w:tc>
        <w:tc>
          <w:tcPr>
            <w:tcW w:w="1417" w:type="dxa"/>
          </w:tcPr>
          <w:p w14:paraId="52B54A58" w14:textId="77777777" w:rsidR="0080415E" w:rsidRPr="00B868D3" w:rsidRDefault="0080415E" w:rsidP="0080415E">
            <w:pPr>
              <w:rPr>
                <w:lang w:val="en-US"/>
              </w:rPr>
            </w:pPr>
          </w:p>
        </w:tc>
        <w:tc>
          <w:tcPr>
            <w:tcW w:w="1418" w:type="dxa"/>
          </w:tcPr>
          <w:p w14:paraId="0FF1E2F8" w14:textId="77777777" w:rsidR="0080415E" w:rsidRPr="00B868D3" w:rsidRDefault="0080415E" w:rsidP="0080415E">
            <w:pPr>
              <w:rPr>
                <w:lang w:val="en-US"/>
              </w:rPr>
            </w:pPr>
          </w:p>
        </w:tc>
        <w:tc>
          <w:tcPr>
            <w:tcW w:w="5383" w:type="dxa"/>
          </w:tcPr>
          <w:p w14:paraId="4D9D0522" w14:textId="77777777" w:rsidR="0080415E" w:rsidRPr="00B868D3" w:rsidRDefault="0080415E" w:rsidP="0080415E">
            <w:pPr>
              <w:rPr>
                <w:lang w:val="en-US"/>
              </w:rPr>
            </w:pPr>
          </w:p>
        </w:tc>
      </w:tr>
      <w:tr w:rsidR="0080415E" w:rsidRPr="00B868D3" w14:paraId="45D3B176" w14:textId="77777777" w:rsidTr="0093604F">
        <w:tc>
          <w:tcPr>
            <w:tcW w:w="1413" w:type="dxa"/>
          </w:tcPr>
          <w:p w14:paraId="309096B8" w14:textId="77777777" w:rsidR="0080415E" w:rsidRPr="00B868D3" w:rsidRDefault="0080415E" w:rsidP="0080415E">
            <w:pPr>
              <w:rPr>
                <w:lang w:val="en-US"/>
              </w:rPr>
            </w:pPr>
          </w:p>
        </w:tc>
        <w:tc>
          <w:tcPr>
            <w:tcW w:w="1417" w:type="dxa"/>
          </w:tcPr>
          <w:p w14:paraId="35F2D627" w14:textId="77777777" w:rsidR="0080415E" w:rsidRPr="00B868D3" w:rsidRDefault="0080415E" w:rsidP="0080415E">
            <w:pPr>
              <w:rPr>
                <w:lang w:val="en-US"/>
              </w:rPr>
            </w:pPr>
          </w:p>
        </w:tc>
        <w:tc>
          <w:tcPr>
            <w:tcW w:w="1418" w:type="dxa"/>
          </w:tcPr>
          <w:p w14:paraId="400E70AF" w14:textId="77777777" w:rsidR="0080415E" w:rsidRPr="00B868D3" w:rsidRDefault="0080415E" w:rsidP="0080415E">
            <w:pPr>
              <w:rPr>
                <w:lang w:val="en-US"/>
              </w:rPr>
            </w:pPr>
          </w:p>
        </w:tc>
        <w:tc>
          <w:tcPr>
            <w:tcW w:w="5383" w:type="dxa"/>
          </w:tcPr>
          <w:p w14:paraId="0505AD3D" w14:textId="77777777" w:rsidR="0080415E" w:rsidRPr="00B868D3" w:rsidRDefault="0080415E" w:rsidP="0080415E">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 xml:space="preserve">both 40-60 MHz and 80-100 </w:t>
      </w:r>
      <w:proofErr w:type="spellStart"/>
      <w:r w:rsidR="009C65AB" w:rsidRPr="00B868D3">
        <w:t>MHz</w:t>
      </w:r>
      <w:r w:rsidR="005F2538" w:rsidRPr="00B868D3">
        <w:t>.</w:t>
      </w:r>
      <w:proofErr w:type="spellEnd"/>
      <w:r w:rsidR="005F2538" w:rsidRPr="00B868D3">
        <w:t xml:space="preserve"> Proposals with support from one </w:t>
      </w:r>
      <w:r w:rsidR="00D16358">
        <w:t>response</w:t>
      </w:r>
      <w:r w:rsidR="005F2538" w:rsidRPr="00B868D3">
        <w:t xml:space="preserve"> each include study of 100 MHz only, study of the range 50-100 MHz, and study of &gt;100 </w:t>
      </w:r>
      <w:proofErr w:type="spellStart"/>
      <w:r w:rsidR="005F2538" w:rsidRPr="00B868D3">
        <w:t>MHz.</w:t>
      </w:r>
      <w:proofErr w:type="spellEnd"/>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7C1AF7" w:rsidRPr="00B868D3" w14:paraId="58749F53" w14:textId="77777777" w:rsidTr="0093604F">
        <w:tc>
          <w:tcPr>
            <w:tcW w:w="1480" w:type="dxa"/>
          </w:tcPr>
          <w:p w14:paraId="4DBAE57A" w14:textId="10758011" w:rsidR="007C1AF7" w:rsidRPr="00B868D3" w:rsidRDefault="007C1AF7" w:rsidP="007C1AF7">
            <w:pPr>
              <w:rPr>
                <w:lang w:val="en-US"/>
              </w:rPr>
            </w:pPr>
            <w:r>
              <w:rPr>
                <w:lang w:val="en-US"/>
              </w:rPr>
              <w:t>Ericsson</w:t>
            </w:r>
          </w:p>
        </w:tc>
        <w:tc>
          <w:tcPr>
            <w:tcW w:w="1350" w:type="dxa"/>
          </w:tcPr>
          <w:p w14:paraId="1602678B" w14:textId="06BED469" w:rsidR="007C1AF7" w:rsidRPr="00B868D3" w:rsidRDefault="007C1AF7" w:rsidP="007C1AF7">
            <w:pPr>
              <w:rPr>
                <w:lang w:val="en-US"/>
              </w:rPr>
            </w:pPr>
            <w:r>
              <w:rPr>
                <w:lang w:val="en-US"/>
              </w:rPr>
              <w:t>Y</w:t>
            </w:r>
          </w:p>
        </w:tc>
        <w:tc>
          <w:tcPr>
            <w:tcW w:w="6801" w:type="dxa"/>
          </w:tcPr>
          <w:p w14:paraId="754AFA63" w14:textId="77777777" w:rsidR="007C1AF7" w:rsidRPr="00B868D3" w:rsidRDefault="007C1AF7" w:rsidP="007C1AF7">
            <w:pPr>
              <w:rPr>
                <w:lang w:val="en-US"/>
              </w:rPr>
            </w:pPr>
          </w:p>
        </w:tc>
      </w:tr>
      <w:tr w:rsidR="00B372DC" w:rsidRPr="00B868D3" w14:paraId="5F43F177" w14:textId="77777777" w:rsidTr="0093604F">
        <w:tc>
          <w:tcPr>
            <w:tcW w:w="1480" w:type="dxa"/>
          </w:tcPr>
          <w:p w14:paraId="0D111AA2" w14:textId="36276E09" w:rsidR="00B372DC" w:rsidRPr="00B868D3" w:rsidRDefault="00B372DC" w:rsidP="00B372DC">
            <w:pPr>
              <w:rPr>
                <w:lang w:val="en-US"/>
              </w:rPr>
            </w:pPr>
            <w:r>
              <w:rPr>
                <w:lang w:val="en-US"/>
              </w:rPr>
              <w:t>Nokia, NSB</w:t>
            </w:r>
          </w:p>
        </w:tc>
        <w:tc>
          <w:tcPr>
            <w:tcW w:w="1350" w:type="dxa"/>
          </w:tcPr>
          <w:p w14:paraId="64376668" w14:textId="21B530E7" w:rsidR="00B372DC" w:rsidRPr="00B868D3" w:rsidRDefault="00B372DC" w:rsidP="00B372DC">
            <w:pPr>
              <w:rPr>
                <w:lang w:val="en-US"/>
              </w:rPr>
            </w:pPr>
            <w:r>
              <w:rPr>
                <w:lang w:val="en-US"/>
              </w:rPr>
              <w:t>Y</w:t>
            </w:r>
          </w:p>
        </w:tc>
        <w:tc>
          <w:tcPr>
            <w:tcW w:w="6801" w:type="dxa"/>
          </w:tcPr>
          <w:p w14:paraId="3C608E68" w14:textId="77777777" w:rsidR="00B372DC" w:rsidRPr="00B868D3" w:rsidRDefault="00B372DC" w:rsidP="00B372DC">
            <w:pPr>
              <w:rPr>
                <w:lang w:val="en-US"/>
              </w:rPr>
            </w:pPr>
          </w:p>
        </w:tc>
      </w:tr>
      <w:tr w:rsidR="0080415E" w:rsidRPr="00B868D3" w14:paraId="397D903F" w14:textId="77777777" w:rsidTr="0093604F">
        <w:tc>
          <w:tcPr>
            <w:tcW w:w="1480" w:type="dxa"/>
          </w:tcPr>
          <w:p w14:paraId="4C933939" w14:textId="37223C80" w:rsidR="0080415E" w:rsidRPr="00B868D3" w:rsidRDefault="0080415E" w:rsidP="0080415E">
            <w:pPr>
              <w:rPr>
                <w:lang w:val="en-US"/>
              </w:rPr>
            </w:pPr>
            <w:r>
              <w:rPr>
                <w:lang w:val="en-US"/>
              </w:rPr>
              <w:t>FUTUREWEI</w:t>
            </w:r>
          </w:p>
        </w:tc>
        <w:tc>
          <w:tcPr>
            <w:tcW w:w="1350" w:type="dxa"/>
          </w:tcPr>
          <w:p w14:paraId="47071520" w14:textId="3777C4AE" w:rsidR="0080415E" w:rsidRPr="00B868D3" w:rsidRDefault="0080415E" w:rsidP="0080415E">
            <w:pPr>
              <w:rPr>
                <w:lang w:val="en-US"/>
              </w:rPr>
            </w:pPr>
            <w:r>
              <w:rPr>
                <w:lang w:val="en-US"/>
              </w:rPr>
              <w:t>N, ok for “at least 100”</w:t>
            </w:r>
          </w:p>
        </w:tc>
        <w:tc>
          <w:tcPr>
            <w:tcW w:w="6801" w:type="dxa"/>
          </w:tcPr>
          <w:p w14:paraId="75C24929" w14:textId="08C11A4F" w:rsidR="0080415E" w:rsidRPr="00B868D3" w:rsidRDefault="0080415E" w:rsidP="0080415E">
            <w:pPr>
              <w:rPr>
                <w:lang w:val="en-US"/>
              </w:rPr>
            </w:pPr>
            <w:r>
              <w:rPr>
                <w:lang w:val="en-US"/>
              </w:rPr>
              <w:t>OK for 100. If 50 is included then ~80 (or the smallest value that does not have the CORESET and initial access impacts) should also be included. So maybe 100 and [50-80] if include two values.</w:t>
            </w:r>
          </w:p>
        </w:tc>
      </w:tr>
      <w:tr w:rsidR="0080415E" w:rsidRPr="00B868D3" w14:paraId="5ED29E35" w14:textId="77777777" w:rsidTr="0093604F">
        <w:tc>
          <w:tcPr>
            <w:tcW w:w="1480" w:type="dxa"/>
          </w:tcPr>
          <w:p w14:paraId="21139F86" w14:textId="77777777" w:rsidR="0080415E" w:rsidRPr="00B868D3" w:rsidRDefault="0080415E" w:rsidP="0080415E">
            <w:pPr>
              <w:rPr>
                <w:lang w:val="en-US"/>
              </w:rPr>
            </w:pPr>
          </w:p>
        </w:tc>
        <w:tc>
          <w:tcPr>
            <w:tcW w:w="1350" w:type="dxa"/>
          </w:tcPr>
          <w:p w14:paraId="08DB9AF8" w14:textId="77777777" w:rsidR="0080415E" w:rsidRPr="00B868D3" w:rsidRDefault="0080415E" w:rsidP="0080415E">
            <w:pPr>
              <w:rPr>
                <w:lang w:val="en-US"/>
              </w:rPr>
            </w:pPr>
          </w:p>
        </w:tc>
        <w:tc>
          <w:tcPr>
            <w:tcW w:w="6801" w:type="dxa"/>
          </w:tcPr>
          <w:p w14:paraId="6BD4D3EA" w14:textId="77777777" w:rsidR="0080415E" w:rsidRPr="00B868D3" w:rsidRDefault="0080415E" w:rsidP="0080415E">
            <w:pPr>
              <w:rPr>
                <w:lang w:val="en-US"/>
              </w:rPr>
            </w:pPr>
          </w:p>
        </w:tc>
      </w:tr>
      <w:tr w:rsidR="0080415E" w:rsidRPr="00B868D3" w14:paraId="08367FBF" w14:textId="77777777" w:rsidTr="0093604F">
        <w:tc>
          <w:tcPr>
            <w:tcW w:w="1480" w:type="dxa"/>
          </w:tcPr>
          <w:p w14:paraId="510C4E2A" w14:textId="77777777" w:rsidR="0080415E" w:rsidRPr="00B868D3" w:rsidRDefault="0080415E" w:rsidP="0080415E">
            <w:pPr>
              <w:rPr>
                <w:lang w:val="en-US"/>
              </w:rPr>
            </w:pPr>
          </w:p>
        </w:tc>
        <w:tc>
          <w:tcPr>
            <w:tcW w:w="1350" w:type="dxa"/>
          </w:tcPr>
          <w:p w14:paraId="601F8536" w14:textId="77777777" w:rsidR="0080415E" w:rsidRPr="00B868D3" w:rsidRDefault="0080415E" w:rsidP="0080415E">
            <w:pPr>
              <w:rPr>
                <w:lang w:val="en-US"/>
              </w:rPr>
            </w:pPr>
          </w:p>
        </w:tc>
        <w:tc>
          <w:tcPr>
            <w:tcW w:w="6801" w:type="dxa"/>
          </w:tcPr>
          <w:p w14:paraId="34464E4C" w14:textId="77777777" w:rsidR="0080415E" w:rsidRPr="00B868D3" w:rsidRDefault="0080415E" w:rsidP="0080415E">
            <w:pPr>
              <w:rPr>
                <w:lang w:val="en-US"/>
              </w:rPr>
            </w:pPr>
          </w:p>
        </w:tc>
      </w:tr>
      <w:tr w:rsidR="0080415E" w:rsidRPr="00B868D3" w14:paraId="6AD8B289" w14:textId="77777777" w:rsidTr="0093604F">
        <w:tc>
          <w:tcPr>
            <w:tcW w:w="1480" w:type="dxa"/>
          </w:tcPr>
          <w:p w14:paraId="2DCF7677" w14:textId="77777777" w:rsidR="0080415E" w:rsidRPr="00B868D3" w:rsidRDefault="0080415E" w:rsidP="0080415E">
            <w:pPr>
              <w:rPr>
                <w:lang w:val="en-US"/>
              </w:rPr>
            </w:pPr>
          </w:p>
        </w:tc>
        <w:tc>
          <w:tcPr>
            <w:tcW w:w="1350" w:type="dxa"/>
          </w:tcPr>
          <w:p w14:paraId="0B006FED" w14:textId="77777777" w:rsidR="0080415E" w:rsidRPr="00B868D3" w:rsidRDefault="0080415E" w:rsidP="0080415E">
            <w:pPr>
              <w:rPr>
                <w:lang w:val="en-US"/>
              </w:rPr>
            </w:pPr>
          </w:p>
        </w:tc>
        <w:tc>
          <w:tcPr>
            <w:tcW w:w="6801" w:type="dxa"/>
          </w:tcPr>
          <w:p w14:paraId="2AD28F85" w14:textId="77777777" w:rsidR="0080415E" w:rsidRPr="00B868D3" w:rsidRDefault="0080415E" w:rsidP="0080415E">
            <w:pPr>
              <w:rPr>
                <w:lang w:val="en-US"/>
              </w:rPr>
            </w:pPr>
          </w:p>
        </w:tc>
      </w:tr>
      <w:tr w:rsidR="0080415E" w:rsidRPr="00B868D3" w14:paraId="3B97DCD0" w14:textId="77777777" w:rsidTr="0093604F">
        <w:tc>
          <w:tcPr>
            <w:tcW w:w="1480" w:type="dxa"/>
          </w:tcPr>
          <w:p w14:paraId="16462E14" w14:textId="77777777" w:rsidR="0080415E" w:rsidRPr="00B868D3" w:rsidRDefault="0080415E" w:rsidP="0080415E">
            <w:pPr>
              <w:rPr>
                <w:lang w:val="en-US"/>
              </w:rPr>
            </w:pPr>
          </w:p>
        </w:tc>
        <w:tc>
          <w:tcPr>
            <w:tcW w:w="1350" w:type="dxa"/>
          </w:tcPr>
          <w:p w14:paraId="1D6275EE" w14:textId="77777777" w:rsidR="0080415E" w:rsidRPr="00B868D3" w:rsidRDefault="0080415E" w:rsidP="0080415E">
            <w:pPr>
              <w:rPr>
                <w:lang w:val="en-US"/>
              </w:rPr>
            </w:pPr>
          </w:p>
        </w:tc>
        <w:tc>
          <w:tcPr>
            <w:tcW w:w="6801" w:type="dxa"/>
          </w:tcPr>
          <w:p w14:paraId="6552FBEF" w14:textId="77777777" w:rsidR="0080415E" w:rsidRPr="00B868D3" w:rsidRDefault="0080415E" w:rsidP="0080415E">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Heading2"/>
      </w:pPr>
      <w:bookmarkStart w:id="153" w:name="_Toc40490522"/>
      <w:bookmarkStart w:id="154" w:name="_Toc42034920"/>
      <w:r w:rsidRPr="00B868D3">
        <w:t>7.4</w:t>
      </w:r>
      <w:r w:rsidRPr="00B868D3">
        <w:tab/>
        <w:t>Half-duplex FDD operation</w:t>
      </w:r>
      <w:bookmarkEnd w:id="153"/>
      <w:bookmarkEnd w:id="154"/>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ListParagraph"/>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ListParagraph"/>
        <w:numPr>
          <w:ilvl w:val="0"/>
          <w:numId w:val="25"/>
        </w:numPr>
        <w:rPr>
          <w:b/>
          <w:bCs/>
          <w:sz w:val="18"/>
          <w:szCs w:val="20"/>
          <w:lang w:val="en-US"/>
        </w:rPr>
      </w:pPr>
      <w:r w:rsidRPr="00B868D3">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For the device type or target use case where the cost is most critical and the required peak data rate is small, HD-FDD Type B should be taken into account.</w:t>
            </w:r>
          </w:p>
        </w:tc>
      </w:tr>
      <w:tr w:rsidR="006C39C1" w:rsidRPr="00B868D3" w14:paraId="339EA0EF" w14:textId="77777777" w:rsidTr="0093604F">
        <w:tc>
          <w:tcPr>
            <w:tcW w:w="1413" w:type="dxa"/>
          </w:tcPr>
          <w:p w14:paraId="13BDB067" w14:textId="31DA6BB2" w:rsidR="006C39C1" w:rsidRPr="00B868D3" w:rsidRDefault="006C39C1" w:rsidP="006C39C1">
            <w:pPr>
              <w:rPr>
                <w:lang w:val="en-US"/>
              </w:rPr>
            </w:pPr>
            <w:r>
              <w:rPr>
                <w:lang w:val="en-US"/>
              </w:rPr>
              <w:t>Ericsson</w:t>
            </w:r>
          </w:p>
        </w:tc>
        <w:tc>
          <w:tcPr>
            <w:tcW w:w="1417" w:type="dxa"/>
          </w:tcPr>
          <w:p w14:paraId="6F251271" w14:textId="23625A6A" w:rsidR="006C39C1" w:rsidRPr="00B868D3" w:rsidRDefault="006C39C1" w:rsidP="006C39C1">
            <w:pPr>
              <w:rPr>
                <w:lang w:val="en-US"/>
              </w:rPr>
            </w:pPr>
            <w:r>
              <w:rPr>
                <w:lang w:val="en-US"/>
              </w:rPr>
              <w:t>Y</w:t>
            </w:r>
          </w:p>
        </w:tc>
        <w:tc>
          <w:tcPr>
            <w:tcW w:w="1418" w:type="dxa"/>
          </w:tcPr>
          <w:p w14:paraId="7C416DA3" w14:textId="5FCE265F" w:rsidR="006C39C1" w:rsidRPr="00B868D3" w:rsidRDefault="006C39C1" w:rsidP="006C39C1">
            <w:pPr>
              <w:rPr>
                <w:lang w:val="en-US"/>
              </w:rPr>
            </w:pPr>
            <w:r>
              <w:rPr>
                <w:lang w:val="en-US"/>
              </w:rPr>
              <w:t>1</w:t>
            </w:r>
          </w:p>
        </w:tc>
        <w:tc>
          <w:tcPr>
            <w:tcW w:w="5383" w:type="dxa"/>
          </w:tcPr>
          <w:p w14:paraId="7517F854" w14:textId="1B4CD824" w:rsidR="006C39C1" w:rsidRPr="00B868D3" w:rsidRDefault="006C39C1" w:rsidP="006C39C1">
            <w:pPr>
              <w:rPr>
                <w:lang w:val="en-US"/>
              </w:rPr>
            </w:pPr>
            <w:r>
              <w:rPr>
                <w:lang w:val="en-US"/>
              </w:rPr>
              <w:t xml:space="preserve">We took note that many UE companies have already indicated the cost reduction achieved by </w:t>
            </w:r>
            <w:r w:rsidRPr="00E24A85">
              <w:rPr>
                <w:lang w:val="en-US"/>
              </w:rPr>
              <w:t xml:space="preserve">reducing the number of </w:t>
            </w:r>
            <w:r>
              <w:rPr>
                <w:lang w:val="en-US"/>
              </w:rPr>
              <w:t xml:space="preserve">local oscillators </w:t>
            </w:r>
            <w:r w:rsidRPr="00E24A85">
              <w:rPr>
                <w:lang w:val="en-US"/>
              </w:rPr>
              <w:t xml:space="preserve">from two to one </w:t>
            </w:r>
            <w:r>
              <w:rPr>
                <w:lang w:val="en-US"/>
              </w:rPr>
              <w:t>is</w:t>
            </w:r>
            <w:r w:rsidRPr="00E24A85">
              <w:rPr>
                <w:lang w:val="en-US"/>
              </w:rPr>
              <w:t xml:space="preserve"> marginal</w:t>
            </w:r>
            <w:r>
              <w:rPr>
                <w:lang w:val="en-US"/>
              </w:rPr>
              <w:t>. Thus, we support to only focus on Type A.</w:t>
            </w:r>
          </w:p>
        </w:tc>
      </w:tr>
      <w:tr w:rsidR="00B372DC" w:rsidRPr="00B868D3" w14:paraId="25C395F0" w14:textId="77777777" w:rsidTr="0093604F">
        <w:tc>
          <w:tcPr>
            <w:tcW w:w="1413" w:type="dxa"/>
          </w:tcPr>
          <w:p w14:paraId="6790B262" w14:textId="12D6C233" w:rsidR="00B372DC" w:rsidRPr="00B868D3" w:rsidRDefault="00B372DC" w:rsidP="00B372DC">
            <w:pPr>
              <w:rPr>
                <w:lang w:val="en-US"/>
              </w:rPr>
            </w:pPr>
            <w:r>
              <w:rPr>
                <w:lang w:val="en-US"/>
              </w:rPr>
              <w:t>Nokia, NSB</w:t>
            </w:r>
          </w:p>
        </w:tc>
        <w:tc>
          <w:tcPr>
            <w:tcW w:w="1417" w:type="dxa"/>
          </w:tcPr>
          <w:p w14:paraId="35185755" w14:textId="53E4DC0B" w:rsidR="00B372DC" w:rsidRPr="00B868D3" w:rsidRDefault="00B372DC" w:rsidP="00B372DC">
            <w:pPr>
              <w:rPr>
                <w:lang w:val="en-US"/>
              </w:rPr>
            </w:pPr>
            <w:r>
              <w:rPr>
                <w:lang w:val="en-US"/>
              </w:rPr>
              <w:t>Y</w:t>
            </w:r>
          </w:p>
        </w:tc>
        <w:tc>
          <w:tcPr>
            <w:tcW w:w="1418" w:type="dxa"/>
          </w:tcPr>
          <w:p w14:paraId="01DB29C8" w14:textId="0DDA70B5" w:rsidR="00B372DC" w:rsidRPr="00B868D3" w:rsidRDefault="00B372DC" w:rsidP="00B372DC">
            <w:pPr>
              <w:rPr>
                <w:lang w:val="en-US"/>
              </w:rPr>
            </w:pPr>
            <w:r>
              <w:rPr>
                <w:lang w:val="en-US"/>
              </w:rPr>
              <w:t>2</w:t>
            </w:r>
          </w:p>
        </w:tc>
        <w:tc>
          <w:tcPr>
            <w:tcW w:w="5383" w:type="dxa"/>
          </w:tcPr>
          <w:p w14:paraId="4FDE7F39" w14:textId="77777777" w:rsidR="00B372DC" w:rsidRPr="00B868D3" w:rsidRDefault="00B372DC" w:rsidP="00B372DC">
            <w:pPr>
              <w:rPr>
                <w:lang w:val="en-US"/>
              </w:rPr>
            </w:pPr>
          </w:p>
        </w:tc>
      </w:tr>
      <w:tr w:rsidR="0080415E" w:rsidRPr="00B868D3" w14:paraId="57AA95CD" w14:textId="77777777" w:rsidTr="0093604F">
        <w:tc>
          <w:tcPr>
            <w:tcW w:w="1413" w:type="dxa"/>
          </w:tcPr>
          <w:p w14:paraId="5B5BD5B4" w14:textId="0DA6B01E" w:rsidR="0080415E" w:rsidRPr="00B868D3" w:rsidRDefault="0080415E" w:rsidP="0080415E">
            <w:pPr>
              <w:rPr>
                <w:lang w:val="en-US"/>
              </w:rPr>
            </w:pPr>
            <w:r>
              <w:rPr>
                <w:lang w:val="en-US"/>
              </w:rPr>
              <w:t>FUTUREWEI</w:t>
            </w:r>
          </w:p>
        </w:tc>
        <w:tc>
          <w:tcPr>
            <w:tcW w:w="1417" w:type="dxa"/>
          </w:tcPr>
          <w:p w14:paraId="6D223919" w14:textId="4EBF1FC0" w:rsidR="0080415E" w:rsidRPr="00B868D3" w:rsidRDefault="0080415E" w:rsidP="0080415E">
            <w:pPr>
              <w:rPr>
                <w:lang w:val="en-US"/>
              </w:rPr>
            </w:pPr>
            <w:r>
              <w:rPr>
                <w:lang w:val="en-US"/>
              </w:rPr>
              <w:t>Y</w:t>
            </w:r>
          </w:p>
        </w:tc>
        <w:tc>
          <w:tcPr>
            <w:tcW w:w="1418" w:type="dxa"/>
          </w:tcPr>
          <w:p w14:paraId="54F564B3" w14:textId="1531F314" w:rsidR="0080415E" w:rsidRPr="00B868D3" w:rsidRDefault="0080415E" w:rsidP="0080415E">
            <w:pPr>
              <w:rPr>
                <w:lang w:val="en-US"/>
              </w:rPr>
            </w:pPr>
            <w:r>
              <w:rPr>
                <w:lang w:val="en-US"/>
              </w:rPr>
              <w:t>1</w:t>
            </w:r>
          </w:p>
        </w:tc>
        <w:tc>
          <w:tcPr>
            <w:tcW w:w="5383" w:type="dxa"/>
          </w:tcPr>
          <w:p w14:paraId="6525012A" w14:textId="77777777" w:rsidR="0080415E" w:rsidRPr="00B868D3" w:rsidRDefault="0080415E" w:rsidP="0080415E">
            <w:pPr>
              <w:rPr>
                <w:lang w:val="en-US"/>
              </w:rPr>
            </w:pPr>
          </w:p>
        </w:tc>
      </w:tr>
      <w:tr w:rsidR="0080415E" w:rsidRPr="00B868D3" w14:paraId="64CD7E8B" w14:textId="77777777" w:rsidTr="0093604F">
        <w:tc>
          <w:tcPr>
            <w:tcW w:w="1413" w:type="dxa"/>
          </w:tcPr>
          <w:p w14:paraId="4641C8BE" w14:textId="77777777" w:rsidR="0080415E" w:rsidRPr="00B868D3" w:rsidRDefault="0080415E" w:rsidP="0080415E">
            <w:pPr>
              <w:rPr>
                <w:lang w:val="en-US"/>
              </w:rPr>
            </w:pPr>
          </w:p>
        </w:tc>
        <w:tc>
          <w:tcPr>
            <w:tcW w:w="1417" w:type="dxa"/>
          </w:tcPr>
          <w:p w14:paraId="64BEF0BF" w14:textId="77777777" w:rsidR="0080415E" w:rsidRPr="00B868D3" w:rsidRDefault="0080415E" w:rsidP="0080415E">
            <w:pPr>
              <w:rPr>
                <w:lang w:val="en-US"/>
              </w:rPr>
            </w:pPr>
          </w:p>
        </w:tc>
        <w:tc>
          <w:tcPr>
            <w:tcW w:w="1418" w:type="dxa"/>
          </w:tcPr>
          <w:p w14:paraId="0C26B36B" w14:textId="77777777" w:rsidR="0080415E" w:rsidRPr="00B868D3" w:rsidRDefault="0080415E" w:rsidP="0080415E">
            <w:pPr>
              <w:rPr>
                <w:lang w:val="en-US"/>
              </w:rPr>
            </w:pPr>
          </w:p>
        </w:tc>
        <w:tc>
          <w:tcPr>
            <w:tcW w:w="5383" w:type="dxa"/>
          </w:tcPr>
          <w:p w14:paraId="43BDD627" w14:textId="77777777" w:rsidR="0080415E" w:rsidRPr="00B868D3" w:rsidRDefault="0080415E" w:rsidP="0080415E">
            <w:pPr>
              <w:rPr>
                <w:lang w:val="en-US"/>
              </w:rPr>
            </w:pPr>
          </w:p>
        </w:tc>
      </w:tr>
      <w:tr w:rsidR="0080415E" w:rsidRPr="00B868D3" w14:paraId="0EA8D2B6" w14:textId="77777777" w:rsidTr="0093604F">
        <w:tc>
          <w:tcPr>
            <w:tcW w:w="1413" w:type="dxa"/>
          </w:tcPr>
          <w:p w14:paraId="3A7C754F" w14:textId="77777777" w:rsidR="0080415E" w:rsidRPr="00B868D3" w:rsidRDefault="0080415E" w:rsidP="0080415E">
            <w:pPr>
              <w:rPr>
                <w:lang w:val="en-US"/>
              </w:rPr>
            </w:pPr>
          </w:p>
        </w:tc>
        <w:tc>
          <w:tcPr>
            <w:tcW w:w="1417" w:type="dxa"/>
          </w:tcPr>
          <w:p w14:paraId="53AD373B" w14:textId="77777777" w:rsidR="0080415E" w:rsidRPr="00B868D3" w:rsidRDefault="0080415E" w:rsidP="0080415E">
            <w:pPr>
              <w:rPr>
                <w:lang w:val="en-US"/>
              </w:rPr>
            </w:pPr>
          </w:p>
        </w:tc>
        <w:tc>
          <w:tcPr>
            <w:tcW w:w="1418" w:type="dxa"/>
          </w:tcPr>
          <w:p w14:paraId="372CC2FA" w14:textId="77777777" w:rsidR="0080415E" w:rsidRPr="00B868D3" w:rsidRDefault="0080415E" w:rsidP="0080415E">
            <w:pPr>
              <w:rPr>
                <w:lang w:val="en-US"/>
              </w:rPr>
            </w:pPr>
          </w:p>
        </w:tc>
        <w:tc>
          <w:tcPr>
            <w:tcW w:w="5383" w:type="dxa"/>
          </w:tcPr>
          <w:p w14:paraId="4B40C3EA" w14:textId="77777777" w:rsidR="0080415E" w:rsidRPr="00B868D3" w:rsidRDefault="0080415E" w:rsidP="0080415E">
            <w:pPr>
              <w:rPr>
                <w:lang w:val="en-US"/>
              </w:rPr>
            </w:pPr>
          </w:p>
        </w:tc>
      </w:tr>
      <w:tr w:rsidR="0080415E" w:rsidRPr="00B868D3" w14:paraId="36DE68A1" w14:textId="77777777" w:rsidTr="0093604F">
        <w:tc>
          <w:tcPr>
            <w:tcW w:w="1413" w:type="dxa"/>
          </w:tcPr>
          <w:p w14:paraId="7DA83667" w14:textId="77777777" w:rsidR="0080415E" w:rsidRPr="00B868D3" w:rsidRDefault="0080415E" w:rsidP="0080415E">
            <w:pPr>
              <w:rPr>
                <w:lang w:val="en-US"/>
              </w:rPr>
            </w:pPr>
          </w:p>
        </w:tc>
        <w:tc>
          <w:tcPr>
            <w:tcW w:w="1417" w:type="dxa"/>
          </w:tcPr>
          <w:p w14:paraId="393C06A7" w14:textId="77777777" w:rsidR="0080415E" w:rsidRPr="00B868D3" w:rsidRDefault="0080415E" w:rsidP="0080415E">
            <w:pPr>
              <w:rPr>
                <w:lang w:val="en-US"/>
              </w:rPr>
            </w:pPr>
          </w:p>
        </w:tc>
        <w:tc>
          <w:tcPr>
            <w:tcW w:w="1418" w:type="dxa"/>
          </w:tcPr>
          <w:p w14:paraId="4ED80A9C" w14:textId="77777777" w:rsidR="0080415E" w:rsidRPr="00B868D3" w:rsidRDefault="0080415E" w:rsidP="0080415E">
            <w:pPr>
              <w:rPr>
                <w:lang w:val="en-US"/>
              </w:rPr>
            </w:pPr>
          </w:p>
        </w:tc>
        <w:tc>
          <w:tcPr>
            <w:tcW w:w="5383" w:type="dxa"/>
          </w:tcPr>
          <w:p w14:paraId="511BE99F" w14:textId="77777777" w:rsidR="0080415E" w:rsidRPr="00B868D3" w:rsidRDefault="0080415E" w:rsidP="0080415E">
            <w:pPr>
              <w:rPr>
                <w:lang w:val="en-US"/>
              </w:rPr>
            </w:pPr>
          </w:p>
        </w:tc>
      </w:tr>
      <w:tr w:rsidR="0080415E" w:rsidRPr="00B868D3" w14:paraId="51F45C11" w14:textId="77777777" w:rsidTr="0093604F">
        <w:tc>
          <w:tcPr>
            <w:tcW w:w="1413" w:type="dxa"/>
          </w:tcPr>
          <w:p w14:paraId="0D60C999" w14:textId="77777777" w:rsidR="0080415E" w:rsidRPr="00B868D3" w:rsidRDefault="0080415E" w:rsidP="0080415E">
            <w:pPr>
              <w:rPr>
                <w:lang w:val="en-US"/>
              </w:rPr>
            </w:pPr>
          </w:p>
        </w:tc>
        <w:tc>
          <w:tcPr>
            <w:tcW w:w="1417" w:type="dxa"/>
          </w:tcPr>
          <w:p w14:paraId="5522B5A4" w14:textId="77777777" w:rsidR="0080415E" w:rsidRPr="00B868D3" w:rsidRDefault="0080415E" w:rsidP="0080415E">
            <w:pPr>
              <w:rPr>
                <w:lang w:val="en-US"/>
              </w:rPr>
            </w:pPr>
          </w:p>
        </w:tc>
        <w:tc>
          <w:tcPr>
            <w:tcW w:w="1418" w:type="dxa"/>
          </w:tcPr>
          <w:p w14:paraId="2F9F4439" w14:textId="77777777" w:rsidR="0080415E" w:rsidRPr="00B868D3" w:rsidRDefault="0080415E" w:rsidP="0080415E">
            <w:pPr>
              <w:rPr>
                <w:lang w:val="en-US"/>
              </w:rPr>
            </w:pPr>
          </w:p>
        </w:tc>
        <w:tc>
          <w:tcPr>
            <w:tcW w:w="5383" w:type="dxa"/>
          </w:tcPr>
          <w:p w14:paraId="0C090AEA" w14:textId="77777777" w:rsidR="0080415E" w:rsidRPr="00B868D3" w:rsidRDefault="0080415E" w:rsidP="0080415E">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TableGrid"/>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7C1AF7" w:rsidRPr="00B868D3" w14:paraId="4FB0EBB2" w14:textId="77777777" w:rsidTr="0093604F">
        <w:tc>
          <w:tcPr>
            <w:tcW w:w="1480" w:type="dxa"/>
          </w:tcPr>
          <w:p w14:paraId="549C4386" w14:textId="458DFB47" w:rsidR="007C1AF7" w:rsidRPr="00B868D3" w:rsidRDefault="007C1AF7" w:rsidP="007C1AF7">
            <w:pPr>
              <w:rPr>
                <w:lang w:val="en-US"/>
              </w:rPr>
            </w:pPr>
            <w:r>
              <w:rPr>
                <w:lang w:val="en-US"/>
              </w:rPr>
              <w:t>Ericsson</w:t>
            </w:r>
          </w:p>
        </w:tc>
        <w:tc>
          <w:tcPr>
            <w:tcW w:w="1350" w:type="dxa"/>
          </w:tcPr>
          <w:p w14:paraId="09D75196" w14:textId="75C4F8E7" w:rsidR="007C1AF7" w:rsidRPr="00B868D3" w:rsidRDefault="007C1AF7" w:rsidP="007C1AF7">
            <w:pPr>
              <w:rPr>
                <w:lang w:val="en-US"/>
              </w:rPr>
            </w:pPr>
          </w:p>
        </w:tc>
        <w:tc>
          <w:tcPr>
            <w:tcW w:w="6801" w:type="dxa"/>
          </w:tcPr>
          <w:p w14:paraId="24619C2B" w14:textId="17119DF1" w:rsidR="007C1AF7" w:rsidRPr="00B868D3" w:rsidRDefault="00E924C6" w:rsidP="007C1AF7">
            <w:pPr>
              <w:rPr>
                <w:lang w:val="en-US"/>
              </w:rPr>
            </w:pPr>
            <w:r>
              <w:rPr>
                <w:lang w:val="en-US"/>
              </w:rPr>
              <w:t>RAN1 can probably carry out initial analysis of the potential cost/complexity reduction before deciding whether it is necessary to involve RAN4.</w:t>
            </w:r>
          </w:p>
        </w:tc>
      </w:tr>
      <w:tr w:rsidR="00B372DC" w:rsidRPr="00B868D3" w14:paraId="0C7ABB1B" w14:textId="77777777" w:rsidTr="0093604F">
        <w:tc>
          <w:tcPr>
            <w:tcW w:w="1480" w:type="dxa"/>
          </w:tcPr>
          <w:p w14:paraId="514EEFD8" w14:textId="1B2DEF0B" w:rsidR="00B372DC" w:rsidRPr="00B868D3" w:rsidRDefault="00B372DC" w:rsidP="00B372DC">
            <w:pPr>
              <w:rPr>
                <w:lang w:val="en-US"/>
              </w:rPr>
            </w:pPr>
            <w:r>
              <w:rPr>
                <w:lang w:val="en-US"/>
              </w:rPr>
              <w:t>Nokia, NSB</w:t>
            </w:r>
          </w:p>
        </w:tc>
        <w:tc>
          <w:tcPr>
            <w:tcW w:w="1350" w:type="dxa"/>
          </w:tcPr>
          <w:p w14:paraId="5C5405B0" w14:textId="4C383A42" w:rsidR="00B372DC" w:rsidRPr="00B868D3" w:rsidRDefault="00B372DC" w:rsidP="00B372DC">
            <w:pPr>
              <w:rPr>
                <w:lang w:val="en-US"/>
              </w:rPr>
            </w:pPr>
            <w:r>
              <w:rPr>
                <w:lang w:val="en-US"/>
              </w:rPr>
              <w:t>Y</w:t>
            </w:r>
          </w:p>
        </w:tc>
        <w:tc>
          <w:tcPr>
            <w:tcW w:w="6801" w:type="dxa"/>
          </w:tcPr>
          <w:p w14:paraId="1E6B1113" w14:textId="77777777" w:rsidR="00B372DC" w:rsidRPr="00B868D3" w:rsidRDefault="00B372DC" w:rsidP="00B372DC">
            <w:pPr>
              <w:rPr>
                <w:lang w:val="en-US"/>
              </w:rPr>
            </w:pPr>
          </w:p>
        </w:tc>
      </w:tr>
      <w:tr w:rsidR="00B372DC" w:rsidRPr="00B868D3" w14:paraId="3E2F0760" w14:textId="77777777" w:rsidTr="0093604F">
        <w:tc>
          <w:tcPr>
            <w:tcW w:w="1480" w:type="dxa"/>
          </w:tcPr>
          <w:p w14:paraId="5B68ACEF" w14:textId="77777777" w:rsidR="00B372DC" w:rsidRPr="00B868D3" w:rsidRDefault="00B372DC" w:rsidP="00B372DC">
            <w:pPr>
              <w:rPr>
                <w:lang w:val="en-US"/>
              </w:rPr>
            </w:pPr>
          </w:p>
        </w:tc>
        <w:tc>
          <w:tcPr>
            <w:tcW w:w="1350" w:type="dxa"/>
          </w:tcPr>
          <w:p w14:paraId="59BF3A85" w14:textId="77777777" w:rsidR="00B372DC" w:rsidRPr="00B868D3" w:rsidRDefault="00B372DC" w:rsidP="00B372DC">
            <w:pPr>
              <w:rPr>
                <w:lang w:val="en-US"/>
              </w:rPr>
            </w:pPr>
          </w:p>
        </w:tc>
        <w:tc>
          <w:tcPr>
            <w:tcW w:w="6801" w:type="dxa"/>
          </w:tcPr>
          <w:p w14:paraId="1834D729" w14:textId="77777777" w:rsidR="00B372DC" w:rsidRPr="00B868D3" w:rsidRDefault="00B372DC" w:rsidP="00B372DC">
            <w:pPr>
              <w:rPr>
                <w:lang w:val="en-US"/>
              </w:rPr>
            </w:pPr>
          </w:p>
        </w:tc>
      </w:tr>
      <w:tr w:rsidR="00B372DC" w:rsidRPr="00B868D3" w14:paraId="35B4D7C7" w14:textId="77777777" w:rsidTr="0093604F">
        <w:tc>
          <w:tcPr>
            <w:tcW w:w="1480" w:type="dxa"/>
          </w:tcPr>
          <w:p w14:paraId="2D3AD2A8" w14:textId="77777777" w:rsidR="00B372DC" w:rsidRPr="00B868D3" w:rsidRDefault="00B372DC" w:rsidP="00B372DC">
            <w:pPr>
              <w:rPr>
                <w:lang w:val="en-US"/>
              </w:rPr>
            </w:pPr>
          </w:p>
        </w:tc>
        <w:tc>
          <w:tcPr>
            <w:tcW w:w="1350" w:type="dxa"/>
          </w:tcPr>
          <w:p w14:paraId="44B03645" w14:textId="77777777" w:rsidR="00B372DC" w:rsidRPr="00B868D3" w:rsidRDefault="00B372DC" w:rsidP="00B372DC">
            <w:pPr>
              <w:rPr>
                <w:lang w:val="en-US"/>
              </w:rPr>
            </w:pPr>
          </w:p>
        </w:tc>
        <w:tc>
          <w:tcPr>
            <w:tcW w:w="6801" w:type="dxa"/>
          </w:tcPr>
          <w:p w14:paraId="371EDA98" w14:textId="77777777" w:rsidR="00B372DC" w:rsidRPr="00B868D3" w:rsidRDefault="00B372DC" w:rsidP="00B372DC">
            <w:pPr>
              <w:rPr>
                <w:lang w:val="en-US"/>
              </w:rPr>
            </w:pPr>
          </w:p>
        </w:tc>
      </w:tr>
      <w:tr w:rsidR="00B372DC" w:rsidRPr="00B868D3" w14:paraId="2CD4A731" w14:textId="77777777" w:rsidTr="0093604F">
        <w:tc>
          <w:tcPr>
            <w:tcW w:w="1480" w:type="dxa"/>
          </w:tcPr>
          <w:p w14:paraId="75C6CFF8" w14:textId="77777777" w:rsidR="00B372DC" w:rsidRPr="00B868D3" w:rsidRDefault="00B372DC" w:rsidP="00B372DC">
            <w:pPr>
              <w:rPr>
                <w:lang w:val="en-US"/>
              </w:rPr>
            </w:pPr>
          </w:p>
        </w:tc>
        <w:tc>
          <w:tcPr>
            <w:tcW w:w="1350" w:type="dxa"/>
          </w:tcPr>
          <w:p w14:paraId="672565C3" w14:textId="77777777" w:rsidR="00B372DC" w:rsidRPr="00B868D3" w:rsidRDefault="00B372DC" w:rsidP="00B372DC">
            <w:pPr>
              <w:rPr>
                <w:lang w:val="en-US"/>
              </w:rPr>
            </w:pPr>
          </w:p>
        </w:tc>
        <w:tc>
          <w:tcPr>
            <w:tcW w:w="6801" w:type="dxa"/>
          </w:tcPr>
          <w:p w14:paraId="20BDCFAB" w14:textId="77777777" w:rsidR="00B372DC" w:rsidRPr="00B868D3" w:rsidRDefault="00B372DC" w:rsidP="00B372DC">
            <w:pPr>
              <w:rPr>
                <w:lang w:val="en-US"/>
              </w:rPr>
            </w:pPr>
          </w:p>
        </w:tc>
      </w:tr>
      <w:tr w:rsidR="00B372DC" w:rsidRPr="00B868D3" w14:paraId="76EBB61E" w14:textId="77777777" w:rsidTr="0093604F">
        <w:tc>
          <w:tcPr>
            <w:tcW w:w="1480" w:type="dxa"/>
          </w:tcPr>
          <w:p w14:paraId="751ED4FF" w14:textId="77777777" w:rsidR="00B372DC" w:rsidRPr="00B868D3" w:rsidRDefault="00B372DC" w:rsidP="00B372DC">
            <w:pPr>
              <w:rPr>
                <w:lang w:val="en-US"/>
              </w:rPr>
            </w:pPr>
          </w:p>
        </w:tc>
        <w:tc>
          <w:tcPr>
            <w:tcW w:w="1350" w:type="dxa"/>
          </w:tcPr>
          <w:p w14:paraId="3ADE1E71" w14:textId="77777777" w:rsidR="00B372DC" w:rsidRPr="00B868D3" w:rsidRDefault="00B372DC" w:rsidP="00B372DC">
            <w:pPr>
              <w:rPr>
                <w:lang w:val="en-US"/>
              </w:rPr>
            </w:pPr>
          </w:p>
        </w:tc>
        <w:tc>
          <w:tcPr>
            <w:tcW w:w="6801" w:type="dxa"/>
          </w:tcPr>
          <w:p w14:paraId="7642ACCA" w14:textId="77777777" w:rsidR="00B372DC" w:rsidRPr="00B868D3" w:rsidRDefault="00B372DC" w:rsidP="00B372DC">
            <w:pPr>
              <w:rPr>
                <w:lang w:val="en-US"/>
              </w:rPr>
            </w:pPr>
          </w:p>
        </w:tc>
      </w:tr>
      <w:tr w:rsidR="00B372DC" w:rsidRPr="00B868D3" w14:paraId="1E2F0700" w14:textId="77777777" w:rsidTr="0093604F">
        <w:tc>
          <w:tcPr>
            <w:tcW w:w="1480" w:type="dxa"/>
          </w:tcPr>
          <w:p w14:paraId="4BB69D1A" w14:textId="77777777" w:rsidR="00B372DC" w:rsidRPr="00B868D3" w:rsidRDefault="00B372DC" w:rsidP="00B372DC">
            <w:pPr>
              <w:rPr>
                <w:lang w:val="en-US"/>
              </w:rPr>
            </w:pPr>
          </w:p>
        </w:tc>
        <w:tc>
          <w:tcPr>
            <w:tcW w:w="1350" w:type="dxa"/>
          </w:tcPr>
          <w:p w14:paraId="37B5C031" w14:textId="77777777" w:rsidR="00B372DC" w:rsidRPr="00B868D3" w:rsidRDefault="00B372DC" w:rsidP="00B372DC">
            <w:pPr>
              <w:rPr>
                <w:lang w:val="en-US"/>
              </w:rPr>
            </w:pPr>
          </w:p>
        </w:tc>
        <w:tc>
          <w:tcPr>
            <w:tcW w:w="6801" w:type="dxa"/>
          </w:tcPr>
          <w:p w14:paraId="529AF828" w14:textId="77777777" w:rsidR="00B372DC" w:rsidRPr="00B868D3" w:rsidRDefault="00B372DC" w:rsidP="00B372DC">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Heading2"/>
      </w:pPr>
      <w:bookmarkStart w:id="155" w:name="_Toc40490527"/>
      <w:bookmarkStart w:id="156" w:name="_Toc42034921"/>
      <w:r w:rsidRPr="00B868D3">
        <w:t>7.5</w:t>
      </w:r>
      <w:r w:rsidRPr="00B868D3">
        <w:tab/>
        <w:t>Relaxed UE processing time</w:t>
      </w:r>
      <w:bookmarkEnd w:id="155"/>
      <w:bookmarkEnd w:id="156"/>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7C1AF7" w:rsidRPr="00B868D3" w14:paraId="706FBAF7" w14:textId="77777777" w:rsidTr="0093604F">
        <w:tc>
          <w:tcPr>
            <w:tcW w:w="1480" w:type="dxa"/>
          </w:tcPr>
          <w:p w14:paraId="5B2171F1" w14:textId="4C3E3D65" w:rsidR="007C1AF7" w:rsidRPr="00B868D3" w:rsidRDefault="007C1AF7" w:rsidP="007C1AF7">
            <w:pPr>
              <w:rPr>
                <w:lang w:val="en-US"/>
              </w:rPr>
            </w:pPr>
            <w:r>
              <w:rPr>
                <w:lang w:val="en-US"/>
              </w:rPr>
              <w:t>Ericsson</w:t>
            </w:r>
          </w:p>
        </w:tc>
        <w:tc>
          <w:tcPr>
            <w:tcW w:w="1350" w:type="dxa"/>
          </w:tcPr>
          <w:p w14:paraId="2D1D0092" w14:textId="0AC61905" w:rsidR="007C1AF7" w:rsidRPr="00B868D3" w:rsidRDefault="007C1AF7" w:rsidP="007C1AF7">
            <w:pPr>
              <w:rPr>
                <w:lang w:val="en-US"/>
              </w:rPr>
            </w:pPr>
            <w:r>
              <w:rPr>
                <w:lang w:val="en-US"/>
              </w:rPr>
              <w:t>Y</w:t>
            </w:r>
          </w:p>
        </w:tc>
        <w:tc>
          <w:tcPr>
            <w:tcW w:w="6801" w:type="dxa"/>
          </w:tcPr>
          <w:p w14:paraId="4CABA898" w14:textId="77777777" w:rsidR="007C1AF7" w:rsidRPr="00B868D3" w:rsidRDefault="007C1AF7" w:rsidP="007C1AF7">
            <w:pPr>
              <w:rPr>
                <w:lang w:val="en-US"/>
              </w:rPr>
            </w:pPr>
          </w:p>
        </w:tc>
      </w:tr>
      <w:tr w:rsidR="00B372DC" w:rsidRPr="00B868D3" w14:paraId="0851D807" w14:textId="77777777" w:rsidTr="0093604F">
        <w:tc>
          <w:tcPr>
            <w:tcW w:w="1480" w:type="dxa"/>
          </w:tcPr>
          <w:p w14:paraId="09647737" w14:textId="2AC413D0" w:rsidR="00B372DC" w:rsidRPr="00B868D3" w:rsidRDefault="00B372DC" w:rsidP="00B372DC">
            <w:pPr>
              <w:rPr>
                <w:lang w:val="en-US"/>
              </w:rPr>
            </w:pPr>
            <w:r>
              <w:rPr>
                <w:lang w:val="en-US"/>
              </w:rPr>
              <w:t>Nokia, NSB</w:t>
            </w:r>
          </w:p>
        </w:tc>
        <w:tc>
          <w:tcPr>
            <w:tcW w:w="1350" w:type="dxa"/>
          </w:tcPr>
          <w:p w14:paraId="6E3E3898" w14:textId="3F38CC7C" w:rsidR="00B372DC" w:rsidRPr="00B868D3" w:rsidRDefault="00B372DC" w:rsidP="00B372DC">
            <w:pPr>
              <w:rPr>
                <w:lang w:val="en-US"/>
              </w:rPr>
            </w:pPr>
            <w:r>
              <w:rPr>
                <w:lang w:val="en-US"/>
              </w:rPr>
              <w:t>Y</w:t>
            </w:r>
          </w:p>
        </w:tc>
        <w:tc>
          <w:tcPr>
            <w:tcW w:w="6801" w:type="dxa"/>
          </w:tcPr>
          <w:p w14:paraId="640E0139" w14:textId="77777777" w:rsidR="00B372DC" w:rsidRPr="00B868D3" w:rsidRDefault="00B372DC" w:rsidP="00B372DC">
            <w:pPr>
              <w:rPr>
                <w:lang w:val="en-US"/>
              </w:rPr>
            </w:pPr>
          </w:p>
        </w:tc>
      </w:tr>
      <w:tr w:rsidR="0080415E" w:rsidRPr="00B868D3" w14:paraId="2BEF08B2" w14:textId="77777777" w:rsidTr="0093604F">
        <w:tc>
          <w:tcPr>
            <w:tcW w:w="1480" w:type="dxa"/>
          </w:tcPr>
          <w:p w14:paraId="46D942BC" w14:textId="29D229AE" w:rsidR="0080415E" w:rsidRPr="00B868D3" w:rsidRDefault="0080415E" w:rsidP="0080415E">
            <w:pPr>
              <w:rPr>
                <w:lang w:val="en-US"/>
              </w:rPr>
            </w:pPr>
            <w:r>
              <w:rPr>
                <w:lang w:val="en-US"/>
              </w:rPr>
              <w:t>FUTUREWEI</w:t>
            </w:r>
          </w:p>
        </w:tc>
        <w:tc>
          <w:tcPr>
            <w:tcW w:w="1350" w:type="dxa"/>
          </w:tcPr>
          <w:p w14:paraId="17E1F6FF" w14:textId="7E95BC64" w:rsidR="0080415E" w:rsidRPr="00B868D3" w:rsidRDefault="0080415E" w:rsidP="0080415E">
            <w:pPr>
              <w:rPr>
                <w:lang w:val="en-US"/>
              </w:rPr>
            </w:pPr>
            <w:r>
              <w:rPr>
                <w:lang w:val="en-US"/>
              </w:rPr>
              <w:t>N</w:t>
            </w:r>
          </w:p>
        </w:tc>
        <w:tc>
          <w:tcPr>
            <w:tcW w:w="6801" w:type="dxa"/>
          </w:tcPr>
          <w:p w14:paraId="516953C5" w14:textId="77777777" w:rsidR="0080415E" w:rsidRDefault="0080415E" w:rsidP="0080415E">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B868D3" w:rsidRDefault="0080415E" w:rsidP="0080415E">
            <w:pPr>
              <w:rPr>
                <w:lang w:val="en-US"/>
              </w:rPr>
            </w:pPr>
            <w:r>
              <w:rPr>
                <w:lang w:val="en-US"/>
              </w:rPr>
              <w:t>The SID says we study “</w:t>
            </w:r>
            <w:r w:rsidRPr="00063D36">
              <w:rPr>
                <w:lang w:val="en-US"/>
              </w:rPr>
              <w:t>Relaxed UE processing time</w:t>
            </w:r>
            <w:r>
              <w:rPr>
                <w:lang w:val="en-US"/>
              </w:rPr>
              <w:t xml:space="preserve">” but not necessarily the introduction of a new capability. So if N1 and N2 are studied, there should be NO implication that we are studying a new processing </w:t>
            </w:r>
            <w:r w:rsidRPr="007C16A5">
              <w:rPr>
                <w:i/>
                <w:iCs/>
                <w:lang w:val="en-US"/>
              </w:rPr>
              <w:t>capability</w:t>
            </w:r>
            <w:r>
              <w:rPr>
                <w:i/>
                <w:iCs/>
                <w:lang w:val="en-US"/>
              </w:rPr>
              <w:t>.</w:t>
            </w:r>
          </w:p>
        </w:tc>
      </w:tr>
      <w:tr w:rsidR="0080415E" w:rsidRPr="00B868D3" w14:paraId="6F4CE8D1" w14:textId="77777777" w:rsidTr="0093604F">
        <w:tc>
          <w:tcPr>
            <w:tcW w:w="1480" w:type="dxa"/>
          </w:tcPr>
          <w:p w14:paraId="0C2D5B8D" w14:textId="77777777" w:rsidR="0080415E" w:rsidRPr="00B868D3" w:rsidRDefault="0080415E" w:rsidP="0080415E">
            <w:pPr>
              <w:rPr>
                <w:lang w:val="en-US"/>
              </w:rPr>
            </w:pPr>
          </w:p>
        </w:tc>
        <w:tc>
          <w:tcPr>
            <w:tcW w:w="1350" w:type="dxa"/>
          </w:tcPr>
          <w:p w14:paraId="431DDD41" w14:textId="77777777" w:rsidR="0080415E" w:rsidRPr="00B868D3" w:rsidRDefault="0080415E" w:rsidP="0080415E">
            <w:pPr>
              <w:rPr>
                <w:lang w:val="en-US"/>
              </w:rPr>
            </w:pPr>
          </w:p>
        </w:tc>
        <w:tc>
          <w:tcPr>
            <w:tcW w:w="6801" w:type="dxa"/>
          </w:tcPr>
          <w:p w14:paraId="6BBDE6D2" w14:textId="77777777" w:rsidR="0080415E" w:rsidRPr="00B868D3" w:rsidRDefault="0080415E" w:rsidP="0080415E">
            <w:pPr>
              <w:rPr>
                <w:lang w:val="en-US"/>
              </w:rPr>
            </w:pPr>
          </w:p>
        </w:tc>
      </w:tr>
      <w:tr w:rsidR="0080415E" w:rsidRPr="00B868D3" w14:paraId="0B5BC169" w14:textId="77777777" w:rsidTr="0093604F">
        <w:tc>
          <w:tcPr>
            <w:tcW w:w="1480" w:type="dxa"/>
          </w:tcPr>
          <w:p w14:paraId="748C94BB" w14:textId="77777777" w:rsidR="0080415E" w:rsidRPr="00B868D3" w:rsidRDefault="0080415E" w:rsidP="0080415E">
            <w:pPr>
              <w:rPr>
                <w:lang w:val="en-US"/>
              </w:rPr>
            </w:pPr>
          </w:p>
        </w:tc>
        <w:tc>
          <w:tcPr>
            <w:tcW w:w="1350" w:type="dxa"/>
          </w:tcPr>
          <w:p w14:paraId="5032BF0C" w14:textId="77777777" w:rsidR="0080415E" w:rsidRPr="00B868D3" w:rsidRDefault="0080415E" w:rsidP="0080415E">
            <w:pPr>
              <w:rPr>
                <w:lang w:val="en-US"/>
              </w:rPr>
            </w:pPr>
          </w:p>
        </w:tc>
        <w:tc>
          <w:tcPr>
            <w:tcW w:w="6801" w:type="dxa"/>
          </w:tcPr>
          <w:p w14:paraId="45D8059A" w14:textId="77777777" w:rsidR="0080415E" w:rsidRPr="00B868D3" w:rsidRDefault="0080415E" w:rsidP="0080415E">
            <w:pPr>
              <w:rPr>
                <w:lang w:val="en-US"/>
              </w:rPr>
            </w:pPr>
          </w:p>
        </w:tc>
      </w:tr>
      <w:tr w:rsidR="0080415E" w:rsidRPr="00B868D3" w14:paraId="4D9B61B6" w14:textId="77777777" w:rsidTr="0093604F">
        <w:tc>
          <w:tcPr>
            <w:tcW w:w="1480" w:type="dxa"/>
          </w:tcPr>
          <w:p w14:paraId="5A17922A" w14:textId="77777777" w:rsidR="0080415E" w:rsidRPr="00B868D3" w:rsidRDefault="0080415E" w:rsidP="0080415E">
            <w:pPr>
              <w:rPr>
                <w:lang w:val="en-US"/>
              </w:rPr>
            </w:pPr>
          </w:p>
        </w:tc>
        <w:tc>
          <w:tcPr>
            <w:tcW w:w="1350" w:type="dxa"/>
          </w:tcPr>
          <w:p w14:paraId="554F37DD" w14:textId="77777777" w:rsidR="0080415E" w:rsidRPr="00B868D3" w:rsidRDefault="0080415E" w:rsidP="0080415E">
            <w:pPr>
              <w:rPr>
                <w:lang w:val="en-US"/>
              </w:rPr>
            </w:pPr>
          </w:p>
        </w:tc>
        <w:tc>
          <w:tcPr>
            <w:tcW w:w="6801" w:type="dxa"/>
          </w:tcPr>
          <w:p w14:paraId="5B1EF49F" w14:textId="77777777" w:rsidR="0080415E" w:rsidRPr="00B868D3" w:rsidRDefault="0080415E" w:rsidP="0080415E">
            <w:pPr>
              <w:rPr>
                <w:lang w:val="en-US"/>
              </w:rPr>
            </w:pPr>
          </w:p>
        </w:tc>
      </w:tr>
      <w:tr w:rsidR="0080415E" w:rsidRPr="00B868D3" w14:paraId="7B4BC3D5" w14:textId="77777777" w:rsidTr="0093604F">
        <w:tc>
          <w:tcPr>
            <w:tcW w:w="1480" w:type="dxa"/>
          </w:tcPr>
          <w:p w14:paraId="5D0056D0" w14:textId="77777777" w:rsidR="0080415E" w:rsidRPr="00B868D3" w:rsidRDefault="0080415E" w:rsidP="0080415E">
            <w:pPr>
              <w:rPr>
                <w:lang w:val="en-US"/>
              </w:rPr>
            </w:pPr>
          </w:p>
        </w:tc>
        <w:tc>
          <w:tcPr>
            <w:tcW w:w="1350" w:type="dxa"/>
          </w:tcPr>
          <w:p w14:paraId="710F3F47" w14:textId="77777777" w:rsidR="0080415E" w:rsidRPr="00B868D3" w:rsidRDefault="0080415E" w:rsidP="0080415E">
            <w:pPr>
              <w:rPr>
                <w:lang w:val="en-US"/>
              </w:rPr>
            </w:pPr>
          </w:p>
        </w:tc>
        <w:tc>
          <w:tcPr>
            <w:tcW w:w="6801" w:type="dxa"/>
          </w:tcPr>
          <w:p w14:paraId="70FB7F33" w14:textId="77777777" w:rsidR="0080415E" w:rsidRPr="00B868D3" w:rsidRDefault="0080415E" w:rsidP="0080415E">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7C1AF7" w:rsidRPr="00B868D3" w14:paraId="7D700743" w14:textId="77777777" w:rsidTr="0093604F">
        <w:tc>
          <w:tcPr>
            <w:tcW w:w="1480" w:type="dxa"/>
          </w:tcPr>
          <w:p w14:paraId="35CDCD08" w14:textId="06A3C253" w:rsidR="007C1AF7" w:rsidRPr="00B868D3" w:rsidRDefault="007C1AF7" w:rsidP="007C1AF7">
            <w:pPr>
              <w:rPr>
                <w:lang w:val="en-US"/>
              </w:rPr>
            </w:pPr>
            <w:r>
              <w:rPr>
                <w:lang w:val="en-US"/>
              </w:rPr>
              <w:t>Ericsson</w:t>
            </w:r>
          </w:p>
        </w:tc>
        <w:tc>
          <w:tcPr>
            <w:tcW w:w="1350" w:type="dxa"/>
          </w:tcPr>
          <w:p w14:paraId="333F7244" w14:textId="53629021" w:rsidR="007C1AF7" w:rsidRPr="00B868D3" w:rsidRDefault="007C1AF7" w:rsidP="007C1AF7">
            <w:pPr>
              <w:rPr>
                <w:lang w:val="en-US"/>
              </w:rPr>
            </w:pPr>
            <w:r>
              <w:rPr>
                <w:lang w:val="en-US"/>
              </w:rPr>
              <w:t>Y</w:t>
            </w:r>
          </w:p>
        </w:tc>
        <w:tc>
          <w:tcPr>
            <w:tcW w:w="6801" w:type="dxa"/>
          </w:tcPr>
          <w:p w14:paraId="240F63AF" w14:textId="075855D1" w:rsidR="007C1AF7" w:rsidRPr="00B868D3" w:rsidRDefault="000F7D62" w:rsidP="007C1AF7">
            <w:pPr>
              <w:rPr>
                <w:lang w:val="en-US"/>
              </w:rPr>
            </w:pPr>
            <w:r>
              <w:rPr>
                <w:lang w:val="en-US"/>
              </w:rPr>
              <w:t>The relaxed CSI computation time can be studied but with lower priority compared to N1/N2 relaxation.</w:t>
            </w:r>
          </w:p>
        </w:tc>
      </w:tr>
      <w:tr w:rsidR="00B372DC" w:rsidRPr="00B868D3" w14:paraId="78DA1FBC" w14:textId="77777777" w:rsidTr="0093604F">
        <w:tc>
          <w:tcPr>
            <w:tcW w:w="1480" w:type="dxa"/>
          </w:tcPr>
          <w:p w14:paraId="4DD39B9C" w14:textId="0F38EA6F" w:rsidR="00B372DC" w:rsidRPr="00B868D3" w:rsidRDefault="00B372DC" w:rsidP="00B372DC">
            <w:pPr>
              <w:rPr>
                <w:lang w:val="en-US"/>
              </w:rPr>
            </w:pPr>
            <w:r>
              <w:rPr>
                <w:lang w:val="en-US"/>
              </w:rPr>
              <w:t>Nokia, NSB</w:t>
            </w:r>
          </w:p>
        </w:tc>
        <w:tc>
          <w:tcPr>
            <w:tcW w:w="1350" w:type="dxa"/>
          </w:tcPr>
          <w:p w14:paraId="4A059CB1" w14:textId="158655C8" w:rsidR="00B372DC" w:rsidRPr="00B868D3" w:rsidRDefault="00B372DC" w:rsidP="00B372DC">
            <w:pPr>
              <w:rPr>
                <w:lang w:val="en-US"/>
              </w:rPr>
            </w:pPr>
            <w:r>
              <w:rPr>
                <w:lang w:val="en-US"/>
              </w:rPr>
              <w:t>Y</w:t>
            </w:r>
          </w:p>
        </w:tc>
        <w:tc>
          <w:tcPr>
            <w:tcW w:w="6801" w:type="dxa"/>
          </w:tcPr>
          <w:p w14:paraId="54591727" w14:textId="448A1A2D" w:rsidR="00B372DC" w:rsidRPr="00B868D3" w:rsidRDefault="00DD4A16" w:rsidP="00B372DC">
            <w:pPr>
              <w:rPr>
                <w:lang w:val="en-US"/>
              </w:rPr>
            </w:pPr>
            <w:r>
              <w:rPr>
                <w:lang w:val="en-US"/>
              </w:rPr>
              <w:t>Agree with Ericsson that this should have lower priority.</w:t>
            </w:r>
          </w:p>
        </w:tc>
      </w:tr>
      <w:tr w:rsidR="0080415E" w:rsidRPr="00B868D3" w14:paraId="4FE70D94" w14:textId="77777777" w:rsidTr="0093604F">
        <w:tc>
          <w:tcPr>
            <w:tcW w:w="1480" w:type="dxa"/>
          </w:tcPr>
          <w:p w14:paraId="63007711" w14:textId="7788A882" w:rsidR="0080415E" w:rsidRPr="00B868D3" w:rsidRDefault="0080415E" w:rsidP="0080415E">
            <w:pPr>
              <w:rPr>
                <w:lang w:val="en-US"/>
              </w:rPr>
            </w:pPr>
            <w:r>
              <w:rPr>
                <w:lang w:val="en-US"/>
              </w:rPr>
              <w:lastRenderedPageBreak/>
              <w:t>FUTUREWEI</w:t>
            </w:r>
          </w:p>
        </w:tc>
        <w:tc>
          <w:tcPr>
            <w:tcW w:w="1350" w:type="dxa"/>
          </w:tcPr>
          <w:p w14:paraId="23E4A61D" w14:textId="50B5703F" w:rsidR="0080415E" w:rsidRPr="00B868D3" w:rsidRDefault="0080415E" w:rsidP="0080415E">
            <w:pPr>
              <w:rPr>
                <w:lang w:val="en-US"/>
              </w:rPr>
            </w:pPr>
            <w:r>
              <w:rPr>
                <w:lang w:val="en-US"/>
              </w:rPr>
              <w:t>Y</w:t>
            </w:r>
          </w:p>
        </w:tc>
        <w:tc>
          <w:tcPr>
            <w:tcW w:w="6801" w:type="dxa"/>
          </w:tcPr>
          <w:p w14:paraId="15C55F55" w14:textId="5BA005D0" w:rsidR="0080415E" w:rsidRPr="00B868D3" w:rsidRDefault="0080415E" w:rsidP="0080415E">
            <w:pPr>
              <w:rPr>
                <w:lang w:val="en-US"/>
              </w:rPr>
            </w:pPr>
            <w:r>
              <w:rPr>
                <w:lang w:val="en-US"/>
              </w:rPr>
              <w:t>OK to include with cross-slot scheduling, with entire objective as lower priority. See above answer.</w:t>
            </w:r>
          </w:p>
        </w:tc>
      </w:tr>
      <w:tr w:rsidR="0080415E" w:rsidRPr="00B868D3" w14:paraId="7893EC02" w14:textId="77777777" w:rsidTr="0093604F">
        <w:tc>
          <w:tcPr>
            <w:tcW w:w="1480" w:type="dxa"/>
          </w:tcPr>
          <w:p w14:paraId="6E00CE77" w14:textId="77777777" w:rsidR="0080415E" w:rsidRPr="00B868D3" w:rsidRDefault="0080415E" w:rsidP="0080415E">
            <w:pPr>
              <w:rPr>
                <w:lang w:val="en-US"/>
              </w:rPr>
            </w:pPr>
          </w:p>
        </w:tc>
        <w:tc>
          <w:tcPr>
            <w:tcW w:w="1350" w:type="dxa"/>
          </w:tcPr>
          <w:p w14:paraId="2FFD940E" w14:textId="77777777" w:rsidR="0080415E" w:rsidRPr="00B868D3" w:rsidRDefault="0080415E" w:rsidP="0080415E">
            <w:pPr>
              <w:rPr>
                <w:lang w:val="en-US"/>
              </w:rPr>
            </w:pPr>
          </w:p>
        </w:tc>
        <w:tc>
          <w:tcPr>
            <w:tcW w:w="6801" w:type="dxa"/>
          </w:tcPr>
          <w:p w14:paraId="2E25BB6C" w14:textId="77777777" w:rsidR="0080415E" w:rsidRPr="00B868D3" w:rsidRDefault="0080415E" w:rsidP="0080415E">
            <w:pPr>
              <w:rPr>
                <w:lang w:val="en-US"/>
              </w:rPr>
            </w:pPr>
          </w:p>
        </w:tc>
      </w:tr>
      <w:tr w:rsidR="0080415E" w:rsidRPr="00B868D3" w14:paraId="30F072B1" w14:textId="77777777" w:rsidTr="0093604F">
        <w:tc>
          <w:tcPr>
            <w:tcW w:w="1480" w:type="dxa"/>
          </w:tcPr>
          <w:p w14:paraId="5DD1F765" w14:textId="77777777" w:rsidR="0080415E" w:rsidRPr="00B868D3" w:rsidRDefault="0080415E" w:rsidP="0080415E">
            <w:pPr>
              <w:rPr>
                <w:lang w:val="en-US"/>
              </w:rPr>
            </w:pPr>
          </w:p>
        </w:tc>
        <w:tc>
          <w:tcPr>
            <w:tcW w:w="1350" w:type="dxa"/>
          </w:tcPr>
          <w:p w14:paraId="5B0CC278" w14:textId="77777777" w:rsidR="0080415E" w:rsidRPr="00B868D3" w:rsidRDefault="0080415E" w:rsidP="0080415E">
            <w:pPr>
              <w:rPr>
                <w:lang w:val="en-US"/>
              </w:rPr>
            </w:pPr>
          </w:p>
        </w:tc>
        <w:tc>
          <w:tcPr>
            <w:tcW w:w="6801" w:type="dxa"/>
          </w:tcPr>
          <w:p w14:paraId="138D5B33" w14:textId="77777777" w:rsidR="0080415E" w:rsidRPr="00B868D3" w:rsidRDefault="0080415E" w:rsidP="0080415E">
            <w:pPr>
              <w:rPr>
                <w:lang w:val="en-US"/>
              </w:rPr>
            </w:pPr>
          </w:p>
        </w:tc>
      </w:tr>
      <w:tr w:rsidR="0080415E" w:rsidRPr="00B868D3" w14:paraId="50AD0B14" w14:textId="77777777" w:rsidTr="0093604F">
        <w:tc>
          <w:tcPr>
            <w:tcW w:w="1480" w:type="dxa"/>
          </w:tcPr>
          <w:p w14:paraId="136CCEDD" w14:textId="77777777" w:rsidR="0080415E" w:rsidRPr="00B868D3" w:rsidRDefault="0080415E" w:rsidP="0080415E">
            <w:pPr>
              <w:rPr>
                <w:lang w:val="en-US"/>
              </w:rPr>
            </w:pPr>
          </w:p>
        </w:tc>
        <w:tc>
          <w:tcPr>
            <w:tcW w:w="1350" w:type="dxa"/>
          </w:tcPr>
          <w:p w14:paraId="5048B09A" w14:textId="77777777" w:rsidR="0080415E" w:rsidRPr="00B868D3" w:rsidRDefault="0080415E" w:rsidP="0080415E">
            <w:pPr>
              <w:rPr>
                <w:lang w:val="en-US"/>
              </w:rPr>
            </w:pPr>
          </w:p>
        </w:tc>
        <w:tc>
          <w:tcPr>
            <w:tcW w:w="6801" w:type="dxa"/>
          </w:tcPr>
          <w:p w14:paraId="0FABE641" w14:textId="77777777" w:rsidR="0080415E" w:rsidRPr="00B868D3" w:rsidRDefault="0080415E" w:rsidP="0080415E">
            <w:pPr>
              <w:rPr>
                <w:lang w:val="en-US"/>
              </w:rPr>
            </w:pPr>
          </w:p>
        </w:tc>
      </w:tr>
      <w:tr w:rsidR="0080415E" w:rsidRPr="00B868D3" w14:paraId="53196C83" w14:textId="77777777" w:rsidTr="0093604F">
        <w:tc>
          <w:tcPr>
            <w:tcW w:w="1480" w:type="dxa"/>
          </w:tcPr>
          <w:p w14:paraId="198ED256" w14:textId="77777777" w:rsidR="0080415E" w:rsidRPr="00B868D3" w:rsidRDefault="0080415E" w:rsidP="0080415E">
            <w:pPr>
              <w:rPr>
                <w:lang w:val="en-US"/>
              </w:rPr>
            </w:pPr>
          </w:p>
        </w:tc>
        <w:tc>
          <w:tcPr>
            <w:tcW w:w="1350" w:type="dxa"/>
          </w:tcPr>
          <w:p w14:paraId="1727FF71" w14:textId="77777777" w:rsidR="0080415E" w:rsidRPr="00B868D3" w:rsidRDefault="0080415E" w:rsidP="0080415E">
            <w:pPr>
              <w:rPr>
                <w:lang w:val="en-US"/>
              </w:rPr>
            </w:pPr>
          </w:p>
        </w:tc>
        <w:tc>
          <w:tcPr>
            <w:tcW w:w="6801" w:type="dxa"/>
          </w:tcPr>
          <w:p w14:paraId="747F4F7D" w14:textId="77777777" w:rsidR="0080415E" w:rsidRPr="00B868D3" w:rsidRDefault="0080415E" w:rsidP="0080415E">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Heading2"/>
      </w:pPr>
      <w:bookmarkStart w:id="157" w:name="_Toc40490532"/>
      <w:bookmarkStart w:id="158" w:name="_Toc42034922"/>
      <w:r w:rsidRPr="00B868D3">
        <w:t>7.6</w:t>
      </w:r>
      <w:r w:rsidRPr="00B868D3">
        <w:tab/>
        <w:t>Relaxed UE processing capability</w:t>
      </w:r>
      <w:bookmarkEnd w:id="157"/>
      <w:bookmarkEnd w:id="158"/>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ListParagraph"/>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ListParagraph"/>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w:t>
      </w:r>
      <w:proofErr w:type="spellStart"/>
      <w:r w:rsidRPr="00B868D3">
        <w:t>RedCap</w:t>
      </w:r>
      <w:proofErr w:type="spellEnd"/>
      <w:r w:rsidRPr="00B868D3">
        <w:t xml:space="preserve">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Restriction on the maximum TBS size</w:t>
      </w:r>
    </w:p>
    <w:p w14:paraId="1518FEB0" w14:textId="77777777" w:rsidR="006712FB" w:rsidRPr="00B868D3" w:rsidRDefault="006712FB" w:rsidP="006712FB">
      <w:pPr>
        <w:pStyle w:val="ListParagraph"/>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ListParagraph"/>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clear needs for supporting CA for </w:t>
            </w:r>
            <w:proofErr w:type="spellStart"/>
            <w:r>
              <w:rPr>
                <w:lang w:val="en-US" w:eastAsia="ko-KR"/>
              </w:rPr>
              <w:t>RedCap</w:t>
            </w:r>
            <w:proofErr w:type="spellEnd"/>
            <w:r>
              <w:rPr>
                <w:lang w:val="en-US" w:eastAsia="ko-KR"/>
              </w:rPr>
              <w:t xml:space="preserve">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7C1AF7" w:rsidRPr="00B868D3" w14:paraId="402A268E" w14:textId="77777777" w:rsidTr="0093604F">
        <w:tc>
          <w:tcPr>
            <w:tcW w:w="1480" w:type="dxa"/>
          </w:tcPr>
          <w:p w14:paraId="69880607" w14:textId="3F4DD58F" w:rsidR="007C1AF7" w:rsidRPr="00B868D3" w:rsidRDefault="007C1AF7" w:rsidP="007C1AF7">
            <w:pPr>
              <w:rPr>
                <w:lang w:val="en-US"/>
              </w:rPr>
            </w:pPr>
            <w:r>
              <w:rPr>
                <w:lang w:val="en-US"/>
              </w:rPr>
              <w:t>Ericsson</w:t>
            </w:r>
          </w:p>
        </w:tc>
        <w:tc>
          <w:tcPr>
            <w:tcW w:w="1350" w:type="dxa"/>
          </w:tcPr>
          <w:p w14:paraId="225C3368" w14:textId="2806A412" w:rsidR="007C1AF7" w:rsidRPr="00B868D3" w:rsidRDefault="007C1AF7" w:rsidP="007C1AF7">
            <w:pPr>
              <w:rPr>
                <w:lang w:val="en-US"/>
              </w:rPr>
            </w:pPr>
            <w:r>
              <w:rPr>
                <w:lang w:val="en-US"/>
              </w:rPr>
              <w:t>Y</w:t>
            </w:r>
          </w:p>
        </w:tc>
        <w:tc>
          <w:tcPr>
            <w:tcW w:w="6801" w:type="dxa"/>
          </w:tcPr>
          <w:p w14:paraId="462CCFBC" w14:textId="77777777" w:rsidR="007C1AF7" w:rsidRPr="00B868D3" w:rsidRDefault="007C1AF7" w:rsidP="007C1AF7">
            <w:pPr>
              <w:rPr>
                <w:lang w:val="en-US"/>
              </w:rPr>
            </w:pPr>
          </w:p>
        </w:tc>
      </w:tr>
      <w:tr w:rsidR="00B372DC" w:rsidRPr="00B868D3" w14:paraId="11D965C4" w14:textId="77777777" w:rsidTr="0093604F">
        <w:tc>
          <w:tcPr>
            <w:tcW w:w="1480" w:type="dxa"/>
          </w:tcPr>
          <w:p w14:paraId="2C15E576" w14:textId="0AC2BB52" w:rsidR="00B372DC" w:rsidRPr="00B868D3" w:rsidRDefault="00B372DC" w:rsidP="00B372DC">
            <w:pPr>
              <w:rPr>
                <w:lang w:val="en-US"/>
              </w:rPr>
            </w:pPr>
            <w:r>
              <w:rPr>
                <w:lang w:val="en-US"/>
              </w:rPr>
              <w:t>Nokia, NSB</w:t>
            </w:r>
          </w:p>
        </w:tc>
        <w:tc>
          <w:tcPr>
            <w:tcW w:w="1350" w:type="dxa"/>
          </w:tcPr>
          <w:p w14:paraId="5F10AB78" w14:textId="6B98E718" w:rsidR="00B372DC" w:rsidRPr="00B868D3" w:rsidRDefault="00B372DC" w:rsidP="00B372DC">
            <w:pPr>
              <w:rPr>
                <w:lang w:val="en-US"/>
              </w:rPr>
            </w:pPr>
            <w:r>
              <w:rPr>
                <w:lang w:val="en-US"/>
              </w:rPr>
              <w:t>Y</w:t>
            </w:r>
          </w:p>
        </w:tc>
        <w:tc>
          <w:tcPr>
            <w:tcW w:w="6801" w:type="dxa"/>
          </w:tcPr>
          <w:p w14:paraId="1D8EFF00" w14:textId="77777777" w:rsidR="00B372DC" w:rsidRPr="00B868D3" w:rsidRDefault="00B372DC" w:rsidP="00B372DC">
            <w:pPr>
              <w:rPr>
                <w:lang w:val="en-US"/>
              </w:rPr>
            </w:pPr>
          </w:p>
        </w:tc>
      </w:tr>
      <w:tr w:rsidR="0080415E" w:rsidRPr="00B868D3" w14:paraId="68FA9D93" w14:textId="77777777" w:rsidTr="0093604F">
        <w:tc>
          <w:tcPr>
            <w:tcW w:w="1480" w:type="dxa"/>
          </w:tcPr>
          <w:p w14:paraId="5C21BD9C" w14:textId="29DB607F" w:rsidR="0080415E" w:rsidRPr="00B868D3" w:rsidRDefault="0080415E" w:rsidP="0080415E">
            <w:pPr>
              <w:rPr>
                <w:lang w:val="en-US"/>
              </w:rPr>
            </w:pPr>
            <w:r>
              <w:rPr>
                <w:lang w:val="en-US"/>
              </w:rPr>
              <w:t>FUTUREWEI</w:t>
            </w:r>
          </w:p>
        </w:tc>
        <w:tc>
          <w:tcPr>
            <w:tcW w:w="1350" w:type="dxa"/>
          </w:tcPr>
          <w:p w14:paraId="1573E65C" w14:textId="6011BF20" w:rsidR="0080415E" w:rsidRPr="00B868D3" w:rsidRDefault="0080415E" w:rsidP="0080415E">
            <w:pPr>
              <w:rPr>
                <w:lang w:val="en-US"/>
              </w:rPr>
            </w:pPr>
            <w:r>
              <w:rPr>
                <w:lang w:val="en-US"/>
              </w:rPr>
              <w:t>N since “peak data rate” or “maximum TBS” are mentioned</w:t>
            </w:r>
          </w:p>
        </w:tc>
        <w:tc>
          <w:tcPr>
            <w:tcW w:w="6801" w:type="dxa"/>
          </w:tcPr>
          <w:p w14:paraId="23DE2A69" w14:textId="77777777" w:rsidR="0080415E" w:rsidRDefault="0080415E" w:rsidP="0080415E">
            <w:r>
              <w:t>SID is not defined, not a “blank check”. If there is any controversy, the item should be deprioritized and scope discussed in RAN.</w:t>
            </w:r>
          </w:p>
          <w:p w14:paraId="1D0DB452" w14:textId="77777777" w:rsidR="0080415E" w:rsidRDefault="0080415E" w:rsidP="0080415E">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Default="0080415E" w:rsidP="0080415E">
            <w:r>
              <w:lastRenderedPageBreak/>
              <w:t>BW reduction will also reduce processing, and should be progressed before any study here.</w:t>
            </w:r>
          </w:p>
          <w:p w14:paraId="1A59255A" w14:textId="643F49C7" w:rsidR="0080415E" w:rsidRPr="00B868D3" w:rsidRDefault="0080415E" w:rsidP="0080415E">
            <w:pPr>
              <w:rPr>
                <w:lang w:val="en-US"/>
              </w:rPr>
            </w:pPr>
            <w:r>
              <w:t>These three items should not be listed under “peak data rate”: MIMO and modulation restriction may also reduce peak data rate but that is not the main reason to consider those processing relaxations.</w:t>
            </w:r>
          </w:p>
        </w:tc>
      </w:tr>
      <w:tr w:rsidR="0080415E" w:rsidRPr="00B868D3" w14:paraId="492515C7" w14:textId="77777777" w:rsidTr="0093604F">
        <w:tc>
          <w:tcPr>
            <w:tcW w:w="1480" w:type="dxa"/>
          </w:tcPr>
          <w:p w14:paraId="717BECDC" w14:textId="77777777" w:rsidR="0080415E" w:rsidRPr="00B868D3" w:rsidRDefault="0080415E" w:rsidP="0080415E">
            <w:pPr>
              <w:rPr>
                <w:lang w:val="en-US"/>
              </w:rPr>
            </w:pPr>
          </w:p>
        </w:tc>
        <w:tc>
          <w:tcPr>
            <w:tcW w:w="1350" w:type="dxa"/>
          </w:tcPr>
          <w:p w14:paraId="3A3AB9AB" w14:textId="77777777" w:rsidR="0080415E" w:rsidRPr="00B868D3" w:rsidRDefault="0080415E" w:rsidP="0080415E">
            <w:pPr>
              <w:rPr>
                <w:lang w:val="en-US"/>
              </w:rPr>
            </w:pPr>
          </w:p>
        </w:tc>
        <w:tc>
          <w:tcPr>
            <w:tcW w:w="6801" w:type="dxa"/>
          </w:tcPr>
          <w:p w14:paraId="79F1B7CC" w14:textId="77777777" w:rsidR="0080415E" w:rsidRPr="00B868D3" w:rsidRDefault="0080415E" w:rsidP="0080415E">
            <w:pPr>
              <w:rPr>
                <w:lang w:val="en-US"/>
              </w:rPr>
            </w:pPr>
          </w:p>
        </w:tc>
      </w:tr>
      <w:tr w:rsidR="0080415E" w:rsidRPr="00B868D3" w14:paraId="7EEE6DB4" w14:textId="77777777" w:rsidTr="0093604F">
        <w:tc>
          <w:tcPr>
            <w:tcW w:w="1480" w:type="dxa"/>
          </w:tcPr>
          <w:p w14:paraId="2EC1591F" w14:textId="77777777" w:rsidR="0080415E" w:rsidRPr="00B868D3" w:rsidRDefault="0080415E" w:rsidP="0080415E">
            <w:pPr>
              <w:rPr>
                <w:lang w:val="en-US"/>
              </w:rPr>
            </w:pPr>
          </w:p>
        </w:tc>
        <w:tc>
          <w:tcPr>
            <w:tcW w:w="1350" w:type="dxa"/>
          </w:tcPr>
          <w:p w14:paraId="4A84CE55" w14:textId="77777777" w:rsidR="0080415E" w:rsidRPr="00B868D3" w:rsidRDefault="0080415E" w:rsidP="0080415E">
            <w:pPr>
              <w:rPr>
                <w:lang w:val="en-US"/>
              </w:rPr>
            </w:pPr>
          </w:p>
        </w:tc>
        <w:tc>
          <w:tcPr>
            <w:tcW w:w="6801" w:type="dxa"/>
          </w:tcPr>
          <w:p w14:paraId="63EC6513" w14:textId="77777777" w:rsidR="0080415E" w:rsidRPr="00B868D3" w:rsidRDefault="0080415E" w:rsidP="0080415E">
            <w:pPr>
              <w:rPr>
                <w:lang w:val="en-US"/>
              </w:rPr>
            </w:pPr>
          </w:p>
        </w:tc>
      </w:tr>
      <w:tr w:rsidR="0080415E" w:rsidRPr="00B868D3" w14:paraId="31AB7CC9" w14:textId="77777777" w:rsidTr="0093604F">
        <w:tc>
          <w:tcPr>
            <w:tcW w:w="1480" w:type="dxa"/>
          </w:tcPr>
          <w:p w14:paraId="1BF3907F" w14:textId="77777777" w:rsidR="0080415E" w:rsidRPr="00B868D3" w:rsidRDefault="0080415E" w:rsidP="0080415E">
            <w:pPr>
              <w:rPr>
                <w:lang w:val="en-US"/>
              </w:rPr>
            </w:pPr>
          </w:p>
        </w:tc>
        <w:tc>
          <w:tcPr>
            <w:tcW w:w="1350" w:type="dxa"/>
          </w:tcPr>
          <w:p w14:paraId="69FB2696" w14:textId="77777777" w:rsidR="0080415E" w:rsidRPr="00B868D3" w:rsidRDefault="0080415E" w:rsidP="0080415E">
            <w:pPr>
              <w:rPr>
                <w:lang w:val="en-US"/>
              </w:rPr>
            </w:pPr>
          </w:p>
        </w:tc>
        <w:tc>
          <w:tcPr>
            <w:tcW w:w="6801" w:type="dxa"/>
          </w:tcPr>
          <w:p w14:paraId="63042926" w14:textId="77777777" w:rsidR="0080415E" w:rsidRPr="00B868D3" w:rsidRDefault="0080415E" w:rsidP="0080415E">
            <w:pPr>
              <w:rPr>
                <w:lang w:val="en-US"/>
              </w:rPr>
            </w:pPr>
          </w:p>
        </w:tc>
      </w:tr>
      <w:tr w:rsidR="0080415E" w:rsidRPr="00B868D3" w14:paraId="3885F255" w14:textId="77777777" w:rsidTr="0093604F">
        <w:tc>
          <w:tcPr>
            <w:tcW w:w="1480" w:type="dxa"/>
          </w:tcPr>
          <w:p w14:paraId="1ADEE6AA" w14:textId="77777777" w:rsidR="0080415E" w:rsidRPr="00B868D3" w:rsidRDefault="0080415E" w:rsidP="0080415E">
            <w:pPr>
              <w:rPr>
                <w:lang w:val="en-US"/>
              </w:rPr>
            </w:pPr>
          </w:p>
        </w:tc>
        <w:tc>
          <w:tcPr>
            <w:tcW w:w="1350" w:type="dxa"/>
          </w:tcPr>
          <w:p w14:paraId="7443D1B6" w14:textId="77777777" w:rsidR="0080415E" w:rsidRPr="00B868D3" w:rsidRDefault="0080415E" w:rsidP="0080415E">
            <w:pPr>
              <w:rPr>
                <w:lang w:val="en-US"/>
              </w:rPr>
            </w:pPr>
          </w:p>
        </w:tc>
        <w:tc>
          <w:tcPr>
            <w:tcW w:w="6801" w:type="dxa"/>
          </w:tcPr>
          <w:p w14:paraId="68D117AB" w14:textId="77777777" w:rsidR="0080415E" w:rsidRPr="00B868D3" w:rsidRDefault="0080415E" w:rsidP="0080415E">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AD48B6" w:rsidRPr="00B868D3" w14:paraId="4296278B" w14:textId="77777777" w:rsidTr="0093604F">
        <w:tc>
          <w:tcPr>
            <w:tcW w:w="1480" w:type="dxa"/>
          </w:tcPr>
          <w:p w14:paraId="567D48A2" w14:textId="747E5F2F" w:rsidR="00AD48B6" w:rsidRPr="00B868D3" w:rsidRDefault="00AD48B6" w:rsidP="00AD48B6">
            <w:pPr>
              <w:rPr>
                <w:lang w:val="en-US"/>
              </w:rPr>
            </w:pPr>
            <w:r>
              <w:rPr>
                <w:lang w:val="en-US"/>
              </w:rPr>
              <w:t>Ericsson</w:t>
            </w:r>
          </w:p>
        </w:tc>
        <w:tc>
          <w:tcPr>
            <w:tcW w:w="1350" w:type="dxa"/>
          </w:tcPr>
          <w:p w14:paraId="1F585CC6" w14:textId="72BABBDD" w:rsidR="00AD48B6" w:rsidRPr="00B868D3" w:rsidRDefault="00AD48B6" w:rsidP="00AD48B6">
            <w:pPr>
              <w:rPr>
                <w:lang w:val="en-US"/>
              </w:rPr>
            </w:pPr>
            <w:r>
              <w:rPr>
                <w:lang w:val="en-US"/>
              </w:rPr>
              <w:t>N</w:t>
            </w:r>
          </w:p>
        </w:tc>
        <w:tc>
          <w:tcPr>
            <w:tcW w:w="6801" w:type="dxa"/>
          </w:tcPr>
          <w:p w14:paraId="1BEBDD51" w14:textId="3AF8DC45" w:rsidR="00AD48B6" w:rsidRPr="00B868D3" w:rsidRDefault="00674506" w:rsidP="00AD48B6">
            <w:pPr>
              <w:rPr>
                <w:lang w:val="en-US"/>
              </w:rPr>
            </w:pPr>
            <w:r>
              <w:rPr>
                <w:lang w:val="en-US"/>
              </w:rPr>
              <w:t xml:space="preserve">We would like to at least </w:t>
            </w:r>
            <w:r w:rsidR="00AD48B6">
              <w:rPr>
                <w:lang w:val="en-US"/>
              </w:rPr>
              <w:t xml:space="preserve">study beam management simplification for FR2 </w:t>
            </w:r>
            <w:r>
              <w:rPr>
                <w:lang w:val="en-US"/>
              </w:rPr>
              <w:t xml:space="preserve">(but </w:t>
            </w:r>
            <w:r w:rsidR="00AD48B6">
              <w:rPr>
                <w:lang w:val="en-US"/>
              </w:rPr>
              <w:t>with lower priority than peak rate relaxation</w:t>
            </w:r>
            <w:r>
              <w:rPr>
                <w:lang w:val="en-US"/>
              </w:rPr>
              <w:t>).</w:t>
            </w:r>
          </w:p>
        </w:tc>
      </w:tr>
      <w:tr w:rsidR="00B372DC" w:rsidRPr="00B868D3" w14:paraId="20301AED" w14:textId="77777777" w:rsidTr="0093604F">
        <w:tc>
          <w:tcPr>
            <w:tcW w:w="1480" w:type="dxa"/>
          </w:tcPr>
          <w:p w14:paraId="1577E567" w14:textId="2164E7B1" w:rsidR="00B372DC" w:rsidRPr="00B868D3" w:rsidRDefault="00B372DC" w:rsidP="00B372DC">
            <w:pPr>
              <w:rPr>
                <w:lang w:val="en-US"/>
              </w:rPr>
            </w:pPr>
            <w:r>
              <w:rPr>
                <w:lang w:val="en-US"/>
              </w:rPr>
              <w:t>Nokia, NSB</w:t>
            </w:r>
          </w:p>
        </w:tc>
        <w:tc>
          <w:tcPr>
            <w:tcW w:w="1350" w:type="dxa"/>
          </w:tcPr>
          <w:p w14:paraId="33A85518" w14:textId="6D8BDB7F" w:rsidR="00B372DC" w:rsidRPr="00B868D3" w:rsidRDefault="00B372DC" w:rsidP="00B372DC">
            <w:pPr>
              <w:rPr>
                <w:lang w:val="en-US"/>
              </w:rPr>
            </w:pPr>
            <w:r>
              <w:rPr>
                <w:lang w:val="en-US"/>
              </w:rPr>
              <w:t>N</w:t>
            </w:r>
          </w:p>
        </w:tc>
        <w:tc>
          <w:tcPr>
            <w:tcW w:w="6801" w:type="dxa"/>
          </w:tcPr>
          <w:p w14:paraId="5BD547CB" w14:textId="77777777" w:rsidR="00B372DC" w:rsidRPr="00B868D3" w:rsidRDefault="00B372DC" w:rsidP="00B372DC">
            <w:pPr>
              <w:rPr>
                <w:lang w:val="en-US"/>
              </w:rPr>
            </w:pPr>
          </w:p>
        </w:tc>
      </w:tr>
      <w:tr w:rsidR="0080415E" w:rsidRPr="00B868D3" w14:paraId="3EB52BF4" w14:textId="77777777" w:rsidTr="0093604F">
        <w:tc>
          <w:tcPr>
            <w:tcW w:w="1480" w:type="dxa"/>
          </w:tcPr>
          <w:p w14:paraId="7085CA50" w14:textId="3385FE75" w:rsidR="0080415E" w:rsidRPr="00B868D3" w:rsidRDefault="0080415E" w:rsidP="0080415E">
            <w:pPr>
              <w:rPr>
                <w:lang w:val="en-US"/>
              </w:rPr>
            </w:pPr>
            <w:r>
              <w:rPr>
                <w:lang w:val="en-US"/>
              </w:rPr>
              <w:t>FUTUREWEI</w:t>
            </w:r>
          </w:p>
        </w:tc>
        <w:tc>
          <w:tcPr>
            <w:tcW w:w="1350" w:type="dxa"/>
          </w:tcPr>
          <w:p w14:paraId="57AF658F" w14:textId="367F91A4" w:rsidR="0080415E" w:rsidRPr="00B868D3" w:rsidRDefault="0080415E" w:rsidP="0080415E">
            <w:pPr>
              <w:rPr>
                <w:lang w:val="en-US"/>
              </w:rPr>
            </w:pPr>
            <w:r>
              <w:rPr>
                <w:lang w:val="en-US"/>
              </w:rPr>
              <w:t>TBD</w:t>
            </w:r>
          </w:p>
        </w:tc>
        <w:tc>
          <w:tcPr>
            <w:tcW w:w="6801" w:type="dxa"/>
          </w:tcPr>
          <w:p w14:paraId="7ED7FA95" w14:textId="570310D3" w:rsidR="0080415E" w:rsidRPr="00B868D3" w:rsidRDefault="0080415E" w:rsidP="0080415E">
            <w:pPr>
              <w:rPr>
                <w:lang w:val="en-US"/>
              </w:rPr>
            </w:pPr>
            <w:r>
              <w:rPr>
                <w:lang w:val="en-US"/>
              </w:rPr>
              <w:t>Should see the outcome of the MIMO WI work on FR2. As above, nothing has been agreed for this objective and the entire objective can be deprioritized.</w:t>
            </w:r>
          </w:p>
        </w:tc>
      </w:tr>
      <w:tr w:rsidR="0080415E" w:rsidRPr="00B868D3" w14:paraId="197C862D" w14:textId="77777777" w:rsidTr="0093604F">
        <w:tc>
          <w:tcPr>
            <w:tcW w:w="1480" w:type="dxa"/>
          </w:tcPr>
          <w:p w14:paraId="4763F300" w14:textId="77777777" w:rsidR="0080415E" w:rsidRPr="00B868D3" w:rsidRDefault="0080415E" w:rsidP="0080415E">
            <w:pPr>
              <w:rPr>
                <w:lang w:val="en-US"/>
              </w:rPr>
            </w:pPr>
          </w:p>
        </w:tc>
        <w:tc>
          <w:tcPr>
            <w:tcW w:w="1350" w:type="dxa"/>
          </w:tcPr>
          <w:p w14:paraId="606E2C27" w14:textId="77777777" w:rsidR="0080415E" w:rsidRPr="00B868D3" w:rsidRDefault="0080415E" w:rsidP="0080415E">
            <w:pPr>
              <w:rPr>
                <w:lang w:val="en-US"/>
              </w:rPr>
            </w:pPr>
          </w:p>
        </w:tc>
        <w:tc>
          <w:tcPr>
            <w:tcW w:w="6801" w:type="dxa"/>
          </w:tcPr>
          <w:p w14:paraId="7DA0B63F" w14:textId="77777777" w:rsidR="0080415E" w:rsidRPr="00B868D3" w:rsidRDefault="0080415E" w:rsidP="0080415E">
            <w:pPr>
              <w:rPr>
                <w:lang w:val="en-US"/>
              </w:rPr>
            </w:pPr>
          </w:p>
        </w:tc>
      </w:tr>
      <w:tr w:rsidR="0080415E" w:rsidRPr="00B868D3" w14:paraId="0E334491" w14:textId="77777777" w:rsidTr="0093604F">
        <w:tc>
          <w:tcPr>
            <w:tcW w:w="1480" w:type="dxa"/>
          </w:tcPr>
          <w:p w14:paraId="5934266A" w14:textId="77777777" w:rsidR="0080415E" w:rsidRPr="00B868D3" w:rsidRDefault="0080415E" w:rsidP="0080415E">
            <w:pPr>
              <w:rPr>
                <w:lang w:val="en-US"/>
              </w:rPr>
            </w:pPr>
          </w:p>
        </w:tc>
        <w:tc>
          <w:tcPr>
            <w:tcW w:w="1350" w:type="dxa"/>
          </w:tcPr>
          <w:p w14:paraId="40B2A7F2" w14:textId="77777777" w:rsidR="0080415E" w:rsidRPr="00B868D3" w:rsidRDefault="0080415E" w:rsidP="0080415E">
            <w:pPr>
              <w:rPr>
                <w:lang w:val="en-US"/>
              </w:rPr>
            </w:pPr>
          </w:p>
        </w:tc>
        <w:tc>
          <w:tcPr>
            <w:tcW w:w="6801" w:type="dxa"/>
          </w:tcPr>
          <w:p w14:paraId="20E1B6EC" w14:textId="77777777" w:rsidR="0080415E" w:rsidRPr="00B868D3" w:rsidRDefault="0080415E" w:rsidP="0080415E">
            <w:pPr>
              <w:rPr>
                <w:lang w:val="en-US"/>
              </w:rPr>
            </w:pPr>
          </w:p>
        </w:tc>
      </w:tr>
      <w:tr w:rsidR="0080415E" w:rsidRPr="00B868D3" w14:paraId="42EC57F3" w14:textId="77777777" w:rsidTr="0093604F">
        <w:tc>
          <w:tcPr>
            <w:tcW w:w="1480" w:type="dxa"/>
          </w:tcPr>
          <w:p w14:paraId="5FDA376E" w14:textId="77777777" w:rsidR="0080415E" w:rsidRPr="00B868D3" w:rsidRDefault="0080415E" w:rsidP="0080415E">
            <w:pPr>
              <w:rPr>
                <w:lang w:val="en-US"/>
              </w:rPr>
            </w:pPr>
          </w:p>
        </w:tc>
        <w:tc>
          <w:tcPr>
            <w:tcW w:w="1350" w:type="dxa"/>
          </w:tcPr>
          <w:p w14:paraId="518D5F1C" w14:textId="77777777" w:rsidR="0080415E" w:rsidRPr="00B868D3" w:rsidRDefault="0080415E" w:rsidP="0080415E">
            <w:pPr>
              <w:rPr>
                <w:lang w:val="en-US"/>
              </w:rPr>
            </w:pPr>
          </w:p>
        </w:tc>
        <w:tc>
          <w:tcPr>
            <w:tcW w:w="6801" w:type="dxa"/>
          </w:tcPr>
          <w:p w14:paraId="3786A172" w14:textId="77777777" w:rsidR="0080415E" w:rsidRPr="00B868D3" w:rsidRDefault="0080415E" w:rsidP="0080415E">
            <w:pPr>
              <w:rPr>
                <w:lang w:val="en-US"/>
              </w:rPr>
            </w:pPr>
          </w:p>
        </w:tc>
      </w:tr>
      <w:tr w:rsidR="0080415E" w:rsidRPr="00B868D3" w14:paraId="1F489983" w14:textId="77777777" w:rsidTr="0093604F">
        <w:tc>
          <w:tcPr>
            <w:tcW w:w="1480" w:type="dxa"/>
          </w:tcPr>
          <w:p w14:paraId="7FF6CE54" w14:textId="77777777" w:rsidR="0080415E" w:rsidRPr="00B868D3" w:rsidRDefault="0080415E" w:rsidP="0080415E">
            <w:pPr>
              <w:rPr>
                <w:lang w:val="en-US"/>
              </w:rPr>
            </w:pPr>
          </w:p>
        </w:tc>
        <w:tc>
          <w:tcPr>
            <w:tcW w:w="1350" w:type="dxa"/>
          </w:tcPr>
          <w:p w14:paraId="3A56708A" w14:textId="77777777" w:rsidR="0080415E" w:rsidRPr="00B868D3" w:rsidRDefault="0080415E" w:rsidP="0080415E">
            <w:pPr>
              <w:rPr>
                <w:lang w:val="en-US"/>
              </w:rPr>
            </w:pPr>
          </w:p>
        </w:tc>
        <w:tc>
          <w:tcPr>
            <w:tcW w:w="6801" w:type="dxa"/>
          </w:tcPr>
          <w:p w14:paraId="21283A12" w14:textId="77777777" w:rsidR="0080415E" w:rsidRPr="00B868D3" w:rsidRDefault="0080415E" w:rsidP="0080415E">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Heading2"/>
      </w:pPr>
      <w:bookmarkStart w:id="159" w:name="_Toc42034923"/>
      <w:r w:rsidRPr="00B868D3">
        <w:t>7.7</w:t>
      </w:r>
      <w:r w:rsidRPr="00B868D3">
        <w:tab/>
        <w:t>Combinations of UE complexity reduction features</w:t>
      </w:r>
      <w:bookmarkEnd w:id="159"/>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lastRenderedPageBreak/>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C1AF7" w:rsidRPr="00B868D3" w14:paraId="676C9902" w14:textId="77777777" w:rsidTr="0093604F">
        <w:tc>
          <w:tcPr>
            <w:tcW w:w="1480" w:type="dxa"/>
          </w:tcPr>
          <w:p w14:paraId="3E4FAB73" w14:textId="638D67D0" w:rsidR="007C1AF7" w:rsidRPr="00B868D3" w:rsidRDefault="007C1AF7" w:rsidP="007C1AF7">
            <w:pPr>
              <w:rPr>
                <w:lang w:val="en-US"/>
              </w:rPr>
            </w:pPr>
            <w:r>
              <w:rPr>
                <w:lang w:val="en-US"/>
              </w:rPr>
              <w:t>Ericsson</w:t>
            </w:r>
          </w:p>
        </w:tc>
        <w:tc>
          <w:tcPr>
            <w:tcW w:w="1350" w:type="dxa"/>
          </w:tcPr>
          <w:p w14:paraId="11713CC9" w14:textId="42D47113" w:rsidR="007C1AF7" w:rsidRPr="00B868D3" w:rsidRDefault="007C1AF7" w:rsidP="007C1AF7">
            <w:pPr>
              <w:rPr>
                <w:lang w:val="en-US"/>
              </w:rPr>
            </w:pPr>
            <w:r>
              <w:rPr>
                <w:lang w:val="en-US"/>
              </w:rPr>
              <w:t>Y</w:t>
            </w:r>
          </w:p>
        </w:tc>
        <w:tc>
          <w:tcPr>
            <w:tcW w:w="6801" w:type="dxa"/>
          </w:tcPr>
          <w:p w14:paraId="4035B4F9" w14:textId="77777777" w:rsidR="007C1AF7" w:rsidRPr="00B868D3" w:rsidRDefault="007C1AF7" w:rsidP="007C1AF7">
            <w:pPr>
              <w:rPr>
                <w:lang w:val="en-US"/>
              </w:rPr>
            </w:pPr>
          </w:p>
        </w:tc>
      </w:tr>
      <w:tr w:rsidR="00B372DC" w:rsidRPr="00B868D3" w14:paraId="008D5C97" w14:textId="77777777" w:rsidTr="0093604F">
        <w:tc>
          <w:tcPr>
            <w:tcW w:w="1480" w:type="dxa"/>
          </w:tcPr>
          <w:p w14:paraId="4C36D8CA" w14:textId="287FAA55" w:rsidR="00B372DC" w:rsidRPr="00B868D3" w:rsidRDefault="00B372DC" w:rsidP="00B372DC">
            <w:pPr>
              <w:rPr>
                <w:lang w:val="en-US"/>
              </w:rPr>
            </w:pPr>
            <w:r>
              <w:rPr>
                <w:lang w:val="en-US"/>
              </w:rPr>
              <w:t>Nokia, NSB</w:t>
            </w:r>
          </w:p>
        </w:tc>
        <w:tc>
          <w:tcPr>
            <w:tcW w:w="1350" w:type="dxa"/>
          </w:tcPr>
          <w:p w14:paraId="6F2788E8" w14:textId="44B64157" w:rsidR="00B372DC" w:rsidRPr="00B868D3" w:rsidRDefault="00B372DC" w:rsidP="00B372DC">
            <w:pPr>
              <w:rPr>
                <w:lang w:val="en-US"/>
              </w:rPr>
            </w:pPr>
            <w:r>
              <w:rPr>
                <w:lang w:val="en-US"/>
              </w:rPr>
              <w:t>Y</w:t>
            </w:r>
          </w:p>
        </w:tc>
        <w:tc>
          <w:tcPr>
            <w:tcW w:w="6801" w:type="dxa"/>
          </w:tcPr>
          <w:p w14:paraId="5ABC3014" w14:textId="77777777" w:rsidR="00B372DC" w:rsidRPr="00B868D3" w:rsidRDefault="00B372DC" w:rsidP="00B372DC">
            <w:pPr>
              <w:rPr>
                <w:lang w:val="en-US"/>
              </w:rPr>
            </w:pPr>
          </w:p>
        </w:tc>
      </w:tr>
      <w:tr w:rsidR="0080415E" w:rsidRPr="00B868D3" w14:paraId="620962E4" w14:textId="77777777" w:rsidTr="0093604F">
        <w:tc>
          <w:tcPr>
            <w:tcW w:w="1480" w:type="dxa"/>
          </w:tcPr>
          <w:p w14:paraId="4A25C0DB" w14:textId="11D830F1" w:rsidR="0080415E" w:rsidRPr="00B868D3" w:rsidRDefault="0080415E" w:rsidP="0080415E">
            <w:pPr>
              <w:rPr>
                <w:lang w:val="en-US"/>
              </w:rPr>
            </w:pPr>
            <w:r>
              <w:rPr>
                <w:lang w:val="en-US"/>
              </w:rPr>
              <w:t>FUTUREWEI</w:t>
            </w:r>
          </w:p>
        </w:tc>
        <w:tc>
          <w:tcPr>
            <w:tcW w:w="1350" w:type="dxa"/>
          </w:tcPr>
          <w:p w14:paraId="25646DA6" w14:textId="2DDA3D35" w:rsidR="0080415E" w:rsidRPr="00B868D3" w:rsidRDefault="0080415E" w:rsidP="0080415E">
            <w:pPr>
              <w:rPr>
                <w:lang w:val="en-US"/>
              </w:rPr>
            </w:pPr>
            <w:r>
              <w:rPr>
                <w:lang w:val="en-US"/>
              </w:rPr>
              <w:t>Y</w:t>
            </w:r>
          </w:p>
        </w:tc>
        <w:tc>
          <w:tcPr>
            <w:tcW w:w="6801" w:type="dxa"/>
          </w:tcPr>
          <w:p w14:paraId="18CF4150" w14:textId="286AE1D0" w:rsidR="0080415E" w:rsidRPr="00B868D3" w:rsidRDefault="0080415E" w:rsidP="0080415E">
            <w:pPr>
              <w:rPr>
                <w:lang w:val="en-US"/>
              </w:rPr>
            </w:pPr>
            <w:r>
              <w:rPr>
                <w:lang w:val="en-US"/>
              </w:rPr>
              <w:t>Like proposal 6: This can be down-prioritized until after we have progress on the main individual techniques further.</w:t>
            </w:r>
          </w:p>
        </w:tc>
      </w:tr>
      <w:tr w:rsidR="0080415E" w:rsidRPr="00B868D3" w14:paraId="2F6EE69A" w14:textId="77777777" w:rsidTr="0093604F">
        <w:tc>
          <w:tcPr>
            <w:tcW w:w="1480" w:type="dxa"/>
          </w:tcPr>
          <w:p w14:paraId="1D23B3F3" w14:textId="77777777" w:rsidR="0080415E" w:rsidRPr="00B868D3" w:rsidRDefault="0080415E" w:rsidP="0080415E">
            <w:pPr>
              <w:rPr>
                <w:lang w:val="en-US"/>
              </w:rPr>
            </w:pPr>
          </w:p>
        </w:tc>
        <w:tc>
          <w:tcPr>
            <w:tcW w:w="1350" w:type="dxa"/>
          </w:tcPr>
          <w:p w14:paraId="7DBB3310" w14:textId="77777777" w:rsidR="0080415E" w:rsidRPr="00B868D3" w:rsidRDefault="0080415E" w:rsidP="0080415E">
            <w:pPr>
              <w:rPr>
                <w:lang w:val="en-US"/>
              </w:rPr>
            </w:pPr>
          </w:p>
        </w:tc>
        <w:tc>
          <w:tcPr>
            <w:tcW w:w="6801" w:type="dxa"/>
          </w:tcPr>
          <w:p w14:paraId="11A2D916" w14:textId="77777777" w:rsidR="0080415E" w:rsidRPr="00B868D3" w:rsidRDefault="0080415E" w:rsidP="0080415E">
            <w:pPr>
              <w:rPr>
                <w:lang w:val="en-US"/>
              </w:rPr>
            </w:pPr>
          </w:p>
        </w:tc>
      </w:tr>
      <w:tr w:rsidR="0080415E" w:rsidRPr="00B868D3" w14:paraId="4057A3F7" w14:textId="77777777" w:rsidTr="0093604F">
        <w:tc>
          <w:tcPr>
            <w:tcW w:w="1480" w:type="dxa"/>
          </w:tcPr>
          <w:p w14:paraId="4C9171F8" w14:textId="77777777" w:rsidR="0080415E" w:rsidRPr="00B868D3" w:rsidRDefault="0080415E" w:rsidP="0080415E">
            <w:pPr>
              <w:rPr>
                <w:lang w:val="en-US"/>
              </w:rPr>
            </w:pPr>
          </w:p>
        </w:tc>
        <w:tc>
          <w:tcPr>
            <w:tcW w:w="1350" w:type="dxa"/>
          </w:tcPr>
          <w:p w14:paraId="02CE10A3" w14:textId="77777777" w:rsidR="0080415E" w:rsidRPr="00B868D3" w:rsidRDefault="0080415E" w:rsidP="0080415E">
            <w:pPr>
              <w:rPr>
                <w:lang w:val="en-US"/>
              </w:rPr>
            </w:pPr>
          </w:p>
        </w:tc>
        <w:tc>
          <w:tcPr>
            <w:tcW w:w="6801" w:type="dxa"/>
          </w:tcPr>
          <w:p w14:paraId="3660F304" w14:textId="77777777" w:rsidR="0080415E" w:rsidRPr="00B868D3" w:rsidRDefault="0080415E" w:rsidP="0080415E">
            <w:pPr>
              <w:rPr>
                <w:lang w:val="en-US"/>
              </w:rPr>
            </w:pPr>
          </w:p>
        </w:tc>
      </w:tr>
      <w:tr w:rsidR="0080415E" w:rsidRPr="00B868D3" w14:paraId="2816CCF6" w14:textId="77777777" w:rsidTr="0093604F">
        <w:tc>
          <w:tcPr>
            <w:tcW w:w="1480" w:type="dxa"/>
          </w:tcPr>
          <w:p w14:paraId="7D3A1E75" w14:textId="77777777" w:rsidR="0080415E" w:rsidRPr="00B868D3" w:rsidRDefault="0080415E" w:rsidP="0080415E">
            <w:pPr>
              <w:rPr>
                <w:lang w:val="en-US"/>
              </w:rPr>
            </w:pPr>
          </w:p>
        </w:tc>
        <w:tc>
          <w:tcPr>
            <w:tcW w:w="1350" w:type="dxa"/>
          </w:tcPr>
          <w:p w14:paraId="39AF65A4" w14:textId="77777777" w:rsidR="0080415E" w:rsidRPr="00B868D3" w:rsidRDefault="0080415E" w:rsidP="0080415E">
            <w:pPr>
              <w:rPr>
                <w:lang w:val="en-US"/>
              </w:rPr>
            </w:pPr>
          </w:p>
        </w:tc>
        <w:tc>
          <w:tcPr>
            <w:tcW w:w="6801" w:type="dxa"/>
          </w:tcPr>
          <w:p w14:paraId="18DB173A" w14:textId="77777777" w:rsidR="0080415E" w:rsidRPr="00B868D3" w:rsidRDefault="0080415E" w:rsidP="0080415E">
            <w:pPr>
              <w:rPr>
                <w:lang w:val="en-US"/>
              </w:rPr>
            </w:pPr>
          </w:p>
        </w:tc>
      </w:tr>
      <w:tr w:rsidR="0080415E" w:rsidRPr="00B868D3" w14:paraId="7BEE9B0B" w14:textId="77777777" w:rsidTr="0093604F">
        <w:tc>
          <w:tcPr>
            <w:tcW w:w="1480" w:type="dxa"/>
          </w:tcPr>
          <w:p w14:paraId="0DC1B863" w14:textId="77777777" w:rsidR="0080415E" w:rsidRPr="00B868D3" w:rsidRDefault="0080415E" w:rsidP="0080415E">
            <w:pPr>
              <w:rPr>
                <w:lang w:val="en-US"/>
              </w:rPr>
            </w:pPr>
          </w:p>
        </w:tc>
        <w:tc>
          <w:tcPr>
            <w:tcW w:w="1350" w:type="dxa"/>
          </w:tcPr>
          <w:p w14:paraId="5BCB5839" w14:textId="77777777" w:rsidR="0080415E" w:rsidRPr="00B868D3" w:rsidRDefault="0080415E" w:rsidP="0080415E">
            <w:pPr>
              <w:rPr>
                <w:lang w:val="en-US"/>
              </w:rPr>
            </w:pPr>
          </w:p>
        </w:tc>
        <w:tc>
          <w:tcPr>
            <w:tcW w:w="6801" w:type="dxa"/>
          </w:tcPr>
          <w:p w14:paraId="23046DA2" w14:textId="77777777" w:rsidR="0080415E" w:rsidRPr="00B868D3" w:rsidRDefault="0080415E" w:rsidP="0080415E">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Heading1"/>
      </w:pPr>
      <w:bookmarkStart w:id="160" w:name="_Toc40490542"/>
      <w:bookmarkStart w:id="161" w:name="_Toc42034924"/>
      <w:r w:rsidRPr="00B868D3">
        <w:t>8</w:t>
      </w:r>
      <w:r w:rsidRPr="00B868D3">
        <w:tab/>
        <w:t>UE power saving and battery lifetime enhancement</w:t>
      </w:r>
      <w:bookmarkEnd w:id="160"/>
      <w:bookmarkEnd w:id="161"/>
    </w:p>
    <w:p w14:paraId="5D25862B" w14:textId="77777777" w:rsidR="00AB76E1" w:rsidRPr="00B868D3" w:rsidRDefault="00AB76E1" w:rsidP="00AB76E1">
      <w:pPr>
        <w:pStyle w:val="Heading2"/>
      </w:pPr>
      <w:bookmarkStart w:id="162" w:name="_Toc40490543"/>
      <w:bookmarkStart w:id="163" w:name="_Toc42034925"/>
      <w:r w:rsidRPr="00B868D3">
        <w:t>8.1</w:t>
      </w:r>
      <w:r w:rsidRPr="00B868D3">
        <w:tab/>
        <w:t>Reduced PDCCH monitoring</w:t>
      </w:r>
      <w:bookmarkEnd w:id="162"/>
      <w:bookmarkEnd w:id="163"/>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limiting the BD and CCE by configuration is not enough.</w:t>
      </w:r>
    </w:p>
    <w:p w14:paraId="2669B47E" w14:textId="7ED188E3" w:rsidR="00F2414A" w:rsidRPr="00B868D3" w:rsidRDefault="00F2414A" w:rsidP="00F2414A">
      <w:r w:rsidRPr="00B868D3">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7C1AF7" w:rsidRPr="00B868D3" w14:paraId="2234D625" w14:textId="77777777" w:rsidTr="0093604F">
        <w:tc>
          <w:tcPr>
            <w:tcW w:w="1480" w:type="dxa"/>
          </w:tcPr>
          <w:p w14:paraId="46FC23BE" w14:textId="33BAD64D" w:rsidR="007C1AF7" w:rsidRPr="00B868D3" w:rsidRDefault="007C1AF7" w:rsidP="007C1AF7">
            <w:pPr>
              <w:rPr>
                <w:lang w:val="en-US"/>
              </w:rPr>
            </w:pPr>
            <w:r>
              <w:rPr>
                <w:lang w:val="en-US"/>
              </w:rPr>
              <w:t>Ericsson</w:t>
            </w:r>
          </w:p>
        </w:tc>
        <w:tc>
          <w:tcPr>
            <w:tcW w:w="1350" w:type="dxa"/>
          </w:tcPr>
          <w:p w14:paraId="51F408AA" w14:textId="21BC141A" w:rsidR="007C1AF7" w:rsidRPr="00B868D3" w:rsidRDefault="007C1AF7" w:rsidP="007C1AF7">
            <w:pPr>
              <w:rPr>
                <w:lang w:val="en-US"/>
              </w:rPr>
            </w:pPr>
            <w:r>
              <w:rPr>
                <w:lang w:val="en-US"/>
              </w:rPr>
              <w:t>Y</w:t>
            </w:r>
          </w:p>
        </w:tc>
        <w:tc>
          <w:tcPr>
            <w:tcW w:w="6801" w:type="dxa"/>
          </w:tcPr>
          <w:p w14:paraId="19FD3707" w14:textId="77777777" w:rsidR="007C1AF7" w:rsidRPr="00B868D3" w:rsidRDefault="007C1AF7" w:rsidP="007C1AF7">
            <w:pPr>
              <w:rPr>
                <w:lang w:val="en-US"/>
              </w:rPr>
            </w:pPr>
          </w:p>
        </w:tc>
      </w:tr>
      <w:tr w:rsidR="00B372DC" w:rsidRPr="00B868D3" w14:paraId="7F308C5A" w14:textId="77777777" w:rsidTr="0093604F">
        <w:tc>
          <w:tcPr>
            <w:tcW w:w="1480" w:type="dxa"/>
          </w:tcPr>
          <w:p w14:paraId="600811AC" w14:textId="2BC1AC8A" w:rsidR="00B372DC" w:rsidRPr="00B868D3" w:rsidRDefault="00B372DC" w:rsidP="00B372DC">
            <w:pPr>
              <w:rPr>
                <w:lang w:val="en-US"/>
              </w:rPr>
            </w:pPr>
            <w:r>
              <w:rPr>
                <w:lang w:val="en-US"/>
              </w:rPr>
              <w:t>Nokia, NSB</w:t>
            </w:r>
          </w:p>
        </w:tc>
        <w:tc>
          <w:tcPr>
            <w:tcW w:w="1350" w:type="dxa"/>
          </w:tcPr>
          <w:p w14:paraId="309AD139" w14:textId="40050206" w:rsidR="00B372DC" w:rsidRPr="00B868D3" w:rsidRDefault="00B372DC" w:rsidP="00B372DC">
            <w:pPr>
              <w:rPr>
                <w:lang w:val="en-US"/>
              </w:rPr>
            </w:pPr>
            <w:r>
              <w:rPr>
                <w:lang w:val="en-US"/>
              </w:rPr>
              <w:t>Y</w:t>
            </w:r>
          </w:p>
        </w:tc>
        <w:tc>
          <w:tcPr>
            <w:tcW w:w="6801" w:type="dxa"/>
          </w:tcPr>
          <w:p w14:paraId="3E59341A" w14:textId="77777777" w:rsidR="00B372DC" w:rsidRPr="00B868D3" w:rsidRDefault="00B372DC" w:rsidP="00B372DC">
            <w:pPr>
              <w:rPr>
                <w:lang w:val="en-US"/>
              </w:rPr>
            </w:pPr>
          </w:p>
        </w:tc>
      </w:tr>
      <w:tr w:rsidR="0080415E" w:rsidRPr="00B868D3" w14:paraId="021A8D63" w14:textId="77777777" w:rsidTr="0093604F">
        <w:tc>
          <w:tcPr>
            <w:tcW w:w="1480" w:type="dxa"/>
          </w:tcPr>
          <w:p w14:paraId="048560C5" w14:textId="17B126AE" w:rsidR="0080415E" w:rsidRPr="00B868D3" w:rsidRDefault="0080415E" w:rsidP="0080415E">
            <w:pPr>
              <w:rPr>
                <w:lang w:val="en-US"/>
              </w:rPr>
            </w:pPr>
            <w:r>
              <w:rPr>
                <w:lang w:val="en-US"/>
              </w:rPr>
              <w:t>FUTUREWEI</w:t>
            </w:r>
          </w:p>
        </w:tc>
        <w:tc>
          <w:tcPr>
            <w:tcW w:w="1350" w:type="dxa"/>
          </w:tcPr>
          <w:p w14:paraId="0BDE13A7" w14:textId="02259777" w:rsidR="0080415E" w:rsidRPr="00B868D3" w:rsidRDefault="0080415E" w:rsidP="0080415E">
            <w:pPr>
              <w:rPr>
                <w:lang w:val="en-US"/>
              </w:rPr>
            </w:pPr>
            <w:r>
              <w:rPr>
                <w:lang w:val="en-US"/>
              </w:rPr>
              <w:t>Y</w:t>
            </w:r>
          </w:p>
        </w:tc>
        <w:tc>
          <w:tcPr>
            <w:tcW w:w="6801" w:type="dxa"/>
          </w:tcPr>
          <w:p w14:paraId="61A495FA" w14:textId="77777777" w:rsidR="0080415E" w:rsidRPr="00B868D3" w:rsidRDefault="0080415E" w:rsidP="0080415E">
            <w:pPr>
              <w:rPr>
                <w:lang w:val="en-US"/>
              </w:rPr>
            </w:pPr>
          </w:p>
        </w:tc>
      </w:tr>
      <w:tr w:rsidR="0080415E" w:rsidRPr="00B868D3" w14:paraId="752FD791" w14:textId="77777777" w:rsidTr="0093604F">
        <w:tc>
          <w:tcPr>
            <w:tcW w:w="1480" w:type="dxa"/>
          </w:tcPr>
          <w:p w14:paraId="4FAEC237" w14:textId="77777777" w:rsidR="0080415E" w:rsidRPr="00B868D3" w:rsidRDefault="0080415E" w:rsidP="0080415E">
            <w:pPr>
              <w:rPr>
                <w:lang w:val="en-US"/>
              </w:rPr>
            </w:pPr>
          </w:p>
        </w:tc>
        <w:tc>
          <w:tcPr>
            <w:tcW w:w="1350" w:type="dxa"/>
          </w:tcPr>
          <w:p w14:paraId="7E5D9B1C" w14:textId="77777777" w:rsidR="0080415E" w:rsidRPr="00B868D3" w:rsidRDefault="0080415E" w:rsidP="0080415E">
            <w:pPr>
              <w:rPr>
                <w:lang w:val="en-US"/>
              </w:rPr>
            </w:pPr>
          </w:p>
        </w:tc>
        <w:tc>
          <w:tcPr>
            <w:tcW w:w="6801" w:type="dxa"/>
          </w:tcPr>
          <w:p w14:paraId="68147DED" w14:textId="77777777" w:rsidR="0080415E" w:rsidRPr="00B868D3" w:rsidRDefault="0080415E" w:rsidP="0080415E">
            <w:pPr>
              <w:rPr>
                <w:lang w:val="en-US"/>
              </w:rPr>
            </w:pPr>
          </w:p>
        </w:tc>
      </w:tr>
      <w:tr w:rsidR="0080415E" w:rsidRPr="00B868D3" w14:paraId="1ADB0C8E" w14:textId="77777777" w:rsidTr="0093604F">
        <w:tc>
          <w:tcPr>
            <w:tcW w:w="1480" w:type="dxa"/>
          </w:tcPr>
          <w:p w14:paraId="476DDA26" w14:textId="77777777" w:rsidR="0080415E" w:rsidRPr="00B868D3" w:rsidRDefault="0080415E" w:rsidP="0080415E">
            <w:pPr>
              <w:rPr>
                <w:lang w:val="en-US"/>
              </w:rPr>
            </w:pPr>
          </w:p>
        </w:tc>
        <w:tc>
          <w:tcPr>
            <w:tcW w:w="1350" w:type="dxa"/>
          </w:tcPr>
          <w:p w14:paraId="5C56C30A" w14:textId="77777777" w:rsidR="0080415E" w:rsidRPr="00B868D3" w:rsidRDefault="0080415E" w:rsidP="0080415E">
            <w:pPr>
              <w:rPr>
                <w:lang w:val="en-US"/>
              </w:rPr>
            </w:pPr>
          </w:p>
        </w:tc>
        <w:tc>
          <w:tcPr>
            <w:tcW w:w="6801" w:type="dxa"/>
          </w:tcPr>
          <w:p w14:paraId="07852B4E" w14:textId="77777777" w:rsidR="0080415E" w:rsidRPr="00B868D3" w:rsidRDefault="0080415E" w:rsidP="0080415E">
            <w:pPr>
              <w:rPr>
                <w:lang w:val="en-US"/>
              </w:rPr>
            </w:pPr>
          </w:p>
        </w:tc>
      </w:tr>
      <w:tr w:rsidR="0080415E" w:rsidRPr="00B868D3" w14:paraId="4AF0A87B" w14:textId="77777777" w:rsidTr="0093604F">
        <w:tc>
          <w:tcPr>
            <w:tcW w:w="1480" w:type="dxa"/>
          </w:tcPr>
          <w:p w14:paraId="607D666C" w14:textId="77777777" w:rsidR="0080415E" w:rsidRPr="00B868D3" w:rsidRDefault="0080415E" w:rsidP="0080415E">
            <w:pPr>
              <w:rPr>
                <w:lang w:val="en-US"/>
              </w:rPr>
            </w:pPr>
          </w:p>
        </w:tc>
        <w:tc>
          <w:tcPr>
            <w:tcW w:w="1350" w:type="dxa"/>
          </w:tcPr>
          <w:p w14:paraId="45CF17F9" w14:textId="77777777" w:rsidR="0080415E" w:rsidRPr="00B868D3" w:rsidRDefault="0080415E" w:rsidP="0080415E">
            <w:pPr>
              <w:rPr>
                <w:lang w:val="en-US"/>
              </w:rPr>
            </w:pPr>
          </w:p>
        </w:tc>
        <w:tc>
          <w:tcPr>
            <w:tcW w:w="6801" w:type="dxa"/>
          </w:tcPr>
          <w:p w14:paraId="34D78406" w14:textId="77777777" w:rsidR="0080415E" w:rsidRPr="00B868D3" w:rsidRDefault="0080415E" w:rsidP="0080415E">
            <w:pPr>
              <w:rPr>
                <w:lang w:val="en-US"/>
              </w:rPr>
            </w:pPr>
          </w:p>
        </w:tc>
      </w:tr>
      <w:tr w:rsidR="0080415E" w:rsidRPr="00B868D3" w14:paraId="25A3BB1B" w14:textId="77777777" w:rsidTr="0093604F">
        <w:tc>
          <w:tcPr>
            <w:tcW w:w="1480" w:type="dxa"/>
          </w:tcPr>
          <w:p w14:paraId="0D7C4968" w14:textId="77777777" w:rsidR="0080415E" w:rsidRPr="00B868D3" w:rsidRDefault="0080415E" w:rsidP="0080415E">
            <w:pPr>
              <w:rPr>
                <w:lang w:val="en-US"/>
              </w:rPr>
            </w:pPr>
          </w:p>
        </w:tc>
        <w:tc>
          <w:tcPr>
            <w:tcW w:w="1350" w:type="dxa"/>
          </w:tcPr>
          <w:p w14:paraId="7418E2A2" w14:textId="77777777" w:rsidR="0080415E" w:rsidRPr="00B868D3" w:rsidRDefault="0080415E" w:rsidP="0080415E">
            <w:pPr>
              <w:rPr>
                <w:lang w:val="en-US"/>
              </w:rPr>
            </w:pPr>
          </w:p>
        </w:tc>
        <w:tc>
          <w:tcPr>
            <w:tcW w:w="6801" w:type="dxa"/>
          </w:tcPr>
          <w:p w14:paraId="79BB6878" w14:textId="77777777" w:rsidR="0080415E" w:rsidRPr="00B868D3" w:rsidRDefault="0080415E" w:rsidP="0080415E">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lastRenderedPageBreak/>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7C1AF7" w:rsidRPr="00B868D3" w14:paraId="0E26F403" w14:textId="77777777" w:rsidTr="0093604F">
        <w:tc>
          <w:tcPr>
            <w:tcW w:w="1480" w:type="dxa"/>
          </w:tcPr>
          <w:p w14:paraId="36E7B0E6" w14:textId="4BA22EB0" w:rsidR="007C1AF7" w:rsidRPr="00B868D3" w:rsidRDefault="007C1AF7" w:rsidP="007C1AF7">
            <w:pPr>
              <w:rPr>
                <w:lang w:val="en-US"/>
              </w:rPr>
            </w:pPr>
            <w:r>
              <w:rPr>
                <w:lang w:val="en-US"/>
              </w:rPr>
              <w:t>Ericsson</w:t>
            </w:r>
          </w:p>
        </w:tc>
        <w:tc>
          <w:tcPr>
            <w:tcW w:w="1350" w:type="dxa"/>
          </w:tcPr>
          <w:p w14:paraId="717A3D7F" w14:textId="27E5F94B" w:rsidR="007C1AF7" w:rsidRPr="00B868D3" w:rsidRDefault="007C1AF7" w:rsidP="007C1AF7">
            <w:pPr>
              <w:rPr>
                <w:lang w:val="en-US"/>
              </w:rPr>
            </w:pPr>
            <w:r>
              <w:rPr>
                <w:lang w:val="en-US"/>
              </w:rPr>
              <w:t>Y</w:t>
            </w:r>
          </w:p>
        </w:tc>
        <w:tc>
          <w:tcPr>
            <w:tcW w:w="6801" w:type="dxa"/>
          </w:tcPr>
          <w:p w14:paraId="79961816" w14:textId="6A5B8F30" w:rsidR="007C1AF7" w:rsidRPr="00B868D3" w:rsidRDefault="0065278A" w:rsidP="007C1AF7">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B372DC" w:rsidRPr="00B868D3" w14:paraId="1BB57205" w14:textId="77777777" w:rsidTr="0093604F">
        <w:tc>
          <w:tcPr>
            <w:tcW w:w="1480" w:type="dxa"/>
          </w:tcPr>
          <w:p w14:paraId="076BDFD9" w14:textId="62CC72B2" w:rsidR="00B372DC" w:rsidRPr="00B868D3" w:rsidRDefault="00B372DC" w:rsidP="00B372DC">
            <w:pPr>
              <w:rPr>
                <w:lang w:val="en-US"/>
              </w:rPr>
            </w:pPr>
            <w:r>
              <w:rPr>
                <w:lang w:val="en-US"/>
              </w:rPr>
              <w:t>Nokia, NSB</w:t>
            </w:r>
          </w:p>
        </w:tc>
        <w:tc>
          <w:tcPr>
            <w:tcW w:w="1350" w:type="dxa"/>
          </w:tcPr>
          <w:p w14:paraId="5077499E" w14:textId="58590B54" w:rsidR="00B372DC" w:rsidRPr="00B868D3" w:rsidRDefault="00B372DC" w:rsidP="00B372DC">
            <w:pPr>
              <w:rPr>
                <w:lang w:val="en-US"/>
              </w:rPr>
            </w:pPr>
            <w:r>
              <w:rPr>
                <w:lang w:val="en-US"/>
              </w:rPr>
              <w:t>Y</w:t>
            </w:r>
          </w:p>
        </w:tc>
        <w:tc>
          <w:tcPr>
            <w:tcW w:w="6801" w:type="dxa"/>
          </w:tcPr>
          <w:p w14:paraId="0B501EAC" w14:textId="49F7BB02" w:rsidR="00B372DC" w:rsidRPr="00B868D3" w:rsidRDefault="00B372DC" w:rsidP="00B372DC">
            <w:pPr>
              <w:rPr>
                <w:lang w:val="en-US"/>
              </w:rPr>
            </w:pPr>
            <w:r>
              <w:rPr>
                <w:lang w:val="en-US"/>
              </w:rPr>
              <w:t xml:space="preserve">We should first focus only on </w:t>
            </w:r>
            <w:r w:rsidRPr="00B372DC">
              <w:rPr>
                <w:lang w:val="en-US"/>
              </w:rPr>
              <w:t>BD and CCE limits reduction</w:t>
            </w:r>
            <w:r>
              <w:rPr>
                <w:lang w:val="en-US"/>
              </w:rPr>
              <w:t xml:space="preserve"> per SID.</w:t>
            </w:r>
          </w:p>
        </w:tc>
      </w:tr>
      <w:tr w:rsidR="0080415E" w:rsidRPr="00B868D3" w14:paraId="002E6077" w14:textId="77777777" w:rsidTr="0093604F">
        <w:tc>
          <w:tcPr>
            <w:tcW w:w="1480" w:type="dxa"/>
          </w:tcPr>
          <w:p w14:paraId="1AE3F2E0" w14:textId="7BF84090" w:rsidR="0080415E" w:rsidRPr="00B868D3" w:rsidRDefault="0080415E" w:rsidP="0080415E">
            <w:pPr>
              <w:rPr>
                <w:lang w:val="en-US"/>
              </w:rPr>
            </w:pPr>
            <w:r>
              <w:rPr>
                <w:lang w:val="en-US"/>
              </w:rPr>
              <w:t>FUTUREWEI</w:t>
            </w:r>
          </w:p>
        </w:tc>
        <w:tc>
          <w:tcPr>
            <w:tcW w:w="1350" w:type="dxa"/>
          </w:tcPr>
          <w:p w14:paraId="35E932AC" w14:textId="7DD1DB41" w:rsidR="0080415E" w:rsidRPr="00B868D3" w:rsidRDefault="0080415E" w:rsidP="0080415E">
            <w:pPr>
              <w:rPr>
                <w:lang w:val="en-US"/>
              </w:rPr>
            </w:pPr>
            <w:r>
              <w:rPr>
                <w:lang w:val="en-US"/>
              </w:rPr>
              <w:t>Y</w:t>
            </w:r>
          </w:p>
        </w:tc>
        <w:tc>
          <w:tcPr>
            <w:tcW w:w="6801" w:type="dxa"/>
          </w:tcPr>
          <w:p w14:paraId="4E49CC45" w14:textId="76D5520F" w:rsidR="0080415E" w:rsidRPr="00B868D3" w:rsidRDefault="0080415E" w:rsidP="0080415E">
            <w:pPr>
              <w:rPr>
                <w:lang w:val="en-US"/>
              </w:rPr>
            </w:pPr>
            <w:r>
              <w:rPr>
                <w:lang w:val="en-US"/>
              </w:rPr>
              <w:t>Not only not prioritized, they are not in the SID. Can update SID later if want to include more.</w:t>
            </w:r>
          </w:p>
        </w:tc>
      </w:tr>
      <w:tr w:rsidR="0080415E" w:rsidRPr="00B868D3" w14:paraId="7C3532A1" w14:textId="77777777" w:rsidTr="0093604F">
        <w:tc>
          <w:tcPr>
            <w:tcW w:w="1480" w:type="dxa"/>
          </w:tcPr>
          <w:p w14:paraId="0E377034" w14:textId="77777777" w:rsidR="0080415E" w:rsidRPr="00B868D3" w:rsidRDefault="0080415E" w:rsidP="0080415E">
            <w:pPr>
              <w:rPr>
                <w:lang w:val="en-US"/>
              </w:rPr>
            </w:pPr>
          </w:p>
        </w:tc>
        <w:tc>
          <w:tcPr>
            <w:tcW w:w="1350" w:type="dxa"/>
          </w:tcPr>
          <w:p w14:paraId="7FD82C7E" w14:textId="77777777" w:rsidR="0080415E" w:rsidRPr="00B868D3" w:rsidRDefault="0080415E" w:rsidP="0080415E">
            <w:pPr>
              <w:rPr>
                <w:lang w:val="en-US"/>
              </w:rPr>
            </w:pPr>
          </w:p>
        </w:tc>
        <w:tc>
          <w:tcPr>
            <w:tcW w:w="6801" w:type="dxa"/>
          </w:tcPr>
          <w:p w14:paraId="232FCF6C" w14:textId="77777777" w:rsidR="0080415E" w:rsidRPr="00B868D3" w:rsidRDefault="0080415E" w:rsidP="0080415E">
            <w:pPr>
              <w:rPr>
                <w:lang w:val="en-US"/>
              </w:rPr>
            </w:pPr>
          </w:p>
        </w:tc>
      </w:tr>
      <w:tr w:rsidR="0080415E" w:rsidRPr="00B868D3" w14:paraId="03ABFEB8" w14:textId="77777777" w:rsidTr="0093604F">
        <w:tc>
          <w:tcPr>
            <w:tcW w:w="1480" w:type="dxa"/>
          </w:tcPr>
          <w:p w14:paraId="1FE446DF" w14:textId="77777777" w:rsidR="0080415E" w:rsidRPr="00B868D3" w:rsidRDefault="0080415E" w:rsidP="0080415E">
            <w:pPr>
              <w:rPr>
                <w:lang w:val="en-US"/>
              </w:rPr>
            </w:pPr>
          </w:p>
        </w:tc>
        <w:tc>
          <w:tcPr>
            <w:tcW w:w="1350" w:type="dxa"/>
          </w:tcPr>
          <w:p w14:paraId="137FA092" w14:textId="77777777" w:rsidR="0080415E" w:rsidRPr="00B868D3" w:rsidRDefault="0080415E" w:rsidP="0080415E">
            <w:pPr>
              <w:rPr>
                <w:lang w:val="en-US"/>
              </w:rPr>
            </w:pPr>
          </w:p>
        </w:tc>
        <w:tc>
          <w:tcPr>
            <w:tcW w:w="6801" w:type="dxa"/>
          </w:tcPr>
          <w:p w14:paraId="223FC66D" w14:textId="77777777" w:rsidR="0080415E" w:rsidRPr="00B868D3" w:rsidRDefault="0080415E" w:rsidP="0080415E">
            <w:pPr>
              <w:rPr>
                <w:lang w:val="en-US"/>
              </w:rPr>
            </w:pPr>
          </w:p>
        </w:tc>
      </w:tr>
      <w:tr w:rsidR="0080415E" w:rsidRPr="00B868D3" w14:paraId="281A59B8" w14:textId="77777777" w:rsidTr="0093604F">
        <w:tc>
          <w:tcPr>
            <w:tcW w:w="1480" w:type="dxa"/>
          </w:tcPr>
          <w:p w14:paraId="78579861" w14:textId="77777777" w:rsidR="0080415E" w:rsidRPr="00B868D3" w:rsidRDefault="0080415E" w:rsidP="0080415E">
            <w:pPr>
              <w:rPr>
                <w:lang w:val="en-US"/>
              </w:rPr>
            </w:pPr>
          </w:p>
        </w:tc>
        <w:tc>
          <w:tcPr>
            <w:tcW w:w="1350" w:type="dxa"/>
          </w:tcPr>
          <w:p w14:paraId="537DC2A3" w14:textId="77777777" w:rsidR="0080415E" w:rsidRPr="00B868D3" w:rsidRDefault="0080415E" w:rsidP="0080415E">
            <w:pPr>
              <w:rPr>
                <w:lang w:val="en-US"/>
              </w:rPr>
            </w:pPr>
          </w:p>
        </w:tc>
        <w:tc>
          <w:tcPr>
            <w:tcW w:w="6801" w:type="dxa"/>
          </w:tcPr>
          <w:p w14:paraId="1AA0DBBB" w14:textId="77777777" w:rsidR="0080415E" w:rsidRPr="00B868D3" w:rsidRDefault="0080415E" w:rsidP="0080415E">
            <w:pPr>
              <w:rPr>
                <w:lang w:val="en-US"/>
              </w:rPr>
            </w:pPr>
          </w:p>
        </w:tc>
      </w:tr>
      <w:tr w:rsidR="0080415E" w:rsidRPr="00B868D3" w14:paraId="05AE01AA" w14:textId="77777777" w:rsidTr="0093604F">
        <w:tc>
          <w:tcPr>
            <w:tcW w:w="1480" w:type="dxa"/>
          </w:tcPr>
          <w:p w14:paraId="15F0B7F2" w14:textId="77777777" w:rsidR="0080415E" w:rsidRPr="00B868D3" w:rsidRDefault="0080415E" w:rsidP="0080415E">
            <w:pPr>
              <w:rPr>
                <w:lang w:val="en-US"/>
              </w:rPr>
            </w:pPr>
          </w:p>
        </w:tc>
        <w:tc>
          <w:tcPr>
            <w:tcW w:w="1350" w:type="dxa"/>
          </w:tcPr>
          <w:p w14:paraId="4ECD790F" w14:textId="77777777" w:rsidR="0080415E" w:rsidRPr="00B868D3" w:rsidRDefault="0080415E" w:rsidP="0080415E">
            <w:pPr>
              <w:rPr>
                <w:lang w:val="en-US"/>
              </w:rPr>
            </w:pPr>
          </w:p>
        </w:tc>
        <w:tc>
          <w:tcPr>
            <w:tcW w:w="6801" w:type="dxa"/>
          </w:tcPr>
          <w:p w14:paraId="3BAA0C7E" w14:textId="77777777" w:rsidR="0080415E" w:rsidRPr="00B868D3" w:rsidRDefault="0080415E" w:rsidP="0080415E">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Heading1"/>
      </w:pPr>
      <w:bookmarkStart w:id="164" w:name="_Toc42034926"/>
      <w:r w:rsidRPr="00B868D3">
        <w:t>9</w:t>
      </w:r>
      <w:r w:rsidRPr="00B868D3">
        <w:tab/>
        <w:t>Other comments</w:t>
      </w:r>
      <w:bookmarkEnd w:id="164"/>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B5A9D3D" w:rsidR="0094635D" w:rsidRPr="00B868D3" w:rsidRDefault="00ED1890" w:rsidP="00FA48BF">
            <w:r>
              <w:t>Ericsson</w:t>
            </w:r>
          </w:p>
        </w:tc>
        <w:tc>
          <w:tcPr>
            <w:tcW w:w="8218" w:type="dxa"/>
          </w:tcPr>
          <w:p w14:paraId="593873B6" w14:textId="5479FE28" w:rsidR="0094635D" w:rsidRPr="00B868D3" w:rsidRDefault="003C1564" w:rsidP="00FA48BF">
            <w:r>
              <w:t xml:space="preserve">Regarding the number of </w:t>
            </w:r>
            <w:proofErr w:type="spellStart"/>
            <w:r>
              <w:t>RedCap</w:t>
            </w:r>
            <w:proofErr w:type="spellEnd"/>
            <w:r>
              <w:t xml:space="preserve"> UE types, we hope that the most basic </w:t>
            </w:r>
            <w:proofErr w:type="spellStart"/>
            <w:r>
              <w:t>RedCap</w:t>
            </w:r>
            <w:proofErr w:type="spellEnd"/>
            <w:r>
              <w:t xml:space="preserve"> UE type will be able to address most of the targeted use cases. However, we are open to consider the possibility to be able to add optional UE capabilities (e.g. MIMO or CA) on top of this basic </w:t>
            </w:r>
            <w:proofErr w:type="spellStart"/>
            <w:r>
              <w:t>RedCap</w:t>
            </w:r>
            <w:proofErr w:type="spellEnd"/>
            <w:r>
              <w:t xml:space="preserve"> UE type in order to address the more advanced use cases (e.g. high-end wearables).</w:t>
            </w:r>
            <w:r w:rsidR="0000253F">
              <w:t xml:space="preserve"> It is probably too early to try to reach conclusions on the definitions of these UE types/capabilities already at this very first meeting in the study item.</w:t>
            </w:r>
          </w:p>
        </w:tc>
      </w:tr>
      <w:tr w:rsidR="0080415E" w:rsidRPr="00B868D3" w14:paraId="319E20CD" w14:textId="77777777" w:rsidTr="00D13092">
        <w:tc>
          <w:tcPr>
            <w:tcW w:w="1413" w:type="dxa"/>
          </w:tcPr>
          <w:p w14:paraId="78B70736" w14:textId="5474E52F" w:rsidR="0080415E" w:rsidRPr="00B868D3" w:rsidRDefault="0080415E" w:rsidP="0080415E">
            <w:r w:rsidRPr="00C57CB5">
              <w:t>FUTUREWEI</w:t>
            </w:r>
          </w:p>
        </w:tc>
        <w:tc>
          <w:tcPr>
            <w:tcW w:w="8218" w:type="dxa"/>
          </w:tcPr>
          <w:p w14:paraId="23892833" w14:textId="77777777" w:rsidR="0080415E" w:rsidRPr="00C57CB5" w:rsidRDefault="0080415E" w:rsidP="0080415E">
            <w:r w:rsidRPr="00C57CB5">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w:t>
            </w:r>
            <w:r w:rsidRPr="00C57CB5">
              <w:lastRenderedPageBreak/>
              <w:t xml:space="preserve">amount of coverage compensation will be less as we are not LPWA, but we have FR2, size considerations, power considerations, three use cases, etc </w:t>
            </w:r>
            <w:proofErr w:type="spellStart"/>
            <w:r w:rsidRPr="00C57CB5">
              <w:t>etc</w:t>
            </w:r>
            <w:proofErr w:type="spellEnd"/>
            <w:r w:rsidRPr="00C57CB5">
              <w:t>.</w:t>
            </w:r>
          </w:p>
          <w:p w14:paraId="209C921D" w14:textId="5FD7E41F" w:rsidR="0080415E" w:rsidRPr="00B868D3" w:rsidRDefault="0080415E" w:rsidP="0080415E">
            <w:r w:rsidRPr="00C57CB5">
              <w:t>If needed, we can ask RAN to clarify the scope or objectives.</w:t>
            </w:r>
          </w:p>
        </w:tc>
      </w:tr>
      <w:tr w:rsidR="0080415E" w:rsidRPr="00B868D3" w14:paraId="72DC1EDB" w14:textId="77777777" w:rsidTr="00D13092">
        <w:tc>
          <w:tcPr>
            <w:tcW w:w="1413" w:type="dxa"/>
          </w:tcPr>
          <w:p w14:paraId="1A5D3024" w14:textId="77777777" w:rsidR="0080415E" w:rsidRPr="00B868D3" w:rsidRDefault="0080415E" w:rsidP="0080415E"/>
        </w:tc>
        <w:tc>
          <w:tcPr>
            <w:tcW w:w="8218" w:type="dxa"/>
          </w:tcPr>
          <w:p w14:paraId="040C9C7D" w14:textId="77777777" w:rsidR="0080415E" w:rsidRPr="00B868D3" w:rsidRDefault="0080415E" w:rsidP="0080415E"/>
        </w:tc>
      </w:tr>
      <w:tr w:rsidR="0080415E" w:rsidRPr="00B868D3" w14:paraId="056394A8" w14:textId="77777777" w:rsidTr="00D13092">
        <w:tc>
          <w:tcPr>
            <w:tcW w:w="1413" w:type="dxa"/>
          </w:tcPr>
          <w:p w14:paraId="0198A149" w14:textId="77777777" w:rsidR="0080415E" w:rsidRPr="00B868D3" w:rsidRDefault="0080415E" w:rsidP="0080415E"/>
        </w:tc>
        <w:tc>
          <w:tcPr>
            <w:tcW w:w="8218" w:type="dxa"/>
          </w:tcPr>
          <w:p w14:paraId="57702C62" w14:textId="77777777" w:rsidR="0080415E" w:rsidRPr="00B868D3" w:rsidRDefault="0080415E" w:rsidP="0080415E"/>
        </w:tc>
      </w:tr>
      <w:tr w:rsidR="0080415E" w:rsidRPr="00B868D3" w14:paraId="7F1B013D" w14:textId="77777777" w:rsidTr="00D13092">
        <w:tc>
          <w:tcPr>
            <w:tcW w:w="1413" w:type="dxa"/>
          </w:tcPr>
          <w:p w14:paraId="584AA2EF" w14:textId="77777777" w:rsidR="0080415E" w:rsidRPr="00B868D3" w:rsidRDefault="0080415E" w:rsidP="0080415E"/>
        </w:tc>
        <w:tc>
          <w:tcPr>
            <w:tcW w:w="8218" w:type="dxa"/>
          </w:tcPr>
          <w:p w14:paraId="4259839D" w14:textId="77777777" w:rsidR="0080415E" w:rsidRPr="00B868D3" w:rsidRDefault="0080415E" w:rsidP="0080415E"/>
        </w:tc>
      </w:tr>
      <w:tr w:rsidR="0080415E" w:rsidRPr="00B868D3" w14:paraId="4D411C31" w14:textId="77777777" w:rsidTr="00D13092">
        <w:tc>
          <w:tcPr>
            <w:tcW w:w="1413" w:type="dxa"/>
          </w:tcPr>
          <w:p w14:paraId="4A0B6DE1" w14:textId="77777777" w:rsidR="0080415E" w:rsidRPr="00B868D3" w:rsidRDefault="0080415E" w:rsidP="0080415E"/>
        </w:tc>
        <w:tc>
          <w:tcPr>
            <w:tcW w:w="8218" w:type="dxa"/>
          </w:tcPr>
          <w:p w14:paraId="33834028" w14:textId="77777777" w:rsidR="0080415E" w:rsidRPr="00B868D3" w:rsidRDefault="0080415E" w:rsidP="0080415E"/>
        </w:tc>
      </w:tr>
    </w:tbl>
    <w:p w14:paraId="7E0D9A47" w14:textId="77777777" w:rsidR="00AF0559" w:rsidRPr="00B868D3" w:rsidRDefault="00AF0559" w:rsidP="000E647A"/>
    <w:p w14:paraId="2F1E61B8" w14:textId="3B444AA4" w:rsidR="00665A88" w:rsidRPr="00B868D3" w:rsidRDefault="00665A88" w:rsidP="00665A88">
      <w:pPr>
        <w:pStyle w:val="Heading1"/>
      </w:pPr>
      <w:bookmarkStart w:id="165" w:name="_Toc42034927"/>
      <w:bookmarkStart w:id="166" w:name="_Hlk41391803"/>
      <w:r w:rsidRPr="00B868D3">
        <w:t>References</w:t>
      </w:r>
      <w:bookmarkEnd w:id="165"/>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Hyperlink"/>
            <w:lang w:val="en-US"/>
          </w:rPr>
          <w:t>RP-193238</w:t>
        </w:r>
      </w:hyperlink>
      <w:r w:rsidR="00283F09" w:rsidRPr="00B868D3">
        <w:rPr>
          <w:lang w:val="en-US"/>
        </w:rPr>
        <w:t>, ”New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Hyperlink"/>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Hyperlink"/>
          </w:rPr>
          <w:t>R1-2003281</w:t>
        </w:r>
      </w:hyperlink>
      <w:r w:rsidR="00283F09" w:rsidRPr="00B868D3">
        <w:rPr>
          <w:lang w:val="en-US"/>
        </w:rPr>
        <w:t xml:space="preserve">, “Analysis of complexity reduction features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Hyperlink"/>
          </w:rPr>
          <w:t>R1-2003282</w:t>
        </w:r>
      </w:hyperlink>
      <w:r w:rsidR="00283F09" w:rsidRPr="00B868D3">
        <w:rPr>
          <w:lang w:val="en-US"/>
        </w:rPr>
        <w:t xml:space="preserve">, “Coverage recovery for </w:t>
      </w:r>
      <w:proofErr w:type="spellStart"/>
      <w:r w:rsidR="00283F09" w:rsidRPr="00B868D3">
        <w:rPr>
          <w:lang w:val="en-US"/>
        </w:rPr>
        <w:t>RedCap</w:t>
      </w:r>
      <w:proofErr w:type="spellEnd"/>
      <w:r w:rsidR="00283F09" w:rsidRPr="00B868D3">
        <w:rPr>
          <w:lang w:val="en-US"/>
        </w:rPr>
        <w:t xml:space="preserve">”, </w:t>
      </w:r>
      <w:proofErr w:type="spellStart"/>
      <w:r w:rsidR="00283F09" w:rsidRPr="00B868D3">
        <w:rPr>
          <w:lang w:val="en-US"/>
        </w:rPr>
        <w:t>Futurewei</w:t>
      </w:r>
      <w:proofErr w:type="spellEnd"/>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Hyperlink"/>
          </w:rPr>
          <w:t>R1-2003283</w:t>
        </w:r>
      </w:hyperlink>
      <w:r w:rsidR="00283F09" w:rsidRPr="00B868D3">
        <w:rPr>
          <w:lang w:val="en-US"/>
        </w:rPr>
        <w:t xml:space="preserve">, “Framework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Hyperlink"/>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t>[7]</w:t>
      </w:r>
      <w:r w:rsidRPr="00B868D3">
        <w:tab/>
      </w:r>
      <w:r w:rsidRPr="00B868D3">
        <w:tab/>
      </w:r>
      <w:hyperlink r:id="rId17" w:history="1">
        <w:r w:rsidR="00283F09" w:rsidRPr="00B868D3">
          <w:rPr>
            <w:rStyle w:val="Hyperlink"/>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Hyperlink"/>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Hyperlink"/>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Hyperlink"/>
          </w:rPr>
          <w:t>R1-2003301</w:t>
        </w:r>
      </w:hyperlink>
      <w:r w:rsidR="00283F09" w:rsidRPr="00B868D3">
        <w:rPr>
          <w:lang w:val="en-US"/>
        </w:rPr>
        <w:t xml:space="preserve">, “Potential UE complexity reduction features”, Huawei, </w:t>
      </w:r>
      <w:proofErr w:type="spellStart"/>
      <w:r w:rsidR="00283F09" w:rsidRPr="00B868D3">
        <w:rPr>
          <w:lang w:val="en-US"/>
        </w:rPr>
        <w:t>HiSilicon</w:t>
      </w:r>
      <w:proofErr w:type="spellEnd"/>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Hyperlink"/>
          </w:rPr>
          <w:t>R1-2003302</w:t>
        </w:r>
      </w:hyperlink>
      <w:r w:rsidR="00283F09" w:rsidRPr="00B868D3">
        <w:rPr>
          <w:lang w:val="en-US"/>
        </w:rPr>
        <w:t xml:space="preserve">, “Power saving for reduced capability devices”, Huawei, </w:t>
      </w:r>
      <w:proofErr w:type="spellStart"/>
      <w:r w:rsidR="00283F09" w:rsidRPr="00B868D3">
        <w:rPr>
          <w:lang w:val="en-US"/>
        </w:rPr>
        <w:t>HiSilicon</w:t>
      </w:r>
      <w:proofErr w:type="spellEnd"/>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Hyperlink"/>
          </w:rPr>
          <w:t>R1-2003303</w:t>
        </w:r>
      </w:hyperlink>
      <w:r w:rsidR="00283F09" w:rsidRPr="00B868D3">
        <w:rPr>
          <w:lang w:val="en-US"/>
        </w:rPr>
        <w:t xml:space="preserve">, “Functionality for coverage recovery”, Huawei, </w:t>
      </w:r>
      <w:proofErr w:type="spellStart"/>
      <w:r w:rsidR="00283F09" w:rsidRPr="00B868D3">
        <w:rPr>
          <w:lang w:val="en-US"/>
        </w:rPr>
        <w:t>HiSilicon</w:t>
      </w:r>
      <w:proofErr w:type="spellEnd"/>
    </w:p>
    <w:p w14:paraId="6C05A759" w14:textId="1099B372" w:rsidR="00283F09" w:rsidRPr="00B868D3" w:rsidRDefault="00AC53CD" w:rsidP="00AC53CD">
      <w:pPr>
        <w:ind w:left="567" w:hanging="567"/>
        <w:rPr>
          <w:u w:val="single"/>
          <w:lang w:val="en-US"/>
        </w:rPr>
      </w:pPr>
      <w:r w:rsidRPr="00B868D3">
        <w:t>[13]</w:t>
      </w:r>
      <w:r w:rsidRPr="00B868D3">
        <w:tab/>
      </w:r>
      <w:hyperlink r:id="rId23" w:history="1">
        <w:r w:rsidR="00283F09" w:rsidRPr="00B868D3">
          <w:rPr>
            <w:rStyle w:val="Hyperlink"/>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Hyperlink"/>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Hyperlink"/>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Hyperlink"/>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Hyperlink"/>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Hyperlink"/>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Hyperlink"/>
          </w:rPr>
          <w:t>R1-2003546</w:t>
        </w:r>
      </w:hyperlink>
      <w:r w:rsidR="00283F09" w:rsidRPr="00B868D3">
        <w:rPr>
          <w:lang w:val="en-US"/>
        </w:rPr>
        <w:t xml:space="preserve">, “Power savings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Hyperlink"/>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Hyperlink"/>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Hyperlink"/>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Hyperlink"/>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Hyperlink"/>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lastRenderedPageBreak/>
        <w:t>[25]</w:t>
      </w:r>
      <w:r w:rsidRPr="00B868D3">
        <w:tab/>
      </w:r>
      <w:hyperlink r:id="rId35" w:history="1">
        <w:r w:rsidR="00283F09" w:rsidRPr="00B868D3">
          <w:rPr>
            <w:rStyle w:val="Hyperlink"/>
          </w:rPr>
          <w:t>R1-2003687</w:t>
        </w:r>
      </w:hyperlink>
      <w:r w:rsidR="00283F09" w:rsidRPr="00B868D3">
        <w:rPr>
          <w:lang w:val="en-US"/>
        </w:rPr>
        <w:t xml:space="preserve">, “On complexity reduction features for NR </w:t>
      </w:r>
      <w:proofErr w:type="spellStart"/>
      <w:r w:rsidR="00283F09" w:rsidRPr="00B868D3">
        <w:rPr>
          <w:lang w:val="en-US"/>
        </w:rPr>
        <w:t>RedCap</w:t>
      </w:r>
      <w:proofErr w:type="spellEnd"/>
      <w:r w:rsidR="00283F09" w:rsidRPr="00B868D3">
        <w:rPr>
          <w:lang w:val="en-US"/>
        </w:rPr>
        <w:t xml:space="preserve"> UEs”, MediaTek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Hyperlink"/>
          </w:rPr>
          <w:t>R1-2003688</w:t>
        </w:r>
      </w:hyperlink>
      <w:r w:rsidR="00283F09" w:rsidRPr="00B868D3">
        <w:rPr>
          <w:lang w:val="en-US"/>
        </w:rPr>
        <w:t xml:space="preserve">, “Discussion on reduced PDCCH monitoring for NR </w:t>
      </w:r>
      <w:proofErr w:type="spellStart"/>
      <w:r w:rsidR="00283F09" w:rsidRPr="00B868D3">
        <w:rPr>
          <w:lang w:val="en-US"/>
        </w:rPr>
        <w:t>RedCap</w:t>
      </w:r>
      <w:proofErr w:type="spellEnd"/>
      <w:r w:rsidR="00283F09" w:rsidRPr="00B868D3">
        <w:rPr>
          <w:lang w:val="en-US"/>
        </w:rPr>
        <w:t xml:space="preserve"> UEs”, MediaTek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Hyperlink"/>
          </w:rPr>
          <w:t>R1-2003689</w:t>
        </w:r>
      </w:hyperlink>
      <w:r w:rsidR="00283F09" w:rsidRPr="00B868D3">
        <w:rPr>
          <w:lang w:val="en-US"/>
        </w:rPr>
        <w:t xml:space="preserve">, “Discussion on coverage recovery for NR </w:t>
      </w:r>
      <w:proofErr w:type="spellStart"/>
      <w:r w:rsidR="00283F09" w:rsidRPr="00B868D3">
        <w:rPr>
          <w:lang w:val="en-US"/>
        </w:rPr>
        <w:t>RedCap</w:t>
      </w:r>
      <w:proofErr w:type="spellEnd"/>
      <w:r w:rsidR="00283F09" w:rsidRPr="00B868D3">
        <w:rPr>
          <w:lang w:val="en-US"/>
        </w:rPr>
        <w:t xml:space="preserve"> UEs”, MediaTek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Hyperlink"/>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Hyperlink"/>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Hyperlink"/>
          </w:rPr>
          <w:t>R1-2003771</w:t>
        </w:r>
      </w:hyperlink>
      <w:r w:rsidR="00283F09" w:rsidRPr="00B868D3">
        <w:rPr>
          <w:lang w:val="en-US"/>
        </w:rPr>
        <w:t xml:space="preserve">, “On PDCCH monitoring simplifications for </w:t>
      </w:r>
      <w:proofErr w:type="spellStart"/>
      <w:r w:rsidR="00283F09" w:rsidRPr="00B868D3">
        <w:rPr>
          <w:lang w:val="en-US"/>
        </w:rPr>
        <w:t>RedCap</w:t>
      </w:r>
      <w:proofErr w:type="spellEnd"/>
      <w:r w:rsidR="00283F09" w:rsidRPr="00B868D3">
        <w:rPr>
          <w:lang w:val="en-US"/>
        </w:rPr>
        <w:t xml:space="preserve"> NR </w:t>
      </w:r>
      <w:proofErr w:type="spellStart"/>
      <w:r w:rsidR="00283F09" w:rsidRPr="00B868D3">
        <w:rPr>
          <w:lang w:val="en-US"/>
        </w:rPr>
        <w:t>Ues</w:t>
      </w:r>
      <w:proofErr w:type="spellEnd"/>
      <w:r w:rsidR="00283F09" w:rsidRPr="00B868D3">
        <w:rPr>
          <w:lang w:val="en-US"/>
        </w:rPr>
        <w:t>”,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Hyperlink"/>
          </w:rPr>
          <w:t>R1-2003772</w:t>
        </w:r>
      </w:hyperlink>
      <w:r w:rsidR="00283F09" w:rsidRPr="00B868D3">
        <w:rPr>
          <w:lang w:val="en-US"/>
        </w:rPr>
        <w:t xml:space="preserve">, “On coverage recovery for </w:t>
      </w:r>
      <w:proofErr w:type="spellStart"/>
      <w:r w:rsidR="00283F09" w:rsidRPr="00B868D3">
        <w:rPr>
          <w:lang w:val="en-US"/>
        </w:rPr>
        <w:t>RedCap</w:t>
      </w:r>
      <w:proofErr w:type="spellEnd"/>
      <w:r w:rsidR="00283F09" w:rsidRPr="00B868D3">
        <w:rPr>
          <w:lang w:val="en-US"/>
        </w:rPr>
        <w:t xml:space="preserve">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Hyperlink"/>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Hyperlink"/>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Hyperlink"/>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Hyperlink"/>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Hyperlink"/>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Hyperlink"/>
          </w:rPr>
          <w:t>R1-2003829</w:t>
        </w:r>
      </w:hyperlink>
      <w:r w:rsidR="00283F09" w:rsidRPr="00B868D3">
        <w:rPr>
          <w:lang w:val="en-US"/>
        </w:rPr>
        <w:t xml:space="preserve">, “On coverage enhancement for </w:t>
      </w:r>
      <w:proofErr w:type="spellStart"/>
      <w:r w:rsidR="00283F09" w:rsidRPr="00B868D3">
        <w:rPr>
          <w:lang w:val="en-US"/>
        </w:rPr>
        <w:t>RedCap</w:t>
      </w:r>
      <w:proofErr w:type="spellEnd"/>
      <w:r w:rsidR="00283F09" w:rsidRPr="00B868D3">
        <w:rPr>
          <w:lang w:val="en-US"/>
        </w:rPr>
        <w:t>”,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Hyperlink"/>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Hyperlink"/>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Hyperlink"/>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t>[41]</w:t>
      </w:r>
      <w:r w:rsidRPr="00B868D3">
        <w:tab/>
      </w:r>
      <w:hyperlink r:id="rId51" w:history="1">
        <w:r w:rsidR="00283F09" w:rsidRPr="00B868D3">
          <w:rPr>
            <w:rStyle w:val="Hyperlink"/>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Hyperlink"/>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Hyperlink"/>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Hyperlink"/>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Hyperlink"/>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Hyperlink"/>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7" w:history="1">
        <w:r w:rsidR="00283F09" w:rsidRPr="00B868D3">
          <w:rPr>
            <w:rStyle w:val="Hyperlink"/>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Hyperlink"/>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Hyperlink"/>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Hyperlink"/>
          </w:rPr>
          <w:t>R1-2003995</w:t>
        </w:r>
      </w:hyperlink>
      <w:r w:rsidR="00283F09" w:rsidRPr="00B868D3">
        <w:rPr>
          <w:lang w:val="en-US"/>
        </w:rPr>
        <w:t xml:space="preserve">, “Discussion on potential UE complexity reduction features”, </w:t>
      </w:r>
      <w:proofErr w:type="spellStart"/>
      <w:r w:rsidR="00283F09" w:rsidRPr="00B868D3">
        <w:rPr>
          <w:lang w:val="en-US"/>
        </w:rPr>
        <w:t>Spreadtrum</w:t>
      </w:r>
      <w:proofErr w:type="spellEnd"/>
      <w:r w:rsidR="00283F09" w:rsidRPr="00B868D3">
        <w:rPr>
          <w:lang w:val="en-US"/>
        </w:rPr>
        <w:t xml:space="preserve">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Hyperlink"/>
          </w:rPr>
          <w:t>R1-2003996</w:t>
        </w:r>
      </w:hyperlink>
      <w:r w:rsidR="00283F09" w:rsidRPr="00B868D3">
        <w:rPr>
          <w:lang w:val="en-US"/>
        </w:rPr>
        <w:t xml:space="preserve">, “Discussion on reduced PDCCH monitoring”, </w:t>
      </w:r>
      <w:proofErr w:type="spellStart"/>
      <w:r w:rsidR="00283F09" w:rsidRPr="00B868D3">
        <w:rPr>
          <w:lang w:val="en-US"/>
        </w:rPr>
        <w:t>Spreadtrum</w:t>
      </w:r>
      <w:proofErr w:type="spellEnd"/>
      <w:r w:rsidR="00283F09" w:rsidRPr="00B868D3">
        <w:rPr>
          <w:lang w:val="en-US"/>
        </w:rPr>
        <w:t xml:space="preserve">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Hyperlink"/>
          </w:rPr>
          <w:t>R1-2003997</w:t>
        </w:r>
      </w:hyperlink>
      <w:r w:rsidR="00283F09" w:rsidRPr="00B868D3">
        <w:rPr>
          <w:lang w:val="en-US"/>
        </w:rPr>
        <w:t xml:space="preserve">, “Consideration on power saving for reduced capability NR devices”, </w:t>
      </w:r>
      <w:proofErr w:type="spellStart"/>
      <w:r w:rsidR="00283F09" w:rsidRPr="00B868D3">
        <w:rPr>
          <w:lang w:val="en-US"/>
        </w:rPr>
        <w:t>Spreadtrum</w:t>
      </w:r>
      <w:proofErr w:type="spellEnd"/>
      <w:r w:rsidR="00283F09" w:rsidRPr="00B868D3">
        <w:rPr>
          <w:lang w:val="en-US"/>
        </w:rPr>
        <w:t xml:space="preserve">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Hyperlink"/>
          </w:rPr>
          <w:t>R1-2003998</w:t>
        </w:r>
      </w:hyperlink>
      <w:r w:rsidR="00283F09" w:rsidRPr="00B868D3">
        <w:rPr>
          <w:lang w:val="en-US"/>
        </w:rPr>
        <w:t xml:space="preserve">, “Discussion on functionality for coverage recovery”, </w:t>
      </w:r>
      <w:proofErr w:type="spellStart"/>
      <w:r w:rsidR="00283F09" w:rsidRPr="00B868D3">
        <w:rPr>
          <w:lang w:val="en-US"/>
        </w:rPr>
        <w:t>Spreadtrum</w:t>
      </w:r>
      <w:proofErr w:type="spellEnd"/>
      <w:r w:rsidR="00283F09" w:rsidRPr="00B868D3">
        <w:rPr>
          <w:lang w:val="en-US"/>
        </w:rPr>
        <w:t xml:space="preserve">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Hyperlink"/>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Hyperlink"/>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Hyperlink"/>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Hyperlink"/>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Hyperlink"/>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Hyperlink"/>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lastRenderedPageBreak/>
        <w:t>[60]</w:t>
      </w:r>
      <w:r w:rsidRPr="00B868D3">
        <w:tab/>
      </w:r>
      <w:hyperlink r:id="rId70" w:history="1">
        <w:r w:rsidR="00283F09" w:rsidRPr="00B868D3">
          <w:rPr>
            <w:rStyle w:val="Hyperlink"/>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Hyperlink"/>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Hyperlink"/>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Hyperlink"/>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Hyperlink"/>
          </w:rPr>
          <w:t>R1-2004176</w:t>
        </w:r>
      </w:hyperlink>
      <w:r w:rsidR="00283F09" w:rsidRPr="00B868D3">
        <w:rPr>
          <w:lang w:val="en-US"/>
        </w:rPr>
        <w:t xml:space="preserve">, “Discussion on </w:t>
      </w:r>
      <w:proofErr w:type="spellStart"/>
      <w:r w:rsidR="00283F09" w:rsidRPr="00B868D3">
        <w:rPr>
          <w:lang w:val="en-US"/>
        </w:rPr>
        <w:t>RedCap</w:t>
      </w:r>
      <w:proofErr w:type="spellEnd"/>
      <w:r w:rsidR="00283F09" w:rsidRPr="00B868D3">
        <w:rPr>
          <w:lang w:val="en-US"/>
        </w:rPr>
        <w:t>”, Sequans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Hyperlink"/>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Hyperlink"/>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Hyperlink"/>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Hyperlink"/>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Hyperlink"/>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Hyperlink"/>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Hyperlink"/>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Hyperlink"/>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Hyperlink"/>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Hyperlink"/>
          </w:rPr>
          <w:t>R1-2004314</w:t>
        </w:r>
      </w:hyperlink>
      <w:r w:rsidR="00283F09" w:rsidRPr="00B868D3">
        <w:rPr>
          <w:lang w:val="en-US"/>
        </w:rPr>
        <w:t xml:space="preserve">, “Complexity reduction features for reduced capability NR devices”, </w:t>
      </w:r>
      <w:proofErr w:type="spellStart"/>
      <w:r w:rsidR="00283F09" w:rsidRPr="00B868D3">
        <w:rPr>
          <w:lang w:val="en-US"/>
        </w:rPr>
        <w:t>InterDigital</w:t>
      </w:r>
      <w:proofErr w:type="spellEnd"/>
    </w:p>
    <w:p w14:paraId="499913DD" w14:textId="7F731C23" w:rsidR="00283F09" w:rsidRPr="00B868D3" w:rsidRDefault="00AC53CD" w:rsidP="00AC53CD">
      <w:pPr>
        <w:ind w:left="567" w:hanging="567"/>
        <w:rPr>
          <w:u w:val="single"/>
          <w:lang w:val="en-US"/>
        </w:rPr>
      </w:pPr>
      <w:r w:rsidRPr="00B868D3">
        <w:t>[75]</w:t>
      </w:r>
      <w:r w:rsidRPr="00B868D3">
        <w:tab/>
      </w:r>
      <w:hyperlink r:id="rId85" w:history="1">
        <w:r w:rsidR="00283F09" w:rsidRPr="00B868D3">
          <w:rPr>
            <w:rStyle w:val="Hyperlink"/>
          </w:rPr>
          <w:t>R1-2004315</w:t>
        </w:r>
      </w:hyperlink>
      <w:r w:rsidR="00283F09" w:rsidRPr="00B868D3">
        <w:rPr>
          <w:lang w:val="en-US"/>
        </w:rPr>
        <w:t xml:space="preserve">, “Reduced PDCCH monitoring for reduced capability NR devices”, </w:t>
      </w:r>
      <w:proofErr w:type="spellStart"/>
      <w:r w:rsidR="00283F09" w:rsidRPr="00B868D3">
        <w:rPr>
          <w:lang w:val="en-US"/>
        </w:rPr>
        <w:t>InterDigital</w:t>
      </w:r>
      <w:proofErr w:type="spellEnd"/>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Hyperlink"/>
          </w:rPr>
          <w:t>R1-2004317</w:t>
        </w:r>
      </w:hyperlink>
      <w:r w:rsidR="00283F09" w:rsidRPr="00B868D3">
        <w:rPr>
          <w:lang w:val="en-US"/>
        </w:rPr>
        <w:t xml:space="preserve">, “Coverage enhancement for reduced capability NR devices”, </w:t>
      </w:r>
      <w:proofErr w:type="spellStart"/>
      <w:r w:rsidR="00283F09" w:rsidRPr="00B868D3">
        <w:rPr>
          <w:lang w:val="en-US"/>
        </w:rPr>
        <w:t>InterDigital</w:t>
      </w:r>
      <w:proofErr w:type="spellEnd"/>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Hyperlink"/>
          </w:rPr>
          <w:t>R1-2004318</w:t>
        </w:r>
      </w:hyperlink>
      <w:r w:rsidR="00283F09" w:rsidRPr="00B868D3">
        <w:rPr>
          <w:lang w:val="en-US"/>
        </w:rPr>
        <w:t xml:space="preserve">, “Orthogonal ON/OFF keying for wake-up signal design”, </w:t>
      </w:r>
      <w:proofErr w:type="spellStart"/>
      <w:r w:rsidR="00283F09" w:rsidRPr="00B868D3">
        <w:rPr>
          <w:lang w:val="en-US"/>
        </w:rPr>
        <w:t>InterDigital</w:t>
      </w:r>
      <w:proofErr w:type="spellEnd"/>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Hyperlink"/>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Hyperlink"/>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Hyperlink"/>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1" w:history="1">
        <w:r w:rsidR="00283F09" w:rsidRPr="00B868D3">
          <w:rPr>
            <w:rStyle w:val="Hyperlink"/>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Hyperlink"/>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Hyperlink"/>
          </w:rPr>
          <w:t>R1-2004421</w:t>
        </w:r>
      </w:hyperlink>
      <w:r w:rsidR="00283F09" w:rsidRPr="00B868D3">
        <w:rPr>
          <w:lang w:val="en-US"/>
        </w:rPr>
        <w:t xml:space="preserve">, “Potential UE complexity reduction features for </w:t>
      </w:r>
      <w:proofErr w:type="spellStart"/>
      <w:r w:rsidR="00283F09" w:rsidRPr="00B868D3">
        <w:rPr>
          <w:lang w:val="en-US"/>
        </w:rPr>
        <w:t>RedCap</w:t>
      </w:r>
      <w:proofErr w:type="spellEnd"/>
      <w:r w:rsidR="00283F09" w:rsidRPr="00B868D3">
        <w:rPr>
          <w:lang w:val="en-US"/>
        </w:rPr>
        <w:t>”,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Hyperlink"/>
          </w:rPr>
          <w:t>R1-2004422</w:t>
        </w:r>
      </w:hyperlink>
      <w:r w:rsidR="00283F09" w:rsidRPr="00B868D3">
        <w:rPr>
          <w:lang w:val="en-US"/>
        </w:rPr>
        <w:t xml:space="preserve">, “Reduced PDCCH monitoring for </w:t>
      </w:r>
      <w:proofErr w:type="spellStart"/>
      <w:r w:rsidR="00283F09" w:rsidRPr="00B868D3">
        <w:rPr>
          <w:lang w:val="en-US"/>
        </w:rPr>
        <w:t>RedCap</w:t>
      </w:r>
      <w:proofErr w:type="spellEnd"/>
      <w:r w:rsidR="00283F09" w:rsidRPr="00B868D3">
        <w:rPr>
          <w:lang w:val="en-US"/>
        </w:rPr>
        <w:t>”,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Hyperlink"/>
          </w:rPr>
          <w:t>R1-2004423</w:t>
        </w:r>
      </w:hyperlink>
      <w:r w:rsidR="00283F09" w:rsidRPr="00B868D3">
        <w:rPr>
          <w:lang w:val="en-US"/>
        </w:rPr>
        <w:t xml:space="preserve">, “Functionality for coverage recovery for </w:t>
      </w:r>
      <w:proofErr w:type="spellStart"/>
      <w:r w:rsidR="00283F09" w:rsidRPr="00B868D3">
        <w:rPr>
          <w:lang w:val="en-US"/>
        </w:rPr>
        <w:t>RedCap</w:t>
      </w:r>
      <w:proofErr w:type="spellEnd"/>
      <w:r w:rsidR="00283F09" w:rsidRPr="00B868D3">
        <w:rPr>
          <w:lang w:val="en-US"/>
        </w:rPr>
        <w:t>”,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Hyperlink"/>
          </w:rPr>
          <w:t>R1-2004493</w:t>
        </w:r>
      </w:hyperlink>
      <w:r w:rsidR="00283F09" w:rsidRPr="00B868D3">
        <w:rPr>
          <w:lang w:val="en-US"/>
        </w:rPr>
        <w:t xml:space="preserve">, “Considerations for Complexity Reduction of </w:t>
      </w:r>
      <w:proofErr w:type="spellStart"/>
      <w:r w:rsidR="00283F09" w:rsidRPr="00B868D3">
        <w:rPr>
          <w:lang w:val="en-US"/>
        </w:rPr>
        <w:t>RedCap</w:t>
      </w:r>
      <w:proofErr w:type="spellEnd"/>
      <w:r w:rsidR="00283F09" w:rsidRPr="00B868D3">
        <w:rPr>
          <w:lang w:val="en-US"/>
        </w:rPr>
        <w:t xml:space="preserve">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Hyperlink"/>
          </w:rPr>
          <w:t>R1-2004494</w:t>
        </w:r>
      </w:hyperlink>
      <w:r w:rsidR="00283F09" w:rsidRPr="00B868D3">
        <w:rPr>
          <w:lang w:val="en-US"/>
        </w:rPr>
        <w:t xml:space="preserve">, “Considerations for PDCCH Monitoring Reduction and Power Saving of </w:t>
      </w:r>
      <w:proofErr w:type="spellStart"/>
      <w:r w:rsidR="00283F09" w:rsidRPr="00B868D3">
        <w:rPr>
          <w:lang w:val="en-US"/>
        </w:rPr>
        <w:t>RedCap</w:t>
      </w:r>
      <w:proofErr w:type="spellEnd"/>
      <w:r w:rsidR="00283F09" w:rsidRPr="00B868D3">
        <w:rPr>
          <w:lang w:val="en-US"/>
        </w:rPr>
        <w:t xml:space="preserve">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Hyperlink"/>
          </w:rPr>
          <w:t>R1-2004495</w:t>
        </w:r>
      </w:hyperlink>
      <w:r w:rsidR="00283F09" w:rsidRPr="00B868D3">
        <w:rPr>
          <w:lang w:val="en-US"/>
        </w:rPr>
        <w:t xml:space="preserve">, “Considerations for Coverage Recovery of </w:t>
      </w:r>
      <w:proofErr w:type="spellStart"/>
      <w:r w:rsidR="00283F09" w:rsidRPr="00B868D3">
        <w:rPr>
          <w:lang w:val="en-US"/>
        </w:rPr>
        <w:t>RedCap</w:t>
      </w:r>
      <w:proofErr w:type="spellEnd"/>
      <w:r w:rsidR="00283F09" w:rsidRPr="00B868D3">
        <w:rPr>
          <w:lang w:val="en-US"/>
        </w:rPr>
        <w:t xml:space="preserve">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Hyperlink"/>
          </w:rPr>
          <w:t>R1-2004496</w:t>
        </w:r>
      </w:hyperlink>
      <w:r w:rsidR="00283F09" w:rsidRPr="00B868D3">
        <w:rPr>
          <w:lang w:val="en-US"/>
        </w:rPr>
        <w:t xml:space="preserve">, “Considerations for Standardization Framework and Design Principles of </w:t>
      </w:r>
      <w:proofErr w:type="spellStart"/>
      <w:r w:rsidR="00283F09" w:rsidRPr="00B868D3">
        <w:rPr>
          <w:lang w:val="en-US"/>
        </w:rPr>
        <w:t>RedCap</w:t>
      </w:r>
      <w:proofErr w:type="spellEnd"/>
      <w:r w:rsidR="00283F09" w:rsidRPr="00B868D3">
        <w:rPr>
          <w:lang w:val="en-US"/>
        </w:rPr>
        <w:t xml:space="preserve">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Hyperlink"/>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Hyperlink"/>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Hyperlink"/>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lastRenderedPageBreak/>
        <w:t>[93]</w:t>
      </w:r>
      <w:r w:rsidRPr="00B868D3">
        <w:tab/>
      </w:r>
      <w:hyperlink r:id="rId103" w:history="1">
        <w:r w:rsidR="00283F09" w:rsidRPr="00B868D3">
          <w:rPr>
            <w:rStyle w:val="Hyperlink"/>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Hyperlink"/>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Hyperlink"/>
          </w:rPr>
          <w:t>R1-2004541</w:t>
        </w:r>
      </w:hyperlink>
      <w:r w:rsidR="00283F09" w:rsidRPr="00B868D3">
        <w:rPr>
          <w:lang w:val="en-US"/>
        </w:rPr>
        <w:t xml:space="preserve">, “Discussion on reducing PDCCH monitoring for </w:t>
      </w:r>
      <w:proofErr w:type="spellStart"/>
      <w:r w:rsidR="00283F09" w:rsidRPr="00B868D3">
        <w:rPr>
          <w:lang w:val="en-US"/>
        </w:rPr>
        <w:t>RedCap</w:t>
      </w:r>
      <w:proofErr w:type="spellEnd"/>
      <w:r w:rsidR="00283F09" w:rsidRPr="00B868D3">
        <w:rPr>
          <w:lang w:val="en-US"/>
        </w:rPr>
        <w:t xml:space="preserve">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Hyperlink"/>
          </w:rPr>
          <w:t>R1-2004557</w:t>
        </w:r>
      </w:hyperlink>
      <w:r w:rsidR="00283F09" w:rsidRPr="00B868D3">
        <w:rPr>
          <w:lang w:val="en-US"/>
        </w:rPr>
        <w:t xml:space="preserve">, “UE Complexity Reduction for Reduced Capability NR Devices”, </w:t>
      </w:r>
      <w:proofErr w:type="spellStart"/>
      <w:r w:rsidR="00283F09" w:rsidRPr="00B868D3">
        <w:rPr>
          <w:lang w:val="en-US"/>
        </w:rPr>
        <w:t>Potevio</w:t>
      </w:r>
      <w:proofErr w:type="spellEnd"/>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Hyperlink"/>
          </w:rPr>
          <w:t>R1-2004595</w:t>
        </w:r>
      </w:hyperlink>
      <w:r w:rsidR="00283F09" w:rsidRPr="00B868D3">
        <w:rPr>
          <w:lang w:val="en-US"/>
        </w:rPr>
        <w:t xml:space="preserve">, “On potential UE complexity reduction features”, </w:t>
      </w:r>
      <w:proofErr w:type="spellStart"/>
      <w:r w:rsidR="00283F09" w:rsidRPr="00B868D3">
        <w:rPr>
          <w:lang w:val="en-US"/>
        </w:rPr>
        <w:t>Convida</w:t>
      </w:r>
      <w:proofErr w:type="spellEnd"/>
      <w:r w:rsidR="00283F09" w:rsidRPr="00B868D3">
        <w:rPr>
          <w:lang w:val="en-US"/>
        </w:rPr>
        <w:t xml:space="preserve">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Hyperlink"/>
          </w:rPr>
          <w:t>R1-2004596</w:t>
        </w:r>
      </w:hyperlink>
      <w:r w:rsidR="00283F09" w:rsidRPr="00B868D3">
        <w:rPr>
          <w:lang w:val="en-US"/>
        </w:rPr>
        <w:t xml:space="preserve">, “On coverage recovery for reduced capability UEs”, </w:t>
      </w:r>
      <w:proofErr w:type="spellStart"/>
      <w:r w:rsidR="00283F09" w:rsidRPr="00B868D3">
        <w:rPr>
          <w:lang w:val="en-US"/>
        </w:rPr>
        <w:t>Convida</w:t>
      </w:r>
      <w:proofErr w:type="spellEnd"/>
      <w:r w:rsidR="00283F09" w:rsidRPr="00B868D3">
        <w:rPr>
          <w:lang w:val="en-US"/>
        </w:rPr>
        <w:t xml:space="preserve">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Hyperlink"/>
          </w:rPr>
          <w:t>R1-2004612</w:t>
        </w:r>
      </w:hyperlink>
      <w:r w:rsidR="00283F09" w:rsidRPr="00B868D3">
        <w:rPr>
          <w:lang w:val="en-US"/>
        </w:rPr>
        <w:t xml:space="preserve">, “Other aspects for reduced capability devices”, Huawei, </w:t>
      </w:r>
      <w:proofErr w:type="spellStart"/>
      <w:r w:rsidR="00283F09" w:rsidRPr="00B868D3">
        <w:rPr>
          <w:lang w:val="en-US"/>
        </w:rPr>
        <w:t>HiSilicon</w:t>
      </w:r>
      <w:bookmarkEnd w:id="166"/>
      <w:proofErr w:type="spellEnd"/>
    </w:p>
    <w:sectPr w:rsidR="00733C8B" w:rsidRPr="00744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44AC1" w14:textId="77777777" w:rsidR="005D0BE2" w:rsidRDefault="005D0BE2">
      <w:r>
        <w:separator/>
      </w:r>
    </w:p>
  </w:endnote>
  <w:endnote w:type="continuationSeparator" w:id="0">
    <w:p w14:paraId="62F000E5" w14:textId="77777777" w:rsidR="005D0BE2" w:rsidRDefault="005D0BE2">
      <w:r>
        <w:continuationSeparator/>
      </w:r>
    </w:p>
  </w:endnote>
  <w:endnote w:type="continuationNotice" w:id="1">
    <w:p w14:paraId="5DE536D4" w14:textId="77777777" w:rsidR="005D0BE2" w:rsidRDefault="005D0B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40343" w14:textId="77777777" w:rsidR="005D0BE2" w:rsidRDefault="005D0BE2">
      <w:r>
        <w:separator/>
      </w:r>
    </w:p>
  </w:footnote>
  <w:footnote w:type="continuationSeparator" w:id="0">
    <w:p w14:paraId="358B3B50" w14:textId="77777777" w:rsidR="005D0BE2" w:rsidRDefault="005D0BE2">
      <w:r>
        <w:continuationSeparator/>
      </w:r>
    </w:p>
  </w:footnote>
  <w:footnote w:type="continuationNotice" w:id="1">
    <w:p w14:paraId="7B9A6EF1" w14:textId="77777777" w:rsidR="005D0BE2" w:rsidRDefault="005D0B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SimSun"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D172277"/>
    <w:multiLevelType w:val="multilevel"/>
    <w:tmpl w:val="CA861808"/>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4"/>
  </w:num>
  <w:num w:numId="4">
    <w:abstractNumId w:val="1"/>
  </w:num>
  <w:num w:numId="5">
    <w:abstractNumId w:val="5"/>
  </w:num>
  <w:num w:numId="6">
    <w:abstractNumId w:val="17"/>
  </w:num>
  <w:num w:numId="7">
    <w:abstractNumId w:val="16"/>
  </w:num>
  <w:num w:numId="8">
    <w:abstractNumId w:val="8"/>
  </w:num>
  <w:num w:numId="9">
    <w:abstractNumId w:val="22"/>
  </w:num>
  <w:num w:numId="10">
    <w:abstractNumId w:val="24"/>
  </w:num>
  <w:num w:numId="11">
    <w:abstractNumId w:val="25"/>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1"/>
  </w:num>
  <w:num w:numId="19">
    <w:abstractNumId w:val="23"/>
  </w:num>
  <w:num w:numId="20">
    <w:abstractNumId w:val="6"/>
  </w:num>
  <w:num w:numId="21">
    <w:abstractNumId w:val="11"/>
  </w:num>
  <w:num w:numId="22">
    <w:abstractNumId w:val="20"/>
  </w:num>
  <w:num w:numId="23">
    <w:abstractNumId w:val="18"/>
  </w:num>
  <w:num w:numId="24">
    <w:abstractNumId w:val="19"/>
  </w:num>
  <w:num w:numId="25">
    <w:abstractNumId w:val="15"/>
  </w:num>
  <w:num w:numId="26">
    <w:abstractNumId w:val="2"/>
  </w:num>
  <w:num w:numId="27">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92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D12"/>
    <w:rsid w:val="00923FE6"/>
    <w:rsid w:val="009244EE"/>
    <w:rsid w:val="00924790"/>
    <w:rsid w:val="009256C1"/>
    <w:rsid w:val="009256EA"/>
    <w:rsid w:val="00925BEA"/>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B40FA7A-11D2-45BC-B493-91FCB913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9779</Words>
  <Characters>55743</Characters>
  <Application>Microsoft Office Word</Application>
  <DocSecurity>0</DocSecurity>
  <Lines>464</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65392</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Brian Classon</cp:lastModifiedBy>
  <cp:revision>3</cp:revision>
  <cp:lastPrinted>2020-05-14T12:07:00Z</cp:lastPrinted>
  <dcterms:created xsi:type="dcterms:W3CDTF">2020-06-03T23:52:00Z</dcterms:created>
  <dcterms:modified xsi:type="dcterms:W3CDTF">2020-06-03T23:59:00Z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