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4266F21B" w:rsidR="000E6463" w:rsidRPr="00B868D3" w:rsidRDefault="000E6463" w:rsidP="000E6463">
      <w:pPr>
        <w:pStyle w:val="Header"/>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Header"/>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B868D3" w:rsidRDefault="000E6463" w:rsidP="000E6463">
      <w:pPr>
        <w:spacing w:after="60"/>
        <w:ind w:left="1985" w:hanging="1985"/>
        <w:rPr>
          <w:rFonts w:ascii="Arial" w:hAnsi="Arial" w:cs="Arial"/>
          <w:b/>
        </w:rPr>
      </w:pPr>
      <w:r w:rsidRPr="00B868D3">
        <w:rPr>
          <w:rFonts w:ascii="Arial" w:hAnsi="Arial" w:cs="Arial"/>
          <w:b/>
        </w:rPr>
        <w:t>Source:</w:t>
      </w:r>
      <w:r w:rsidRPr="00B868D3">
        <w:rPr>
          <w:rFonts w:ascii="Arial" w:hAnsi="Arial" w:cs="Arial"/>
          <w:b/>
        </w:rPr>
        <w:tab/>
        <w:t>Rapporteur (Ericsson)</w:t>
      </w:r>
      <w:r w:rsidRPr="00B868D3">
        <w:rPr>
          <w:rFonts w:ascii="Arial" w:hAnsi="Arial" w:cs="Arial"/>
          <w:b/>
        </w:rPr>
        <w:br/>
      </w:r>
    </w:p>
    <w:p w14:paraId="6A43472F" w14:textId="6C00BBDA" w:rsidR="000E6463" w:rsidRPr="00B868D3" w:rsidRDefault="000E6463" w:rsidP="000E6463">
      <w:pPr>
        <w:spacing w:after="60"/>
        <w:ind w:left="1985" w:hanging="1985"/>
        <w:rPr>
          <w:rFonts w:ascii="Arial" w:hAnsi="Arial" w:cs="Arial"/>
          <w:b/>
        </w:rPr>
      </w:pPr>
      <w:r w:rsidRPr="00B868D3">
        <w:rPr>
          <w:rFonts w:ascii="Arial" w:hAnsi="Arial" w:cs="Arial"/>
          <w:b/>
        </w:rPr>
        <w:t>Document for:</w:t>
      </w:r>
      <w:r w:rsidRPr="00B868D3">
        <w:rPr>
          <w:rFonts w:ascii="Arial" w:hAnsi="Arial" w:cs="Arial"/>
          <w:b/>
        </w:rPr>
        <w:tab/>
        <w:t>Discussion</w:t>
      </w:r>
      <w:r w:rsidR="00665A88" w:rsidRPr="00B868D3">
        <w:rPr>
          <w:rFonts w:ascii="Arial" w:hAnsi="Arial" w:cs="Arial"/>
          <w:b/>
        </w:rPr>
        <w:t>, Decision</w:t>
      </w:r>
    </w:p>
    <w:p w14:paraId="733388DD" w14:textId="1B166B11" w:rsidR="008776B5" w:rsidRPr="00B868D3" w:rsidRDefault="008776B5" w:rsidP="000E6463">
      <w:pPr>
        <w:spacing w:after="60"/>
        <w:ind w:left="1985" w:hanging="1985"/>
        <w:rPr>
          <w:rFonts w:ascii="Arial" w:hAnsi="Arial" w:cs="Arial"/>
          <w:b/>
        </w:rPr>
      </w:pPr>
    </w:p>
    <w:p w14:paraId="3F7300D8" w14:textId="0F55F797" w:rsidR="00080512" w:rsidRPr="00B868D3" w:rsidRDefault="00080512" w:rsidP="000E647A">
      <w:pPr>
        <w:pStyle w:val="TT"/>
      </w:pPr>
      <w:bookmarkStart w:id="1" w:name="tableOfContents"/>
      <w:bookmarkEnd w:id="0"/>
      <w:bookmarkEnd w:id="1"/>
      <w:r w:rsidRPr="00B868D3">
        <w:t>Contents</w:t>
      </w:r>
    </w:p>
    <w:p w14:paraId="626F28F6" w14:textId="2D6E3E8E" w:rsidR="00394084" w:rsidRDefault="004D3578">
      <w:pPr>
        <w:pStyle w:val="TOC1"/>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Heading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ListParagraph"/>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ListParagraph"/>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ListParagraph"/>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ListParagraph"/>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ListParagraph"/>
        <w:numPr>
          <w:ilvl w:val="0"/>
          <w:numId w:val="16"/>
        </w:numPr>
        <w:rPr>
          <w:sz w:val="20"/>
          <w:szCs w:val="22"/>
          <w:lang w:val="en-GB"/>
        </w:rPr>
      </w:pPr>
      <w:r w:rsidRPr="00A748B1">
        <w:rPr>
          <w:sz w:val="20"/>
          <w:szCs w:val="22"/>
          <w:lang w:val="en-GB"/>
        </w:rPr>
        <w:t>Clarify that the 5-10 ms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CommentText"/>
              <w:ind w:left="284"/>
              <w:rPr>
                <w:i/>
                <w:iCs/>
                <w:lang w:eastAsia="ko-KR"/>
              </w:rPr>
            </w:pPr>
            <w:r w:rsidRPr="00FD2992">
              <w:rPr>
                <w:rFonts w:hint="eastAsia"/>
                <w:i/>
                <w:iCs/>
                <w:lang w:eastAsia="ko-KR"/>
              </w:rPr>
              <w:t xml:space="preserve">ZTE, Qualcomm, </w:t>
            </w:r>
            <w:r w:rsidRPr="00FD2992">
              <w:rPr>
                <w:i/>
                <w:iCs/>
                <w:lang w:eastAsia="ko-KR"/>
              </w:rPr>
              <w:t>Samsung, LG, Sequans, and InterDigital commented in favour of this. We propose to add a proposal for clarifications on peak rates. The proposal could be similar to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1C7298EB" w:rsidR="00873EDE" w:rsidRPr="00B868D3" w:rsidRDefault="007C1AF7" w:rsidP="00873EDE">
            <w:pPr>
              <w:rPr>
                <w:lang w:val="en-US"/>
              </w:rPr>
            </w:pPr>
            <w:r>
              <w:rPr>
                <w:lang w:val="en-US"/>
              </w:rPr>
              <w:t>Ericsson</w:t>
            </w:r>
          </w:p>
        </w:tc>
        <w:tc>
          <w:tcPr>
            <w:tcW w:w="1350" w:type="dxa"/>
          </w:tcPr>
          <w:p w14:paraId="71751E9C" w14:textId="73613B32" w:rsidR="00873EDE" w:rsidRPr="00B868D3" w:rsidRDefault="007C1AF7" w:rsidP="00873EDE">
            <w:pPr>
              <w:rPr>
                <w:lang w:val="en-US"/>
              </w:rPr>
            </w:pPr>
            <w:r>
              <w:rPr>
                <w:lang w:val="en-US"/>
              </w:rPr>
              <w:t>Y</w:t>
            </w: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33433108" w:rsidR="00873EDE" w:rsidRPr="00B868D3" w:rsidRDefault="00217B0A" w:rsidP="00873EDE">
            <w:pPr>
              <w:rPr>
                <w:lang w:val="en-US"/>
              </w:rPr>
            </w:pPr>
            <w:r>
              <w:rPr>
                <w:lang w:val="en-US"/>
              </w:rPr>
              <w:t>Nokia, NSB</w:t>
            </w:r>
          </w:p>
        </w:tc>
        <w:tc>
          <w:tcPr>
            <w:tcW w:w="1350" w:type="dxa"/>
          </w:tcPr>
          <w:p w14:paraId="0B2AB354" w14:textId="33BCDE3E" w:rsidR="00873EDE" w:rsidRPr="00B868D3" w:rsidRDefault="00217B0A" w:rsidP="00873EDE">
            <w:pPr>
              <w:rPr>
                <w:lang w:val="en-US"/>
              </w:rPr>
            </w:pPr>
            <w:r>
              <w:rPr>
                <w:lang w:val="en-US"/>
              </w:rPr>
              <w:t>Y</w:t>
            </w:r>
          </w:p>
        </w:tc>
        <w:tc>
          <w:tcPr>
            <w:tcW w:w="6801" w:type="dxa"/>
          </w:tcPr>
          <w:p w14:paraId="002E448F" w14:textId="77777777" w:rsidR="00873EDE" w:rsidRPr="00B868D3" w:rsidRDefault="00873EDE" w:rsidP="00873EDE">
            <w:pPr>
              <w:rPr>
                <w:lang w:val="en-US"/>
              </w:rPr>
            </w:pPr>
          </w:p>
        </w:tc>
      </w:tr>
      <w:tr w:rsidR="00873EDE" w:rsidRPr="00B868D3" w14:paraId="4B130F70" w14:textId="77777777" w:rsidTr="00873EDE">
        <w:tc>
          <w:tcPr>
            <w:tcW w:w="1480" w:type="dxa"/>
          </w:tcPr>
          <w:p w14:paraId="0DD70075" w14:textId="77777777" w:rsidR="00873EDE" w:rsidRPr="00B868D3" w:rsidRDefault="00873EDE" w:rsidP="00873EDE">
            <w:pPr>
              <w:rPr>
                <w:lang w:val="en-US"/>
              </w:rPr>
            </w:pPr>
          </w:p>
        </w:tc>
        <w:tc>
          <w:tcPr>
            <w:tcW w:w="1350" w:type="dxa"/>
          </w:tcPr>
          <w:p w14:paraId="0C394D48" w14:textId="77777777" w:rsidR="00873EDE" w:rsidRPr="00B868D3" w:rsidRDefault="00873EDE" w:rsidP="00873EDE">
            <w:pPr>
              <w:rPr>
                <w:lang w:val="en-US"/>
              </w:rPr>
            </w:pPr>
          </w:p>
        </w:tc>
        <w:tc>
          <w:tcPr>
            <w:tcW w:w="6801" w:type="dxa"/>
          </w:tcPr>
          <w:p w14:paraId="0D568403" w14:textId="77777777" w:rsidR="00873EDE" w:rsidRPr="00B868D3" w:rsidRDefault="00873EDE" w:rsidP="00873EDE">
            <w:pPr>
              <w:rPr>
                <w:lang w:val="en-US"/>
              </w:rPr>
            </w:pPr>
          </w:p>
        </w:tc>
      </w:tr>
      <w:tr w:rsidR="00873EDE" w:rsidRPr="00B868D3" w14:paraId="3DCD32D6" w14:textId="77777777" w:rsidTr="00873EDE">
        <w:tc>
          <w:tcPr>
            <w:tcW w:w="1480" w:type="dxa"/>
          </w:tcPr>
          <w:p w14:paraId="3544218E" w14:textId="77777777" w:rsidR="00873EDE" w:rsidRPr="00B868D3" w:rsidRDefault="00873EDE" w:rsidP="00873EDE">
            <w:pPr>
              <w:rPr>
                <w:lang w:val="en-US"/>
              </w:rPr>
            </w:pPr>
          </w:p>
        </w:tc>
        <w:tc>
          <w:tcPr>
            <w:tcW w:w="1350" w:type="dxa"/>
          </w:tcPr>
          <w:p w14:paraId="11C808EC" w14:textId="77777777" w:rsidR="00873EDE" w:rsidRPr="00B868D3" w:rsidRDefault="00873EDE" w:rsidP="00873EDE">
            <w:pPr>
              <w:rPr>
                <w:lang w:val="en-US"/>
              </w:rPr>
            </w:pPr>
          </w:p>
        </w:tc>
        <w:tc>
          <w:tcPr>
            <w:tcW w:w="6801" w:type="dxa"/>
          </w:tcPr>
          <w:p w14:paraId="420B1263" w14:textId="77777777" w:rsidR="00873EDE" w:rsidRPr="00B868D3" w:rsidRDefault="00873EDE" w:rsidP="00873EDE">
            <w:pPr>
              <w:rPr>
                <w:lang w:val="en-US"/>
              </w:rPr>
            </w:pPr>
          </w:p>
        </w:tc>
      </w:tr>
      <w:tr w:rsidR="00873EDE" w:rsidRPr="00B868D3" w14:paraId="2F7424A3" w14:textId="77777777" w:rsidTr="00873EDE">
        <w:tc>
          <w:tcPr>
            <w:tcW w:w="1480" w:type="dxa"/>
          </w:tcPr>
          <w:p w14:paraId="0424118A" w14:textId="77777777" w:rsidR="00873EDE" w:rsidRPr="00B868D3" w:rsidRDefault="00873EDE" w:rsidP="00873EDE">
            <w:pPr>
              <w:rPr>
                <w:lang w:val="en-US"/>
              </w:rPr>
            </w:pPr>
          </w:p>
        </w:tc>
        <w:tc>
          <w:tcPr>
            <w:tcW w:w="1350" w:type="dxa"/>
          </w:tcPr>
          <w:p w14:paraId="76C18DC8" w14:textId="77777777" w:rsidR="00873EDE" w:rsidRPr="00B868D3" w:rsidRDefault="00873EDE" w:rsidP="00873EDE">
            <w:pPr>
              <w:rPr>
                <w:lang w:val="en-US"/>
              </w:rPr>
            </w:pPr>
          </w:p>
        </w:tc>
        <w:tc>
          <w:tcPr>
            <w:tcW w:w="6801" w:type="dxa"/>
          </w:tcPr>
          <w:p w14:paraId="7A6929C3" w14:textId="77777777" w:rsidR="00873EDE" w:rsidRPr="00B868D3" w:rsidRDefault="00873EDE" w:rsidP="00873EDE">
            <w:pPr>
              <w:rPr>
                <w:lang w:val="en-US"/>
              </w:rPr>
            </w:pPr>
          </w:p>
        </w:tc>
      </w:tr>
      <w:tr w:rsidR="00873EDE" w:rsidRPr="00B868D3" w14:paraId="2FAD9B5B" w14:textId="77777777" w:rsidTr="00873EDE">
        <w:tc>
          <w:tcPr>
            <w:tcW w:w="1480" w:type="dxa"/>
          </w:tcPr>
          <w:p w14:paraId="15AE525D" w14:textId="77777777" w:rsidR="00873EDE" w:rsidRPr="00B868D3" w:rsidRDefault="00873EDE" w:rsidP="00873EDE">
            <w:pPr>
              <w:rPr>
                <w:lang w:val="en-US"/>
              </w:rPr>
            </w:pPr>
          </w:p>
        </w:tc>
        <w:tc>
          <w:tcPr>
            <w:tcW w:w="1350" w:type="dxa"/>
          </w:tcPr>
          <w:p w14:paraId="5B9A88C2" w14:textId="77777777" w:rsidR="00873EDE" w:rsidRPr="00B868D3" w:rsidRDefault="00873EDE" w:rsidP="00873EDE">
            <w:pPr>
              <w:rPr>
                <w:lang w:val="en-US"/>
              </w:rPr>
            </w:pPr>
          </w:p>
        </w:tc>
        <w:tc>
          <w:tcPr>
            <w:tcW w:w="6801" w:type="dxa"/>
          </w:tcPr>
          <w:p w14:paraId="527D658C" w14:textId="77777777" w:rsidR="00873EDE" w:rsidRPr="00B868D3" w:rsidRDefault="00873EDE" w:rsidP="00873EDE">
            <w:pPr>
              <w:rPr>
                <w:lang w:val="en-US"/>
              </w:rPr>
            </w:pPr>
          </w:p>
        </w:tc>
      </w:tr>
      <w:tr w:rsidR="00873EDE" w:rsidRPr="00B868D3" w14:paraId="313C9C7A" w14:textId="77777777" w:rsidTr="00873EDE">
        <w:tc>
          <w:tcPr>
            <w:tcW w:w="1480" w:type="dxa"/>
          </w:tcPr>
          <w:p w14:paraId="322DB053" w14:textId="77777777" w:rsidR="00873EDE" w:rsidRPr="00B868D3" w:rsidRDefault="00873EDE" w:rsidP="00873EDE">
            <w:pPr>
              <w:rPr>
                <w:lang w:val="en-US"/>
              </w:rPr>
            </w:pPr>
          </w:p>
        </w:tc>
        <w:tc>
          <w:tcPr>
            <w:tcW w:w="1350" w:type="dxa"/>
          </w:tcPr>
          <w:p w14:paraId="1DD237D2" w14:textId="77777777" w:rsidR="00873EDE" w:rsidRPr="00B868D3" w:rsidRDefault="00873EDE" w:rsidP="00873EDE">
            <w:pPr>
              <w:rPr>
                <w:lang w:val="en-US"/>
              </w:rPr>
            </w:pPr>
          </w:p>
        </w:tc>
        <w:tc>
          <w:tcPr>
            <w:tcW w:w="6801" w:type="dxa"/>
          </w:tcPr>
          <w:p w14:paraId="24B43AB3" w14:textId="77777777" w:rsidR="00873EDE" w:rsidRPr="00B868D3" w:rsidRDefault="00873EDE" w:rsidP="00873EDE">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7C1AF7" w:rsidRPr="00B868D3" w14:paraId="16E80E74" w14:textId="77777777" w:rsidTr="00FD59A9">
        <w:tc>
          <w:tcPr>
            <w:tcW w:w="1480" w:type="dxa"/>
          </w:tcPr>
          <w:p w14:paraId="6DA752C5" w14:textId="707F3437" w:rsidR="007C1AF7" w:rsidRPr="00B868D3" w:rsidRDefault="007C1AF7" w:rsidP="007C1AF7">
            <w:pPr>
              <w:rPr>
                <w:lang w:val="en-US"/>
              </w:rPr>
            </w:pPr>
            <w:r>
              <w:rPr>
                <w:lang w:val="en-US"/>
              </w:rPr>
              <w:t>Ericsson</w:t>
            </w:r>
          </w:p>
        </w:tc>
        <w:tc>
          <w:tcPr>
            <w:tcW w:w="1350" w:type="dxa"/>
          </w:tcPr>
          <w:p w14:paraId="0A294453" w14:textId="5B03228E" w:rsidR="007C1AF7" w:rsidRPr="00B868D3" w:rsidRDefault="007C1AF7" w:rsidP="007C1AF7">
            <w:pPr>
              <w:rPr>
                <w:lang w:val="en-US"/>
              </w:rPr>
            </w:pPr>
            <w:r>
              <w:rPr>
                <w:lang w:val="en-US"/>
              </w:rPr>
              <w:t>Y</w:t>
            </w:r>
          </w:p>
        </w:tc>
        <w:tc>
          <w:tcPr>
            <w:tcW w:w="6801" w:type="dxa"/>
          </w:tcPr>
          <w:p w14:paraId="471F4D5F" w14:textId="53C6BC0E" w:rsidR="007C1AF7" w:rsidRPr="00B868D3" w:rsidRDefault="007C1AF7" w:rsidP="007C1AF7">
            <w:pPr>
              <w:rPr>
                <w:lang w:val="en-US"/>
              </w:rPr>
            </w:pPr>
          </w:p>
        </w:tc>
      </w:tr>
      <w:tr w:rsidR="00217B0A" w:rsidRPr="00B868D3" w14:paraId="4C4E15ED" w14:textId="77777777" w:rsidTr="00FD59A9">
        <w:tc>
          <w:tcPr>
            <w:tcW w:w="1480" w:type="dxa"/>
          </w:tcPr>
          <w:p w14:paraId="5F7F42EB" w14:textId="6F11FE98" w:rsidR="00217B0A" w:rsidRPr="00B868D3" w:rsidRDefault="00217B0A" w:rsidP="00217B0A">
            <w:pPr>
              <w:rPr>
                <w:lang w:val="en-US"/>
              </w:rPr>
            </w:pPr>
            <w:r>
              <w:rPr>
                <w:lang w:val="en-US"/>
              </w:rPr>
              <w:t>Nokia, NSB</w:t>
            </w:r>
          </w:p>
        </w:tc>
        <w:tc>
          <w:tcPr>
            <w:tcW w:w="1350" w:type="dxa"/>
          </w:tcPr>
          <w:p w14:paraId="6DB17B9F" w14:textId="2061107F" w:rsidR="00217B0A" w:rsidRPr="00B868D3" w:rsidRDefault="00217B0A" w:rsidP="00217B0A">
            <w:pPr>
              <w:rPr>
                <w:lang w:val="en-US"/>
              </w:rPr>
            </w:pPr>
            <w:r>
              <w:rPr>
                <w:lang w:val="en-US"/>
              </w:rPr>
              <w:t>Y</w:t>
            </w:r>
          </w:p>
        </w:tc>
        <w:tc>
          <w:tcPr>
            <w:tcW w:w="6801" w:type="dxa"/>
          </w:tcPr>
          <w:p w14:paraId="303715DA" w14:textId="28F22CE8" w:rsidR="00217B0A" w:rsidRPr="00B868D3" w:rsidRDefault="00217B0A" w:rsidP="00217B0A">
            <w:pPr>
              <w:rPr>
                <w:lang w:val="en-US"/>
              </w:rPr>
            </w:pPr>
          </w:p>
        </w:tc>
      </w:tr>
      <w:tr w:rsidR="00217B0A" w:rsidRPr="00B868D3" w14:paraId="61BEA62E" w14:textId="77777777" w:rsidTr="00FD59A9">
        <w:tc>
          <w:tcPr>
            <w:tcW w:w="1480" w:type="dxa"/>
          </w:tcPr>
          <w:p w14:paraId="6AABF4BF" w14:textId="77777777" w:rsidR="00217B0A" w:rsidRPr="00B868D3" w:rsidRDefault="00217B0A" w:rsidP="00217B0A">
            <w:pPr>
              <w:rPr>
                <w:lang w:val="en-US"/>
              </w:rPr>
            </w:pPr>
          </w:p>
        </w:tc>
        <w:tc>
          <w:tcPr>
            <w:tcW w:w="1350" w:type="dxa"/>
          </w:tcPr>
          <w:p w14:paraId="43459DB7" w14:textId="77777777" w:rsidR="00217B0A" w:rsidRPr="00B868D3" w:rsidRDefault="00217B0A" w:rsidP="00217B0A">
            <w:pPr>
              <w:rPr>
                <w:lang w:val="en-US"/>
              </w:rPr>
            </w:pPr>
          </w:p>
        </w:tc>
        <w:tc>
          <w:tcPr>
            <w:tcW w:w="6801" w:type="dxa"/>
          </w:tcPr>
          <w:p w14:paraId="61D92072" w14:textId="7849D38C" w:rsidR="00217B0A" w:rsidRPr="00B868D3" w:rsidRDefault="00217B0A" w:rsidP="00217B0A">
            <w:pPr>
              <w:rPr>
                <w:lang w:val="en-US"/>
              </w:rPr>
            </w:pPr>
          </w:p>
        </w:tc>
      </w:tr>
      <w:tr w:rsidR="00217B0A" w:rsidRPr="00B868D3" w14:paraId="2E9BADEB" w14:textId="77777777" w:rsidTr="00FD59A9">
        <w:tc>
          <w:tcPr>
            <w:tcW w:w="1480" w:type="dxa"/>
          </w:tcPr>
          <w:p w14:paraId="69FA1AB6" w14:textId="77777777" w:rsidR="00217B0A" w:rsidRPr="00B868D3" w:rsidRDefault="00217B0A" w:rsidP="00217B0A">
            <w:pPr>
              <w:rPr>
                <w:lang w:val="en-US"/>
              </w:rPr>
            </w:pPr>
          </w:p>
        </w:tc>
        <w:tc>
          <w:tcPr>
            <w:tcW w:w="1350" w:type="dxa"/>
          </w:tcPr>
          <w:p w14:paraId="5D3D928F" w14:textId="77777777" w:rsidR="00217B0A" w:rsidRPr="00B868D3" w:rsidRDefault="00217B0A" w:rsidP="00217B0A">
            <w:pPr>
              <w:rPr>
                <w:lang w:val="en-US"/>
              </w:rPr>
            </w:pPr>
          </w:p>
        </w:tc>
        <w:tc>
          <w:tcPr>
            <w:tcW w:w="6801" w:type="dxa"/>
          </w:tcPr>
          <w:p w14:paraId="3ADF9674" w14:textId="0F52240C" w:rsidR="00217B0A" w:rsidRPr="00B868D3" w:rsidRDefault="00217B0A" w:rsidP="00217B0A">
            <w:pPr>
              <w:rPr>
                <w:lang w:val="en-US"/>
              </w:rPr>
            </w:pPr>
          </w:p>
        </w:tc>
      </w:tr>
      <w:tr w:rsidR="00217B0A" w:rsidRPr="00B868D3" w14:paraId="636684DB" w14:textId="77777777" w:rsidTr="00FD59A9">
        <w:tc>
          <w:tcPr>
            <w:tcW w:w="1480" w:type="dxa"/>
          </w:tcPr>
          <w:p w14:paraId="256BD8AE" w14:textId="77777777" w:rsidR="00217B0A" w:rsidRPr="00B868D3" w:rsidRDefault="00217B0A" w:rsidP="00217B0A">
            <w:pPr>
              <w:rPr>
                <w:lang w:val="en-US"/>
              </w:rPr>
            </w:pPr>
          </w:p>
        </w:tc>
        <w:tc>
          <w:tcPr>
            <w:tcW w:w="1350" w:type="dxa"/>
          </w:tcPr>
          <w:p w14:paraId="0B26CD24" w14:textId="77777777" w:rsidR="00217B0A" w:rsidRPr="00B868D3" w:rsidRDefault="00217B0A" w:rsidP="00217B0A">
            <w:pPr>
              <w:rPr>
                <w:lang w:val="en-US"/>
              </w:rPr>
            </w:pPr>
          </w:p>
        </w:tc>
        <w:tc>
          <w:tcPr>
            <w:tcW w:w="6801" w:type="dxa"/>
          </w:tcPr>
          <w:p w14:paraId="3564498D" w14:textId="6D30FB55" w:rsidR="00217B0A" w:rsidRPr="00B868D3" w:rsidRDefault="00217B0A" w:rsidP="00217B0A">
            <w:pPr>
              <w:rPr>
                <w:lang w:val="en-US"/>
              </w:rPr>
            </w:pPr>
          </w:p>
        </w:tc>
      </w:tr>
      <w:tr w:rsidR="00217B0A" w:rsidRPr="00B868D3" w14:paraId="7B7E48F6" w14:textId="77777777" w:rsidTr="00FD59A9">
        <w:tc>
          <w:tcPr>
            <w:tcW w:w="1480" w:type="dxa"/>
          </w:tcPr>
          <w:p w14:paraId="6F03AF34" w14:textId="77777777" w:rsidR="00217B0A" w:rsidRPr="00B868D3" w:rsidRDefault="00217B0A" w:rsidP="00217B0A">
            <w:pPr>
              <w:rPr>
                <w:lang w:val="en-US"/>
              </w:rPr>
            </w:pPr>
          </w:p>
        </w:tc>
        <w:tc>
          <w:tcPr>
            <w:tcW w:w="1350" w:type="dxa"/>
          </w:tcPr>
          <w:p w14:paraId="3E54ABEE" w14:textId="77777777" w:rsidR="00217B0A" w:rsidRPr="00B868D3" w:rsidRDefault="00217B0A" w:rsidP="00217B0A">
            <w:pPr>
              <w:rPr>
                <w:lang w:val="en-US"/>
              </w:rPr>
            </w:pPr>
          </w:p>
        </w:tc>
        <w:tc>
          <w:tcPr>
            <w:tcW w:w="6801" w:type="dxa"/>
          </w:tcPr>
          <w:p w14:paraId="7B65626F" w14:textId="121EB00D" w:rsidR="00217B0A" w:rsidRPr="00B868D3" w:rsidRDefault="00217B0A" w:rsidP="00217B0A">
            <w:pPr>
              <w:rPr>
                <w:lang w:val="en-US"/>
              </w:rPr>
            </w:pPr>
          </w:p>
        </w:tc>
      </w:tr>
      <w:tr w:rsidR="00217B0A" w:rsidRPr="00B868D3" w14:paraId="27F82DA9" w14:textId="77777777" w:rsidTr="00FD59A9">
        <w:tc>
          <w:tcPr>
            <w:tcW w:w="1480" w:type="dxa"/>
          </w:tcPr>
          <w:p w14:paraId="36C20353" w14:textId="77777777" w:rsidR="00217B0A" w:rsidRPr="00B868D3" w:rsidRDefault="00217B0A" w:rsidP="00217B0A">
            <w:pPr>
              <w:rPr>
                <w:lang w:val="en-US"/>
              </w:rPr>
            </w:pPr>
          </w:p>
        </w:tc>
        <w:tc>
          <w:tcPr>
            <w:tcW w:w="1350" w:type="dxa"/>
          </w:tcPr>
          <w:p w14:paraId="35E56C58" w14:textId="77777777" w:rsidR="00217B0A" w:rsidRPr="00B868D3" w:rsidRDefault="00217B0A" w:rsidP="00217B0A">
            <w:pPr>
              <w:rPr>
                <w:lang w:val="en-US"/>
              </w:rPr>
            </w:pPr>
          </w:p>
        </w:tc>
        <w:tc>
          <w:tcPr>
            <w:tcW w:w="6801" w:type="dxa"/>
          </w:tcPr>
          <w:p w14:paraId="4C0647AA" w14:textId="0FA7DD67" w:rsidR="00217B0A" w:rsidRPr="00B868D3" w:rsidRDefault="00217B0A" w:rsidP="00217B0A">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TableGrid"/>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7C1AF7" w:rsidRPr="00B868D3" w14:paraId="1D84C2A7" w14:textId="77777777" w:rsidTr="0093604F">
        <w:tc>
          <w:tcPr>
            <w:tcW w:w="1480" w:type="dxa"/>
          </w:tcPr>
          <w:p w14:paraId="4F84FECE" w14:textId="014E6D0E" w:rsidR="007C1AF7" w:rsidRPr="00B868D3" w:rsidRDefault="007C1AF7" w:rsidP="007C1AF7">
            <w:pPr>
              <w:rPr>
                <w:lang w:val="en-US"/>
              </w:rPr>
            </w:pPr>
            <w:r>
              <w:rPr>
                <w:lang w:val="en-US"/>
              </w:rPr>
              <w:t>Ericsson</w:t>
            </w:r>
          </w:p>
        </w:tc>
        <w:tc>
          <w:tcPr>
            <w:tcW w:w="1350" w:type="dxa"/>
          </w:tcPr>
          <w:p w14:paraId="3C300A5D" w14:textId="38BA5B1C" w:rsidR="007C1AF7" w:rsidRPr="00B868D3" w:rsidRDefault="007C1AF7" w:rsidP="007C1AF7">
            <w:pPr>
              <w:rPr>
                <w:lang w:val="en-US"/>
              </w:rPr>
            </w:pPr>
            <w:r>
              <w:rPr>
                <w:lang w:val="en-US"/>
              </w:rPr>
              <w:t>Y</w:t>
            </w:r>
          </w:p>
        </w:tc>
        <w:tc>
          <w:tcPr>
            <w:tcW w:w="6801" w:type="dxa"/>
          </w:tcPr>
          <w:p w14:paraId="1A0A7059" w14:textId="77777777" w:rsidR="007C1AF7" w:rsidRPr="00B868D3" w:rsidRDefault="007C1AF7" w:rsidP="007C1AF7">
            <w:pPr>
              <w:rPr>
                <w:lang w:val="en-US"/>
              </w:rPr>
            </w:pPr>
          </w:p>
        </w:tc>
      </w:tr>
      <w:tr w:rsidR="00217B0A" w:rsidRPr="00B868D3" w14:paraId="37F58F3D" w14:textId="77777777" w:rsidTr="0093604F">
        <w:tc>
          <w:tcPr>
            <w:tcW w:w="1480" w:type="dxa"/>
          </w:tcPr>
          <w:p w14:paraId="092C3C9D" w14:textId="40D96927" w:rsidR="00217B0A" w:rsidRPr="00B868D3" w:rsidRDefault="00217B0A" w:rsidP="00217B0A">
            <w:pPr>
              <w:rPr>
                <w:lang w:val="en-US"/>
              </w:rPr>
            </w:pPr>
            <w:r>
              <w:rPr>
                <w:lang w:val="en-US"/>
              </w:rPr>
              <w:t>Nokia, NSB</w:t>
            </w:r>
          </w:p>
        </w:tc>
        <w:tc>
          <w:tcPr>
            <w:tcW w:w="1350" w:type="dxa"/>
          </w:tcPr>
          <w:p w14:paraId="011E1281" w14:textId="6FA3DE1F" w:rsidR="00217B0A" w:rsidRPr="00B868D3" w:rsidRDefault="00217B0A" w:rsidP="00217B0A">
            <w:pPr>
              <w:rPr>
                <w:lang w:val="en-US"/>
              </w:rPr>
            </w:pPr>
            <w:r>
              <w:rPr>
                <w:lang w:val="en-US"/>
              </w:rPr>
              <w:t>Y</w:t>
            </w:r>
          </w:p>
        </w:tc>
        <w:tc>
          <w:tcPr>
            <w:tcW w:w="6801" w:type="dxa"/>
          </w:tcPr>
          <w:p w14:paraId="79B88C91" w14:textId="77777777" w:rsidR="00217B0A" w:rsidRPr="00B868D3" w:rsidRDefault="00217B0A" w:rsidP="00217B0A">
            <w:pPr>
              <w:rPr>
                <w:lang w:val="en-US"/>
              </w:rPr>
            </w:pPr>
          </w:p>
        </w:tc>
      </w:tr>
      <w:tr w:rsidR="00217B0A" w:rsidRPr="00B868D3" w14:paraId="5F47C32E" w14:textId="77777777" w:rsidTr="0093604F">
        <w:tc>
          <w:tcPr>
            <w:tcW w:w="1480" w:type="dxa"/>
          </w:tcPr>
          <w:p w14:paraId="6284E037" w14:textId="77777777" w:rsidR="00217B0A" w:rsidRPr="00B868D3" w:rsidRDefault="00217B0A" w:rsidP="00217B0A">
            <w:pPr>
              <w:rPr>
                <w:lang w:val="en-US"/>
              </w:rPr>
            </w:pPr>
          </w:p>
        </w:tc>
        <w:tc>
          <w:tcPr>
            <w:tcW w:w="1350" w:type="dxa"/>
          </w:tcPr>
          <w:p w14:paraId="1E9A7BA5" w14:textId="77777777" w:rsidR="00217B0A" w:rsidRPr="00B868D3" w:rsidRDefault="00217B0A" w:rsidP="00217B0A">
            <w:pPr>
              <w:rPr>
                <w:lang w:val="en-US"/>
              </w:rPr>
            </w:pPr>
          </w:p>
        </w:tc>
        <w:tc>
          <w:tcPr>
            <w:tcW w:w="6801" w:type="dxa"/>
          </w:tcPr>
          <w:p w14:paraId="27861E5E" w14:textId="77777777" w:rsidR="00217B0A" w:rsidRPr="00B868D3" w:rsidRDefault="00217B0A" w:rsidP="00217B0A">
            <w:pPr>
              <w:rPr>
                <w:lang w:val="en-US"/>
              </w:rPr>
            </w:pPr>
          </w:p>
        </w:tc>
      </w:tr>
      <w:tr w:rsidR="00217B0A" w:rsidRPr="00B868D3" w14:paraId="477FA3A1" w14:textId="77777777" w:rsidTr="0093604F">
        <w:tc>
          <w:tcPr>
            <w:tcW w:w="1480" w:type="dxa"/>
          </w:tcPr>
          <w:p w14:paraId="5F179D0B" w14:textId="77777777" w:rsidR="00217B0A" w:rsidRPr="00B868D3" w:rsidRDefault="00217B0A" w:rsidP="00217B0A">
            <w:pPr>
              <w:rPr>
                <w:lang w:val="en-US"/>
              </w:rPr>
            </w:pPr>
          </w:p>
        </w:tc>
        <w:tc>
          <w:tcPr>
            <w:tcW w:w="1350" w:type="dxa"/>
          </w:tcPr>
          <w:p w14:paraId="27F086F7" w14:textId="77777777" w:rsidR="00217B0A" w:rsidRPr="00B868D3" w:rsidRDefault="00217B0A" w:rsidP="00217B0A">
            <w:pPr>
              <w:rPr>
                <w:lang w:val="en-US"/>
              </w:rPr>
            </w:pPr>
          </w:p>
        </w:tc>
        <w:tc>
          <w:tcPr>
            <w:tcW w:w="6801" w:type="dxa"/>
          </w:tcPr>
          <w:p w14:paraId="51766EA5" w14:textId="77777777" w:rsidR="00217B0A" w:rsidRPr="00B868D3" w:rsidRDefault="00217B0A" w:rsidP="00217B0A">
            <w:pPr>
              <w:rPr>
                <w:lang w:val="en-US"/>
              </w:rPr>
            </w:pPr>
          </w:p>
        </w:tc>
      </w:tr>
      <w:tr w:rsidR="00217B0A" w:rsidRPr="00B868D3" w14:paraId="1BA5815C" w14:textId="77777777" w:rsidTr="0093604F">
        <w:tc>
          <w:tcPr>
            <w:tcW w:w="1480" w:type="dxa"/>
          </w:tcPr>
          <w:p w14:paraId="06B542B7" w14:textId="77777777" w:rsidR="00217B0A" w:rsidRPr="00B868D3" w:rsidRDefault="00217B0A" w:rsidP="00217B0A">
            <w:pPr>
              <w:rPr>
                <w:lang w:val="en-US"/>
              </w:rPr>
            </w:pPr>
          </w:p>
        </w:tc>
        <w:tc>
          <w:tcPr>
            <w:tcW w:w="1350" w:type="dxa"/>
          </w:tcPr>
          <w:p w14:paraId="72CD172E" w14:textId="77777777" w:rsidR="00217B0A" w:rsidRPr="00B868D3" w:rsidRDefault="00217B0A" w:rsidP="00217B0A">
            <w:pPr>
              <w:rPr>
                <w:lang w:val="en-US"/>
              </w:rPr>
            </w:pPr>
          </w:p>
        </w:tc>
        <w:tc>
          <w:tcPr>
            <w:tcW w:w="6801" w:type="dxa"/>
          </w:tcPr>
          <w:p w14:paraId="40FF4276" w14:textId="77777777" w:rsidR="00217B0A" w:rsidRPr="00B868D3" w:rsidRDefault="00217B0A" w:rsidP="00217B0A">
            <w:pPr>
              <w:rPr>
                <w:lang w:val="en-US"/>
              </w:rPr>
            </w:pPr>
          </w:p>
        </w:tc>
      </w:tr>
      <w:tr w:rsidR="00217B0A" w:rsidRPr="00B868D3" w14:paraId="7BDBB2D2" w14:textId="77777777" w:rsidTr="0093604F">
        <w:tc>
          <w:tcPr>
            <w:tcW w:w="1480" w:type="dxa"/>
          </w:tcPr>
          <w:p w14:paraId="37606DC1" w14:textId="77777777" w:rsidR="00217B0A" w:rsidRPr="00B868D3" w:rsidRDefault="00217B0A" w:rsidP="00217B0A">
            <w:pPr>
              <w:rPr>
                <w:lang w:val="en-US"/>
              </w:rPr>
            </w:pPr>
          </w:p>
        </w:tc>
        <w:tc>
          <w:tcPr>
            <w:tcW w:w="1350" w:type="dxa"/>
          </w:tcPr>
          <w:p w14:paraId="095F5BF5" w14:textId="77777777" w:rsidR="00217B0A" w:rsidRPr="00B868D3" w:rsidRDefault="00217B0A" w:rsidP="00217B0A">
            <w:pPr>
              <w:rPr>
                <w:lang w:val="en-US"/>
              </w:rPr>
            </w:pPr>
          </w:p>
        </w:tc>
        <w:tc>
          <w:tcPr>
            <w:tcW w:w="6801" w:type="dxa"/>
          </w:tcPr>
          <w:p w14:paraId="2A578D7D" w14:textId="77777777" w:rsidR="00217B0A" w:rsidRPr="00B868D3" w:rsidRDefault="00217B0A" w:rsidP="00217B0A">
            <w:pPr>
              <w:rPr>
                <w:lang w:val="en-US"/>
              </w:rPr>
            </w:pPr>
          </w:p>
        </w:tc>
      </w:tr>
      <w:tr w:rsidR="00217B0A" w:rsidRPr="00B868D3" w14:paraId="1CCF87E6" w14:textId="77777777" w:rsidTr="0093604F">
        <w:tc>
          <w:tcPr>
            <w:tcW w:w="1480" w:type="dxa"/>
          </w:tcPr>
          <w:p w14:paraId="36682E42" w14:textId="77777777" w:rsidR="00217B0A" w:rsidRPr="00B868D3" w:rsidRDefault="00217B0A" w:rsidP="00217B0A">
            <w:pPr>
              <w:rPr>
                <w:lang w:val="en-US"/>
              </w:rPr>
            </w:pPr>
          </w:p>
        </w:tc>
        <w:tc>
          <w:tcPr>
            <w:tcW w:w="1350" w:type="dxa"/>
          </w:tcPr>
          <w:p w14:paraId="55C35924" w14:textId="77777777" w:rsidR="00217B0A" w:rsidRPr="00B868D3" w:rsidRDefault="00217B0A" w:rsidP="00217B0A">
            <w:pPr>
              <w:rPr>
                <w:lang w:val="en-US"/>
              </w:rPr>
            </w:pPr>
          </w:p>
        </w:tc>
        <w:tc>
          <w:tcPr>
            <w:tcW w:w="6801" w:type="dxa"/>
          </w:tcPr>
          <w:p w14:paraId="423F98A3" w14:textId="77777777" w:rsidR="00217B0A" w:rsidRPr="00B868D3" w:rsidRDefault="00217B0A" w:rsidP="00217B0A">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similar to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7C1AF7" w:rsidRPr="00B868D3" w14:paraId="477FECFD" w14:textId="77777777" w:rsidTr="0093604F">
        <w:tc>
          <w:tcPr>
            <w:tcW w:w="1480" w:type="dxa"/>
          </w:tcPr>
          <w:p w14:paraId="038B08E7" w14:textId="22F01CD0" w:rsidR="007C1AF7" w:rsidRPr="00B868D3" w:rsidRDefault="007C1AF7" w:rsidP="007C1AF7">
            <w:pPr>
              <w:rPr>
                <w:lang w:val="en-US"/>
              </w:rPr>
            </w:pPr>
            <w:r>
              <w:rPr>
                <w:lang w:val="en-US"/>
              </w:rPr>
              <w:t>Ericsson</w:t>
            </w:r>
          </w:p>
        </w:tc>
        <w:tc>
          <w:tcPr>
            <w:tcW w:w="1350" w:type="dxa"/>
          </w:tcPr>
          <w:p w14:paraId="07E13FB1" w14:textId="708E14A0" w:rsidR="007C1AF7" w:rsidRPr="00B868D3" w:rsidRDefault="007C1AF7" w:rsidP="007C1AF7">
            <w:pPr>
              <w:rPr>
                <w:lang w:val="en-US"/>
              </w:rPr>
            </w:pPr>
            <w:r>
              <w:rPr>
                <w:lang w:val="en-US"/>
              </w:rPr>
              <w:t>Y</w:t>
            </w:r>
          </w:p>
        </w:tc>
        <w:tc>
          <w:tcPr>
            <w:tcW w:w="6801" w:type="dxa"/>
          </w:tcPr>
          <w:p w14:paraId="67551E7F" w14:textId="77777777" w:rsidR="007C1AF7" w:rsidRPr="00B868D3" w:rsidRDefault="007C1AF7" w:rsidP="007C1AF7">
            <w:pPr>
              <w:rPr>
                <w:lang w:val="en-US"/>
              </w:rPr>
            </w:pPr>
          </w:p>
        </w:tc>
      </w:tr>
      <w:tr w:rsidR="00217B0A" w:rsidRPr="00B868D3" w14:paraId="1FBBC016" w14:textId="77777777" w:rsidTr="0093604F">
        <w:tc>
          <w:tcPr>
            <w:tcW w:w="1480" w:type="dxa"/>
          </w:tcPr>
          <w:p w14:paraId="11B3939C" w14:textId="7ED1080F" w:rsidR="00217B0A" w:rsidRPr="00B868D3" w:rsidRDefault="00217B0A" w:rsidP="00217B0A">
            <w:pPr>
              <w:rPr>
                <w:lang w:val="en-US"/>
              </w:rPr>
            </w:pPr>
            <w:r>
              <w:rPr>
                <w:lang w:val="en-US"/>
              </w:rPr>
              <w:t>Nokia, NSB</w:t>
            </w:r>
          </w:p>
        </w:tc>
        <w:tc>
          <w:tcPr>
            <w:tcW w:w="1350" w:type="dxa"/>
          </w:tcPr>
          <w:p w14:paraId="31327827" w14:textId="342F1DB0" w:rsidR="00217B0A" w:rsidRPr="00B868D3" w:rsidRDefault="00217B0A" w:rsidP="00217B0A">
            <w:pPr>
              <w:rPr>
                <w:lang w:val="en-US"/>
              </w:rPr>
            </w:pPr>
            <w:r>
              <w:rPr>
                <w:lang w:val="en-US"/>
              </w:rPr>
              <w:t>Y</w:t>
            </w:r>
          </w:p>
        </w:tc>
        <w:tc>
          <w:tcPr>
            <w:tcW w:w="6801" w:type="dxa"/>
          </w:tcPr>
          <w:p w14:paraId="783837A5" w14:textId="77777777" w:rsidR="00217B0A" w:rsidRPr="00B868D3" w:rsidRDefault="00217B0A" w:rsidP="00217B0A">
            <w:pPr>
              <w:rPr>
                <w:lang w:val="en-US"/>
              </w:rPr>
            </w:pPr>
          </w:p>
        </w:tc>
      </w:tr>
      <w:tr w:rsidR="00217B0A" w:rsidRPr="00B868D3" w14:paraId="089C447C" w14:textId="77777777" w:rsidTr="0093604F">
        <w:tc>
          <w:tcPr>
            <w:tcW w:w="1480" w:type="dxa"/>
          </w:tcPr>
          <w:p w14:paraId="00C4CB50" w14:textId="77777777" w:rsidR="00217B0A" w:rsidRPr="00B868D3" w:rsidRDefault="00217B0A" w:rsidP="00217B0A">
            <w:pPr>
              <w:rPr>
                <w:lang w:val="en-US"/>
              </w:rPr>
            </w:pPr>
          </w:p>
        </w:tc>
        <w:tc>
          <w:tcPr>
            <w:tcW w:w="1350" w:type="dxa"/>
          </w:tcPr>
          <w:p w14:paraId="18B85BD6" w14:textId="77777777" w:rsidR="00217B0A" w:rsidRPr="00B868D3" w:rsidRDefault="00217B0A" w:rsidP="00217B0A">
            <w:pPr>
              <w:rPr>
                <w:lang w:val="en-US"/>
              </w:rPr>
            </w:pPr>
          </w:p>
        </w:tc>
        <w:tc>
          <w:tcPr>
            <w:tcW w:w="6801" w:type="dxa"/>
          </w:tcPr>
          <w:p w14:paraId="73A7D4D1" w14:textId="77777777" w:rsidR="00217B0A" w:rsidRPr="00B868D3" w:rsidRDefault="00217B0A" w:rsidP="00217B0A">
            <w:pPr>
              <w:rPr>
                <w:lang w:val="en-US"/>
              </w:rPr>
            </w:pPr>
          </w:p>
        </w:tc>
      </w:tr>
      <w:tr w:rsidR="00217B0A" w:rsidRPr="00B868D3" w14:paraId="23EDEF6B" w14:textId="77777777" w:rsidTr="0093604F">
        <w:tc>
          <w:tcPr>
            <w:tcW w:w="1480" w:type="dxa"/>
          </w:tcPr>
          <w:p w14:paraId="6DFC1027" w14:textId="77777777" w:rsidR="00217B0A" w:rsidRPr="00B868D3" w:rsidRDefault="00217B0A" w:rsidP="00217B0A">
            <w:pPr>
              <w:rPr>
                <w:lang w:val="en-US"/>
              </w:rPr>
            </w:pPr>
          </w:p>
        </w:tc>
        <w:tc>
          <w:tcPr>
            <w:tcW w:w="1350" w:type="dxa"/>
          </w:tcPr>
          <w:p w14:paraId="7A049077" w14:textId="77777777" w:rsidR="00217B0A" w:rsidRPr="00B868D3" w:rsidRDefault="00217B0A" w:rsidP="00217B0A">
            <w:pPr>
              <w:rPr>
                <w:lang w:val="en-US"/>
              </w:rPr>
            </w:pPr>
          </w:p>
        </w:tc>
        <w:tc>
          <w:tcPr>
            <w:tcW w:w="6801" w:type="dxa"/>
          </w:tcPr>
          <w:p w14:paraId="1C271F71" w14:textId="77777777" w:rsidR="00217B0A" w:rsidRPr="00B868D3" w:rsidRDefault="00217B0A" w:rsidP="00217B0A">
            <w:pPr>
              <w:rPr>
                <w:lang w:val="en-US"/>
              </w:rPr>
            </w:pPr>
          </w:p>
        </w:tc>
      </w:tr>
      <w:tr w:rsidR="00217B0A" w:rsidRPr="00B868D3" w14:paraId="3437EF91" w14:textId="77777777" w:rsidTr="0093604F">
        <w:tc>
          <w:tcPr>
            <w:tcW w:w="1480" w:type="dxa"/>
          </w:tcPr>
          <w:p w14:paraId="7A06ACA4" w14:textId="77777777" w:rsidR="00217B0A" w:rsidRPr="00B868D3" w:rsidRDefault="00217B0A" w:rsidP="00217B0A">
            <w:pPr>
              <w:rPr>
                <w:lang w:val="en-US"/>
              </w:rPr>
            </w:pPr>
          </w:p>
        </w:tc>
        <w:tc>
          <w:tcPr>
            <w:tcW w:w="1350" w:type="dxa"/>
          </w:tcPr>
          <w:p w14:paraId="6D1A086F" w14:textId="77777777" w:rsidR="00217B0A" w:rsidRPr="00B868D3" w:rsidRDefault="00217B0A" w:rsidP="00217B0A">
            <w:pPr>
              <w:rPr>
                <w:lang w:val="en-US"/>
              </w:rPr>
            </w:pPr>
          </w:p>
        </w:tc>
        <w:tc>
          <w:tcPr>
            <w:tcW w:w="6801" w:type="dxa"/>
          </w:tcPr>
          <w:p w14:paraId="1AC28A14" w14:textId="77777777" w:rsidR="00217B0A" w:rsidRPr="00B868D3" w:rsidRDefault="00217B0A" w:rsidP="00217B0A">
            <w:pPr>
              <w:rPr>
                <w:lang w:val="en-US"/>
              </w:rPr>
            </w:pPr>
          </w:p>
        </w:tc>
      </w:tr>
      <w:tr w:rsidR="00217B0A" w:rsidRPr="00B868D3" w14:paraId="442E9DEA" w14:textId="77777777" w:rsidTr="0093604F">
        <w:tc>
          <w:tcPr>
            <w:tcW w:w="1480" w:type="dxa"/>
          </w:tcPr>
          <w:p w14:paraId="60EE6065" w14:textId="77777777" w:rsidR="00217B0A" w:rsidRPr="00B868D3" w:rsidRDefault="00217B0A" w:rsidP="00217B0A">
            <w:pPr>
              <w:rPr>
                <w:lang w:val="en-US"/>
              </w:rPr>
            </w:pPr>
          </w:p>
        </w:tc>
        <w:tc>
          <w:tcPr>
            <w:tcW w:w="1350" w:type="dxa"/>
          </w:tcPr>
          <w:p w14:paraId="33F4F0E9" w14:textId="77777777" w:rsidR="00217B0A" w:rsidRPr="00B868D3" w:rsidRDefault="00217B0A" w:rsidP="00217B0A">
            <w:pPr>
              <w:rPr>
                <w:lang w:val="en-US"/>
              </w:rPr>
            </w:pPr>
          </w:p>
        </w:tc>
        <w:tc>
          <w:tcPr>
            <w:tcW w:w="6801" w:type="dxa"/>
          </w:tcPr>
          <w:p w14:paraId="56CAFBE6" w14:textId="77777777" w:rsidR="00217B0A" w:rsidRPr="00B868D3" w:rsidRDefault="00217B0A" w:rsidP="00217B0A">
            <w:pPr>
              <w:rPr>
                <w:lang w:val="en-US"/>
              </w:rPr>
            </w:pPr>
          </w:p>
        </w:tc>
      </w:tr>
      <w:tr w:rsidR="00217B0A" w:rsidRPr="00B868D3" w14:paraId="6A9F3B89" w14:textId="77777777" w:rsidTr="0093604F">
        <w:tc>
          <w:tcPr>
            <w:tcW w:w="1480" w:type="dxa"/>
          </w:tcPr>
          <w:p w14:paraId="4B6D0169" w14:textId="77777777" w:rsidR="00217B0A" w:rsidRPr="00B868D3" w:rsidRDefault="00217B0A" w:rsidP="00217B0A">
            <w:pPr>
              <w:rPr>
                <w:lang w:val="en-US"/>
              </w:rPr>
            </w:pPr>
          </w:p>
        </w:tc>
        <w:tc>
          <w:tcPr>
            <w:tcW w:w="1350" w:type="dxa"/>
          </w:tcPr>
          <w:p w14:paraId="2FDBE619" w14:textId="77777777" w:rsidR="00217B0A" w:rsidRPr="00B868D3" w:rsidRDefault="00217B0A" w:rsidP="00217B0A">
            <w:pPr>
              <w:rPr>
                <w:lang w:val="en-US"/>
              </w:rPr>
            </w:pPr>
          </w:p>
        </w:tc>
        <w:tc>
          <w:tcPr>
            <w:tcW w:w="6801" w:type="dxa"/>
          </w:tcPr>
          <w:p w14:paraId="22171577" w14:textId="77777777" w:rsidR="00217B0A" w:rsidRPr="00B868D3" w:rsidRDefault="00217B0A" w:rsidP="00217B0A">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7C1AF7" w:rsidRPr="00B868D3" w14:paraId="4514C3E7" w14:textId="77777777" w:rsidTr="0093604F">
        <w:tc>
          <w:tcPr>
            <w:tcW w:w="1480" w:type="dxa"/>
          </w:tcPr>
          <w:p w14:paraId="186C23A0" w14:textId="257D99B2" w:rsidR="007C1AF7" w:rsidRPr="00B868D3" w:rsidRDefault="007C1AF7" w:rsidP="007C1AF7">
            <w:pPr>
              <w:rPr>
                <w:lang w:val="en-US"/>
              </w:rPr>
            </w:pPr>
            <w:r>
              <w:rPr>
                <w:lang w:val="en-US"/>
              </w:rPr>
              <w:t>Ericsson</w:t>
            </w:r>
          </w:p>
        </w:tc>
        <w:tc>
          <w:tcPr>
            <w:tcW w:w="1350" w:type="dxa"/>
          </w:tcPr>
          <w:p w14:paraId="079F6E1F" w14:textId="5E7DFEBB" w:rsidR="007C1AF7" w:rsidRPr="00B868D3" w:rsidRDefault="007C1AF7" w:rsidP="007C1AF7">
            <w:pPr>
              <w:rPr>
                <w:lang w:val="en-US"/>
              </w:rPr>
            </w:pPr>
            <w:r>
              <w:rPr>
                <w:lang w:val="en-US"/>
              </w:rPr>
              <w:t>Y</w:t>
            </w:r>
          </w:p>
        </w:tc>
        <w:tc>
          <w:tcPr>
            <w:tcW w:w="6801" w:type="dxa"/>
          </w:tcPr>
          <w:p w14:paraId="0A504932" w14:textId="77777777" w:rsidR="007C1AF7" w:rsidRPr="00B868D3" w:rsidRDefault="007C1AF7" w:rsidP="007C1AF7">
            <w:pPr>
              <w:rPr>
                <w:lang w:val="en-US"/>
              </w:rPr>
            </w:pPr>
          </w:p>
        </w:tc>
      </w:tr>
      <w:tr w:rsidR="00217B0A" w:rsidRPr="00B868D3" w14:paraId="776E4EE6" w14:textId="77777777" w:rsidTr="0093604F">
        <w:tc>
          <w:tcPr>
            <w:tcW w:w="1480" w:type="dxa"/>
          </w:tcPr>
          <w:p w14:paraId="48AC4C5C" w14:textId="18C53ACB" w:rsidR="00217B0A" w:rsidRPr="00B868D3" w:rsidRDefault="00217B0A" w:rsidP="00217B0A">
            <w:pPr>
              <w:rPr>
                <w:lang w:val="en-US"/>
              </w:rPr>
            </w:pPr>
            <w:r>
              <w:rPr>
                <w:lang w:val="en-US"/>
              </w:rPr>
              <w:t>Nokia, NSB</w:t>
            </w:r>
          </w:p>
        </w:tc>
        <w:tc>
          <w:tcPr>
            <w:tcW w:w="1350" w:type="dxa"/>
          </w:tcPr>
          <w:p w14:paraId="14FA3E4A" w14:textId="616D48D3" w:rsidR="00217B0A" w:rsidRPr="00B868D3" w:rsidRDefault="00217B0A" w:rsidP="00217B0A">
            <w:pPr>
              <w:rPr>
                <w:lang w:val="en-US"/>
              </w:rPr>
            </w:pPr>
            <w:r>
              <w:rPr>
                <w:lang w:val="en-US"/>
              </w:rPr>
              <w:t>Y</w:t>
            </w:r>
          </w:p>
        </w:tc>
        <w:tc>
          <w:tcPr>
            <w:tcW w:w="6801" w:type="dxa"/>
          </w:tcPr>
          <w:p w14:paraId="5F3460B1" w14:textId="77777777" w:rsidR="00217B0A" w:rsidRPr="00B868D3" w:rsidRDefault="00217B0A" w:rsidP="00217B0A">
            <w:pPr>
              <w:rPr>
                <w:lang w:val="en-US"/>
              </w:rPr>
            </w:pPr>
          </w:p>
        </w:tc>
      </w:tr>
      <w:tr w:rsidR="00217B0A" w:rsidRPr="00B868D3" w14:paraId="7BB14DD1" w14:textId="77777777" w:rsidTr="0093604F">
        <w:tc>
          <w:tcPr>
            <w:tcW w:w="1480" w:type="dxa"/>
          </w:tcPr>
          <w:p w14:paraId="5DD5BD45" w14:textId="77777777" w:rsidR="00217B0A" w:rsidRPr="00B868D3" w:rsidRDefault="00217B0A" w:rsidP="00217B0A">
            <w:pPr>
              <w:rPr>
                <w:lang w:val="en-US"/>
              </w:rPr>
            </w:pPr>
          </w:p>
        </w:tc>
        <w:tc>
          <w:tcPr>
            <w:tcW w:w="1350" w:type="dxa"/>
          </w:tcPr>
          <w:p w14:paraId="6BCAF9AC" w14:textId="77777777" w:rsidR="00217B0A" w:rsidRPr="00B868D3" w:rsidRDefault="00217B0A" w:rsidP="00217B0A">
            <w:pPr>
              <w:rPr>
                <w:lang w:val="en-US"/>
              </w:rPr>
            </w:pPr>
          </w:p>
        </w:tc>
        <w:tc>
          <w:tcPr>
            <w:tcW w:w="6801" w:type="dxa"/>
          </w:tcPr>
          <w:p w14:paraId="64D9341E" w14:textId="77777777" w:rsidR="00217B0A" w:rsidRPr="00B868D3" w:rsidRDefault="00217B0A" w:rsidP="00217B0A">
            <w:pPr>
              <w:rPr>
                <w:lang w:val="en-US"/>
              </w:rPr>
            </w:pPr>
          </w:p>
        </w:tc>
      </w:tr>
      <w:tr w:rsidR="00217B0A" w:rsidRPr="00B868D3" w14:paraId="5D6393E9" w14:textId="77777777" w:rsidTr="0093604F">
        <w:tc>
          <w:tcPr>
            <w:tcW w:w="1480" w:type="dxa"/>
          </w:tcPr>
          <w:p w14:paraId="5C0352D8" w14:textId="77777777" w:rsidR="00217B0A" w:rsidRPr="00B868D3" w:rsidRDefault="00217B0A" w:rsidP="00217B0A">
            <w:pPr>
              <w:rPr>
                <w:lang w:val="en-US"/>
              </w:rPr>
            </w:pPr>
          </w:p>
        </w:tc>
        <w:tc>
          <w:tcPr>
            <w:tcW w:w="1350" w:type="dxa"/>
          </w:tcPr>
          <w:p w14:paraId="068E157E" w14:textId="77777777" w:rsidR="00217B0A" w:rsidRPr="00B868D3" w:rsidRDefault="00217B0A" w:rsidP="00217B0A">
            <w:pPr>
              <w:rPr>
                <w:lang w:val="en-US"/>
              </w:rPr>
            </w:pPr>
          </w:p>
        </w:tc>
        <w:tc>
          <w:tcPr>
            <w:tcW w:w="6801" w:type="dxa"/>
          </w:tcPr>
          <w:p w14:paraId="13DB4144" w14:textId="77777777" w:rsidR="00217B0A" w:rsidRPr="00B868D3" w:rsidRDefault="00217B0A" w:rsidP="00217B0A">
            <w:pPr>
              <w:rPr>
                <w:lang w:val="en-US"/>
              </w:rPr>
            </w:pPr>
          </w:p>
        </w:tc>
      </w:tr>
      <w:tr w:rsidR="00217B0A" w:rsidRPr="00B868D3" w14:paraId="6D5C9980" w14:textId="77777777" w:rsidTr="0093604F">
        <w:tc>
          <w:tcPr>
            <w:tcW w:w="1480" w:type="dxa"/>
          </w:tcPr>
          <w:p w14:paraId="502E330D" w14:textId="77777777" w:rsidR="00217B0A" w:rsidRPr="00B868D3" w:rsidRDefault="00217B0A" w:rsidP="00217B0A">
            <w:pPr>
              <w:rPr>
                <w:lang w:val="en-US"/>
              </w:rPr>
            </w:pPr>
          </w:p>
        </w:tc>
        <w:tc>
          <w:tcPr>
            <w:tcW w:w="1350" w:type="dxa"/>
          </w:tcPr>
          <w:p w14:paraId="176958A9" w14:textId="77777777" w:rsidR="00217B0A" w:rsidRPr="00B868D3" w:rsidRDefault="00217B0A" w:rsidP="00217B0A">
            <w:pPr>
              <w:rPr>
                <w:lang w:val="en-US"/>
              </w:rPr>
            </w:pPr>
          </w:p>
        </w:tc>
        <w:tc>
          <w:tcPr>
            <w:tcW w:w="6801" w:type="dxa"/>
          </w:tcPr>
          <w:p w14:paraId="3F7B0431" w14:textId="77777777" w:rsidR="00217B0A" w:rsidRPr="00B868D3" w:rsidRDefault="00217B0A" w:rsidP="00217B0A">
            <w:pPr>
              <w:rPr>
                <w:lang w:val="en-US"/>
              </w:rPr>
            </w:pPr>
          </w:p>
        </w:tc>
      </w:tr>
      <w:tr w:rsidR="00217B0A" w:rsidRPr="00B868D3" w14:paraId="64543BCF" w14:textId="77777777" w:rsidTr="0093604F">
        <w:tc>
          <w:tcPr>
            <w:tcW w:w="1480" w:type="dxa"/>
          </w:tcPr>
          <w:p w14:paraId="1479AB34" w14:textId="77777777" w:rsidR="00217B0A" w:rsidRPr="00B868D3" w:rsidRDefault="00217B0A" w:rsidP="00217B0A">
            <w:pPr>
              <w:rPr>
                <w:lang w:val="en-US"/>
              </w:rPr>
            </w:pPr>
          </w:p>
        </w:tc>
        <w:tc>
          <w:tcPr>
            <w:tcW w:w="1350" w:type="dxa"/>
          </w:tcPr>
          <w:p w14:paraId="1AA9AC5B" w14:textId="77777777" w:rsidR="00217B0A" w:rsidRPr="00B868D3" w:rsidRDefault="00217B0A" w:rsidP="00217B0A">
            <w:pPr>
              <w:rPr>
                <w:lang w:val="en-US"/>
              </w:rPr>
            </w:pPr>
          </w:p>
        </w:tc>
        <w:tc>
          <w:tcPr>
            <w:tcW w:w="6801" w:type="dxa"/>
          </w:tcPr>
          <w:p w14:paraId="7A45D6F4" w14:textId="77777777" w:rsidR="00217B0A" w:rsidRPr="00B868D3" w:rsidRDefault="00217B0A" w:rsidP="00217B0A">
            <w:pPr>
              <w:rPr>
                <w:lang w:val="en-US"/>
              </w:rPr>
            </w:pPr>
          </w:p>
        </w:tc>
      </w:tr>
      <w:tr w:rsidR="00217B0A" w:rsidRPr="00B868D3" w14:paraId="6B983598" w14:textId="77777777" w:rsidTr="0093604F">
        <w:tc>
          <w:tcPr>
            <w:tcW w:w="1480" w:type="dxa"/>
          </w:tcPr>
          <w:p w14:paraId="0E876711" w14:textId="77777777" w:rsidR="00217B0A" w:rsidRPr="00B868D3" w:rsidRDefault="00217B0A" w:rsidP="00217B0A">
            <w:pPr>
              <w:rPr>
                <w:lang w:val="en-US"/>
              </w:rPr>
            </w:pPr>
          </w:p>
        </w:tc>
        <w:tc>
          <w:tcPr>
            <w:tcW w:w="1350" w:type="dxa"/>
          </w:tcPr>
          <w:p w14:paraId="7B89BC1B" w14:textId="77777777" w:rsidR="00217B0A" w:rsidRPr="00B868D3" w:rsidRDefault="00217B0A" w:rsidP="00217B0A">
            <w:pPr>
              <w:rPr>
                <w:lang w:val="en-US"/>
              </w:rPr>
            </w:pPr>
          </w:p>
        </w:tc>
        <w:tc>
          <w:tcPr>
            <w:tcW w:w="6801" w:type="dxa"/>
          </w:tcPr>
          <w:p w14:paraId="6E025C34" w14:textId="77777777" w:rsidR="00217B0A" w:rsidRPr="00B868D3" w:rsidRDefault="00217B0A" w:rsidP="00217B0A">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Heading1"/>
      </w:pPr>
      <w:bookmarkStart w:id="9" w:name="_Toc42034911"/>
      <w:r w:rsidRPr="00B868D3">
        <w:t>6</w:t>
      </w:r>
      <w:r w:rsidR="004C0F41" w:rsidRPr="00B868D3">
        <w:tab/>
        <w:t>Evaluation methodology</w:t>
      </w:r>
      <w:bookmarkEnd w:id="9"/>
    </w:p>
    <w:p w14:paraId="1B937433" w14:textId="66CAFB83" w:rsidR="00472CB9" w:rsidRPr="00B868D3" w:rsidRDefault="00335E75" w:rsidP="000E647A">
      <w:pPr>
        <w:pStyle w:val="Heading2"/>
      </w:pPr>
      <w:bookmarkStart w:id="10"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0"/>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7C1AF7" w:rsidRPr="00B868D3" w14:paraId="0A3E3E27" w14:textId="77777777" w:rsidTr="0093604F">
        <w:tc>
          <w:tcPr>
            <w:tcW w:w="1480" w:type="dxa"/>
          </w:tcPr>
          <w:p w14:paraId="2EC5C467" w14:textId="4D97CB6E" w:rsidR="007C1AF7" w:rsidRPr="00B868D3" w:rsidRDefault="007C1AF7" w:rsidP="007C1AF7">
            <w:pPr>
              <w:rPr>
                <w:lang w:val="en-US"/>
              </w:rPr>
            </w:pPr>
            <w:r>
              <w:rPr>
                <w:lang w:val="en-US"/>
              </w:rPr>
              <w:t>Ericsson</w:t>
            </w:r>
          </w:p>
        </w:tc>
        <w:tc>
          <w:tcPr>
            <w:tcW w:w="1350" w:type="dxa"/>
          </w:tcPr>
          <w:p w14:paraId="740C6DF8" w14:textId="53642C67" w:rsidR="007C1AF7" w:rsidRPr="00B868D3" w:rsidRDefault="007C1AF7" w:rsidP="007C1AF7">
            <w:pPr>
              <w:rPr>
                <w:lang w:val="en-US"/>
              </w:rPr>
            </w:pPr>
            <w:r>
              <w:rPr>
                <w:lang w:val="en-US"/>
              </w:rPr>
              <w:t>Y</w:t>
            </w:r>
          </w:p>
        </w:tc>
        <w:tc>
          <w:tcPr>
            <w:tcW w:w="6801" w:type="dxa"/>
          </w:tcPr>
          <w:p w14:paraId="1BE3B909" w14:textId="77777777" w:rsidR="007C1AF7" w:rsidRPr="00B868D3" w:rsidRDefault="007C1AF7" w:rsidP="007C1AF7">
            <w:pPr>
              <w:rPr>
                <w:lang w:val="en-US"/>
              </w:rPr>
            </w:pPr>
          </w:p>
        </w:tc>
      </w:tr>
      <w:tr w:rsidR="00217B0A" w:rsidRPr="00B868D3" w14:paraId="4AD372EB" w14:textId="77777777" w:rsidTr="0093604F">
        <w:tc>
          <w:tcPr>
            <w:tcW w:w="1480" w:type="dxa"/>
          </w:tcPr>
          <w:p w14:paraId="10E31445" w14:textId="432D962C" w:rsidR="00217B0A" w:rsidRPr="00B868D3" w:rsidRDefault="00217B0A" w:rsidP="00217B0A">
            <w:pPr>
              <w:rPr>
                <w:lang w:val="en-US"/>
              </w:rPr>
            </w:pPr>
            <w:r>
              <w:rPr>
                <w:lang w:val="en-US"/>
              </w:rPr>
              <w:t>Nokia, NSB</w:t>
            </w:r>
          </w:p>
        </w:tc>
        <w:tc>
          <w:tcPr>
            <w:tcW w:w="1350" w:type="dxa"/>
          </w:tcPr>
          <w:p w14:paraId="728D5416" w14:textId="46E7015B" w:rsidR="00217B0A" w:rsidRPr="00B868D3" w:rsidRDefault="00217B0A" w:rsidP="00217B0A">
            <w:pPr>
              <w:rPr>
                <w:lang w:val="en-US"/>
              </w:rPr>
            </w:pPr>
            <w:r>
              <w:rPr>
                <w:lang w:val="en-US"/>
              </w:rPr>
              <w:t>Y</w:t>
            </w:r>
          </w:p>
        </w:tc>
        <w:tc>
          <w:tcPr>
            <w:tcW w:w="6801" w:type="dxa"/>
          </w:tcPr>
          <w:p w14:paraId="32DFB299" w14:textId="77777777" w:rsidR="00217B0A" w:rsidRPr="00B868D3" w:rsidRDefault="00217B0A" w:rsidP="00217B0A">
            <w:pPr>
              <w:rPr>
                <w:lang w:val="en-US"/>
              </w:rPr>
            </w:pPr>
          </w:p>
        </w:tc>
      </w:tr>
      <w:tr w:rsidR="00217B0A" w:rsidRPr="00B868D3" w14:paraId="51A72F40" w14:textId="77777777" w:rsidTr="0093604F">
        <w:tc>
          <w:tcPr>
            <w:tcW w:w="1480" w:type="dxa"/>
          </w:tcPr>
          <w:p w14:paraId="2CEC8B52" w14:textId="77777777" w:rsidR="00217B0A" w:rsidRPr="00B868D3" w:rsidRDefault="00217B0A" w:rsidP="00217B0A">
            <w:pPr>
              <w:rPr>
                <w:lang w:val="en-US"/>
              </w:rPr>
            </w:pPr>
          </w:p>
        </w:tc>
        <w:tc>
          <w:tcPr>
            <w:tcW w:w="1350" w:type="dxa"/>
          </w:tcPr>
          <w:p w14:paraId="09A99C7D" w14:textId="77777777" w:rsidR="00217B0A" w:rsidRPr="00B868D3" w:rsidRDefault="00217B0A" w:rsidP="00217B0A">
            <w:pPr>
              <w:rPr>
                <w:lang w:val="en-US"/>
              </w:rPr>
            </w:pPr>
          </w:p>
        </w:tc>
        <w:tc>
          <w:tcPr>
            <w:tcW w:w="6801" w:type="dxa"/>
          </w:tcPr>
          <w:p w14:paraId="4AE516C4" w14:textId="77777777" w:rsidR="00217B0A" w:rsidRPr="00B868D3" w:rsidRDefault="00217B0A" w:rsidP="00217B0A">
            <w:pPr>
              <w:rPr>
                <w:lang w:val="en-US"/>
              </w:rPr>
            </w:pPr>
          </w:p>
        </w:tc>
      </w:tr>
      <w:tr w:rsidR="00217B0A" w:rsidRPr="00B868D3" w14:paraId="4E862D4D" w14:textId="77777777" w:rsidTr="0093604F">
        <w:tc>
          <w:tcPr>
            <w:tcW w:w="1480" w:type="dxa"/>
          </w:tcPr>
          <w:p w14:paraId="15CC801F" w14:textId="77777777" w:rsidR="00217B0A" w:rsidRPr="00B868D3" w:rsidRDefault="00217B0A" w:rsidP="00217B0A">
            <w:pPr>
              <w:rPr>
                <w:lang w:val="en-US"/>
              </w:rPr>
            </w:pPr>
          </w:p>
        </w:tc>
        <w:tc>
          <w:tcPr>
            <w:tcW w:w="1350" w:type="dxa"/>
          </w:tcPr>
          <w:p w14:paraId="615BDEE1" w14:textId="77777777" w:rsidR="00217B0A" w:rsidRPr="00B868D3" w:rsidRDefault="00217B0A" w:rsidP="00217B0A">
            <w:pPr>
              <w:rPr>
                <w:lang w:val="en-US"/>
              </w:rPr>
            </w:pPr>
          </w:p>
        </w:tc>
        <w:tc>
          <w:tcPr>
            <w:tcW w:w="6801" w:type="dxa"/>
          </w:tcPr>
          <w:p w14:paraId="1C8251BB" w14:textId="77777777" w:rsidR="00217B0A" w:rsidRPr="00B868D3" w:rsidRDefault="00217B0A" w:rsidP="00217B0A">
            <w:pPr>
              <w:rPr>
                <w:lang w:val="en-US"/>
              </w:rPr>
            </w:pPr>
          </w:p>
        </w:tc>
      </w:tr>
      <w:tr w:rsidR="00217B0A" w:rsidRPr="00B868D3" w14:paraId="70BB4F5E" w14:textId="77777777" w:rsidTr="0093604F">
        <w:tc>
          <w:tcPr>
            <w:tcW w:w="1480" w:type="dxa"/>
          </w:tcPr>
          <w:p w14:paraId="0C84CFEC" w14:textId="77777777" w:rsidR="00217B0A" w:rsidRPr="00B868D3" w:rsidRDefault="00217B0A" w:rsidP="00217B0A">
            <w:pPr>
              <w:rPr>
                <w:lang w:val="en-US"/>
              </w:rPr>
            </w:pPr>
          </w:p>
        </w:tc>
        <w:tc>
          <w:tcPr>
            <w:tcW w:w="1350" w:type="dxa"/>
          </w:tcPr>
          <w:p w14:paraId="5E294841" w14:textId="77777777" w:rsidR="00217B0A" w:rsidRPr="00B868D3" w:rsidRDefault="00217B0A" w:rsidP="00217B0A">
            <w:pPr>
              <w:rPr>
                <w:lang w:val="en-US"/>
              </w:rPr>
            </w:pPr>
          </w:p>
        </w:tc>
        <w:tc>
          <w:tcPr>
            <w:tcW w:w="6801" w:type="dxa"/>
          </w:tcPr>
          <w:p w14:paraId="70C5D64E" w14:textId="77777777" w:rsidR="00217B0A" w:rsidRPr="00B868D3" w:rsidRDefault="00217B0A" w:rsidP="00217B0A">
            <w:pPr>
              <w:rPr>
                <w:lang w:val="en-US"/>
              </w:rPr>
            </w:pPr>
          </w:p>
        </w:tc>
      </w:tr>
      <w:tr w:rsidR="00217B0A" w:rsidRPr="00B868D3" w14:paraId="4547D3F4" w14:textId="77777777" w:rsidTr="0093604F">
        <w:tc>
          <w:tcPr>
            <w:tcW w:w="1480" w:type="dxa"/>
          </w:tcPr>
          <w:p w14:paraId="5CE0ABAD" w14:textId="77777777" w:rsidR="00217B0A" w:rsidRPr="00B868D3" w:rsidRDefault="00217B0A" w:rsidP="00217B0A">
            <w:pPr>
              <w:rPr>
                <w:lang w:val="en-US"/>
              </w:rPr>
            </w:pPr>
          </w:p>
        </w:tc>
        <w:tc>
          <w:tcPr>
            <w:tcW w:w="1350" w:type="dxa"/>
          </w:tcPr>
          <w:p w14:paraId="322706A8" w14:textId="77777777" w:rsidR="00217B0A" w:rsidRPr="00B868D3" w:rsidRDefault="00217B0A" w:rsidP="00217B0A">
            <w:pPr>
              <w:rPr>
                <w:lang w:val="en-US"/>
              </w:rPr>
            </w:pPr>
          </w:p>
        </w:tc>
        <w:tc>
          <w:tcPr>
            <w:tcW w:w="6801" w:type="dxa"/>
          </w:tcPr>
          <w:p w14:paraId="1E3729B5" w14:textId="77777777" w:rsidR="00217B0A" w:rsidRPr="00B868D3" w:rsidRDefault="00217B0A" w:rsidP="00217B0A">
            <w:pPr>
              <w:rPr>
                <w:lang w:val="en-US"/>
              </w:rPr>
            </w:pPr>
          </w:p>
        </w:tc>
      </w:tr>
      <w:tr w:rsidR="00217B0A" w:rsidRPr="00B868D3" w14:paraId="4C5B9A44" w14:textId="77777777" w:rsidTr="0093604F">
        <w:tc>
          <w:tcPr>
            <w:tcW w:w="1480" w:type="dxa"/>
          </w:tcPr>
          <w:p w14:paraId="6F9B1141" w14:textId="77777777" w:rsidR="00217B0A" w:rsidRPr="00B868D3" w:rsidRDefault="00217B0A" w:rsidP="00217B0A">
            <w:pPr>
              <w:rPr>
                <w:lang w:val="en-US"/>
              </w:rPr>
            </w:pPr>
          </w:p>
        </w:tc>
        <w:tc>
          <w:tcPr>
            <w:tcW w:w="1350" w:type="dxa"/>
          </w:tcPr>
          <w:p w14:paraId="2AF1CDBF" w14:textId="77777777" w:rsidR="00217B0A" w:rsidRPr="00B868D3" w:rsidRDefault="00217B0A" w:rsidP="00217B0A">
            <w:pPr>
              <w:rPr>
                <w:lang w:val="en-US"/>
              </w:rPr>
            </w:pPr>
          </w:p>
        </w:tc>
        <w:tc>
          <w:tcPr>
            <w:tcW w:w="6801" w:type="dxa"/>
          </w:tcPr>
          <w:p w14:paraId="196ED7DB" w14:textId="77777777" w:rsidR="00217B0A" w:rsidRPr="00B868D3" w:rsidRDefault="00217B0A" w:rsidP="00217B0A">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7C1AF7" w:rsidRPr="00B868D3" w14:paraId="041F8F97" w14:textId="77777777" w:rsidTr="0093604F">
        <w:tc>
          <w:tcPr>
            <w:tcW w:w="1480" w:type="dxa"/>
          </w:tcPr>
          <w:p w14:paraId="112E28D2" w14:textId="56741678" w:rsidR="007C1AF7" w:rsidRPr="00B868D3" w:rsidRDefault="007C1AF7" w:rsidP="007C1AF7">
            <w:pPr>
              <w:rPr>
                <w:lang w:val="en-US"/>
              </w:rPr>
            </w:pPr>
            <w:r>
              <w:rPr>
                <w:lang w:val="en-US"/>
              </w:rPr>
              <w:t>Ericsson</w:t>
            </w:r>
          </w:p>
        </w:tc>
        <w:tc>
          <w:tcPr>
            <w:tcW w:w="1350" w:type="dxa"/>
          </w:tcPr>
          <w:p w14:paraId="32E0C872" w14:textId="3E8ED0A9" w:rsidR="007C1AF7" w:rsidRPr="00B868D3" w:rsidRDefault="007C1AF7" w:rsidP="007C1AF7">
            <w:pPr>
              <w:rPr>
                <w:lang w:val="en-US"/>
              </w:rPr>
            </w:pPr>
            <w:r>
              <w:rPr>
                <w:lang w:val="en-US"/>
              </w:rPr>
              <w:t>Y</w:t>
            </w:r>
          </w:p>
        </w:tc>
        <w:tc>
          <w:tcPr>
            <w:tcW w:w="6801" w:type="dxa"/>
          </w:tcPr>
          <w:p w14:paraId="7476942E" w14:textId="77777777" w:rsidR="007C1AF7" w:rsidRPr="00B868D3" w:rsidRDefault="007C1AF7" w:rsidP="007C1AF7">
            <w:pPr>
              <w:rPr>
                <w:lang w:val="en-US"/>
              </w:rPr>
            </w:pPr>
          </w:p>
        </w:tc>
      </w:tr>
      <w:tr w:rsidR="00217B0A" w:rsidRPr="00B868D3" w14:paraId="0053514C" w14:textId="77777777" w:rsidTr="0093604F">
        <w:tc>
          <w:tcPr>
            <w:tcW w:w="1480" w:type="dxa"/>
          </w:tcPr>
          <w:p w14:paraId="49D45677" w14:textId="5B2A1773" w:rsidR="00217B0A" w:rsidRPr="00B868D3" w:rsidRDefault="00217B0A" w:rsidP="00217B0A">
            <w:pPr>
              <w:rPr>
                <w:lang w:val="en-US"/>
              </w:rPr>
            </w:pPr>
            <w:r>
              <w:rPr>
                <w:lang w:val="en-US"/>
              </w:rPr>
              <w:t>Nokia, NSB</w:t>
            </w:r>
          </w:p>
        </w:tc>
        <w:tc>
          <w:tcPr>
            <w:tcW w:w="1350" w:type="dxa"/>
          </w:tcPr>
          <w:p w14:paraId="7205FF6D" w14:textId="78D287FE" w:rsidR="00217B0A" w:rsidRPr="00B868D3" w:rsidRDefault="00217B0A" w:rsidP="00217B0A">
            <w:pPr>
              <w:rPr>
                <w:lang w:val="en-US"/>
              </w:rPr>
            </w:pPr>
            <w:r>
              <w:rPr>
                <w:lang w:val="en-US"/>
              </w:rPr>
              <w:t>Y</w:t>
            </w:r>
          </w:p>
        </w:tc>
        <w:tc>
          <w:tcPr>
            <w:tcW w:w="6801" w:type="dxa"/>
          </w:tcPr>
          <w:p w14:paraId="6B24DD86" w14:textId="77777777" w:rsidR="00217B0A" w:rsidRPr="00B868D3" w:rsidRDefault="00217B0A" w:rsidP="00217B0A">
            <w:pPr>
              <w:rPr>
                <w:lang w:val="en-US"/>
              </w:rPr>
            </w:pPr>
          </w:p>
        </w:tc>
      </w:tr>
      <w:tr w:rsidR="00217B0A" w:rsidRPr="00B868D3" w14:paraId="78500BA2" w14:textId="77777777" w:rsidTr="0093604F">
        <w:tc>
          <w:tcPr>
            <w:tcW w:w="1480" w:type="dxa"/>
          </w:tcPr>
          <w:p w14:paraId="17628E94" w14:textId="77777777" w:rsidR="00217B0A" w:rsidRPr="00B868D3" w:rsidRDefault="00217B0A" w:rsidP="00217B0A">
            <w:pPr>
              <w:rPr>
                <w:lang w:val="en-US"/>
              </w:rPr>
            </w:pPr>
          </w:p>
        </w:tc>
        <w:tc>
          <w:tcPr>
            <w:tcW w:w="1350" w:type="dxa"/>
          </w:tcPr>
          <w:p w14:paraId="3B047F8F" w14:textId="77777777" w:rsidR="00217B0A" w:rsidRPr="00B868D3" w:rsidRDefault="00217B0A" w:rsidP="00217B0A">
            <w:pPr>
              <w:rPr>
                <w:lang w:val="en-US"/>
              </w:rPr>
            </w:pPr>
          </w:p>
        </w:tc>
        <w:tc>
          <w:tcPr>
            <w:tcW w:w="6801" w:type="dxa"/>
          </w:tcPr>
          <w:p w14:paraId="369E7735" w14:textId="77777777" w:rsidR="00217B0A" w:rsidRPr="00B868D3" w:rsidRDefault="00217B0A" w:rsidP="00217B0A">
            <w:pPr>
              <w:rPr>
                <w:lang w:val="en-US"/>
              </w:rPr>
            </w:pPr>
          </w:p>
        </w:tc>
      </w:tr>
      <w:tr w:rsidR="00217B0A" w:rsidRPr="00B868D3" w14:paraId="059B319A" w14:textId="77777777" w:rsidTr="0093604F">
        <w:tc>
          <w:tcPr>
            <w:tcW w:w="1480" w:type="dxa"/>
          </w:tcPr>
          <w:p w14:paraId="31DB4ED2" w14:textId="77777777" w:rsidR="00217B0A" w:rsidRPr="00B868D3" w:rsidRDefault="00217B0A" w:rsidP="00217B0A">
            <w:pPr>
              <w:rPr>
                <w:lang w:val="en-US"/>
              </w:rPr>
            </w:pPr>
          </w:p>
        </w:tc>
        <w:tc>
          <w:tcPr>
            <w:tcW w:w="1350" w:type="dxa"/>
          </w:tcPr>
          <w:p w14:paraId="456BA9A0" w14:textId="77777777" w:rsidR="00217B0A" w:rsidRPr="00B868D3" w:rsidRDefault="00217B0A" w:rsidP="00217B0A">
            <w:pPr>
              <w:rPr>
                <w:lang w:val="en-US"/>
              </w:rPr>
            </w:pPr>
          </w:p>
        </w:tc>
        <w:tc>
          <w:tcPr>
            <w:tcW w:w="6801" w:type="dxa"/>
          </w:tcPr>
          <w:p w14:paraId="4E574913" w14:textId="77777777" w:rsidR="00217B0A" w:rsidRPr="00B868D3" w:rsidRDefault="00217B0A" w:rsidP="00217B0A">
            <w:pPr>
              <w:rPr>
                <w:lang w:val="en-US"/>
              </w:rPr>
            </w:pPr>
          </w:p>
        </w:tc>
      </w:tr>
      <w:tr w:rsidR="00217B0A" w:rsidRPr="00B868D3" w14:paraId="2EB5468F" w14:textId="77777777" w:rsidTr="0093604F">
        <w:tc>
          <w:tcPr>
            <w:tcW w:w="1480" w:type="dxa"/>
          </w:tcPr>
          <w:p w14:paraId="2DCA904D" w14:textId="77777777" w:rsidR="00217B0A" w:rsidRPr="00B868D3" w:rsidRDefault="00217B0A" w:rsidP="00217B0A">
            <w:pPr>
              <w:rPr>
                <w:lang w:val="en-US"/>
              </w:rPr>
            </w:pPr>
          </w:p>
        </w:tc>
        <w:tc>
          <w:tcPr>
            <w:tcW w:w="1350" w:type="dxa"/>
          </w:tcPr>
          <w:p w14:paraId="4F0EAC05" w14:textId="77777777" w:rsidR="00217B0A" w:rsidRPr="00B868D3" w:rsidRDefault="00217B0A" w:rsidP="00217B0A">
            <w:pPr>
              <w:rPr>
                <w:lang w:val="en-US"/>
              </w:rPr>
            </w:pPr>
          </w:p>
        </w:tc>
        <w:tc>
          <w:tcPr>
            <w:tcW w:w="6801" w:type="dxa"/>
          </w:tcPr>
          <w:p w14:paraId="00EA11B0" w14:textId="77777777" w:rsidR="00217B0A" w:rsidRPr="00B868D3" w:rsidRDefault="00217B0A" w:rsidP="00217B0A">
            <w:pPr>
              <w:rPr>
                <w:lang w:val="en-US"/>
              </w:rPr>
            </w:pPr>
          </w:p>
        </w:tc>
      </w:tr>
      <w:tr w:rsidR="00217B0A" w:rsidRPr="00B868D3" w14:paraId="203A5585" w14:textId="77777777" w:rsidTr="0093604F">
        <w:tc>
          <w:tcPr>
            <w:tcW w:w="1480" w:type="dxa"/>
          </w:tcPr>
          <w:p w14:paraId="7B60A993" w14:textId="77777777" w:rsidR="00217B0A" w:rsidRPr="00B868D3" w:rsidRDefault="00217B0A" w:rsidP="00217B0A">
            <w:pPr>
              <w:rPr>
                <w:lang w:val="en-US"/>
              </w:rPr>
            </w:pPr>
          </w:p>
        </w:tc>
        <w:tc>
          <w:tcPr>
            <w:tcW w:w="1350" w:type="dxa"/>
          </w:tcPr>
          <w:p w14:paraId="465658A3" w14:textId="77777777" w:rsidR="00217B0A" w:rsidRPr="00B868D3" w:rsidRDefault="00217B0A" w:rsidP="00217B0A">
            <w:pPr>
              <w:rPr>
                <w:lang w:val="en-US"/>
              </w:rPr>
            </w:pPr>
          </w:p>
        </w:tc>
        <w:tc>
          <w:tcPr>
            <w:tcW w:w="6801" w:type="dxa"/>
          </w:tcPr>
          <w:p w14:paraId="79933A8E" w14:textId="77777777" w:rsidR="00217B0A" w:rsidRPr="00B868D3" w:rsidRDefault="00217B0A" w:rsidP="00217B0A">
            <w:pPr>
              <w:rPr>
                <w:lang w:val="en-US"/>
              </w:rPr>
            </w:pPr>
          </w:p>
        </w:tc>
      </w:tr>
      <w:tr w:rsidR="00217B0A" w:rsidRPr="00B868D3" w14:paraId="05264EBB" w14:textId="77777777" w:rsidTr="0093604F">
        <w:tc>
          <w:tcPr>
            <w:tcW w:w="1480" w:type="dxa"/>
          </w:tcPr>
          <w:p w14:paraId="78EF9393" w14:textId="77777777" w:rsidR="00217B0A" w:rsidRPr="00B868D3" w:rsidRDefault="00217B0A" w:rsidP="00217B0A">
            <w:pPr>
              <w:rPr>
                <w:lang w:val="en-US"/>
              </w:rPr>
            </w:pPr>
          </w:p>
        </w:tc>
        <w:tc>
          <w:tcPr>
            <w:tcW w:w="1350" w:type="dxa"/>
          </w:tcPr>
          <w:p w14:paraId="19FD5A74" w14:textId="77777777" w:rsidR="00217B0A" w:rsidRPr="00B868D3" w:rsidRDefault="00217B0A" w:rsidP="00217B0A">
            <w:pPr>
              <w:rPr>
                <w:lang w:val="en-US"/>
              </w:rPr>
            </w:pPr>
          </w:p>
        </w:tc>
        <w:tc>
          <w:tcPr>
            <w:tcW w:w="6801" w:type="dxa"/>
          </w:tcPr>
          <w:p w14:paraId="2783C4EC" w14:textId="77777777" w:rsidR="00217B0A" w:rsidRPr="00B868D3" w:rsidRDefault="00217B0A" w:rsidP="00217B0A">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7C1AF7" w:rsidRPr="00B868D3" w14:paraId="0E093D35" w14:textId="77777777" w:rsidTr="0093604F">
        <w:tc>
          <w:tcPr>
            <w:tcW w:w="1480" w:type="dxa"/>
          </w:tcPr>
          <w:p w14:paraId="1BE1DAEB" w14:textId="18858B3B" w:rsidR="007C1AF7" w:rsidRPr="00B868D3" w:rsidRDefault="007C1AF7" w:rsidP="007C1AF7">
            <w:pPr>
              <w:rPr>
                <w:lang w:val="en-US"/>
              </w:rPr>
            </w:pPr>
            <w:r>
              <w:rPr>
                <w:lang w:val="en-US"/>
              </w:rPr>
              <w:t>Ericsson</w:t>
            </w:r>
          </w:p>
        </w:tc>
        <w:tc>
          <w:tcPr>
            <w:tcW w:w="1350" w:type="dxa"/>
          </w:tcPr>
          <w:p w14:paraId="42981AD3" w14:textId="563B185F" w:rsidR="007C1AF7" w:rsidRPr="00B868D3" w:rsidRDefault="007C1AF7" w:rsidP="007C1AF7">
            <w:pPr>
              <w:rPr>
                <w:lang w:val="en-US"/>
              </w:rPr>
            </w:pPr>
            <w:r>
              <w:rPr>
                <w:lang w:val="en-US"/>
              </w:rPr>
              <w:t>Y</w:t>
            </w:r>
          </w:p>
        </w:tc>
        <w:tc>
          <w:tcPr>
            <w:tcW w:w="6801" w:type="dxa"/>
          </w:tcPr>
          <w:p w14:paraId="6049E5FE" w14:textId="77777777" w:rsidR="007C1AF7" w:rsidRPr="00B868D3" w:rsidRDefault="007C1AF7" w:rsidP="007C1AF7">
            <w:pPr>
              <w:rPr>
                <w:lang w:val="en-US"/>
              </w:rPr>
            </w:pPr>
          </w:p>
        </w:tc>
      </w:tr>
      <w:tr w:rsidR="00217B0A" w:rsidRPr="00B868D3" w14:paraId="31AAE545" w14:textId="77777777" w:rsidTr="0093604F">
        <w:tc>
          <w:tcPr>
            <w:tcW w:w="1480" w:type="dxa"/>
          </w:tcPr>
          <w:p w14:paraId="137DDE5E" w14:textId="2F806A7F" w:rsidR="00217B0A" w:rsidRPr="00B868D3" w:rsidRDefault="00217B0A" w:rsidP="00217B0A">
            <w:pPr>
              <w:rPr>
                <w:lang w:val="en-US"/>
              </w:rPr>
            </w:pPr>
            <w:r>
              <w:rPr>
                <w:lang w:val="en-US"/>
              </w:rPr>
              <w:t>Nokia, NSB</w:t>
            </w:r>
          </w:p>
        </w:tc>
        <w:tc>
          <w:tcPr>
            <w:tcW w:w="1350" w:type="dxa"/>
          </w:tcPr>
          <w:p w14:paraId="5EC873E5" w14:textId="6C82469A" w:rsidR="00217B0A" w:rsidRPr="00B868D3" w:rsidRDefault="00217B0A" w:rsidP="00217B0A">
            <w:pPr>
              <w:rPr>
                <w:lang w:val="en-US"/>
              </w:rPr>
            </w:pPr>
            <w:r>
              <w:rPr>
                <w:lang w:val="en-US"/>
              </w:rPr>
              <w:t>Y</w:t>
            </w:r>
          </w:p>
        </w:tc>
        <w:tc>
          <w:tcPr>
            <w:tcW w:w="6801" w:type="dxa"/>
          </w:tcPr>
          <w:p w14:paraId="4B12F76D" w14:textId="77777777" w:rsidR="00217B0A" w:rsidRPr="00B868D3" w:rsidRDefault="00217B0A" w:rsidP="00217B0A">
            <w:pPr>
              <w:rPr>
                <w:lang w:val="en-US"/>
              </w:rPr>
            </w:pPr>
          </w:p>
        </w:tc>
      </w:tr>
      <w:tr w:rsidR="00217B0A" w:rsidRPr="00B868D3" w14:paraId="2DD6B7AD" w14:textId="77777777" w:rsidTr="0093604F">
        <w:tc>
          <w:tcPr>
            <w:tcW w:w="1480" w:type="dxa"/>
          </w:tcPr>
          <w:p w14:paraId="042A4549" w14:textId="77777777" w:rsidR="00217B0A" w:rsidRPr="00B868D3" w:rsidRDefault="00217B0A" w:rsidP="00217B0A">
            <w:pPr>
              <w:rPr>
                <w:lang w:val="en-US"/>
              </w:rPr>
            </w:pPr>
          </w:p>
        </w:tc>
        <w:tc>
          <w:tcPr>
            <w:tcW w:w="1350" w:type="dxa"/>
          </w:tcPr>
          <w:p w14:paraId="64B0C45B" w14:textId="77777777" w:rsidR="00217B0A" w:rsidRPr="00B868D3" w:rsidRDefault="00217B0A" w:rsidP="00217B0A">
            <w:pPr>
              <w:rPr>
                <w:lang w:val="en-US"/>
              </w:rPr>
            </w:pPr>
          </w:p>
        </w:tc>
        <w:tc>
          <w:tcPr>
            <w:tcW w:w="6801" w:type="dxa"/>
          </w:tcPr>
          <w:p w14:paraId="6C69B1CB" w14:textId="77777777" w:rsidR="00217B0A" w:rsidRPr="00B868D3" w:rsidRDefault="00217B0A" w:rsidP="00217B0A">
            <w:pPr>
              <w:rPr>
                <w:lang w:val="en-US"/>
              </w:rPr>
            </w:pPr>
          </w:p>
        </w:tc>
      </w:tr>
      <w:tr w:rsidR="00217B0A" w:rsidRPr="00B868D3" w14:paraId="66D56537" w14:textId="77777777" w:rsidTr="0093604F">
        <w:tc>
          <w:tcPr>
            <w:tcW w:w="1480" w:type="dxa"/>
          </w:tcPr>
          <w:p w14:paraId="2151364D" w14:textId="77777777" w:rsidR="00217B0A" w:rsidRPr="00B868D3" w:rsidRDefault="00217B0A" w:rsidP="00217B0A">
            <w:pPr>
              <w:rPr>
                <w:lang w:val="en-US"/>
              </w:rPr>
            </w:pPr>
          </w:p>
        </w:tc>
        <w:tc>
          <w:tcPr>
            <w:tcW w:w="1350" w:type="dxa"/>
          </w:tcPr>
          <w:p w14:paraId="439CE244" w14:textId="77777777" w:rsidR="00217B0A" w:rsidRPr="00B868D3" w:rsidRDefault="00217B0A" w:rsidP="00217B0A">
            <w:pPr>
              <w:rPr>
                <w:lang w:val="en-US"/>
              </w:rPr>
            </w:pPr>
          </w:p>
        </w:tc>
        <w:tc>
          <w:tcPr>
            <w:tcW w:w="6801" w:type="dxa"/>
          </w:tcPr>
          <w:p w14:paraId="74A130AD" w14:textId="77777777" w:rsidR="00217B0A" w:rsidRPr="00B868D3" w:rsidRDefault="00217B0A" w:rsidP="00217B0A">
            <w:pPr>
              <w:rPr>
                <w:lang w:val="en-US"/>
              </w:rPr>
            </w:pPr>
          </w:p>
        </w:tc>
      </w:tr>
      <w:tr w:rsidR="00217B0A" w:rsidRPr="00B868D3" w14:paraId="1F913489" w14:textId="77777777" w:rsidTr="0093604F">
        <w:tc>
          <w:tcPr>
            <w:tcW w:w="1480" w:type="dxa"/>
          </w:tcPr>
          <w:p w14:paraId="2398DF4D" w14:textId="77777777" w:rsidR="00217B0A" w:rsidRPr="00B868D3" w:rsidRDefault="00217B0A" w:rsidP="00217B0A">
            <w:pPr>
              <w:rPr>
                <w:lang w:val="en-US"/>
              </w:rPr>
            </w:pPr>
          </w:p>
        </w:tc>
        <w:tc>
          <w:tcPr>
            <w:tcW w:w="1350" w:type="dxa"/>
          </w:tcPr>
          <w:p w14:paraId="3ABB4B2A" w14:textId="77777777" w:rsidR="00217B0A" w:rsidRPr="00B868D3" w:rsidRDefault="00217B0A" w:rsidP="00217B0A">
            <w:pPr>
              <w:rPr>
                <w:lang w:val="en-US"/>
              </w:rPr>
            </w:pPr>
          </w:p>
        </w:tc>
        <w:tc>
          <w:tcPr>
            <w:tcW w:w="6801" w:type="dxa"/>
          </w:tcPr>
          <w:p w14:paraId="3E3F5AF5" w14:textId="77777777" w:rsidR="00217B0A" w:rsidRPr="00B868D3" w:rsidRDefault="00217B0A" w:rsidP="00217B0A">
            <w:pPr>
              <w:rPr>
                <w:lang w:val="en-US"/>
              </w:rPr>
            </w:pPr>
          </w:p>
        </w:tc>
      </w:tr>
      <w:tr w:rsidR="00217B0A" w:rsidRPr="00B868D3" w14:paraId="6CD01990" w14:textId="77777777" w:rsidTr="0093604F">
        <w:tc>
          <w:tcPr>
            <w:tcW w:w="1480" w:type="dxa"/>
          </w:tcPr>
          <w:p w14:paraId="209922D8" w14:textId="77777777" w:rsidR="00217B0A" w:rsidRPr="00B868D3" w:rsidRDefault="00217B0A" w:rsidP="00217B0A">
            <w:pPr>
              <w:rPr>
                <w:lang w:val="en-US"/>
              </w:rPr>
            </w:pPr>
          </w:p>
        </w:tc>
        <w:tc>
          <w:tcPr>
            <w:tcW w:w="1350" w:type="dxa"/>
          </w:tcPr>
          <w:p w14:paraId="2DDA7F5A" w14:textId="77777777" w:rsidR="00217B0A" w:rsidRPr="00B868D3" w:rsidRDefault="00217B0A" w:rsidP="00217B0A">
            <w:pPr>
              <w:rPr>
                <w:lang w:val="en-US"/>
              </w:rPr>
            </w:pPr>
          </w:p>
        </w:tc>
        <w:tc>
          <w:tcPr>
            <w:tcW w:w="6801" w:type="dxa"/>
          </w:tcPr>
          <w:p w14:paraId="32547317" w14:textId="77777777" w:rsidR="00217B0A" w:rsidRPr="00B868D3" w:rsidRDefault="00217B0A" w:rsidP="00217B0A">
            <w:pPr>
              <w:rPr>
                <w:lang w:val="en-US"/>
              </w:rPr>
            </w:pPr>
          </w:p>
        </w:tc>
      </w:tr>
      <w:tr w:rsidR="00217B0A" w:rsidRPr="00B868D3" w14:paraId="7EDB04C5" w14:textId="77777777" w:rsidTr="0093604F">
        <w:tc>
          <w:tcPr>
            <w:tcW w:w="1480" w:type="dxa"/>
          </w:tcPr>
          <w:p w14:paraId="06718BD9" w14:textId="77777777" w:rsidR="00217B0A" w:rsidRPr="00B868D3" w:rsidRDefault="00217B0A" w:rsidP="00217B0A">
            <w:pPr>
              <w:rPr>
                <w:lang w:val="en-US"/>
              </w:rPr>
            </w:pPr>
          </w:p>
        </w:tc>
        <w:tc>
          <w:tcPr>
            <w:tcW w:w="1350" w:type="dxa"/>
          </w:tcPr>
          <w:p w14:paraId="4D0EB1EA" w14:textId="77777777" w:rsidR="00217B0A" w:rsidRPr="00B868D3" w:rsidRDefault="00217B0A" w:rsidP="00217B0A">
            <w:pPr>
              <w:rPr>
                <w:lang w:val="en-US"/>
              </w:rPr>
            </w:pPr>
          </w:p>
        </w:tc>
        <w:tc>
          <w:tcPr>
            <w:tcW w:w="6801" w:type="dxa"/>
          </w:tcPr>
          <w:p w14:paraId="47CC2CAF" w14:textId="77777777" w:rsidR="00217B0A" w:rsidRPr="00B868D3" w:rsidRDefault="00217B0A" w:rsidP="00217B0A">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7C1AF7" w:rsidRPr="00B868D3" w14:paraId="66289D25" w14:textId="77777777" w:rsidTr="0093604F">
        <w:tc>
          <w:tcPr>
            <w:tcW w:w="1480" w:type="dxa"/>
          </w:tcPr>
          <w:p w14:paraId="2FC70CA4" w14:textId="07C1AEA9" w:rsidR="007C1AF7" w:rsidRPr="00B868D3" w:rsidRDefault="007C1AF7" w:rsidP="007C1AF7">
            <w:pPr>
              <w:rPr>
                <w:lang w:val="en-US"/>
              </w:rPr>
            </w:pPr>
            <w:r>
              <w:rPr>
                <w:lang w:val="en-US"/>
              </w:rPr>
              <w:t>Ericsson</w:t>
            </w:r>
          </w:p>
        </w:tc>
        <w:tc>
          <w:tcPr>
            <w:tcW w:w="1350" w:type="dxa"/>
          </w:tcPr>
          <w:p w14:paraId="023CBCE9" w14:textId="2C562DD0" w:rsidR="007C1AF7" w:rsidRPr="00B868D3" w:rsidRDefault="007C1AF7" w:rsidP="007C1AF7">
            <w:pPr>
              <w:rPr>
                <w:lang w:val="en-US"/>
              </w:rPr>
            </w:pPr>
            <w:r>
              <w:rPr>
                <w:lang w:val="en-US"/>
              </w:rPr>
              <w:t>Y</w:t>
            </w:r>
          </w:p>
        </w:tc>
        <w:tc>
          <w:tcPr>
            <w:tcW w:w="6801" w:type="dxa"/>
          </w:tcPr>
          <w:p w14:paraId="6F27D523" w14:textId="77777777" w:rsidR="007C1AF7" w:rsidRPr="00B868D3" w:rsidRDefault="007C1AF7" w:rsidP="007C1AF7">
            <w:pPr>
              <w:rPr>
                <w:lang w:val="en-US"/>
              </w:rPr>
            </w:pPr>
          </w:p>
        </w:tc>
      </w:tr>
      <w:tr w:rsidR="00217B0A" w:rsidRPr="00B868D3" w14:paraId="5D47C85A" w14:textId="77777777" w:rsidTr="0093604F">
        <w:tc>
          <w:tcPr>
            <w:tcW w:w="1480" w:type="dxa"/>
          </w:tcPr>
          <w:p w14:paraId="3F2187E8" w14:textId="2B6C4888" w:rsidR="00217B0A" w:rsidRPr="00B868D3" w:rsidRDefault="00217B0A" w:rsidP="00217B0A">
            <w:pPr>
              <w:rPr>
                <w:lang w:val="en-US"/>
              </w:rPr>
            </w:pPr>
            <w:r>
              <w:rPr>
                <w:lang w:val="en-US"/>
              </w:rPr>
              <w:t>Nokia, NSB</w:t>
            </w:r>
          </w:p>
        </w:tc>
        <w:tc>
          <w:tcPr>
            <w:tcW w:w="1350" w:type="dxa"/>
          </w:tcPr>
          <w:p w14:paraId="0467A59A" w14:textId="74275DD9" w:rsidR="00217B0A" w:rsidRPr="00B868D3" w:rsidRDefault="00217B0A" w:rsidP="00217B0A">
            <w:pPr>
              <w:rPr>
                <w:lang w:val="en-US"/>
              </w:rPr>
            </w:pPr>
            <w:r>
              <w:rPr>
                <w:lang w:val="en-US"/>
              </w:rPr>
              <w:t>Y</w:t>
            </w:r>
          </w:p>
        </w:tc>
        <w:tc>
          <w:tcPr>
            <w:tcW w:w="6801" w:type="dxa"/>
          </w:tcPr>
          <w:p w14:paraId="1748C204" w14:textId="77777777" w:rsidR="00217B0A" w:rsidRPr="00B868D3" w:rsidRDefault="00217B0A" w:rsidP="00217B0A">
            <w:pPr>
              <w:rPr>
                <w:lang w:val="en-US"/>
              </w:rPr>
            </w:pPr>
          </w:p>
        </w:tc>
      </w:tr>
      <w:tr w:rsidR="00217B0A" w:rsidRPr="00B868D3" w14:paraId="4BA77503" w14:textId="77777777" w:rsidTr="0093604F">
        <w:tc>
          <w:tcPr>
            <w:tcW w:w="1480" w:type="dxa"/>
          </w:tcPr>
          <w:p w14:paraId="25DE07AD" w14:textId="77777777" w:rsidR="00217B0A" w:rsidRPr="00B868D3" w:rsidRDefault="00217B0A" w:rsidP="00217B0A">
            <w:pPr>
              <w:rPr>
                <w:lang w:val="en-US"/>
              </w:rPr>
            </w:pPr>
          </w:p>
        </w:tc>
        <w:tc>
          <w:tcPr>
            <w:tcW w:w="1350" w:type="dxa"/>
          </w:tcPr>
          <w:p w14:paraId="51D94FAA" w14:textId="77777777" w:rsidR="00217B0A" w:rsidRPr="00B868D3" w:rsidRDefault="00217B0A" w:rsidP="00217B0A">
            <w:pPr>
              <w:rPr>
                <w:lang w:val="en-US"/>
              </w:rPr>
            </w:pPr>
          </w:p>
        </w:tc>
        <w:tc>
          <w:tcPr>
            <w:tcW w:w="6801" w:type="dxa"/>
          </w:tcPr>
          <w:p w14:paraId="18D2021B" w14:textId="77777777" w:rsidR="00217B0A" w:rsidRPr="00B868D3" w:rsidRDefault="00217B0A" w:rsidP="00217B0A">
            <w:pPr>
              <w:rPr>
                <w:lang w:val="en-US"/>
              </w:rPr>
            </w:pPr>
          </w:p>
        </w:tc>
      </w:tr>
      <w:tr w:rsidR="00217B0A" w:rsidRPr="00B868D3" w14:paraId="71AABE43" w14:textId="77777777" w:rsidTr="0093604F">
        <w:tc>
          <w:tcPr>
            <w:tcW w:w="1480" w:type="dxa"/>
          </w:tcPr>
          <w:p w14:paraId="7240DE8F" w14:textId="77777777" w:rsidR="00217B0A" w:rsidRPr="00B868D3" w:rsidRDefault="00217B0A" w:rsidP="00217B0A">
            <w:pPr>
              <w:rPr>
                <w:lang w:val="en-US"/>
              </w:rPr>
            </w:pPr>
          </w:p>
        </w:tc>
        <w:tc>
          <w:tcPr>
            <w:tcW w:w="1350" w:type="dxa"/>
          </w:tcPr>
          <w:p w14:paraId="3DA7186C" w14:textId="77777777" w:rsidR="00217B0A" w:rsidRPr="00B868D3" w:rsidRDefault="00217B0A" w:rsidP="00217B0A">
            <w:pPr>
              <w:rPr>
                <w:lang w:val="en-US"/>
              </w:rPr>
            </w:pPr>
          </w:p>
        </w:tc>
        <w:tc>
          <w:tcPr>
            <w:tcW w:w="6801" w:type="dxa"/>
          </w:tcPr>
          <w:p w14:paraId="4E60C678" w14:textId="77777777" w:rsidR="00217B0A" w:rsidRPr="00B868D3" w:rsidRDefault="00217B0A" w:rsidP="00217B0A">
            <w:pPr>
              <w:rPr>
                <w:lang w:val="en-US"/>
              </w:rPr>
            </w:pPr>
          </w:p>
        </w:tc>
      </w:tr>
      <w:tr w:rsidR="00217B0A" w:rsidRPr="00B868D3" w14:paraId="53ABE2BF" w14:textId="77777777" w:rsidTr="0093604F">
        <w:tc>
          <w:tcPr>
            <w:tcW w:w="1480" w:type="dxa"/>
          </w:tcPr>
          <w:p w14:paraId="3E51F3EC" w14:textId="77777777" w:rsidR="00217B0A" w:rsidRPr="00B868D3" w:rsidRDefault="00217B0A" w:rsidP="00217B0A">
            <w:pPr>
              <w:rPr>
                <w:lang w:val="en-US"/>
              </w:rPr>
            </w:pPr>
          </w:p>
        </w:tc>
        <w:tc>
          <w:tcPr>
            <w:tcW w:w="1350" w:type="dxa"/>
          </w:tcPr>
          <w:p w14:paraId="690767A5" w14:textId="77777777" w:rsidR="00217B0A" w:rsidRPr="00B868D3" w:rsidRDefault="00217B0A" w:rsidP="00217B0A">
            <w:pPr>
              <w:rPr>
                <w:lang w:val="en-US"/>
              </w:rPr>
            </w:pPr>
          </w:p>
        </w:tc>
        <w:tc>
          <w:tcPr>
            <w:tcW w:w="6801" w:type="dxa"/>
          </w:tcPr>
          <w:p w14:paraId="5C2006A6" w14:textId="77777777" w:rsidR="00217B0A" w:rsidRPr="00B868D3" w:rsidRDefault="00217B0A" w:rsidP="00217B0A">
            <w:pPr>
              <w:rPr>
                <w:lang w:val="en-US"/>
              </w:rPr>
            </w:pPr>
          </w:p>
        </w:tc>
      </w:tr>
      <w:tr w:rsidR="00217B0A" w:rsidRPr="00B868D3" w14:paraId="4BF72556" w14:textId="77777777" w:rsidTr="0093604F">
        <w:tc>
          <w:tcPr>
            <w:tcW w:w="1480" w:type="dxa"/>
          </w:tcPr>
          <w:p w14:paraId="0426AE6E" w14:textId="77777777" w:rsidR="00217B0A" w:rsidRPr="00B868D3" w:rsidRDefault="00217B0A" w:rsidP="00217B0A">
            <w:pPr>
              <w:rPr>
                <w:lang w:val="en-US"/>
              </w:rPr>
            </w:pPr>
          </w:p>
        </w:tc>
        <w:tc>
          <w:tcPr>
            <w:tcW w:w="1350" w:type="dxa"/>
          </w:tcPr>
          <w:p w14:paraId="5AFE5ACC" w14:textId="77777777" w:rsidR="00217B0A" w:rsidRPr="00B868D3" w:rsidRDefault="00217B0A" w:rsidP="00217B0A">
            <w:pPr>
              <w:rPr>
                <w:lang w:val="en-US"/>
              </w:rPr>
            </w:pPr>
          </w:p>
        </w:tc>
        <w:tc>
          <w:tcPr>
            <w:tcW w:w="6801" w:type="dxa"/>
          </w:tcPr>
          <w:p w14:paraId="6AEE1DB9" w14:textId="77777777" w:rsidR="00217B0A" w:rsidRPr="00B868D3" w:rsidRDefault="00217B0A" w:rsidP="00217B0A">
            <w:pPr>
              <w:rPr>
                <w:lang w:val="en-US"/>
              </w:rPr>
            </w:pPr>
          </w:p>
        </w:tc>
      </w:tr>
      <w:tr w:rsidR="00217B0A" w:rsidRPr="00B868D3" w14:paraId="720FAA86" w14:textId="77777777" w:rsidTr="0093604F">
        <w:tc>
          <w:tcPr>
            <w:tcW w:w="1480" w:type="dxa"/>
          </w:tcPr>
          <w:p w14:paraId="63603A11" w14:textId="77777777" w:rsidR="00217B0A" w:rsidRPr="00B868D3" w:rsidRDefault="00217B0A" w:rsidP="00217B0A">
            <w:pPr>
              <w:rPr>
                <w:lang w:val="en-US"/>
              </w:rPr>
            </w:pPr>
          </w:p>
        </w:tc>
        <w:tc>
          <w:tcPr>
            <w:tcW w:w="1350" w:type="dxa"/>
          </w:tcPr>
          <w:p w14:paraId="7DA0989B" w14:textId="77777777" w:rsidR="00217B0A" w:rsidRPr="00B868D3" w:rsidRDefault="00217B0A" w:rsidP="00217B0A">
            <w:pPr>
              <w:rPr>
                <w:lang w:val="en-US"/>
              </w:rPr>
            </w:pPr>
          </w:p>
        </w:tc>
        <w:tc>
          <w:tcPr>
            <w:tcW w:w="6801" w:type="dxa"/>
          </w:tcPr>
          <w:p w14:paraId="150B6ADF" w14:textId="77777777" w:rsidR="00217B0A" w:rsidRPr="00B868D3" w:rsidRDefault="00217B0A" w:rsidP="00217B0A">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ListParagraph"/>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ListParagraph"/>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Access: </w:t>
      </w:r>
      <w:r w:rsidRPr="006E0452">
        <w:rPr>
          <w:sz w:val="20"/>
          <w:szCs w:val="22"/>
          <w:lang w:val="en-US"/>
        </w:rPr>
        <w:t>A couple of responses propose to clarify that access is direct DL/UL access between UE and gNB.</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ListParagraph"/>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ListParagraph"/>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ListParagraph"/>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ListParagraph"/>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ListParagraph"/>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ListParagraph"/>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ListParagraph"/>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ListParagraph"/>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ListParagraph"/>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ListParagraph"/>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ListParagraph"/>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ListParagraph"/>
        <w:numPr>
          <w:ilvl w:val="0"/>
          <w:numId w:val="2"/>
        </w:numPr>
        <w:rPr>
          <w:b/>
          <w:sz w:val="20"/>
          <w:szCs w:val="20"/>
          <w:lang w:val="en-US"/>
        </w:rPr>
      </w:pPr>
      <w:r w:rsidRPr="00B868D3">
        <w:rPr>
          <w:b/>
          <w:sz w:val="20"/>
          <w:szCs w:val="20"/>
          <w:lang w:val="en-US"/>
        </w:rPr>
        <w:t>Access: Direct DL/UL access between UE and gNB</w:t>
      </w:r>
    </w:p>
    <w:tbl>
      <w:tblPr>
        <w:tblStyle w:val="TableGrid"/>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r>
              <w:rPr>
                <w:lang w:val="en-US" w:eastAsia="ko-KR"/>
              </w:rPr>
              <w:t xml:space="preserve">Basically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7C1AF7" w:rsidRPr="00B868D3" w14:paraId="4B1CE8A5" w14:textId="77777777" w:rsidTr="0093604F">
        <w:tc>
          <w:tcPr>
            <w:tcW w:w="1480" w:type="dxa"/>
          </w:tcPr>
          <w:p w14:paraId="2698FE35" w14:textId="65E6B067" w:rsidR="007C1AF7" w:rsidRPr="00B868D3" w:rsidRDefault="007C1AF7" w:rsidP="007C1AF7">
            <w:pPr>
              <w:rPr>
                <w:lang w:val="en-US"/>
              </w:rPr>
            </w:pPr>
            <w:r>
              <w:rPr>
                <w:lang w:val="en-US"/>
              </w:rPr>
              <w:t>Ericsson</w:t>
            </w:r>
          </w:p>
        </w:tc>
        <w:tc>
          <w:tcPr>
            <w:tcW w:w="1350" w:type="dxa"/>
          </w:tcPr>
          <w:p w14:paraId="565CFB36" w14:textId="5E0A50DC" w:rsidR="007C1AF7" w:rsidRPr="00B868D3" w:rsidRDefault="007C1AF7" w:rsidP="007C1AF7">
            <w:pPr>
              <w:rPr>
                <w:lang w:val="en-US"/>
              </w:rPr>
            </w:pPr>
            <w:r>
              <w:rPr>
                <w:lang w:val="en-US"/>
              </w:rPr>
              <w:t>Y</w:t>
            </w:r>
          </w:p>
        </w:tc>
        <w:tc>
          <w:tcPr>
            <w:tcW w:w="6801" w:type="dxa"/>
          </w:tcPr>
          <w:p w14:paraId="481E3D27" w14:textId="77777777" w:rsidR="007C1AF7" w:rsidRPr="00B868D3" w:rsidRDefault="007C1AF7" w:rsidP="007C1AF7">
            <w:pPr>
              <w:rPr>
                <w:lang w:val="en-US"/>
              </w:rPr>
            </w:pPr>
          </w:p>
        </w:tc>
      </w:tr>
      <w:tr w:rsidR="00217B0A" w:rsidRPr="00B868D3" w14:paraId="569A06A3" w14:textId="77777777" w:rsidTr="0093604F">
        <w:tc>
          <w:tcPr>
            <w:tcW w:w="1480" w:type="dxa"/>
          </w:tcPr>
          <w:p w14:paraId="2F15D5DD" w14:textId="705CE978" w:rsidR="00217B0A" w:rsidRPr="00B868D3" w:rsidRDefault="00217B0A" w:rsidP="00217B0A">
            <w:pPr>
              <w:rPr>
                <w:lang w:val="en-US"/>
              </w:rPr>
            </w:pPr>
            <w:r>
              <w:rPr>
                <w:lang w:val="en-US"/>
              </w:rPr>
              <w:t>Nokia, NSB</w:t>
            </w:r>
          </w:p>
        </w:tc>
        <w:tc>
          <w:tcPr>
            <w:tcW w:w="1350" w:type="dxa"/>
          </w:tcPr>
          <w:p w14:paraId="73BA438B" w14:textId="37758D04" w:rsidR="00217B0A" w:rsidRPr="00B868D3" w:rsidRDefault="00217B0A" w:rsidP="00217B0A">
            <w:pPr>
              <w:rPr>
                <w:lang w:val="en-US"/>
              </w:rPr>
            </w:pPr>
            <w:r>
              <w:rPr>
                <w:lang w:val="en-US"/>
              </w:rPr>
              <w:t>Y</w:t>
            </w:r>
          </w:p>
        </w:tc>
        <w:tc>
          <w:tcPr>
            <w:tcW w:w="6801" w:type="dxa"/>
          </w:tcPr>
          <w:p w14:paraId="4BBE178B" w14:textId="77777777" w:rsidR="00217B0A" w:rsidRPr="00B868D3" w:rsidRDefault="00217B0A" w:rsidP="00217B0A">
            <w:pPr>
              <w:rPr>
                <w:lang w:val="en-US"/>
              </w:rPr>
            </w:pPr>
          </w:p>
        </w:tc>
      </w:tr>
      <w:tr w:rsidR="00217B0A" w:rsidRPr="00B868D3" w14:paraId="44FC1E7F" w14:textId="77777777" w:rsidTr="0093604F">
        <w:tc>
          <w:tcPr>
            <w:tcW w:w="1480" w:type="dxa"/>
          </w:tcPr>
          <w:p w14:paraId="6DFD7E91" w14:textId="77777777" w:rsidR="00217B0A" w:rsidRPr="00B868D3" w:rsidRDefault="00217B0A" w:rsidP="00217B0A">
            <w:pPr>
              <w:rPr>
                <w:lang w:val="en-US"/>
              </w:rPr>
            </w:pPr>
          </w:p>
        </w:tc>
        <w:tc>
          <w:tcPr>
            <w:tcW w:w="1350" w:type="dxa"/>
          </w:tcPr>
          <w:p w14:paraId="30ED7B56" w14:textId="77777777" w:rsidR="00217B0A" w:rsidRPr="00B868D3" w:rsidRDefault="00217B0A" w:rsidP="00217B0A">
            <w:pPr>
              <w:rPr>
                <w:lang w:val="en-US"/>
              </w:rPr>
            </w:pPr>
          </w:p>
        </w:tc>
        <w:tc>
          <w:tcPr>
            <w:tcW w:w="6801" w:type="dxa"/>
          </w:tcPr>
          <w:p w14:paraId="21A1530F" w14:textId="77777777" w:rsidR="00217B0A" w:rsidRPr="00B868D3" w:rsidRDefault="00217B0A" w:rsidP="00217B0A">
            <w:pPr>
              <w:rPr>
                <w:lang w:val="en-US"/>
              </w:rPr>
            </w:pPr>
          </w:p>
        </w:tc>
      </w:tr>
      <w:tr w:rsidR="00217B0A" w:rsidRPr="00B868D3" w14:paraId="610725B1" w14:textId="77777777" w:rsidTr="0093604F">
        <w:tc>
          <w:tcPr>
            <w:tcW w:w="1480" w:type="dxa"/>
          </w:tcPr>
          <w:p w14:paraId="172AC2E2" w14:textId="77777777" w:rsidR="00217B0A" w:rsidRPr="00B868D3" w:rsidRDefault="00217B0A" w:rsidP="00217B0A">
            <w:pPr>
              <w:rPr>
                <w:lang w:val="en-US"/>
              </w:rPr>
            </w:pPr>
          </w:p>
        </w:tc>
        <w:tc>
          <w:tcPr>
            <w:tcW w:w="1350" w:type="dxa"/>
          </w:tcPr>
          <w:p w14:paraId="5E831C49" w14:textId="77777777" w:rsidR="00217B0A" w:rsidRPr="00B868D3" w:rsidRDefault="00217B0A" w:rsidP="00217B0A">
            <w:pPr>
              <w:rPr>
                <w:lang w:val="en-US"/>
              </w:rPr>
            </w:pPr>
          </w:p>
        </w:tc>
        <w:tc>
          <w:tcPr>
            <w:tcW w:w="6801" w:type="dxa"/>
          </w:tcPr>
          <w:p w14:paraId="66E10199" w14:textId="77777777" w:rsidR="00217B0A" w:rsidRPr="00B868D3" w:rsidRDefault="00217B0A" w:rsidP="00217B0A">
            <w:pPr>
              <w:rPr>
                <w:lang w:val="en-US"/>
              </w:rPr>
            </w:pPr>
          </w:p>
        </w:tc>
      </w:tr>
      <w:tr w:rsidR="00217B0A" w:rsidRPr="00B868D3" w14:paraId="0AFECC25" w14:textId="77777777" w:rsidTr="0093604F">
        <w:tc>
          <w:tcPr>
            <w:tcW w:w="1480" w:type="dxa"/>
          </w:tcPr>
          <w:p w14:paraId="6A3DF2B5" w14:textId="77777777" w:rsidR="00217B0A" w:rsidRPr="00B868D3" w:rsidRDefault="00217B0A" w:rsidP="00217B0A">
            <w:pPr>
              <w:rPr>
                <w:lang w:val="en-US"/>
              </w:rPr>
            </w:pPr>
          </w:p>
        </w:tc>
        <w:tc>
          <w:tcPr>
            <w:tcW w:w="1350" w:type="dxa"/>
          </w:tcPr>
          <w:p w14:paraId="6594E9CF" w14:textId="77777777" w:rsidR="00217B0A" w:rsidRPr="00B868D3" w:rsidRDefault="00217B0A" w:rsidP="00217B0A">
            <w:pPr>
              <w:rPr>
                <w:lang w:val="en-US"/>
              </w:rPr>
            </w:pPr>
          </w:p>
        </w:tc>
        <w:tc>
          <w:tcPr>
            <w:tcW w:w="6801" w:type="dxa"/>
          </w:tcPr>
          <w:p w14:paraId="1CDAA529" w14:textId="77777777" w:rsidR="00217B0A" w:rsidRPr="00B868D3" w:rsidRDefault="00217B0A" w:rsidP="00217B0A">
            <w:pPr>
              <w:rPr>
                <w:lang w:val="en-US"/>
              </w:rPr>
            </w:pPr>
          </w:p>
        </w:tc>
      </w:tr>
      <w:tr w:rsidR="00217B0A" w:rsidRPr="00B868D3" w14:paraId="5600CEA6" w14:textId="77777777" w:rsidTr="0093604F">
        <w:tc>
          <w:tcPr>
            <w:tcW w:w="1480" w:type="dxa"/>
          </w:tcPr>
          <w:p w14:paraId="6BEA6E65" w14:textId="77777777" w:rsidR="00217B0A" w:rsidRPr="00B868D3" w:rsidRDefault="00217B0A" w:rsidP="00217B0A">
            <w:pPr>
              <w:rPr>
                <w:lang w:val="en-US"/>
              </w:rPr>
            </w:pPr>
          </w:p>
        </w:tc>
        <w:tc>
          <w:tcPr>
            <w:tcW w:w="1350" w:type="dxa"/>
          </w:tcPr>
          <w:p w14:paraId="1B9A196C" w14:textId="77777777" w:rsidR="00217B0A" w:rsidRPr="00B868D3" w:rsidRDefault="00217B0A" w:rsidP="00217B0A">
            <w:pPr>
              <w:rPr>
                <w:lang w:val="en-US"/>
              </w:rPr>
            </w:pPr>
          </w:p>
        </w:tc>
        <w:tc>
          <w:tcPr>
            <w:tcW w:w="6801" w:type="dxa"/>
          </w:tcPr>
          <w:p w14:paraId="01CDFA1D" w14:textId="77777777" w:rsidR="00217B0A" w:rsidRPr="00B868D3" w:rsidRDefault="00217B0A" w:rsidP="00217B0A">
            <w:pPr>
              <w:rPr>
                <w:lang w:val="en-US"/>
              </w:rPr>
            </w:pPr>
          </w:p>
        </w:tc>
      </w:tr>
      <w:tr w:rsidR="00217B0A" w:rsidRPr="00B868D3" w14:paraId="29E429CF" w14:textId="77777777" w:rsidTr="0093604F">
        <w:tc>
          <w:tcPr>
            <w:tcW w:w="1480" w:type="dxa"/>
          </w:tcPr>
          <w:p w14:paraId="7804A546" w14:textId="77777777" w:rsidR="00217B0A" w:rsidRPr="00B868D3" w:rsidRDefault="00217B0A" w:rsidP="00217B0A">
            <w:pPr>
              <w:rPr>
                <w:lang w:val="en-US"/>
              </w:rPr>
            </w:pPr>
          </w:p>
        </w:tc>
        <w:tc>
          <w:tcPr>
            <w:tcW w:w="1350" w:type="dxa"/>
          </w:tcPr>
          <w:p w14:paraId="65455FA5" w14:textId="77777777" w:rsidR="00217B0A" w:rsidRPr="00B868D3" w:rsidRDefault="00217B0A" w:rsidP="00217B0A">
            <w:pPr>
              <w:rPr>
                <w:lang w:val="en-US"/>
              </w:rPr>
            </w:pPr>
          </w:p>
        </w:tc>
        <w:tc>
          <w:tcPr>
            <w:tcW w:w="6801" w:type="dxa"/>
          </w:tcPr>
          <w:p w14:paraId="31732877" w14:textId="77777777" w:rsidR="00217B0A" w:rsidRPr="00B868D3" w:rsidRDefault="00217B0A" w:rsidP="00217B0A">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7C1AF7" w:rsidRPr="00B868D3" w14:paraId="37FB6FE8" w14:textId="77777777" w:rsidTr="0093604F">
        <w:tc>
          <w:tcPr>
            <w:tcW w:w="1480" w:type="dxa"/>
          </w:tcPr>
          <w:p w14:paraId="068B09F8" w14:textId="3192A282" w:rsidR="007C1AF7" w:rsidRPr="00B868D3" w:rsidRDefault="007C1AF7" w:rsidP="007C1AF7">
            <w:pPr>
              <w:rPr>
                <w:lang w:val="en-US"/>
              </w:rPr>
            </w:pPr>
            <w:r>
              <w:rPr>
                <w:lang w:val="en-US"/>
              </w:rPr>
              <w:t>Ericsson</w:t>
            </w:r>
          </w:p>
        </w:tc>
        <w:tc>
          <w:tcPr>
            <w:tcW w:w="1350" w:type="dxa"/>
          </w:tcPr>
          <w:p w14:paraId="1F0A1755" w14:textId="617125BC" w:rsidR="007C1AF7" w:rsidRPr="00B868D3" w:rsidRDefault="007C1AF7" w:rsidP="007C1AF7">
            <w:pPr>
              <w:rPr>
                <w:lang w:val="en-US"/>
              </w:rPr>
            </w:pPr>
            <w:r>
              <w:rPr>
                <w:lang w:val="en-US"/>
              </w:rPr>
              <w:t>Y</w:t>
            </w:r>
          </w:p>
        </w:tc>
        <w:tc>
          <w:tcPr>
            <w:tcW w:w="6801" w:type="dxa"/>
          </w:tcPr>
          <w:p w14:paraId="612DE01C" w14:textId="36A27678" w:rsidR="007C1AF7" w:rsidRPr="00B868D3" w:rsidRDefault="00E9126A" w:rsidP="007C1AF7">
            <w:pPr>
              <w:rPr>
                <w:lang w:val="en-US"/>
              </w:rPr>
            </w:pPr>
            <w:r>
              <w:rPr>
                <w:lang w:val="en-US"/>
              </w:rPr>
              <w:t>It is enough to list the potential benefits in terms of device size reduction in the existing subsections on “Analysis of UE complexity reduction” in clause 7 wherever applicable.</w:t>
            </w:r>
          </w:p>
        </w:tc>
      </w:tr>
      <w:tr w:rsidR="00217B0A" w:rsidRPr="00B868D3" w14:paraId="1F987156" w14:textId="77777777" w:rsidTr="0093604F">
        <w:tc>
          <w:tcPr>
            <w:tcW w:w="1480" w:type="dxa"/>
          </w:tcPr>
          <w:p w14:paraId="4400FA09" w14:textId="3B724D95" w:rsidR="00217B0A" w:rsidRPr="00B868D3" w:rsidRDefault="00217B0A" w:rsidP="00217B0A">
            <w:pPr>
              <w:rPr>
                <w:lang w:val="en-US"/>
              </w:rPr>
            </w:pPr>
            <w:r>
              <w:rPr>
                <w:lang w:val="en-US"/>
              </w:rPr>
              <w:t>Nokia, NSB</w:t>
            </w:r>
          </w:p>
        </w:tc>
        <w:tc>
          <w:tcPr>
            <w:tcW w:w="1350" w:type="dxa"/>
          </w:tcPr>
          <w:p w14:paraId="7485148A" w14:textId="2B171A02" w:rsidR="00217B0A" w:rsidRPr="00B868D3" w:rsidRDefault="00217B0A" w:rsidP="00217B0A">
            <w:pPr>
              <w:rPr>
                <w:lang w:val="en-US"/>
              </w:rPr>
            </w:pPr>
            <w:r>
              <w:rPr>
                <w:lang w:val="en-US"/>
              </w:rPr>
              <w:t>Y</w:t>
            </w:r>
          </w:p>
        </w:tc>
        <w:tc>
          <w:tcPr>
            <w:tcW w:w="6801" w:type="dxa"/>
          </w:tcPr>
          <w:p w14:paraId="3071FA34" w14:textId="77777777" w:rsidR="00217B0A" w:rsidRPr="00B868D3" w:rsidRDefault="00217B0A" w:rsidP="00217B0A">
            <w:pPr>
              <w:rPr>
                <w:lang w:val="en-US"/>
              </w:rPr>
            </w:pPr>
          </w:p>
        </w:tc>
      </w:tr>
      <w:tr w:rsidR="00217B0A" w:rsidRPr="00B868D3" w14:paraId="2335E7CD" w14:textId="77777777" w:rsidTr="0093604F">
        <w:tc>
          <w:tcPr>
            <w:tcW w:w="1480" w:type="dxa"/>
          </w:tcPr>
          <w:p w14:paraId="3640BEEB" w14:textId="77777777" w:rsidR="00217B0A" w:rsidRPr="00B868D3" w:rsidRDefault="00217B0A" w:rsidP="00217B0A">
            <w:pPr>
              <w:rPr>
                <w:lang w:val="en-US"/>
              </w:rPr>
            </w:pPr>
          </w:p>
        </w:tc>
        <w:tc>
          <w:tcPr>
            <w:tcW w:w="1350" w:type="dxa"/>
          </w:tcPr>
          <w:p w14:paraId="6CE90C91" w14:textId="77777777" w:rsidR="00217B0A" w:rsidRPr="00B868D3" w:rsidRDefault="00217B0A" w:rsidP="00217B0A">
            <w:pPr>
              <w:rPr>
                <w:lang w:val="en-US"/>
              </w:rPr>
            </w:pPr>
          </w:p>
        </w:tc>
        <w:tc>
          <w:tcPr>
            <w:tcW w:w="6801" w:type="dxa"/>
          </w:tcPr>
          <w:p w14:paraId="439416A7" w14:textId="77777777" w:rsidR="00217B0A" w:rsidRPr="00B868D3" w:rsidRDefault="00217B0A" w:rsidP="00217B0A">
            <w:pPr>
              <w:rPr>
                <w:lang w:val="en-US"/>
              </w:rPr>
            </w:pPr>
          </w:p>
        </w:tc>
      </w:tr>
      <w:tr w:rsidR="00217B0A" w:rsidRPr="00B868D3" w14:paraId="02FD9697" w14:textId="77777777" w:rsidTr="0093604F">
        <w:tc>
          <w:tcPr>
            <w:tcW w:w="1480" w:type="dxa"/>
          </w:tcPr>
          <w:p w14:paraId="660A62DC" w14:textId="77777777" w:rsidR="00217B0A" w:rsidRPr="00B868D3" w:rsidRDefault="00217B0A" w:rsidP="00217B0A">
            <w:pPr>
              <w:rPr>
                <w:lang w:val="en-US"/>
              </w:rPr>
            </w:pPr>
          </w:p>
        </w:tc>
        <w:tc>
          <w:tcPr>
            <w:tcW w:w="1350" w:type="dxa"/>
          </w:tcPr>
          <w:p w14:paraId="377F8563" w14:textId="77777777" w:rsidR="00217B0A" w:rsidRPr="00B868D3" w:rsidRDefault="00217B0A" w:rsidP="00217B0A">
            <w:pPr>
              <w:rPr>
                <w:lang w:val="en-US"/>
              </w:rPr>
            </w:pPr>
          </w:p>
        </w:tc>
        <w:tc>
          <w:tcPr>
            <w:tcW w:w="6801" w:type="dxa"/>
          </w:tcPr>
          <w:p w14:paraId="322CFD49" w14:textId="77777777" w:rsidR="00217B0A" w:rsidRPr="00B868D3" w:rsidRDefault="00217B0A" w:rsidP="00217B0A">
            <w:pPr>
              <w:rPr>
                <w:lang w:val="en-US"/>
              </w:rPr>
            </w:pPr>
          </w:p>
        </w:tc>
      </w:tr>
      <w:tr w:rsidR="00217B0A" w:rsidRPr="00B868D3" w14:paraId="704D2B68" w14:textId="77777777" w:rsidTr="0093604F">
        <w:tc>
          <w:tcPr>
            <w:tcW w:w="1480" w:type="dxa"/>
          </w:tcPr>
          <w:p w14:paraId="5586D3C1" w14:textId="77777777" w:rsidR="00217B0A" w:rsidRPr="00B868D3" w:rsidRDefault="00217B0A" w:rsidP="00217B0A">
            <w:pPr>
              <w:rPr>
                <w:lang w:val="en-US"/>
              </w:rPr>
            </w:pPr>
          </w:p>
        </w:tc>
        <w:tc>
          <w:tcPr>
            <w:tcW w:w="1350" w:type="dxa"/>
          </w:tcPr>
          <w:p w14:paraId="30767619" w14:textId="77777777" w:rsidR="00217B0A" w:rsidRPr="00B868D3" w:rsidRDefault="00217B0A" w:rsidP="00217B0A">
            <w:pPr>
              <w:rPr>
                <w:lang w:val="en-US"/>
              </w:rPr>
            </w:pPr>
          </w:p>
        </w:tc>
        <w:tc>
          <w:tcPr>
            <w:tcW w:w="6801" w:type="dxa"/>
          </w:tcPr>
          <w:p w14:paraId="4B9D658A" w14:textId="77777777" w:rsidR="00217B0A" w:rsidRPr="00B868D3" w:rsidRDefault="00217B0A" w:rsidP="00217B0A">
            <w:pPr>
              <w:rPr>
                <w:lang w:val="en-US"/>
              </w:rPr>
            </w:pPr>
          </w:p>
        </w:tc>
      </w:tr>
      <w:tr w:rsidR="00217B0A" w:rsidRPr="00B868D3" w14:paraId="137A2517" w14:textId="77777777" w:rsidTr="0093604F">
        <w:tc>
          <w:tcPr>
            <w:tcW w:w="1480" w:type="dxa"/>
          </w:tcPr>
          <w:p w14:paraId="5B873189" w14:textId="77777777" w:rsidR="00217B0A" w:rsidRPr="00B868D3" w:rsidRDefault="00217B0A" w:rsidP="00217B0A">
            <w:pPr>
              <w:rPr>
                <w:lang w:val="en-US"/>
              </w:rPr>
            </w:pPr>
          </w:p>
        </w:tc>
        <w:tc>
          <w:tcPr>
            <w:tcW w:w="1350" w:type="dxa"/>
          </w:tcPr>
          <w:p w14:paraId="6C843F3E" w14:textId="77777777" w:rsidR="00217B0A" w:rsidRPr="00B868D3" w:rsidRDefault="00217B0A" w:rsidP="00217B0A">
            <w:pPr>
              <w:rPr>
                <w:lang w:val="en-US"/>
              </w:rPr>
            </w:pPr>
          </w:p>
        </w:tc>
        <w:tc>
          <w:tcPr>
            <w:tcW w:w="6801" w:type="dxa"/>
          </w:tcPr>
          <w:p w14:paraId="287B0BA3" w14:textId="77777777" w:rsidR="00217B0A" w:rsidRPr="00B868D3" w:rsidRDefault="00217B0A" w:rsidP="00217B0A">
            <w:pPr>
              <w:rPr>
                <w:lang w:val="en-US"/>
              </w:rPr>
            </w:pPr>
          </w:p>
        </w:tc>
      </w:tr>
      <w:tr w:rsidR="00217B0A" w:rsidRPr="00B868D3" w14:paraId="6DA4F7C4" w14:textId="77777777" w:rsidTr="0093604F">
        <w:tc>
          <w:tcPr>
            <w:tcW w:w="1480" w:type="dxa"/>
          </w:tcPr>
          <w:p w14:paraId="4FED91A9" w14:textId="77777777" w:rsidR="00217B0A" w:rsidRPr="00B868D3" w:rsidRDefault="00217B0A" w:rsidP="00217B0A">
            <w:pPr>
              <w:rPr>
                <w:lang w:val="en-US"/>
              </w:rPr>
            </w:pPr>
          </w:p>
        </w:tc>
        <w:tc>
          <w:tcPr>
            <w:tcW w:w="1350" w:type="dxa"/>
          </w:tcPr>
          <w:p w14:paraId="67F9E3F9" w14:textId="77777777" w:rsidR="00217B0A" w:rsidRPr="00B868D3" w:rsidRDefault="00217B0A" w:rsidP="00217B0A">
            <w:pPr>
              <w:rPr>
                <w:lang w:val="en-US"/>
              </w:rPr>
            </w:pPr>
          </w:p>
        </w:tc>
        <w:tc>
          <w:tcPr>
            <w:tcW w:w="6801" w:type="dxa"/>
          </w:tcPr>
          <w:p w14:paraId="78ABB0A7" w14:textId="77777777" w:rsidR="00217B0A" w:rsidRPr="00B868D3" w:rsidRDefault="00217B0A" w:rsidP="00217B0A">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Heading2"/>
      </w:pPr>
      <w:bookmarkStart w:id="11" w:name="_Toc42034913"/>
      <w:r w:rsidRPr="00B868D3">
        <w:t>6</w:t>
      </w:r>
      <w:r w:rsidR="00FE6724" w:rsidRPr="00B868D3">
        <w:t>.</w:t>
      </w:r>
      <w:r w:rsidR="00D000FA" w:rsidRPr="00B868D3">
        <w:t>2</w:t>
      </w:r>
      <w:r w:rsidR="00FE6724" w:rsidRPr="00B868D3">
        <w:tab/>
        <w:t xml:space="preserve">Evaluation methodology for </w:t>
      </w:r>
      <w:r w:rsidR="002F297F" w:rsidRPr="00B868D3">
        <w:t>UE power saving</w:t>
      </w:r>
      <w:bookmarkEnd w:id="11"/>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RedCap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80"/>
        <w:gridCol w:w="1350"/>
        <w:gridCol w:w="6801"/>
      </w:tblGrid>
      <w:tr w:rsidR="008D4D4B" w:rsidRPr="00B868D3" w14:paraId="78D29E1A" w14:textId="77777777" w:rsidTr="0093604F">
        <w:tc>
          <w:tcPr>
            <w:tcW w:w="1480"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93604F">
        <w:tc>
          <w:tcPr>
            <w:tcW w:w="1480" w:type="dxa"/>
          </w:tcPr>
          <w:p w14:paraId="43084CD9" w14:textId="1B45828B" w:rsidR="008D4D4B" w:rsidRPr="00B868D3" w:rsidRDefault="006C08EA" w:rsidP="0093604F">
            <w:pPr>
              <w:rPr>
                <w:lang w:val="en-US" w:eastAsia="ko-KR"/>
              </w:rPr>
            </w:pPr>
            <w:r>
              <w:rPr>
                <w:rFonts w:hint="eastAsia"/>
                <w:lang w:val="en-US" w:eastAsia="ko-KR"/>
              </w:rPr>
              <w:t>LG</w:t>
            </w:r>
          </w:p>
        </w:tc>
        <w:tc>
          <w:tcPr>
            <w:tcW w:w="1350" w:type="dxa"/>
          </w:tcPr>
          <w:p w14:paraId="3078EEFC" w14:textId="54ADDF1E" w:rsidR="008D4D4B" w:rsidRPr="00B868D3" w:rsidRDefault="006C08EA" w:rsidP="0093604F">
            <w:pPr>
              <w:rPr>
                <w:lang w:val="en-US" w:eastAsia="ko-KR"/>
              </w:rPr>
            </w:pPr>
            <w:r>
              <w:rPr>
                <w:rFonts w:hint="eastAsia"/>
                <w:lang w:val="en-US" w:eastAsia="ko-KR"/>
              </w:rPr>
              <w:t>Y</w:t>
            </w:r>
          </w:p>
        </w:tc>
        <w:tc>
          <w:tcPr>
            <w:tcW w:w="6801"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7C1AF7" w:rsidRPr="00B868D3" w14:paraId="7E090AD0" w14:textId="77777777" w:rsidTr="0093604F">
        <w:tc>
          <w:tcPr>
            <w:tcW w:w="1480" w:type="dxa"/>
          </w:tcPr>
          <w:p w14:paraId="75A3A153" w14:textId="08E151CB" w:rsidR="007C1AF7" w:rsidRPr="00B868D3" w:rsidRDefault="007C1AF7" w:rsidP="007C1AF7">
            <w:pPr>
              <w:rPr>
                <w:lang w:val="en-US"/>
              </w:rPr>
            </w:pPr>
            <w:r>
              <w:rPr>
                <w:lang w:val="en-US"/>
              </w:rPr>
              <w:t>Ericsson</w:t>
            </w:r>
          </w:p>
        </w:tc>
        <w:tc>
          <w:tcPr>
            <w:tcW w:w="1350" w:type="dxa"/>
          </w:tcPr>
          <w:p w14:paraId="2170EB8F" w14:textId="470B91FE" w:rsidR="007C1AF7" w:rsidRPr="00B868D3" w:rsidRDefault="007C1AF7" w:rsidP="007C1AF7">
            <w:pPr>
              <w:rPr>
                <w:lang w:val="en-US"/>
              </w:rPr>
            </w:pPr>
            <w:r>
              <w:rPr>
                <w:lang w:val="en-US"/>
              </w:rPr>
              <w:t>Y</w:t>
            </w:r>
          </w:p>
        </w:tc>
        <w:tc>
          <w:tcPr>
            <w:tcW w:w="6801" w:type="dxa"/>
          </w:tcPr>
          <w:p w14:paraId="040990EA" w14:textId="77777777" w:rsidR="007C1AF7" w:rsidRPr="00B868D3" w:rsidRDefault="007C1AF7" w:rsidP="007C1AF7">
            <w:pPr>
              <w:rPr>
                <w:lang w:val="en-US"/>
              </w:rPr>
            </w:pPr>
          </w:p>
        </w:tc>
      </w:tr>
      <w:tr w:rsidR="00681F29" w:rsidRPr="00B868D3" w14:paraId="31B5CF39" w14:textId="77777777" w:rsidTr="0093604F">
        <w:tc>
          <w:tcPr>
            <w:tcW w:w="1480" w:type="dxa"/>
          </w:tcPr>
          <w:p w14:paraId="3BF0DB67" w14:textId="69B603A6" w:rsidR="00681F29" w:rsidRPr="00B868D3" w:rsidRDefault="00681F29" w:rsidP="00681F29">
            <w:pPr>
              <w:rPr>
                <w:lang w:val="en-US"/>
              </w:rPr>
            </w:pPr>
            <w:r>
              <w:rPr>
                <w:lang w:val="en-US"/>
              </w:rPr>
              <w:t>Nokia, NSB</w:t>
            </w:r>
          </w:p>
        </w:tc>
        <w:tc>
          <w:tcPr>
            <w:tcW w:w="1350" w:type="dxa"/>
          </w:tcPr>
          <w:p w14:paraId="221DD26A" w14:textId="06B6ED8C" w:rsidR="00681F29" w:rsidRPr="00B868D3" w:rsidRDefault="00681F29" w:rsidP="00681F29">
            <w:pPr>
              <w:rPr>
                <w:lang w:val="en-US"/>
              </w:rPr>
            </w:pPr>
            <w:r>
              <w:rPr>
                <w:lang w:val="en-US"/>
              </w:rPr>
              <w:t>Y</w:t>
            </w:r>
          </w:p>
        </w:tc>
        <w:tc>
          <w:tcPr>
            <w:tcW w:w="6801" w:type="dxa"/>
          </w:tcPr>
          <w:p w14:paraId="6D1DF7BC" w14:textId="77777777" w:rsidR="00681F29" w:rsidRPr="00B868D3" w:rsidRDefault="00681F29" w:rsidP="00681F29">
            <w:pPr>
              <w:rPr>
                <w:lang w:val="en-US"/>
              </w:rPr>
            </w:pPr>
          </w:p>
        </w:tc>
      </w:tr>
      <w:tr w:rsidR="00681F29" w:rsidRPr="00B868D3" w14:paraId="35B68AD9" w14:textId="77777777" w:rsidTr="0093604F">
        <w:tc>
          <w:tcPr>
            <w:tcW w:w="1480" w:type="dxa"/>
          </w:tcPr>
          <w:p w14:paraId="26DB9526" w14:textId="77777777" w:rsidR="00681F29" w:rsidRPr="00B868D3" w:rsidRDefault="00681F29" w:rsidP="00681F29">
            <w:pPr>
              <w:rPr>
                <w:lang w:val="en-US"/>
              </w:rPr>
            </w:pPr>
          </w:p>
        </w:tc>
        <w:tc>
          <w:tcPr>
            <w:tcW w:w="1350" w:type="dxa"/>
          </w:tcPr>
          <w:p w14:paraId="50F5ABAB" w14:textId="77777777" w:rsidR="00681F29" w:rsidRPr="00B868D3" w:rsidRDefault="00681F29" w:rsidP="00681F29">
            <w:pPr>
              <w:rPr>
                <w:lang w:val="en-US"/>
              </w:rPr>
            </w:pPr>
          </w:p>
        </w:tc>
        <w:tc>
          <w:tcPr>
            <w:tcW w:w="6801" w:type="dxa"/>
          </w:tcPr>
          <w:p w14:paraId="7BC7A94B" w14:textId="77777777" w:rsidR="00681F29" w:rsidRPr="00B868D3" w:rsidRDefault="00681F29" w:rsidP="00681F29">
            <w:pPr>
              <w:rPr>
                <w:lang w:val="en-US"/>
              </w:rPr>
            </w:pPr>
          </w:p>
        </w:tc>
      </w:tr>
      <w:tr w:rsidR="00681F29" w:rsidRPr="00B868D3" w14:paraId="1DC2325A" w14:textId="77777777" w:rsidTr="0093604F">
        <w:tc>
          <w:tcPr>
            <w:tcW w:w="1480" w:type="dxa"/>
          </w:tcPr>
          <w:p w14:paraId="36F97030" w14:textId="77777777" w:rsidR="00681F29" w:rsidRPr="00B868D3" w:rsidRDefault="00681F29" w:rsidP="00681F29">
            <w:pPr>
              <w:rPr>
                <w:lang w:val="en-US"/>
              </w:rPr>
            </w:pPr>
          </w:p>
        </w:tc>
        <w:tc>
          <w:tcPr>
            <w:tcW w:w="1350" w:type="dxa"/>
          </w:tcPr>
          <w:p w14:paraId="1A51B49C" w14:textId="77777777" w:rsidR="00681F29" w:rsidRPr="00B868D3" w:rsidRDefault="00681F29" w:rsidP="00681F29">
            <w:pPr>
              <w:rPr>
                <w:lang w:val="en-US"/>
              </w:rPr>
            </w:pPr>
          </w:p>
        </w:tc>
        <w:tc>
          <w:tcPr>
            <w:tcW w:w="6801" w:type="dxa"/>
          </w:tcPr>
          <w:p w14:paraId="4B8A8FF9" w14:textId="77777777" w:rsidR="00681F29" w:rsidRPr="00B868D3" w:rsidRDefault="00681F29" w:rsidP="00681F29">
            <w:pPr>
              <w:rPr>
                <w:lang w:val="en-US"/>
              </w:rPr>
            </w:pPr>
          </w:p>
        </w:tc>
      </w:tr>
      <w:tr w:rsidR="00681F29" w:rsidRPr="00B868D3" w14:paraId="3BA4346F" w14:textId="77777777" w:rsidTr="0093604F">
        <w:tc>
          <w:tcPr>
            <w:tcW w:w="1480" w:type="dxa"/>
          </w:tcPr>
          <w:p w14:paraId="3E1279F1" w14:textId="77777777" w:rsidR="00681F29" w:rsidRPr="00B868D3" w:rsidRDefault="00681F29" w:rsidP="00681F29">
            <w:pPr>
              <w:rPr>
                <w:lang w:val="en-US"/>
              </w:rPr>
            </w:pPr>
          </w:p>
        </w:tc>
        <w:tc>
          <w:tcPr>
            <w:tcW w:w="1350" w:type="dxa"/>
          </w:tcPr>
          <w:p w14:paraId="65DCE4D2" w14:textId="77777777" w:rsidR="00681F29" w:rsidRPr="00B868D3" w:rsidRDefault="00681F29" w:rsidP="00681F29">
            <w:pPr>
              <w:rPr>
                <w:lang w:val="en-US"/>
              </w:rPr>
            </w:pPr>
          </w:p>
        </w:tc>
        <w:tc>
          <w:tcPr>
            <w:tcW w:w="6801" w:type="dxa"/>
          </w:tcPr>
          <w:p w14:paraId="6643370F" w14:textId="77777777" w:rsidR="00681F29" w:rsidRPr="00B868D3" w:rsidRDefault="00681F29" w:rsidP="00681F29">
            <w:pPr>
              <w:rPr>
                <w:lang w:val="en-US"/>
              </w:rPr>
            </w:pPr>
          </w:p>
        </w:tc>
      </w:tr>
      <w:tr w:rsidR="00681F29" w:rsidRPr="00B868D3" w14:paraId="0F3B8E6A" w14:textId="77777777" w:rsidTr="0093604F">
        <w:tc>
          <w:tcPr>
            <w:tcW w:w="1480" w:type="dxa"/>
          </w:tcPr>
          <w:p w14:paraId="257C5513" w14:textId="77777777" w:rsidR="00681F29" w:rsidRPr="00B868D3" w:rsidRDefault="00681F29" w:rsidP="00681F29">
            <w:pPr>
              <w:rPr>
                <w:lang w:val="en-US"/>
              </w:rPr>
            </w:pPr>
          </w:p>
        </w:tc>
        <w:tc>
          <w:tcPr>
            <w:tcW w:w="1350" w:type="dxa"/>
          </w:tcPr>
          <w:p w14:paraId="2DD89012" w14:textId="77777777" w:rsidR="00681F29" w:rsidRPr="00B868D3" w:rsidRDefault="00681F29" w:rsidP="00681F29">
            <w:pPr>
              <w:rPr>
                <w:lang w:val="en-US"/>
              </w:rPr>
            </w:pPr>
          </w:p>
        </w:tc>
        <w:tc>
          <w:tcPr>
            <w:tcW w:w="6801" w:type="dxa"/>
          </w:tcPr>
          <w:p w14:paraId="681BD808" w14:textId="77777777" w:rsidR="00681F29" w:rsidRPr="00B868D3" w:rsidRDefault="00681F29" w:rsidP="00681F29">
            <w:pPr>
              <w:rPr>
                <w:lang w:val="en-US"/>
              </w:rPr>
            </w:pPr>
          </w:p>
        </w:tc>
      </w:tr>
      <w:tr w:rsidR="00681F29" w:rsidRPr="00B868D3" w14:paraId="38C6CDF9" w14:textId="77777777" w:rsidTr="0093604F">
        <w:tc>
          <w:tcPr>
            <w:tcW w:w="1480" w:type="dxa"/>
          </w:tcPr>
          <w:p w14:paraId="7AD3345F" w14:textId="77777777" w:rsidR="00681F29" w:rsidRPr="00B868D3" w:rsidRDefault="00681F29" w:rsidP="00681F29">
            <w:pPr>
              <w:rPr>
                <w:lang w:val="en-US"/>
              </w:rPr>
            </w:pPr>
          </w:p>
        </w:tc>
        <w:tc>
          <w:tcPr>
            <w:tcW w:w="1350" w:type="dxa"/>
          </w:tcPr>
          <w:p w14:paraId="138D25BD" w14:textId="77777777" w:rsidR="00681F29" w:rsidRPr="00B868D3" w:rsidRDefault="00681F29" w:rsidP="00681F29">
            <w:pPr>
              <w:rPr>
                <w:lang w:val="en-US"/>
              </w:rPr>
            </w:pPr>
          </w:p>
        </w:tc>
        <w:tc>
          <w:tcPr>
            <w:tcW w:w="6801" w:type="dxa"/>
          </w:tcPr>
          <w:p w14:paraId="28ED75A4" w14:textId="77777777" w:rsidR="00681F29" w:rsidRPr="00B868D3" w:rsidRDefault="00681F29" w:rsidP="00681F29">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RedCap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w:t>
            </w:r>
            <w:r w:rsidRPr="004C5141">
              <w:rPr>
                <w:lang w:val="en-US" w:eastAsia="ko-KR"/>
              </w:rPr>
              <w:t>e.g. maximum UE channel bandwidth, number of Tx/Rx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RedCap UEs </w:t>
            </w:r>
            <w:r>
              <w:rPr>
                <w:lang w:val="en-US" w:eastAsia="ko-KR"/>
              </w:rPr>
              <w:t>for evaluations.</w:t>
            </w:r>
          </w:p>
        </w:tc>
      </w:tr>
      <w:tr w:rsidR="007C1AF7" w:rsidRPr="00B868D3" w14:paraId="36E28F37" w14:textId="77777777" w:rsidTr="0093604F">
        <w:tc>
          <w:tcPr>
            <w:tcW w:w="1480" w:type="dxa"/>
          </w:tcPr>
          <w:p w14:paraId="7F2F7218" w14:textId="2C86C192" w:rsidR="007C1AF7" w:rsidRPr="00B868D3" w:rsidRDefault="007C1AF7" w:rsidP="007C1AF7">
            <w:pPr>
              <w:rPr>
                <w:lang w:val="en-US"/>
              </w:rPr>
            </w:pPr>
            <w:r>
              <w:rPr>
                <w:lang w:val="en-US"/>
              </w:rPr>
              <w:t>Ericsson</w:t>
            </w:r>
          </w:p>
        </w:tc>
        <w:tc>
          <w:tcPr>
            <w:tcW w:w="1350" w:type="dxa"/>
          </w:tcPr>
          <w:p w14:paraId="5A390FBC" w14:textId="48BCD5B4" w:rsidR="007C1AF7" w:rsidRPr="00B868D3" w:rsidRDefault="007C1AF7" w:rsidP="007C1AF7">
            <w:pPr>
              <w:rPr>
                <w:lang w:val="en-US"/>
              </w:rPr>
            </w:pPr>
            <w:r>
              <w:rPr>
                <w:lang w:val="en-US"/>
              </w:rPr>
              <w:t>Y</w:t>
            </w:r>
          </w:p>
        </w:tc>
        <w:tc>
          <w:tcPr>
            <w:tcW w:w="6801" w:type="dxa"/>
          </w:tcPr>
          <w:p w14:paraId="5A1D7371" w14:textId="77777777" w:rsidR="007C1AF7" w:rsidRPr="00B868D3" w:rsidRDefault="007C1AF7" w:rsidP="007C1AF7">
            <w:pPr>
              <w:rPr>
                <w:lang w:val="en-US"/>
              </w:rPr>
            </w:pPr>
          </w:p>
        </w:tc>
      </w:tr>
      <w:tr w:rsidR="00681F29" w:rsidRPr="00B868D3" w14:paraId="2A08F185" w14:textId="77777777" w:rsidTr="0093604F">
        <w:tc>
          <w:tcPr>
            <w:tcW w:w="1480" w:type="dxa"/>
          </w:tcPr>
          <w:p w14:paraId="2C9D10AA" w14:textId="11BDCDCD" w:rsidR="00681F29" w:rsidRPr="00B868D3" w:rsidRDefault="00681F29" w:rsidP="00681F29">
            <w:pPr>
              <w:rPr>
                <w:lang w:val="en-US"/>
              </w:rPr>
            </w:pPr>
            <w:r>
              <w:rPr>
                <w:lang w:val="en-US"/>
              </w:rPr>
              <w:t>Nokia, NSB</w:t>
            </w:r>
          </w:p>
        </w:tc>
        <w:tc>
          <w:tcPr>
            <w:tcW w:w="1350" w:type="dxa"/>
          </w:tcPr>
          <w:p w14:paraId="209521E0" w14:textId="398CFF66" w:rsidR="00681F29" w:rsidRPr="00B868D3" w:rsidRDefault="00681F29" w:rsidP="00681F29">
            <w:pPr>
              <w:rPr>
                <w:lang w:val="en-US"/>
              </w:rPr>
            </w:pPr>
            <w:r>
              <w:rPr>
                <w:lang w:val="en-US"/>
              </w:rPr>
              <w:t>Y</w:t>
            </w:r>
          </w:p>
        </w:tc>
        <w:tc>
          <w:tcPr>
            <w:tcW w:w="6801" w:type="dxa"/>
          </w:tcPr>
          <w:p w14:paraId="1441593B" w14:textId="77777777" w:rsidR="00681F29" w:rsidRPr="00B868D3" w:rsidRDefault="00681F29" w:rsidP="00681F29">
            <w:pPr>
              <w:rPr>
                <w:lang w:val="en-US"/>
              </w:rPr>
            </w:pPr>
          </w:p>
        </w:tc>
      </w:tr>
      <w:tr w:rsidR="00681F29" w:rsidRPr="00B868D3" w14:paraId="62EF8EA2" w14:textId="77777777" w:rsidTr="0093604F">
        <w:tc>
          <w:tcPr>
            <w:tcW w:w="1480" w:type="dxa"/>
          </w:tcPr>
          <w:p w14:paraId="342640ED" w14:textId="77777777" w:rsidR="00681F29" w:rsidRPr="00B868D3" w:rsidRDefault="00681F29" w:rsidP="00681F29">
            <w:pPr>
              <w:rPr>
                <w:lang w:val="en-US"/>
              </w:rPr>
            </w:pPr>
          </w:p>
        </w:tc>
        <w:tc>
          <w:tcPr>
            <w:tcW w:w="1350" w:type="dxa"/>
          </w:tcPr>
          <w:p w14:paraId="3A95941F" w14:textId="77777777" w:rsidR="00681F29" w:rsidRPr="00B868D3" w:rsidRDefault="00681F29" w:rsidP="00681F29">
            <w:pPr>
              <w:rPr>
                <w:lang w:val="en-US"/>
              </w:rPr>
            </w:pPr>
          </w:p>
        </w:tc>
        <w:tc>
          <w:tcPr>
            <w:tcW w:w="6801" w:type="dxa"/>
          </w:tcPr>
          <w:p w14:paraId="176042CE" w14:textId="77777777" w:rsidR="00681F29" w:rsidRPr="00B868D3" w:rsidRDefault="00681F29" w:rsidP="00681F29">
            <w:pPr>
              <w:rPr>
                <w:lang w:val="en-US"/>
              </w:rPr>
            </w:pPr>
          </w:p>
        </w:tc>
      </w:tr>
      <w:tr w:rsidR="00681F29" w:rsidRPr="00B868D3" w14:paraId="46D42086" w14:textId="77777777" w:rsidTr="0093604F">
        <w:tc>
          <w:tcPr>
            <w:tcW w:w="1480" w:type="dxa"/>
          </w:tcPr>
          <w:p w14:paraId="1B3FC6BA" w14:textId="77777777" w:rsidR="00681F29" w:rsidRPr="00B868D3" w:rsidRDefault="00681F29" w:rsidP="00681F29">
            <w:pPr>
              <w:rPr>
                <w:lang w:val="en-US"/>
              </w:rPr>
            </w:pPr>
          </w:p>
        </w:tc>
        <w:tc>
          <w:tcPr>
            <w:tcW w:w="1350" w:type="dxa"/>
          </w:tcPr>
          <w:p w14:paraId="78B79A4B" w14:textId="77777777" w:rsidR="00681F29" w:rsidRPr="00B868D3" w:rsidRDefault="00681F29" w:rsidP="00681F29">
            <w:pPr>
              <w:rPr>
                <w:lang w:val="en-US"/>
              </w:rPr>
            </w:pPr>
          </w:p>
        </w:tc>
        <w:tc>
          <w:tcPr>
            <w:tcW w:w="6801" w:type="dxa"/>
          </w:tcPr>
          <w:p w14:paraId="36A72F73" w14:textId="77777777" w:rsidR="00681F29" w:rsidRPr="00B868D3" w:rsidRDefault="00681F29" w:rsidP="00681F29">
            <w:pPr>
              <w:rPr>
                <w:lang w:val="en-US"/>
              </w:rPr>
            </w:pPr>
          </w:p>
        </w:tc>
      </w:tr>
      <w:tr w:rsidR="00681F29" w:rsidRPr="00B868D3" w14:paraId="36C62DD7" w14:textId="77777777" w:rsidTr="0093604F">
        <w:tc>
          <w:tcPr>
            <w:tcW w:w="1480" w:type="dxa"/>
          </w:tcPr>
          <w:p w14:paraId="52F09509" w14:textId="77777777" w:rsidR="00681F29" w:rsidRPr="00B868D3" w:rsidRDefault="00681F29" w:rsidP="00681F29">
            <w:pPr>
              <w:rPr>
                <w:lang w:val="en-US"/>
              </w:rPr>
            </w:pPr>
          </w:p>
        </w:tc>
        <w:tc>
          <w:tcPr>
            <w:tcW w:w="1350" w:type="dxa"/>
          </w:tcPr>
          <w:p w14:paraId="72926ABC" w14:textId="77777777" w:rsidR="00681F29" w:rsidRPr="00B868D3" w:rsidRDefault="00681F29" w:rsidP="00681F29">
            <w:pPr>
              <w:rPr>
                <w:lang w:val="en-US"/>
              </w:rPr>
            </w:pPr>
          </w:p>
        </w:tc>
        <w:tc>
          <w:tcPr>
            <w:tcW w:w="6801" w:type="dxa"/>
          </w:tcPr>
          <w:p w14:paraId="7615A0C9" w14:textId="77777777" w:rsidR="00681F29" w:rsidRPr="00B868D3" w:rsidRDefault="00681F29" w:rsidP="00681F29">
            <w:pPr>
              <w:rPr>
                <w:lang w:val="en-US"/>
              </w:rPr>
            </w:pPr>
          </w:p>
        </w:tc>
      </w:tr>
      <w:tr w:rsidR="00681F29" w:rsidRPr="00B868D3" w14:paraId="78CCBD91" w14:textId="77777777" w:rsidTr="0093604F">
        <w:tc>
          <w:tcPr>
            <w:tcW w:w="1480" w:type="dxa"/>
          </w:tcPr>
          <w:p w14:paraId="6BD95D74" w14:textId="77777777" w:rsidR="00681F29" w:rsidRPr="00B868D3" w:rsidRDefault="00681F29" w:rsidP="00681F29">
            <w:pPr>
              <w:rPr>
                <w:lang w:val="en-US"/>
              </w:rPr>
            </w:pPr>
          </w:p>
        </w:tc>
        <w:tc>
          <w:tcPr>
            <w:tcW w:w="1350" w:type="dxa"/>
          </w:tcPr>
          <w:p w14:paraId="0CE32EDE" w14:textId="77777777" w:rsidR="00681F29" w:rsidRPr="00B868D3" w:rsidRDefault="00681F29" w:rsidP="00681F29">
            <w:pPr>
              <w:rPr>
                <w:lang w:val="en-US"/>
              </w:rPr>
            </w:pPr>
          </w:p>
        </w:tc>
        <w:tc>
          <w:tcPr>
            <w:tcW w:w="6801" w:type="dxa"/>
          </w:tcPr>
          <w:p w14:paraId="0289BAB7" w14:textId="77777777" w:rsidR="00681F29" w:rsidRPr="00B868D3" w:rsidRDefault="00681F29" w:rsidP="00681F29">
            <w:pPr>
              <w:rPr>
                <w:lang w:val="en-US"/>
              </w:rPr>
            </w:pPr>
          </w:p>
        </w:tc>
      </w:tr>
      <w:tr w:rsidR="00681F29" w:rsidRPr="00B868D3" w14:paraId="0DFE8D59" w14:textId="77777777" w:rsidTr="0093604F">
        <w:tc>
          <w:tcPr>
            <w:tcW w:w="1480" w:type="dxa"/>
          </w:tcPr>
          <w:p w14:paraId="619161A1" w14:textId="77777777" w:rsidR="00681F29" w:rsidRPr="00B868D3" w:rsidRDefault="00681F29" w:rsidP="00681F29">
            <w:pPr>
              <w:rPr>
                <w:lang w:val="en-US"/>
              </w:rPr>
            </w:pPr>
          </w:p>
        </w:tc>
        <w:tc>
          <w:tcPr>
            <w:tcW w:w="1350" w:type="dxa"/>
          </w:tcPr>
          <w:p w14:paraId="215B5B4C" w14:textId="77777777" w:rsidR="00681F29" w:rsidRPr="00B868D3" w:rsidRDefault="00681F29" w:rsidP="00681F29">
            <w:pPr>
              <w:rPr>
                <w:lang w:val="en-US"/>
              </w:rPr>
            </w:pPr>
          </w:p>
        </w:tc>
        <w:tc>
          <w:tcPr>
            <w:tcW w:w="6801" w:type="dxa"/>
          </w:tcPr>
          <w:p w14:paraId="48CA251C" w14:textId="77777777" w:rsidR="00681F29" w:rsidRPr="00B868D3" w:rsidRDefault="00681F29" w:rsidP="00681F29">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7C1AF7" w:rsidRPr="00B868D3" w14:paraId="42034218" w14:textId="77777777" w:rsidTr="0093604F">
        <w:tc>
          <w:tcPr>
            <w:tcW w:w="1480" w:type="dxa"/>
          </w:tcPr>
          <w:p w14:paraId="2347CBC9" w14:textId="0B117806" w:rsidR="007C1AF7" w:rsidRPr="00B868D3" w:rsidRDefault="007C1AF7" w:rsidP="007C1AF7">
            <w:pPr>
              <w:rPr>
                <w:lang w:val="en-US"/>
              </w:rPr>
            </w:pPr>
            <w:r>
              <w:rPr>
                <w:lang w:val="en-US"/>
              </w:rPr>
              <w:t>Ericsson</w:t>
            </w:r>
          </w:p>
        </w:tc>
        <w:tc>
          <w:tcPr>
            <w:tcW w:w="1350" w:type="dxa"/>
          </w:tcPr>
          <w:p w14:paraId="146198B1" w14:textId="383628BD" w:rsidR="007C1AF7" w:rsidRPr="00B868D3" w:rsidRDefault="007C1AF7" w:rsidP="007C1AF7">
            <w:pPr>
              <w:rPr>
                <w:lang w:val="en-US"/>
              </w:rPr>
            </w:pPr>
            <w:r>
              <w:rPr>
                <w:lang w:val="en-US"/>
              </w:rPr>
              <w:t>Y</w:t>
            </w:r>
          </w:p>
        </w:tc>
        <w:tc>
          <w:tcPr>
            <w:tcW w:w="6801" w:type="dxa"/>
          </w:tcPr>
          <w:p w14:paraId="7F2B7A64" w14:textId="77777777" w:rsidR="007C1AF7" w:rsidRPr="00B868D3" w:rsidRDefault="007C1AF7" w:rsidP="007C1AF7">
            <w:pPr>
              <w:rPr>
                <w:lang w:val="en-US"/>
              </w:rPr>
            </w:pPr>
          </w:p>
        </w:tc>
      </w:tr>
      <w:tr w:rsidR="00681F29" w:rsidRPr="00B868D3" w14:paraId="65A0CCAD" w14:textId="77777777" w:rsidTr="0093604F">
        <w:tc>
          <w:tcPr>
            <w:tcW w:w="1480" w:type="dxa"/>
          </w:tcPr>
          <w:p w14:paraId="120B5EA0" w14:textId="1EA773BA" w:rsidR="00681F29" w:rsidRPr="00B868D3" w:rsidRDefault="00681F29" w:rsidP="00681F29">
            <w:pPr>
              <w:rPr>
                <w:lang w:val="en-US"/>
              </w:rPr>
            </w:pPr>
            <w:r>
              <w:rPr>
                <w:lang w:val="en-US"/>
              </w:rPr>
              <w:t>Nokia, NSB</w:t>
            </w:r>
          </w:p>
        </w:tc>
        <w:tc>
          <w:tcPr>
            <w:tcW w:w="1350" w:type="dxa"/>
          </w:tcPr>
          <w:p w14:paraId="5939D3AD" w14:textId="190F6AE8" w:rsidR="00681F29" w:rsidRPr="00B868D3" w:rsidRDefault="00681F29" w:rsidP="00681F29">
            <w:pPr>
              <w:rPr>
                <w:lang w:val="en-US"/>
              </w:rPr>
            </w:pPr>
            <w:r>
              <w:rPr>
                <w:lang w:val="en-US"/>
              </w:rPr>
              <w:t>Y</w:t>
            </w:r>
          </w:p>
        </w:tc>
        <w:tc>
          <w:tcPr>
            <w:tcW w:w="6801" w:type="dxa"/>
          </w:tcPr>
          <w:p w14:paraId="1A7A6C7E" w14:textId="77777777" w:rsidR="00681F29" w:rsidRPr="00B868D3" w:rsidRDefault="00681F29" w:rsidP="00681F29">
            <w:pPr>
              <w:rPr>
                <w:lang w:val="en-US"/>
              </w:rPr>
            </w:pPr>
          </w:p>
        </w:tc>
      </w:tr>
      <w:tr w:rsidR="00681F29" w:rsidRPr="00B868D3" w14:paraId="007C9285" w14:textId="77777777" w:rsidTr="0093604F">
        <w:tc>
          <w:tcPr>
            <w:tcW w:w="1480" w:type="dxa"/>
          </w:tcPr>
          <w:p w14:paraId="64D8FDCF" w14:textId="77777777" w:rsidR="00681F29" w:rsidRPr="00B868D3" w:rsidRDefault="00681F29" w:rsidP="00681F29">
            <w:pPr>
              <w:rPr>
                <w:lang w:val="en-US"/>
              </w:rPr>
            </w:pPr>
          </w:p>
        </w:tc>
        <w:tc>
          <w:tcPr>
            <w:tcW w:w="1350" w:type="dxa"/>
          </w:tcPr>
          <w:p w14:paraId="738DDCCA" w14:textId="77777777" w:rsidR="00681F29" w:rsidRPr="00B868D3" w:rsidRDefault="00681F29" w:rsidP="00681F29">
            <w:pPr>
              <w:rPr>
                <w:lang w:val="en-US"/>
              </w:rPr>
            </w:pPr>
          </w:p>
        </w:tc>
        <w:tc>
          <w:tcPr>
            <w:tcW w:w="6801" w:type="dxa"/>
          </w:tcPr>
          <w:p w14:paraId="245C357C" w14:textId="77777777" w:rsidR="00681F29" w:rsidRPr="00B868D3" w:rsidRDefault="00681F29" w:rsidP="00681F29">
            <w:pPr>
              <w:rPr>
                <w:lang w:val="en-US"/>
              </w:rPr>
            </w:pPr>
          </w:p>
        </w:tc>
      </w:tr>
      <w:tr w:rsidR="00681F29" w:rsidRPr="00B868D3" w14:paraId="42323F97" w14:textId="77777777" w:rsidTr="0093604F">
        <w:tc>
          <w:tcPr>
            <w:tcW w:w="1480" w:type="dxa"/>
          </w:tcPr>
          <w:p w14:paraId="460D9BD5" w14:textId="77777777" w:rsidR="00681F29" w:rsidRPr="00B868D3" w:rsidRDefault="00681F29" w:rsidP="00681F29">
            <w:pPr>
              <w:rPr>
                <w:lang w:val="en-US"/>
              </w:rPr>
            </w:pPr>
          </w:p>
        </w:tc>
        <w:tc>
          <w:tcPr>
            <w:tcW w:w="1350" w:type="dxa"/>
          </w:tcPr>
          <w:p w14:paraId="132017F8" w14:textId="77777777" w:rsidR="00681F29" w:rsidRPr="00B868D3" w:rsidRDefault="00681F29" w:rsidP="00681F29">
            <w:pPr>
              <w:rPr>
                <w:lang w:val="en-US"/>
              </w:rPr>
            </w:pPr>
          </w:p>
        </w:tc>
        <w:tc>
          <w:tcPr>
            <w:tcW w:w="6801" w:type="dxa"/>
          </w:tcPr>
          <w:p w14:paraId="51443F03" w14:textId="77777777" w:rsidR="00681F29" w:rsidRPr="00B868D3" w:rsidRDefault="00681F29" w:rsidP="00681F29">
            <w:pPr>
              <w:rPr>
                <w:lang w:val="en-US"/>
              </w:rPr>
            </w:pPr>
          </w:p>
        </w:tc>
      </w:tr>
      <w:tr w:rsidR="00681F29" w:rsidRPr="00B868D3" w14:paraId="0AA60620" w14:textId="77777777" w:rsidTr="0093604F">
        <w:tc>
          <w:tcPr>
            <w:tcW w:w="1480" w:type="dxa"/>
          </w:tcPr>
          <w:p w14:paraId="1CBE541B" w14:textId="77777777" w:rsidR="00681F29" w:rsidRPr="00B868D3" w:rsidRDefault="00681F29" w:rsidP="00681F29">
            <w:pPr>
              <w:rPr>
                <w:lang w:val="en-US"/>
              </w:rPr>
            </w:pPr>
          </w:p>
        </w:tc>
        <w:tc>
          <w:tcPr>
            <w:tcW w:w="1350" w:type="dxa"/>
          </w:tcPr>
          <w:p w14:paraId="4CAD57E4" w14:textId="77777777" w:rsidR="00681F29" w:rsidRPr="00B868D3" w:rsidRDefault="00681F29" w:rsidP="00681F29">
            <w:pPr>
              <w:rPr>
                <w:lang w:val="en-US"/>
              </w:rPr>
            </w:pPr>
          </w:p>
        </w:tc>
        <w:tc>
          <w:tcPr>
            <w:tcW w:w="6801" w:type="dxa"/>
          </w:tcPr>
          <w:p w14:paraId="311195A1" w14:textId="77777777" w:rsidR="00681F29" w:rsidRPr="00B868D3" w:rsidRDefault="00681F29" w:rsidP="00681F29">
            <w:pPr>
              <w:rPr>
                <w:lang w:val="en-US"/>
              </w:rPr>
            </w:pPr>
          </w:p>
        </w:tc>
      </w:tr>
      <w:tr w:rsidR="00681F29" w:rsidRPr="00B868D3" w14:paraId="47A154ED" w14:textId="77777777" w:rsidTr="0093604F">
        <w:tc>
          <w:tcPr>
            <w:tcW w:w="1480" w:type="dxa"/>
          </w:tcPr>
          <w:p w14:paraId="1E45BBCA" w14:textId="77777777" w:rsidR="00681F29" w:rsidRPr="00B868D3" w:rsidRDefault="00681F29" w:rsidP="00681F29">
            <w:pPr>
              <w:rPr>
                <w:lang w:val="en-US"/>
              </w:rPr>
            </w:pPr>
          </w:p>
        </w:tc>
        <w:tc>
          <w:tcPr>
            <w:tcW w:w="1350" w:type="dxa"/>
          </w:tcPr>
          <w:p w14:paraId="7441F6C4" w14:textId="77777777" w:rsidR="00681F29" w:rsidRPr="00B868D3" w:rsidRDefault="00681F29" w:rsidP="00681F29">
            <w:pPr>
              <w:rPr>
                <w:lang w:val="en-US"/>
              </w:rPr>
            </w:pPr>
          </w:p>
        </w:tc>
        <w:tc>
          <w:tcPr>
            <w:tcW w:w="6801" w:type="dxa"/>
          </w:tcPr>
          <w:p w14:paraId="21A4BADC" w14:textId="77777777" w:rsidR="00681F29" w:rsidRPr="00B868D3" w:rsidRDefault="00681F29" w:rsidP="00681F29">
            <w:pPr>
              <w:rPr>
                <w:lang w:val="en-US"/>
              </w:rPr>
            </w:pPr>
          </w:p>
        </w:tc>
      </w:tr>
      <w:tr w:rsidR="00681F29" w:rsidRPr="00B868D3" w14:paraId="0BB3A2D7" w14:textId="77777777" w:rsidTr="0093604F">
        <w:tc>
          <w:tcPr>
            <w:tcW w:w="1480" w:type="dxa"/>
          </w:tcPr>
          <w:p w14:paraId="1343DB1F" w14:textId="77777777" w:rsidR="00681F29" w:rsidRPr="00B868D3" w:rsidRDefault="00681F29" w:rsidP="00681F29">
            <w:pPr>
              <w:rPr>
                <w:lang w:val="en-US"/>
              </w:rPr>
            </w:pPr>
          </w:p>
        </w:tc>
        <w:tc>
          <w:tcPr>
            <w:tcW w:w="1350" w:type="dxa"/>
          </w:tcPr>
          <w:p w14:paraId="2D39F1A1" w14:textId="77777777" w:rsidR="00681F29" w:rsidRPr="00B868D3" w:rsidRDefault="00681F29" w:rsidP="00681F29">
            <w:pPr>
              <w:rPr>
                <w:lang w:val="en-US"/>
              </w:rPr>
            </w:pPr>
          </w:p>
        </w:tc>
        <w:tc>
          <w:tcPr>
            <w:tcW w:w="6801" w:type="dxa"/>
          </w:tcPr>
          <w:p w14:paraId="22F77E43" w14:textId="77777777" w:rsidR="00681F29" w:rsidRPr="00B868D3" w:rsidRDefault="00681F29" w:rsidP="00681F29">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7C1AF7" w:rsidRPr="00B868D3" w14:paraId="6FE88D0E" w14:textId="77777777" w:rsidTr="0093604F">
        <w:tc>
          <w:tcPr>
            <w:tcW w:w="1480" w:type="dxa"/>
          </w:tcPr>
          <w:p w14:paraId="6E440D92" w14:textId="74A633AB" w:rsidR="007C1AF7" w:rsidRPr="00B868D3" w:rsidRDefault="007C1AF7" w:rsidP="007C1AF7">
            <w:pPr>
              <w:rPr>
                <w:lang w:val="en-US"/>
              </w:rPr>
            </w:pPr>
            <w:r>
              <w:rPr>
                <w:lang w:val="en-US"/>
              </w:rPr>
              <w:t>Ericsson</w:t>
            </w:r>
          </w:p>
        </w:tc>
        <w:tc>
          <w:tcPr>
            <w:tcW w:w="1350" w:type="dxa"/>
          </w:tcPr>
          <w:p w14:paraId="43C9808B" w14:textId="27190F46" w:rsidR="007C1AF7" w:rsidRPr="00B868D3" w:rsidRDefault="007C1AF7" w:rsidP="007C1AF7">
            <w:pPr>
              <w:rPr>
                <w:lang w:val="en-US"/>
              </w:rPr>
            </w:pPr>
            <w:r>
              <w:rPr>
                <w:lang w:val="en-US"/>
              </w:rPr>
              <w:t>Y</w:t>
            </w:r>
          </w:p>
        </w:tc>
        <w:tc>
          <w:tcPr>
            <w:tcW w:w="6801" w:type="dxa"/>
          </w:tcPr>
          <w:p w14:paraId="24551A8E" w14:textId="77777777" w:rsidR="007C1AF7" w:rsidRPr="00B868D3" w:rsidRDefault="007C1AF7" w:rsidP="007C1AF7">
            <w:pPr>
              <w:rPr>
                <w:lang w:val="en-US"/>
              </w:rPr>
            </w:pPr>
          </w:p>
        </w:tc>
      </w:tr>
      <w:tr w:rsidR="00681F29" w:rsidRPr="00B868D3" w14:paraId="27846D37" w14:textId="77777777" w:rsidTr="0093604F">
        <w:tc>
          <w:tcPr>
            <w:tcW w:w="1480" w:type="dxa"/>
          </w:tcPr>
          <w:p w14:paraId="47783943" w14:textId="1548C3FF" w:rsidR="00681F29" w:rsidRPr="00B868D3" w:rsidRDefault="00681F29" w:rsidP="00681F29">
            <w:pPr>
              <w:rPr>
                <w:lang w:val="en-US"/>
              </w:rPr>
            </w:pPr>
            <w:r>
              <w:rPr>
                <w:lang w:val="en-US"/>
              </w:rPr>
              <w:t>Nokia, NSB</w:t>
            </w:r>
          </w:p>
        </w:tc>
        <w:tc>
          <w:tcPr>
            <w:tcW w:w="1350" w:type="dxa"/>
          </w:tcPr>
          <w:p w14:paraId="6A399DD2" w14:textId="2393D665" w:rsidR="00681F29" w:rsidRPr="00B868D3" w:rsidRDefault="00681F29" w:rsidP="00681F29">
            <w:pPr>
              <w:rPr>
                <w:lang w:val="en-US"/>
              </w:rPr>
            </w:pPr>
            <w:r>
              <w:rPr>
                <w:lang w:val="en-US"/>
              </w:rPr>
              <w:t>Y</w:t>
            </w:r>
          </w:p>
        </w:tc>
        <w:tc>
          <w:tcPr>
            <w:tcW w:w="6801" w:type="dxa"/>
          </w:tcPr>
          <w:p w14:paraId="3F68835D" w14:textId="77777777" w:rsidR="00681F29" w:rsidRPr="00B868D3" w:rsidRDefault="00681F29" w:rsidP="00681F29">
            <w:pPr>
              <w:rPr>
                <w:lang w:val="en-US"/>
              </w:rPr>
            </w:pPr>
          </w:p>
        </w:tc>
      </w:tr>
      <w:tr w:rsidR="00681F29" w:rsidRPr="00B868D3" w14:paraId="63D4E750" w14:textId="77777777" w:rsidTr="0093604F">
        <w:tc>
          <w:tcPr>
            <w:tcW w:w="1480" w:type="dxa"/>
          </w:tcPr>
          <w:p w14:paraId="1E5E9613" w14:textId="77777777" w:rsidR="00681F29" w:rsidRPr="00B868D3" w:rsidRDefault="00681F29" w:rsidP="00681F29">
            <w:pPr>
              <w:rPr>
                <w:lang w:val="en-US"/>
              </w:rPr>
            </w:pPr>
          </w:p>
        </w:tc>
        <w:tc>
          <w:tcPr>
            <w:tcW w:w="1350" w:type="dxa"/>
          </w:tcPr>
          <w:p w14:paraId="2DB00822" w14:textId="77777777" w:rsidR="00681F29" w:rsidRPr="00B868D3" w:rsidRDefault="00681F29" w:rsidP="00681F29">
            <w:pPr>
              <w:rPr>
                <w:lang w:val="en-US"/>
              </w:rPr>
            </w:pPr>
          </w:p>
        </w:tc>
        <w:tc>
          <w:tcPr>
            <w:tcW w:w="6801" w:type="dxa"/>
          </w:tcPr>
          <w:p w14:paraId="5534C0CA" w14:textId="77777777" w:rsidR="00681F29" w:rsidRPr="00B868D3" w:rsidRDefault="00681F29" w:rsidP="00681F29">
            <w:pPr>
              <w:rPr>
                <w:lang w:val="en-US"/>
              </w:rPr>
            </w:pPr>
          </w:p>
        </w:tc>
      </w:tr>
      <w:tr w:rsidR="00681F29" w:rsidRPr="00B868D3" w14:paraId="6E6C36F4" w14:textId="77777777" w:rsidTr="0093604F">
        <w:tc>
          <w:tcPr>
            <w:tcW w:w="1480" w:type="dxa"/>
          </w:tcPr>
          <w:p w14:paraId="79BAD169" w14:textId="77777777" w:rsidR="00681F29" w:rsidRPr="00B868D3" w:rsidRDefault="00681F29" w:rsidP="00681F29">
            <w:pPr>
              <w:rPr>
                <w:lang w:val="en-US"/>
              </w:rPr>
            </w:pPr>
          </w:p>
        </w:tc>
        <w:tc>
          <w:tcPr>
            <w:tcW w:w="1350" w:type="dxa"/>
          </w:tcPr>
          <w:p w14:paraId="0F0091D3" w14:textId="77777777" w:rsidR="00681F29" w:rsidRPr="00B868D3" w:rsidRDefault="00681F29" w:rsidP="00681F29">
            <w:pPr>
              <w:rPr>
                <w:lang w:val="en-US"/>
              </w:rPr>
            </w:pPr>
          </w:p>
        </w:tc>
        <w:tc>
          <w:tcPr>
            <w:tcW w:w="6801" w:type="dxa"/>
          </w:tcPr>
          <w:p w14:paraId="23E6F5B0" w14:textId="77777777" w:rsidR="00681F29" w:rsidRPr="00B868D3" w:rsidRDefault="00681F29" w:rsidP="00681F29">
            <w:pPr>
              <w:rPr>
                <w:lang w:val="en-US"/>
              </w:rPr>
            </w:pPr>
          </w:p>
        </w:tc>
      </w:tr>
      <w:tr w:rsidR="00681F29" w:rsidRPr="00B868D3" w14:paraId="52F1DE3C" w14:textId="77777777" w:rsidTr="0093604F">
        <w:tc>
          <w:tcPr>
            <w:tcW w:w="1480" w:type="dxa"/>
          </w:tcPr>
          <w:p w14:paraId="48851C8F" w14:textId="77777777" w:rsidR="00681F29" w:rsidRPr="00B868D3" w:rsidRDefault="00681F29" w:rsidP="00681F29">
            <w:pPr>
              <w:rPr>
                <w:lang w:val="en-US"/>
              </w:rPr>
            </w:pPr>
          </w:p>
        </w:tc>
        <w:tc>
          <w:tcPr>
            <w:tcW w:w="1350" w:type="dxa"/>
          </w:tcPr>
          <w:p w14:paraId="35A585C6" w14:textId="77777777" w:rsidR="00681F29" w:rsidRPr="00B868D3" w:rsidRDefault="00681F29" w:rsidP="00681F29">
            <w:pPr>
              <w:rPr>
                <w:lang w:val="en-US"/>
              </w:rPr>
            </w:pPr>
          </w:p>
        </w:tc>
        <w:tc>
          <w:tcPr>
            <w:tcW w:w="6801" w:type="dxa"/>
          </w:tcPr>
          <w:p w14:paraId="2A09BF05" w14:textId="77777777" w:rsidR="00681F29" w:rsidRPr="00B868D3" w:rsidRDefault="00681F29" w:rsidP="00681F29">
            <w:pPr>
              <w:rPr>
                <w:lang w:val="en-US"/>
              </w:rPr>
            </w:pPr>
          </w:p>
        </w:tc>
      </w:tr>
      <w:tr w:rsidR="00681F29" w:rsidRPr="00B868D3" w14:paraId="5A759C0B" w14:textId="77777777" w:rsidTr="0093604F">
        <w:tc>
          <w:tcPr>
            <w:tcW w:w="1480" w:type="dxa"/>
          </w:tcPr>
          <w:p w14:paraId="23E77F36" w14:textId="77777777" w:rsidR="00681F29" w:rsidRPr="00B868D3" w:rsidRDefault="00681F29" w:rsidP="00681F29">
            <w:pPr>
              <w:rPr>
                <w:lang w:val="en-US"/>
              </w:rPr>
            </w:pPr>
          </w:p>
        </w:tc>
        <w:tc>
          <w:tcPr>
            <w:tcW w:w="1350" w:type="dxa"/>
          </w:tcPr>
          <w:p w14:paraId="0308052D" w14:textId="77777777" w:rsidR="00681F29" w:rsidRPr="00B868D3" w:rsidRDefault="00681F29" w:rsidP="00681F29">
            <w:pPr>
              <w:rPr>
                <w:lang w:val="en-US"/>
              </w:rPr>
            </w:pPr>
          </w:p>
        </w:tc>
        <w:tc>
          <w:tcPr>
            <w:tcW w:w="6801" w:type="dxa"/>
          </w:tcPr>
          <w:p w14:paraId="65BB388E" w14:textId="77777777" w:rsidR="00681F29" w:rsidRPr="00B868D3" w:rsidRDefault="00681F29" w:rsidP="00681F29">
            <w:pPr>
              <w:rPr>
                <w:lang w:val="en-US"/>
              </w:rPr>
            </w:pPr>
          </w:p>
        </w:tc>
      </w:tr>
      <w:tr w:rsidR="00681F29" w:rsidRPr="00B868D3" w14:paraId="4505E627" w14:textId="77777777" w:rsidTr="0093604F">
        <w:tc>
          <w:tcPr>
            <w:tcW w:w="1480" w:type="dxa"/>
          </w:tcPr>
          <w:p w14:paraId="6CF03786" w14:textId="77777777" w:rsidR="00681F29" w:rsidRPr="00B868D3" w:rsidRDefault="00681F29" w:rsidP="00681F29">
            <w:pPr>
              <w:rPr>
                <w:lang w:val="en-US"/>
              </w:rPr>
            </w:pPr>
          </w:p>
        </w:tc>
        <w:tc>
          <w:tcPr>
            <w:tcW w:w="1350" w:type="dxa"/>
          </w:tcPr>
          <w:p w14:paraId="568EEE3D" w14:textId="77777777" w:rsidR="00681F29" w:rsidRPr="00B868D3" w:rsidRDefault="00681F29" w:rsidP="00681F29">
            <w:pPr>
              <w:rPr>
                <w:lang w:val="en-US"/>
              </w:rPr>
            </w:pPr>
          </w:p>
        </w:tc>
        <w:tc>
          <w:tcPr>
            <w:tcW w:w="6801" w:type="dxa"/>
          </w:tcPr>
          <w:p w14:paraId="44567CFE" w14:textId="77777777" w:rsidR="00681F29" w:rsidRPr="00B868D3" w:rsidRDefault="00681F29" w:rsidP="00681F29">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C1AF7" w:rsidRPr="00B868D3" w14:paraId="58F60894" w14:textId="77777777" w:rsidTr="0093604F">
        <w:tc>
          <w:tcPr>
            <w:tcW w:w="1480" w:type="dxa"/>
          </w:tcPr>
          <w:p w14:paraId="1913509A" w14:textId="1AF81A9E" w:rsidR="007C1AF7" w:rsidRPr="00B868D3" w:rsidRDefault="007C1AF7" w:rsidP="007C1AF7">
            <w:pPr>
              <w:rPr>
                <w:lang w:val="en-US"/>
              </w:rPr>
            </w:pPr>
            <w:r>
              <w:rPr>
                <w:lang w:val="en-US"/>
              </w:rPr>
              <w:t>Ericsson</w:t>
            </w:r>
          </w:p>
        </w:tc>
        <w:tc>
          <w:tcPr>
            <w:tcW w:w="1350" w:type="dxa"/>
          </w:tcPr>
          <w:p w14:paraId="1507DCF8" w14:textId="3B21E395" w:rsidR="007C1AF7" w:rsidRPr="00B868D3" w:rsidRDefault="007C1AF7" w:rsidP="007C1AF7">
            <w:pPr>
              <w:rPr>
                <w:lang w:val="en-US"/>
              </w:rPr>
            </w:pPr>
            <w:r>
              <w:rPr>
                <w:lang w:val="en-US"/>
              </w:rPr>
              <w:t>Y</w:t>
            </w:r>
          </w:p>
        </w:tc>
        <w:tc>
          <w:tcPr>
            <w:tcW w:w="6801" w:type="dxa"/>
          </w:tcPr>
          <w:p w14:paraId="69B4D255" w14:textId="77777777" w:rsidR="007C1AF7" w:rsidRPr="00B868D3" w:rsidRDefault="007C1AF7" w:rsidP="007C1AF7">
            <w:pPr>
              <w:rPr>
                <w:lang w:val="en-US"/>
              </w:rPr>
            </w:pPr>
          </w:p>
        </w:tc>
      </w:tr>
      <w:tr w:rsidR="00681F29" w:rsidRPr="00B868D3" w14:paraId="27BD3D18" w14:textId="77777777" w:rsidTr="0093604F">
        <w:tc>
          <w:tcPr>
            <w:tcW w:w="1480" w:type="dxa"/>
          </w:tcPr>
          <w:p w14:paraId="71B3FFB6" w14:textId="2D65AC2C" w:rsidR="00681F29" w:rsidRPr="00B868D3" w:rsidRDefault="00681F29" w:rsidP="00681F29">
            <w:pPr>
              <w:rPr>
                <w:lang w:val="en-US"/>
              </w:rPr>
            </w:pPr>
            <w:r>
              <w:rPr>
                <w:lang w:val="en-US"/>
              </w:rPr>
              <w:t>Nokia, NSB</w:t>
            </w:r>
          </w:p>
        </w:tc>
        <w:tc>
          <w:tcPr>
            <w:tcW w:w="1350" w:type="dxa"/>
          </w:tcPr>
          <w:p w14:paraId="2165E32D" w14:textId="020D1E18" w:rsidR="00681F29" w:rsidRPr="00B868D3" w:rsidRDefault="00F12E4C" w:rsidP="00681F29">
            <w:pPr>
              <w:rPr>
                <w:lang w:val="en-US"/>
              </w:rPr>
            </w:pPr>
            <w:r>
              <w:rPr>
                <w:lang w:val="en-US"/>
              </w:rPr>
              <w:t>Y</w:t>
            </w:r>
          </w:p>
        </w:tc>
        <w:tc>
          <w:tcPr>
            <w:tcW w:w="6801" w:type="dxa"/>
          </w:tcPr>
          <w:p w14:paraId="5CC90B24" w14:textId="77777777" w:rsidR="00681F29" w:rsidRPr="00B868D3" w:rsidRDefault="00681F29" w:rsidP="00681F29">
            <w:pPr>
              <w:rPr>
                <w:lang w:val="en-US"/>
              </w:rPr>
            </w:pPr>
          </w:p>
        </w:tc>
      </w:tr>
      <w:tr w:rsidR="00681F29" w:rsidRPr="00B868D3" w14:paraId="27B4277F" w14:textId="77777777" w:rsidTr="0093604F">
        <w:tc>
          <w:tcPr>
            <w:tcW w:w="1480" w:type="dxa"/>
          </w:tcPr>
          <w:p w14:paraId="21DD9378" w14:textId="77777777" w:rsidR="00681F29" w:rsidRPr="00B868D3" w:rsidRDefault="00681F29" w:rsidP="00681F29">
            <w:pPr>
              <w:rPr>
                <w:lang w:val="en-US"/>
              </w:rPr>
            </w:pPr>
          </w:p>
        </w:tc>
        <w:tc>
          <w:tcPr>
            <w:tcW w:w="1350" w:type="dxa"/>
          </w:tcPr>
          <w:p w14:paraId="4C6F1C96" w14:textId="77777777" w:rsidR="00681F29" w:rsidRPr="00B868D3" w:rsidRDefault="00681F29" w:rsidP="00681F29">
            <w:pPr>
              <w:rPr>
                <w:lang w:val="en-US"/>
              </w:rPr>
            </w:pPr>
          </w:p>
        </w:tc>
        <w:tc>
          <w:tcPr>
            <w:tcW w:w="6801" w:type="dxa"/>
          </w:tcPr>
          <w:p w14:paraId="5DA896F5" w14:textId="77777777" w:rsidR="00681F29" w:rsidRPr="00B868D3" w:rsidRDefault="00681F29" w:rsidP="00681F29">
            <w:pPr>
              <w:rPr>
                <w:lang w:val="en-US"/>
              </w:rPr>
            </w:pPr>
          </w:p>
        </w:tc>
      </w:tr>
      <w:tr w:rsidR="00681F29" w:rsidRPr="00B868D3" w14:paraId="08021D85" w14:textId="77777777" w:rsidTr="0093604F">
        <w:tc>
          <w:tcPr>
            <w:tcW w:w="1480" w:type="dxa"/>
          </w:tcPr>
          <w:p w14:paraId="455BFB98" w14:textId="77777777" w:rsidR="00681F29" w:rsidRPr="00B868D3" w:rsidRDefault="00681F29" w:rsidP="00681F29">
            <w:pPr>
              <w:rPr>
                <w:lang w:val="en-US"/>
              </w:rPr>
            </w:pPr>
          </w:p>
        </w:tc>
        <w:tc>
          <w:tcPr>
            <w:tcW w:w="1350" w:type="dxa"/>
          </w:tcPr>
          <w:p w14:paraId="74CFC27E" w14:textId="77777777" w:rsidR="00681F29" w:rsidRPr="00B868D3" w:rsidRDefault="00681F29" w:rsidP="00681F29">
            <w:pPr>
              <w:rPr>
                <w:lang w:val="en-US"/>
              </w:rPr>
            </w:pPr>
          </w:p>
        </w:tc>
        <w:tc>
          <w:tcPr>
            <w:tcW w:w="6801" w:type="dxa"/>
          </w:tcPr>
          <w:p w14:paraId="61655887" w14:textId="77777777" w:rsidR="00681F29" w:rsidRPr="00B868D3" w:rsidRDefault="00681F29" w:rsidP="00681F29">
            <w:pPr>
              <w:rPr>
                <w:lang w:val="en-US"/>
              </w:rPr>
            </w:pPr>
          </w:p>
        </w:tc>
      </w:tr>
      <w:tr w:rsidR="00681F29" w:rsidRPr="00B868D3" w14:paraId="79EA851F" w14:textId="77777777" w:rsidTr="0093604F">
        <w:tc>
          <w:tcPr>
            <w:tcW w:w="1480" w:type="dxa"/>
          </w:tcPr>
          <w:p w14:paraId="54332F10" w14:textId="77777777" w:rsidR="00681F29" w:rsidRPr="00B868D3" w:rsidRDefault="00681F29" w:rsidP="00681F29">
            <w:pPr>
              <w:rPr>
                <w:lang w:val="en-US"/>
              </w:rPr>
            </w:pPr>
          </w:p>
        </w:tc>
        <w:tc>
          <w:tcPr>
            <w:tcW w:w="1350" w:type="dxa"/>
          </w:tcPr>
          <w:p w14:paraId="4AA1580C" w14:textId="77777777" w:rsidR="00681F29" w:rsidRPr="00B868D3" w:rsidRDefault="00681F29" w:rsidP="00681F29">
            <w:pPr>
              <w:rPr>
                <w:lang w:val="en-US"/>
              </w:rPr>
            </w:pPr>
          </w:p>
        </w:tc>
        <w:tc>
          <w:tcPr>
            <w:tcW w:w="6801" w:type="dxa"/>
          </w:tcPr>
          <w:p w14:paraId="2ABB9908" w14:textId="77777777" w:rsidR="00681F29" w:rsidRPr="00B868D3" w:rsidRDefault="00681F29" w:rsidP="00681F29">
            <w:pPr>
              <w:rPr>
                <w:lang w:val="en-US"/>
              </w:rPr>
            </w:pPr>
          </w:p>
        </w:tc>
      </w:tr>
      <w:tr w:rsidR="00681F29" w:rsidRPr="00B868D3" w14:paraId="2B54D5AD" w14:textId="77777777" w:rsidTr="0093604F">
        <w:tc>
          <w:tcPr>
            <w:tcW w:w="1480" w:type="dxa"/>
          </w:tcPr>
          <w:p w14:paraId="3501DF76" w14:textId="77777777" w:rsidR="00681F29" w:rsidRPr="00B868D3" w:rsidRDefault="00681F29" w:rsidP="00681F29">
            <w:pPr>
              <w:rPr>
                <w:lang w:val="en-US"/>
              </w:rPr>
            </w:pPr>
          </w:p>
        </w:tc>
        <w:tc>
          <w:tcPr>
            <w:tcW w:w="1350" w:type="dxa"/>
          </w:tcPr>
          <w:p w14:paraId="23E68C9B" w14:textId="77777777" w:rsidR="00681F29" w:rsidRPr="00B868D3" w:rsidRDefault="00681F29" w:rsidP="00681F29">
            <w:pPr>
              <w:rPr>
                <w:lang w:val="en-US"/>
              </w:rPr>
            </w:pPr>
          </w:p>
        </w:tc>
        <w:tc>
          <w:tcPr>
            <w:tcW w:w="6801" w:type="dxa"/>
          </w:tcPr>
          <w:p w14:paraId="5EACEEDF" w14:textId="77777777" w:rsidR="00681F29" w:rsidRPr="00B868D3" w:rsidRDefault="00681F29" w:rsidP="00681F29">
            <w:pPr>
              <w:rPr>
                <w:lang w:val="en-US"/>
              </w:rPr>
            </w:pPr>
          </w:p>
        </w:tc>
      </w:tr>
      <w:tr w:rsidR="00681F29" w:rsidRPr="00B868D3" w14:paraId="14DE9EA6" w14:textId="77777777" w:rsidTr="0093604F">
        <w:tc>
          <w:tcPr>
            <w:tcW w:w="1480" w:type="dxa"/>
          </w:tcPr>
          <w:p w14:paraId="70962091" w14:textId="77777777" w:rsidR="00681F29" w:rsidRPr="00B868D3" w:rsidRDefault="00681F29" w:rsidP="00681F29">
            <w:pPr>
              <w:rPr>
                <w:lang w:val="en-US"/>
              </w:rPr>
            </w:pPr>
          </w:p>
        </w:tc>
        <w:tc>
          <w:tcPr>
            <w:tcW w:w="1350" w:type="dxa"/>
          </w:tcPr>
          <w:p w14:paraId="4A6C48E5" w14:textId="77777777" w:rsidR="00681F29" w:rsidRPr="00B868D3" w:rsidRDefault="00681F29" w:rsidP="00681F29">
            <w:pPr>
              <w:rPr>
                <w:lang w:val="en-US"/>
              </w:rPr>
            </w:pPr>
          </w:p>
        </w:tc>
        <w:tc>
          <w:tcPr>
            <w:tcW w:w="6801" w:type="dxa"/>
          </w:tcPr>
          <w:p w14:paraId="37355A86" w14:textId="77777777" w:rsidR="00681F29" w:rsidRPr="00B868D3" w:rsidRDefault="00681F29" w:rsidP="00681F29">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Heading2"/>
      </w:pPr>
      <w:bookmarkStart w:id="12" w:name="_Toc42034914"/>
      <w:r w:rsidRPr="00B868D3">
        <w:t>6</w:t>
      </w:r>
      <w:r w:rsidR="00087D68" w:rsidRPr="00B868D3">
        <w:t>.3</w:t>
      </w:r>
      <w:r w:rsidR="00087D68" w:rsidRPr="00B868D3">
        <w:tab/>
        <w:t>Evaluation methodology for coverage</w:t>
      </w:r>
      <w:r w:rsidR="003043D8" w:rsidRPr="00B868D3">
        <w:t xml:space="preserve"> recovery</w:t>
      </w:r>
      <w:bookmarkEnd w:id="12"/>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7C1AF7" w:rsidRPr="00B868D3" w14:paraId="7FF26AB3" w14:textId="77777777" w:rsidTr="0093604F">
        <w:tc>
          <w:tcPr>
            <w:tcW w:w="1480" w:type="dxa"/>
          </w:tcPr>
          <w:p w14:paraId="6B052511" w14:textId="37DD0205" w:rsidR="007C1AF7" w:rsidRPr="00B868D3" w:rsidRDefault="007C1AF7" w:rsidP="007C1AF7">
            <w:pPr>
              <w:rPr>
                <w:lang w:val="en-US"/>
              </w:rPr>
            </w:pPr>
            <w:r>
              <w:rPr>
                <w:lang w:val="en-US"/>
              </w:rPr>
              <w:t>Ericsson</w:t>
            </w:r>
          </w:p>
        </w:tc>
        <w:tc>
          <w:tcPr>
            <w:tcW w:w="1350" w:type="dxa"/>
          </w:tcPr>
          <w:p w14:paraId="3F6BE21B" w14:textId="34A33EB7" w:rsidR="007C1AF7" w:rsidRPr="00B868D3" w:rsidRDefault="007C1AF7" w:rsidP="007C1AF7">
            <w:pPr>
              <w:rPr>
                <w:lang w:val="en-US"/>
              </w:rPr>
            </w:pPr>
            <w:r>
              <w:rPr>
                <w:lang w:val="en-US"/>
              </w:rPr>
              <w:t>Y</w:t>
            </w:r>
          </w:p>
        </w:tc>
        <w:tc>
          <w:tcPr>
            <w:tcW w:w="6801" w:type="dxa"/>
          </w:tcPr>
          <w:p w14:paraId="28CDF310" w14:textId="7E07D1A5" w:rsidR="007C1AF7" w:rsidRPr="00B868D3" w:rsidRDefault="000778AB" w:rsidP="007C1AF7">
            <w:pPr>
              <w:rPr>
                <w:lang w:val="en-US"/>
              </w:rPr>
            </w:pPr>
            <w:r>
              <w:rPr>
                <w:lang w:val="en-US"/>
              </w:rPr>
              <w:t xml:space="preserve">It should be </w:t>
            </w:r>
            <w:r w:rsidRPr="001F326A">
              <w:rPr>
                <w:u w:val="single"/>
                <w:lang w:val="en-US"/>
              </w:rPr>
              <w:t>based</w:t>
            </w:r>
            <w:r>
              <w:rPr>
                <w:lang w:val="en-US"/>
              </w:rPr>
              <w:t xml:space="preserve"> on the IMT-2020 methodology but go beyond it in the aspect of studying more signals/channels/messages.</w:t>
            </w:r>
          </w:p>
        </w:tc>
      </w:tr>
      <w:tr w:rsidR="00681F29" w:rsidRPr="00B868D3" w14:paraId="3FCE0B4B" w14:textId="77777777" w:rsidTr="0093604F">
        <w:tc>
          <w:tcPr>
            <w:tcW w:w="1480" w:type="dxa"/>
          </w:tcPr>
          <w:p w14:paraId="11F45695" w14:textId="51700F50" w:rsidR="00681F29" w:rsidRPr="00B868D3" w:rsidRDefault="00681F29" w:rsidP="00681F29">
            <w:pPr>
              <w:rPr>
                <w:lang w:val="en-US"/>
              </w:rPr>
            </w:pPr>
            <w:r>
              <w:rPr>
                <w:lang w:val="en-US"/>
              </w:rPr>
              <w:t>Nokia, NSB</w:t>
            </w:r>
          </w:p>
        </w:tc>
        <w:tc>
          <w:tcPr>
            <w:tcW w:w="1350" w:type="dxa"/>
          </w:tcPr>
          <w:p w14:paraId="65AA47DA" w14:textId="53086087" w:rsidR="00681F29" w:rsidRPr="00B868D3" w:rsidRDefault="00681F29" w:rsidP="00681F29">
            <w:pPr>
              <w:rPr>
                <w:lang w:val="en-US"/>
              </w:rPr>
            </w:pPr>
            <w:r>
              <w:rPr>
                <w:lang w:val="en-US"/>
              </w:rPr>
              <w:t>Y</w:t>
            </w:r>
          </w:p>
        </w:tc>
        <w:tc>
          <w:tcPr>
            <w:tcW w:w="6801" w:type="dxa"/>
          </w:tcPr>
          <w:p w14:paraId="5093591A" w14:textId="77777777" w:rsidR="00681F29" w:rsidRPr="00B868D3" w:rsidRDefault="00681F29" w:rsidP="00681F29">
            <w:pPr>
              <w:rPr>
                <w:lang w:val="en-US"/>
              </w:rPr>
            </w:pPr>
          </w:p>
        </w:tc>
      </w:tr>
      <w:tr w:rsidR="00681F29" w:rsidRPr="00B868D3" w14:paraId="0BF74905" w14:textId="77777777" w:rsidTr="0093604F">
        <w:tc>
          <w:tcPr>
            <w:tcW w:w="1480" w:type="dxa"/>
          </w:tcPr>
          <w:p w14:paraId="5E9415B5" w14:textId="77777777" w:rsidR="00681F29" w:rsidRPr="00B868D3" w:rsidRDefault="00681F29" w:rsidP="00681F29">
            <w:pPr>
              <w:rPr>
                <w:lang w:val="en-US"/>
              </w:rPr>
            </w:pPr>
          </w:p>
        </w:tc>
        <w:tc>
          <w:tcPr>
            <w:tcW w:w="1350" w:type="dxa"/>
          </w:tcPr>
          <w:p w14:paraId="7211BC4F" w14:textId="77777777" w:rsidR="00681F29" w:rsidRPr="00B868D3" w:rsidRDefault="00681F29" w:rsidP="00681F29">
            <w:pPr>
              <w:rPr>
                <w:lang w:val="en-US"/>
              </w:rPr>
            </w:pPr>
          </w:p>
        </w:tc>
        <w:tc>
          <w:tcPr>
            <w:tcW w:w="6801" w:type="dxa"/>
          </w:tcPr>
          <w:p w14:paraId="2D7210B2" w14:textId="77777777" w:rsidR="00681F29" w:rsidRPr="00B868D3" w:rsidRDefault="00681F29" w:rsidP="00681F29">
            <w:pPr>
              <w:rPr>
                <w:lang w:val="en-US"/>
              </w:rPr>
            </w:pPr>
          </w:p>
        </w:tc>
      </w:tr>
      <w:tr w:rsidR="00681F29" w:rsidRPr="00B868D3" w14:paraId="68986698" w14:textId="77777777" w:rsidTr="0093604F">
        <w:tc>
          <w:tcPr>
            <w:tcW w:w="1480" w:type="dxa"/>
          </w:tcPr>
          <w:p w14:paraId="28B8FBD1" w14:textId="77777777" w:rsidR="00681F29" w:rsidRPr="00B868D3" w:rsidRDefault="00681F29" w:rsidP="00681F29">
            <w:pPr>
              <w:rPr>
                <w:lang w:val="en-US"/>
              </w:rPr>
            </w:pPr>
          </w:p>
        </w:tc>
        <w:tc>
          <w:tcPr>
            <w:tcW w:w="1350" w:type="dxa"/>
          </w:tcPr>
          <w:p w14:paraId="5BA140D7" w14:textId="77777777" w:rsidR="00681F29" w:rsidRPr="00B868D3" w:rsidRDefault="00681F29" w:rsidP="00681F29">
            <w:pPr>
              <w:rPr>
                <w:lang w:val="en-US"/>
              </w:rPr>
            </w:pPr>
          </w:p>
        </w:tc>
        <w:tc>
          <w:tcPr>
            <w:tcW w:w="6801" w:type="dxa"/>
          </w:tcPr>
          <w:p w14:paraId="54414F9F" w14:textId="77777777" w:rsidR="00681F29" w:rsidRPr="00B868D3" w:rsidRDefault="00681F29" w:rsidP="00681F29">
            <w:pPr>
              <w:rPr>
                <w:lang w:val="en-US"/>
              </w:rPr>
            </w:pPr>
          </w:p>
        </w:tc>
      </w:tr>
      <w:tr w:rsidR="00681F29" w:rsidRPr="00B868D3" w14:paraId="361C6FF2" w14:textId="77777777" w:rsidTr="0093604F">
        <w:tc>
          <w:tcPr>
            <w:tcW w:w="1480" w:type="dxa"/>
          </w:tcPr>
          <w:p w14:paraId="39A4BB46" w14:textId="77777777" w:rsidR="00681F29" w:rsidRPr="00B868D3" w:rsidRDefault="00681F29" w:rsidP="00681F29">
            <w:pPr>
              <w:rPr>
                <w:lang w:val="en-US"/>
              </w:rPr>
            </w:pPr>
          </w:p>
        </w:tc>
        <w:tc>
          <w:tcPr>
            <w:tcW w:w="1350" w:type="dxa"/>
          </w:tcPr>
          <w:p w14:paraId="7FB12F0A" w14:textId="77777777" w:rsidR="00681F29" w:rsidRPr="00B868D3" w:rsidRDefault="00681F29" w:rsidP="00681F29">
            <w:pPr>
              <w:rPr>
                <w:lang w:val="en-US"/>
              </w:rPr>
            </w:pPr>
          </w:p>
        </w:tc>
        <w:tc>
          <w:tcPr>
            <w:tcW w:w="6801" w:type="dxa"/>
          </w:tcPr>
          <w:p w14:paraId="4B667ED4" w14:textId="77777777" w:rsidR="00681F29" w:rsidRPr="00B868D3" w:rsidRDefault="00681F29" w:rsidP="00681F29">
            <w:pPr>
              <w:rPr>
                <w:lang w:val="en-US"/>
              </w:rPr>
            </w:pPr>
          </w:p>
        </w:tc>
      </w:tr>
      <w:tr w:rsidR="00681F29" w:rsidRPr="00B868D3" w14:paraId="1FF624FA" w14:textId="77777777" w:rsidTr="0093604F">
        <w:tc>
          <w:tcPr>
            <w:tcW w:w="1480" w:type="dxa"/>
          </w:tcPr>
          <w:p w14:paraId="7BFF6416" w14:textId="77777777" w:rsidR="00681F29" w:rsidRPr="00B868D3" w:rsidRDefault="00681F29" w:rsidP="00681F29">
            <w:pPr>
              <w:rPr>
                <w:lang w:val="en-US"/>
              </w:rPr>
            </w:pPr>
          </w:p>
        </w:tc>
        <w:tc>
          <w:tcPr>
            <w:tcW w:w="1350" w:type="dxa"/>
          </w:tcPr>
          <w:p w14:paraId="0FAFA3A5" w14:textId="77777777" w:rsidR="00681F29" w:rsidRPr="00B868D3" w:rsidRDefault="00681F29" w:rsidP="00681F29">
            <w:pPr>
              <w:rPr>
                <w:lang w:val="en-US"/>
              </w:rPr>
            </w:pPr>
          </w:p>
        </w:tc>
        <w:tc>
          <w:tcPr>
            <w:tcW w:w="6801" w:type="dxa"/>
          </w:tcPr>
          <w:p w14:paraId="6025A9F6" w14:textId="77777777" w:rsidR="00681F29" w:rsidRPr="00B868D3" w:rsidRDefault="00681F29" w:rsidP="00681F29">
            <w:pPr>
              <w:rPr>
                <w:lang w:val="en-US"/>
              </w:rPr>
            </w:pPr>
          </w:p>
        </w:tc>
      </w:tr>
      <w:tr w:rsidR="00681F29" w:rsidRPr="00B868D3" w14:paraId="5E3D1723" w14:textId="77777777" w:rsidTr="0093604F">
        <w:tc>
          <w:tcPr>
            <w:tcW w:w="1480" w:type="dxa"/>
          </w:tcPr>
          <w:p w14:paraId="40F53FCB" w14:textId="77777777" w:rsidR="00681F29" w:rsidRPr="00B868D3" w:rsidRDefault="00681F29" w:rsidP="00681F29">
            <w:pPr>
              <w:rPr>
                <w:lang w:val="en-US"/>
              </w:rPr>
            </w:pPr>
          </w:p>
        </w:tc>
        <w:tc>
          <w:tcPr>
            <w:tcW w:w="1350" w:type="dxa"/>
          </w:tcPr>
          <w:p w14:paraId="1B9D38B2" w14:textId="77777777" w:rsidR="00681F29" w:rsidRPr="00B868D3" w:rsidRDefault="00681F29" w:rsidP="00681F29">
            <w:pPr>
              <w:rPr>
                <w:lang w:val="en-US"/>
              </w:rPr>
            </w:pPr>
          </w:p>
        </w:tc>
        <w:tc>
          <w:tcPr>
            <w:tcW w:w="6801" w:type="dxa"/>
          </w:tcPr>
          <w:p w14:paraId="7994D85B" w14:textId="77777777" w:rsidR="00681F29" w:rsidRPr="00B868D3" w:rsidRDefault="00681F29" w:rsidP="00681F29">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ListParagraph"/>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ListParagraph"/>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have to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RedCap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or RedCap</w:t>
            </w:r>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or RedCap</w:t>
            </w:r>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t xml:space="preserve">For RedCap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7C1AF7" w:rsidRPr="00B868D3" w14:paraId="531EA76B" w14:textId="77777777" w:rsidTr="00001BC4">
        <w:tc>
          <w:tcPr>
            <w:tcW w:w="1413" w:type="dxa"/>
          </w:tcPr>
          <w:p w14:paraId="1C6451FE" w14:textId="6D7FB964" w:rsidR="007C1AF7" w:rsidRPr="00B868D3" w:rsidRDefault="007C1AF7" w:rsidP="007C1AF7">
            <w:pPr>
              <w:rPr>
                <w:lang w:val="en-US"/>
              </w:rPr>
            </w:pPr>
            <w:r>
              <w:rPr>
                <w:lang w:val="en-US"/>
              </w:rPr>
              <w:t>Ericsson</w:t>
            </w:r>
          </w:p>
        </w:tc>
        <w:tc>
          <w:tcPr>
            <w:tcW w:w="1417" w:type="dxa"/>
          </w:tcPr>
          <w:p w14:paraId="4FAA2CC7" w14:textId="57F8173B" w:rsidR="007C1AF7" w:rsidRPr="00B868D3" w:rsidRDefault="007C1AF7" w:rsidP="007C1AF7">
            <w:pPr>
              <w:rPr>
                <w:lang w:val="en-US"/>
              </w:rPr>
            </w:pPr>
            <w:r>
              <w:rPr>
                <w:lang w:val="en-US"/>
              </w:rPr>
              <w:t>Y</w:t>
            </w:r>
          </w:p>
        </w:tc>
        <w:tc>
          <w:tcPr>
            <w:tcW w:w="1418" w:type="dxa"/>
          </w:tcPr>
          <w:p w14:paraId="779856E3" w14:textId="13267B25" w:rsidR="007C1AF7" w:rsidRPr="00B868D3" w:rsidRDefault="00F219D4" w:rsidP="007C1AF7">
            <w:pPr>
              <w:rPr>
                <w:lang w:val="en-US"/>
              </w:rPr>
            </w:pPr>
            <w:r>
              <w:rPr>
                <w:lang w:val="en-US"/>
              </w:rPr>
              <w:t>2</w:t>
            </w:r>
          </w:p>
        </w:tc>
        <w:tc>
          <w:tcPr>
            <w:tcW w:w="5383" w:type="dxa"/>
          </w:tcPr>
          <w:p w14:paraId="4E84AE47" w14:textId="2447F540" w:rsidR="007C1AF7" w:rsidRPr="00B868D3" w:rsidRDefault="007C1AF7" w:rsidP="007C1AF7">
            <w:pPr>
              <w:rPr>
                <w:lang w:val="en-US"/>
              </w:rPr>
            </w:pPr>
          </w:p>
        </w:tc>
      </w:tr>
      <w:tr w:rsidR="00681F29" w:rsidRPr="00B868D3" w14:paraId="138202D0" w14:textId="77777777" w:rsidTr="00001BC4">
        <w:tc>
          <w:tcPr>
            <w:tcW w:w="1413" w:type="dxa"/>
          </w:tcPr>
          <w:p w14:paraId="5A09949A" w14:textId="1CF2F19C" w:rsidR="00681F29" w:rsidRPr="00B868D3" w:rsidRDefault="00681F29" w:rsidP="00681F29">
            <w:pPr>
              <w:rPr>
                <w:lang w:val="en-US"/>
              </w:rPr>
            </w:pPr>
            <w:r>
              <w:rPr>
                <w:lang w:val="en-US"/>
              </w:rPr>
              <w:t>Nokia, NSB</w:t>
            </w:r>
          </w:p>
        </w:tc>
        <w:tc>
          <w:tcPr>
            <w:tcW w:w="1417" w:type="dxa"/>
          </w:tcPr>
          <w:p w14:paraId="3C96C4E4" w14:textId="2F2B9E74" w:rsidR="00681F29" w:rsidRPr="00B868D3" w:rsidRDefault="00681F29" w:rsidP="00681F29">
            <w:pPr>
              <w:rPr>
                <w:lang w:val="en-US"/>
              </w:rPr>
            </w:pPr>
            <w:r>
              <w:rPr>
                <w:lang w:val="en-US"/>
              </w:rPr>
              <w:t>Y</w:t>
            </w:r>
          </w:p>
        </w:tc>
        <w:tc>
          <w:tcPr>
            <w:tcW w:w="1418" w:type="dxa"/>
          </w:tcPr>
          <w:p w14:paraId="1845BB93" w14:textId="376A8522" w:rsidR="00681F29" w:rsidRPr="00B868D3" w:rsidRDefault="00681F29" w:rsidP="00681F29">
            <w:pPr>
              <w:rPr>
                <w:lang w:val="en-US"/>
              </w:rPr>
            </w:pPr>
            <w:r>
              <w:rPr>
                <w:lang w:val="en-US"/>
              </w:rPr>
              <w:t>2</w:t>
            </w:r>
          </w:p>
        </w:tc>
        <w:tc>
          <w:tcPr>
            <w:tcW w:w="5383" w:type="dxa"/>
          </w:tcPr>
          <w:p w14:paraId="7F0C3CB6" w14:textId="11DC2013" w:rsidR="00681F29" w:rsidRPr="00B868D3" w:rsidRDefault="00127847" w:rsidP="00681F29">
            <w:pPr>
              <w:rPr>
                <w:lang w:val="en-US"/>
              </w:rPr>
            </w:pPr>
            <w:r>
              <w:rPr>
                <w:lang w:val="en-US"/>
              </w:rPr>
              <w:t>We prefer to take relevant channels into account but are not sure whether we need to consider all different messages such as Msg3, Msg4, Msg5.</w:t>
            </w:r>
          </w:p>
        </w:tc>
      </w:tr>
      <w:tr w:rsidR="00681F29" w:rsidRPr="00B868D3" w14:paraId="2A1BDC01" w14:textId="77777777" w:rsidTr="00001BC4">
        <w:tc>
          <w:tcPr>
            <w:tcW w:w="1413" w:type="dxa"/>
          </w:tcPr>
          <w:p w14:paraId="7DB2A03A" w14:textId="77777777" w:rsidR="00681F29" w:rsidRPr="00B868D3" w:rsidRDefault="00681F29" w:rsidP="00681F29">
            <w:pPr>
              <w:rPr>
                <w:lang w:val="en-US"/>
              </w:rPr>
            </w:pPr>
          </w:p>
        </w:tc>
        <w:tc>
          <w:tcPr>
            <w:tcW w:w="1417" w:type="dxa"/>
          </w:tcPr>
          <w:p w14:paraId="48B9D9E4" w14:textId="77777777" w:rsidR="00681F29" w:rsidRPr="00B868D3" w:rsidRDefault="00681F29" w:rsidP="00681F29">
            <w:pPr>
              <w:rPr>
                <w:lang w:val="en-US"/>
              </w:rPr>
            </w:pPr>
          </w:p>
        </w:tc>
        <w:tc>
          <w:tcPr>
            <w:tcW w:w="1418" w:type="dxa"/>
          </w:tcPr>
          <w:p w14:paraId="34C9832C" w14:textId="77777777" w:rsidR="00681F29" w:rsidRPr="00B868D3" w:rsidRDefault="00681F29" w:rsidP="00681F29">
            <w:pPr>
              <w:rPr>
                <w:lang w:val="en-US"/>
              </w:rPr>
            </w:pPr>
          </w:p>
        </w:tc>
        <w:tc>
          <w:tcPr>
            <w:tcW w:w="5383" w:type="dxa"/>
          </w:tcPr>
          <w:p w14:paraId="1CE8CD62" w14:textId="4EEB5284" w:rsidR="00681F29" w:rsidRPr="00B868D3" w:rsidRDefault="00681F29" w:rsidP="00681F29">
            <w:pPr>
              <w:rPr>
                <w:lang w:val="en-US"/>
              </w:rPr>
            </w:pPr>
          </w:p>
        </w:tc>
      </w:tr>
      <w:tr w:rsidR="00681F29" w:rsidRPr="00B868D3" w14:paraId="1C7E2FA9" w14:textId="77777777" w:rsidTr="00001BC4">
        <w:tc>
          <w:tcPr>
            <w:tcW w:w="1413" w:type="dxa"/>
          </w:tcPr>
          <w:p w14:paraId="09D3DD12" w14:textId="77777777" w:rsidR="00681F29" w:rsidRPr="00B868D3" w:rsidRDefault="00681F29" w:rsidP="00681F29">
            <w:pPr>
              <w:rPr>
                <w:lang w:val="en-US"/>
              </w:rPr>
            </w:pPr>
          </w:p>
        </w:tc>
        <w:tc>
          <w:tcPr>
            <w:tcW w:w="1417" w:type="dxa"/>
          </w:tcPr>
          <w:p w14:paraId="1FD4B2B0" w14:textId="77777777" w:rsidR="00681F29" w:rsidRPr="00B868D3" w:rsidRDefault="00681F29" w:rsidP="00681F29">
            <w:pPr>
              <w:rPr>
                <w:lang w:val="en-US"/>
              </w:rPr>
            </w:pPr>
          </w:p>
        </w:tc>
        <w:tc>
          <w:tcPr>
            <w:tcW w:w="1418" w:type="dxa"/>
          </w:tcPr>
          <w:p w14:paraId="3E0A778E" w14:textId="77777777" w:rsidR="00681F29" w:rsidRPr="00B868D3" w:rsidRDefault="00681F29" w:rsidP="00681F29">
            <w:pPr>
              <w:rPr>
                <w:lang w:val="en-US"/>
              </w:rPr>
            </w:pPr>
          </w:p>
        </w:tc>
        <w:tc>
          <w:tcPr>
            <w:tcW w:w="5383" w:type="dxa"/>
          </w:tcPr>
          <w:p w14:paraId="3DD7D7CA" w14:textId="1BA5ADD5" w:rsidR="00681F29" w:rsidRPr="00B868D3" w:rsidRDefault="00681F29" w:rsidP="00681F29">
            <w:pPr>
              <w:rPr>
                <w:lang w:val="en-US"/>
              </w:rPr>
            </w:pPr>
          </w:p>
        </w:tc>
      </w:tr>
      <w:tr w:rsidR="00681F29" w:rsidRPr="00B868D3" w14:paraId="41D82734" w14:textId="77777777" w:rsidTr="00001BC4">
        <w:tc>
          <w:tcPr>
            <w:tcW w:w="1413" w:type="dxa"/>
          </w:tcPr>
          <w:p w14:paraId="2FF7209D" w14:textId="77777777" w:rsidR="00681F29" w:rsidRPr="00B868D3" w:rsidRDefault="00681F29" w:rsidP="00681F29">
            <w:pPr>
              <w:rPr>
                <w:lang w:val="en-US"/>
              </w:rPr>
            </w:pPr>
          </w:p>
        </w:tc>
        <w:tc>
          <w:tcPr>
            <w:tcW w:w="1417" w:type="dxa"/>
          </w:tcPr>
          <w:p w14:paraId="36AB060C" w14:textId="77777777" w:rsidR="00681F29" w:rsidRPr="00B868D3" w:rsidRDefault="00681F29" w:rsidP="00681F29">
            <w:pPr>
              <w:rPr>
                <w:lang w:val="en-US"/>
              </w:rPr>
            </w:pPr>
          </w:p>
        </w:tc>
        <w:tc>
          <w:tcPr>
            <w:tcW w:w="1418" w:type="dxa"/>
          </w:tcPr>
          <w:p w14:paraId="5375E804" w14:textId="77777777" w:rsidR="00681F29" w:rsidRPr="00B868D3" w:rsidRDefault="00681F29" w:rsidP="00681F29">
            <w:pPr>
              <w:rPr>
                <w:lang w:val="en-US"/>
              </w:rPr>
            </w:pPr>
          </w:p>
        </w:tc>
        <w:tc>
          <w:tcPr>
            <w:tcW w:w="5383" w:type="dxa"/>
          </w:tcPr>
          <w:p w14:paraId="5A13BA1F" w14:textId="3A546A11" w:rsidR="00681F29" w:rsidRPr="00B868D3" w:rsidRDefault="00681F29" w:rsidP="00681F29">
            <w:pPr>
              <w:rPr>
                <w:lang w:val="en-US"/>
              </w:rPr>
            </w:pPr>
          </w:p>
        </w:tc>
      </w:tr>
      <w:tr w:rsidR="00681F29" w:rsidRPr="00B868D3" w14:paraId="1433E8C8" w14:textId="77777777" w:rsidTr="00001BC4">
        <w:tc>
          <w:tcPr>
            <w:tcW w:w="1413" w:type="dxa"/>
          </w:tcPr>
          <w:p w14:paraId="1C64DDF8" w14:textId="77777777" w:rsidR="00681F29" w:rsidRPr="00B868D3" w:rsidRDefault="00681F29" w:rsidP="00681F29">
            <w:pPr>
              <w:rPr>
                <w:lang w:val="en-US"/>
              </w:rPr>
            </w:pPr>
          </w:p>
        </w:tc>
        <w:tc>
          <w:tcPr>
            <w:tcW w:w="1417" w:type="dxa"/>
          </w:tcPr>
          <w:p w14:paraId="64A43208" w14:textId="77777777" w:rsidR="00681F29" w:rsidRPr="00B868D3" w:rsidRDefault="00681F29" w:rsidP="00681F29">
            <w:pPr>
              <w:rPr>
                <w:lang w:val="en-US"/>
              </w:rPr>
            </w:pPr>
          </w:p>
        </w:tc>
        <w:tc>
          <w:tcPr>
            <w:tcW w:w="1418" w:type="dxa"/>
          </w:tcPr>
          <w:p w14:paraId="167335D6" w14:textId="77777777" w:rsidR="00681F29" w:rsidRPr="00B868D3" w:rsidRDefault="00681F29" w:rsidP="00681F29">
            <w:pPr>
              <w:rPr>
                <w:lang w:val="en-US"/>
              </w:rPr>
            </w:pPr>
          </w:p>
        </w:tc>
        <w:tc>
          <w:tcPr>
            <w:tcW w:w="5383" w:type="dxa"/>
          </w:tcPr>
          <w:p w14:paraId="0A204CED" w14:textId="0009E3C2" w:rsidR="00681F29" w:rsidRPr="00B868D3" w:rsidRDefault="00681F29" w:rsidP="00681F29">
            <w:pPr>
              <w:rPr>
                <w:lang w:val="en-US"/>
              </w:rPr>
            </w:pPr>
          </w:p>
        </w:tc>
      </w:tr>
      <w:tr w:rsidR="00681F29" w:rsidRPr="00B868D3" w14:paraId="50724422" w14:textId="77777777" w:rsidTr="00001BC4">
        <w:tc>
          <w:tcPr>
            <w:tcW w:w="1413" w:type="dxa"/>
          </w:tcPr>
          <w:p w14:paraId="2675FB7A" w14:textId="77777777" w:rsidR="00681F29" w:rsidRPr="00B868D3" w:rsidRDefault="00681F29" w:rsidP="00681F29">
            <w:pPr>
              <w:rPr>
                <w:lang w:val="en-US"/>
              </w:rPr>
            </w:pPr>
          </w:p>
        </w:tc>
        <w:tc>
          <w:tcPr>
            <w:tcW w:w="1417" w:type="dxa"/>
          </w:tcPr>
          <w:p w14:paraId="173D415A" w14:textId="77777777" w:rsidR="00681F29" w:rsidRPr="00B868D3" w:rsidRDefault="00681F29" w:rsidP="00681F29">
            <w:pPr>
              <w:rPr>
                <w:lang w:val="en-US"/>
              </w:rPr>
            </w:pPr>
          </w:p>
        </w:tc>
        <w:tc>
          <w:tcPr>
            <w:tcW w:w="1418" w:type="dxa"/>
          </w:tcPr>
          <w:p w14:paraId="565F7C73" w14:textId="77777777" w:rsidR="00681F29" w:rsidRPr="00B868D3" w:rsidRDefault="00681F29" w:rsidP="00681F29">
            <w:pPr>
              <w:rPr>
                <w:lang w:val="en-US"/>
              </w:rPr>
            </w:pPr>
          </w:p>
        </w:tc>
        <w:tc>
          <w:tcPr>
            <w:tcW w:w="5383" w:type="dxa"/>
          </w:tcPr>
          <w:p w14:paraId="2400DEDB" w14:textId="43E22984" w:rsidR="00681F29" w:rsidRPr="00B868D3" w:rsidRDefault="00681F29" w:rsidP="00681F29">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quality targets and performance metrics before proceeding with proposals in the RedCap SI.</w:t>
      </w:r>
    </w:p>
    <w:tbl>
      <w:tblPr>
        <w:tblStyle w:val="TableGrid"/>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7C1AF7" w:rsidRPr="00B868D3" w14:paraId="3C28B3FC" w14:textId="77777777" w:rsidTr="0093604F">
        <w:tc>
          <w:tcPr>
            <w:tcW w:w="1480" w:type="dxa"/>
          </w:tcPr>
          <w:p w14:paraId="38887870" w14:textId="00BBF3C1" w:rsidR="007C1AF7" w:rsidRPr="00B868D3" w:rsidRDefault="007C1AF7" w:rsidP="007C1AF7">
            <w:pPr>
              <w:rPr>
                <w:lang w:val="en-US"/>
              </w:rPr>
            </w:pPr>
            <w:r>
              <w:rPr>
                <w:lang w:val="en-US"/>
              </w:rPr>
              <w:t>Ericsson</w:t>
            </w:r>
          </w:p>
        </w:tc>
        <w:tc>
          <w:tcPr>
            <w:tcW w:w="1350" w:type="dxa"/>
          </w:tcPr>
          <w:p w14:paraId="6681440A" w14:textId="4582E863" w:rsidR="007C1AF7" w:rsidRPr="00B868D3" w:rsidRDefault="007C1AF7" w:rsidP="007C1AF7">
            <w:pPr>
              <w:rPr>
                <w:lang w:val="en-US"/>
              </w:rPr>
            </w:pPr>
            <w:r>
              <w:rPr>
                <w:lang w:val="en-US"/>
              </w:rPr>
              <w:t>Y</w:t>
            </w:r>
          </w:p>
        </w:tc>
        <w:tc>
          <w:tcPr>
            <w:tcW w:w="6801" w:type="dxa"/>
          </w:tcPr>
          <w:p w14:paraId="081C2E4B" w14:textId="77777777" w:rsidR="007C1AF7" w:rsidRPr="00B868D3" w:rsidRDefault="007C1AF7" w:rsidP="007C1AF7">
            <w:pPr>
              <w:rPr>
                <w:lang w:val="en-US"/>
              </w:rPr>
            </w:pPr>
          </w:p>
        </w:tc>
      </w:tr>
      <w:tr w:rsidR="00681F29" w:rsidRPr="00B868D3" w14:paraId="396DCE83" w14:textId="77777777" w:rsidTr="0093604F">
        <w:tc>
          <w:tcPr>
            <w:tcW w:w="1480" w:type="dxa"/>
          </w:tcPr>
          <w:p w14:paraId="008DA1FE" w14:textId="6BDA7F44" w:rsidR="00681F29" w:rsidRPr="00B868D3" w:rsidRDefault="00681F29" w:rsidP="00681F29">
            <w:pPr>
              <w:rPr>
                <w:lang w:val="en-US"/>
              </w:rPr>
            </w:pPr>
            <w:r>
              <w:rPr>
                <w:lang w:val="en-US"/>
              </w:rPr>
              <w:t>Nokia, NSB</w:t>
            </w:r>
          </w:p>
        </w:tc>
        <w:tc>
          <w:tcPr>
            <w:tcW w:w="1350" w:type="dxa"/>
          </w:tcPr>
          <w:p w14:paraId="548C3FC6" w14:textId="3851382F" w:rsidR="00681F29" w:rsidRPr="00B868D3" w:rsidRDefault="00681F29" w:rsidP="00681F29">
            <w:pPr>
              <w:rPr>
                <w:lang w:val="en-US"/>
              </w:rPr>
            </w:pPr>
            <w:r>
              <w:rPr>
                <w:lang w:val="en-US"/>
              </w:rPr>
              <w:t>Y</w:t>
            </w:r>
          </w:p>
        </w:tc>
        <w:tc>
          <w:tcPr>
            <w:tcW w:w="6801" w:type="dxa"/>
          </w:tcPr>
          <w:p w14:paraId="2377791B" w14:textId="77777777" w:rsidR="00681F29" w:rsidRPr="00B868D3" w:rsidRDefault="00681F29" w:rsidP="00681F29">
            <w:pPr>
              <w:rPr>
                <w:lang w:val="en-US"/>
              </w:rPr>
            </w:pPr>
          </w:p>
        </w:tc>
      </w:tr>
      <w:tr w:rsidR="00681F29" w:rsidRPr="00B868D3" w14:paraId="3BF45072" w14:textId="77777777" w:rsidTr="0093604F">
        <w:tc>
          <w:tcPr>
            <w:tcW w:w="1480" w:type="dxa"/>
          </w:tcPr>
          <w:p w14:paraId="449838ED" w14:textId="77777777" w:rsidR="00681F29" w:rsidRPr="00B868D3" w:rsidRDefault="00681F29" w:rsidP="00681F29">
            <w:pPr>
              <w:rPr>
                <w:lang w:val="en-US"/>
              </w:rPr>
            </w:pPr>
          </w:p>
        </w:tc>
        <w:tc>
          <w:tcPr>
            <w:tcW w:w="1350" w:type="dxa"/>
          </w:tcPr>
          <w:p w14:paraId="1ECCC4ED" w14:textId="77777777" w:rsidR="00681F29" w:rsidRPr="00B868D3" w:rsidRDefault="00681F29" w:rsidP="00681F29">
            <w:pPr>
              <w:rPr>
                <w:lang w:val="en-US"/>
              </w:rPr>
            </w:pPr>
          </w:p>
        </w:tc>
        <w:tc>
          <w:tcPr>
            <w:tcW w:w="6801" w:type="dxa"/>
          </w:tcPr>
          <w:p w14:paraId="30AB6FFF" w14:textId="77777777" w:rsidR="00681F29" w:rsidRPr="00B868D3" w:rsidRDefault="00681F29" w:rsidP="00681F29">
            <w:pPr>
              <w:rPr>
                <w:lang w:val="en-US"/>
              </w:rPr>
            </w:pPr>
          </w:p>
        </w:tc>
      </w:tr>
      <w:tr w:rsidR="00681F29" w:rsidRPr="00B868D3" w14:paraId="6F89EB92" w14:textId="77777777" w:rsidTr="0093604F">
        <w:tc>
          <w:tcPr>
            <w:tcW w:w="1480" w:type="dxa"/>
          </w:tcPr>
          <w:p w14:paraId="26BEF1D8" w14:textId="77777777" w:rsidR="00681F29" w:rsidRPr="00B868D3" w:rsidRDefault="00681F29" w:rsidP="00681F29">
            <w:pPr>
              <w:rPr>
                <w:lang w:val="en-US"/>
              </w:rPr>
            </w:pPr>
          </w:p>
        </w:tc>
        <w:tc>
          <w:tcPr>
            <w:tcW w:w="1350" w:type="dxa"/>
          </w:tcPr>
          <w:p w14:paraId="0650A970" w14:textId="77777777" w:rsidR="00681F29" w:rsidRPr="00B868D3" w:rsidRDefault="00681F29" w:rsidP="00681F29">
            <w:pPr>
              <w:rPr>
                <w:lang w:val="en-US"/>
              </w:rPr>
            </w:pPr>
          </w:p>
        </w:tc>
        <w:tc>
          <w:tcPr>
            <w:tcW w:w="6801" w:type="dxa"/>
          </w:tcPr>
          <w:p w14:paraId="5F80E97B" w14:textId="77777777" w:rsidR="00681F29" w:rsidRPr="00B868D3" w:rsidRDefault="00681F29" w:rsidP="00681F29">
            <w:pPr>
              <w:rPr>
                <w:lang w:val="en-US"/>
              </w:rPr>
            </w:pPr>
          </w:p>
        </w:tc>
      </w:tr>
      <w:tr w:rsidR="00681F29" w:rsidRPr="00B868D3" w14:paraId="05EA4382" w14:textId="77777777" w:rsidTr="0093604F">
        <w:tc>
          <w:tcPr>
            <w:tcW w:w="1480" w:type="dxa"/>
          </w:tcPr>
          <w:p w14:paraId="191F42B7" w14:textId="77777777" w:rsidR="00681F29" w:rsidRPr="00B868D3" w:rsidRDefault="00681F29" w:rsidP="00681F29">
            <w:pPr>
              <w:rPr>
                <w:lang w:val="en-US"/>
              </w:rPr>
            </w:pPr>
          </w:p>
        </w:tc>
        <w:tc>
          <w:tcPr>
            <w:tcW w:w="1350" w:type="dxa"/>
          </w:tcPr>
          <w:p w14:paraId="5F4F37ED" w14:textId="77777777" w:rsidR="00681F29" w:rsidRPr="00B868D3" w:rsidRDefault="00681F29" w:rsidP="00681F29">
            <w:pPr>
              <w:rPr>
                <w:lang w:val="en-US"/>
              </w:rPr>
            </w:pPr>
          </w:p>
        </w:tc>
        <w:tc>
          <w:tcPr>
            <w:tcW w:w="6801" w:type="dxa"/>
          </w:tcPr>
          <w:p w14:paraId="7D2169F1" w14:textId="77777777" w:rsidR="00681F29" w:rsidRPr="00B868D3" w:rsidRDefault="00681F29" w:rsidP="00681F29">
            <w:pPr>
              <w:rPr>
                <w:lang w:val="en-US"/>
              </w:rPr>
            </w:pPr>
          </w:p>
        </w:tc>
      </w:tr>
      <w:tr w:rsidR="00681F29" w:rsidRPr="00B868D3" w14:paraId="4BA52F28" w14:textId="77777777" w:rsidTr="0093604F">
        <w:tc>
          <w:tcPr>
            <w:tcW w:w="1480" w:type="dxa"/>
          </w:tcPr>
          <w:p w14:paraId="072C7692" w14:textId="77777777" w:rsidR="00681F29" w:rsidRPr="00B868D3" w:rsidRDefault="00681F29" w:rsidP="00681F29">
            <w:pPr>
              <w:rPr>
                <w:lang w:val="en-US"/>
              </w:rPr>
            </w:pPr>
          </w:p>
        </w:tc>
        <w:tc>
          <w:tcPr>
            <w:tcW w:w="1350" w:type="dxa"/>
          </w:tcPr>
          <w:p w14:paraId="4FCD7630" w14:textId="77777777" w:rsidR="00681F29" w:rsidRPr="00B868D3" w:rsidRDefault="00681F29" w:rsidP="00681F29">
            <w:pPr>
              <w:rPr>
                <w:lang w:val="en-US"/>
              </w:rPr>
            </w:pPr>
          </w:p>
        </w:tc>
        <w:tc>
          <w:tcPr>
            <w:tcW w:w="6801" w:type="dxa"/>
          </w:tcPr>
          <w:p w14:paraId="183BDD4A" w14:textId="77777777" w:rsidR="00681F29" w:rsidRPr="00B868D3" w:rsidRDefault="00681F29" w:rsidP="00681F29">
            <w:pPr>
              <w:rPr>
                <w:lang w:val="en-US"/>
              </w:rPr>
            </w:pPr>
          </w:p>
        </w:tc>
      </w:tr>
      <w:tr w:rsidR="00681F29" w:rsidRPr="00B868D3" w14:paraId="217B3EB5" w14:textId="77777777" w:rsidTr="0093604F">
        <w:tc>
          <w:tcPr>
            <w:tcW w:w="1480" w:type="dxa"/>
          </w:tcPr>
          <w:p w14:paraId="1B0EF21E" w14:textId="77777777" w:rsidR="00681F29" w:rsidRPr="00B868D3" w:rsidRDefault="00681F29" w:rsidP="00681F29">
            <w:pPr>
              <w:rPr>
                <w:lang w:val="en-US"/>
              </w:rPr>
            </w:pPr>
          </w:p>
        </w:tc>
        <w:tc>
          <w:tcPr>
            <w:tcW w:w="1350" w:type="dxa"/>
          </w:tcPr>
          <w:p w14:paraId="276B218C" w14:textId="77777777" w:rsidR="00681F29" w:rsidRPr="00B868D3" w:rsidRDefault="00681F29" w:rsidP="00681F29">
            <w:pPr>
              <w:rPr>
                <w:lang w:val="en-US"/>
              </w:rPr>
            </w:pPr>
          </w:p>
        </w:tc>
        <w:tc>
          <w:tcPr>
            <w:tcW w:w="6801" w:type="dxa"/>
          </w:tcPr>
          <w:p w14:paraId="53F2B79F" w14:textId="77777777" w:rsidR="00681F29" w:rsidRPr="00B868D3" w:rsidRDefault="00681F29" w:rsidP="00681F29">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4" w:author="Olof Liberg" w:date="2020-06-01T14:55:00Z"/>
                <w:lang w:eastAsia="zh-CN"/>
              </w:rPr>
            </w:pPr>
            <w:del w:id="15"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6" w:author="Olof Liberg" w:date="2020-06-01T14:55:00Z"/>
                <w:lang w:eastAsia="zh-CN"/>
              </w:rPr>
            </w:pPr>
          </w:p>
        </w:tc>
      </w:tr>
      <w:tr w:rsidR="00EF35B0" w:rsidRPr="00B868D3"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8" w:author="Olof Liberg" w:date="2020-06-01T14:55:00Z"/>
                <w:lang w:eastAsia="zh-CN"/>
              </w:rPr>
            </w:pPr>
            <w:del w:id="19"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0" w:author="Olof Liberg" w:date="2020-06-01T14:55:00Z"/>
                <w:lang w:eastAsia="zh-CN"/>
              </w:rPr>
            </w:pPr>
          </w:p>
        </w:tc>
      </w:tr>
      <w:tr w:rsidR="00EF35B0" w:rsidRPr="00B868D3"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2" w:author="Olof Liberg" w:date="2020-06-01T14:55:00Z"/>
                <w:lang w:eastAsia="zh-CN"/>
              </w:rPr>
            </w:pPr>
            <w:del w:id="23"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4" w:author="Olof Liberg" w:date="2020-06-01T14:55:00Z"/>
                <w:lang w:eastAsia="zh-CN"/>
              </w:rPr>
            </w:pPr>
          </w:p>
        </w:tc>
      </w:tr>
      <w:tr w:rsidR="00EF35B0" w:rsidRPr="00B868D3"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6" w:author="Olof Liberg" w:date="2020-06-01T14:55:00Z"/>
                <w:lang w:eastAsia="zh-CN"/>
              </w:rPr>
            </w:pPr>
            <w:del w:id="27"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8"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29"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1" w:author="Olof Liberg" w:date="2020-06-01T22:37:00Z"/>
                <w:lang w:eastAsia="zh-CN"/>
              </w:rPr>
            </w:pPr>
            <w:del w:id="32"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3"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4"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6" w:author="Olof Liberg" w:date="2020-06-01T22:38:00Z"/>
                <w:lang w:eastAsia="zh-CN"/>
              </w:rPr>
            </w:pPr>
            <w:del w:id="37"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8"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0" w:author="Olof Liberg" w:date="2020-06-01T15:02:00Z"/>
                <w:lang w:eastAsia="zh-CN"/>
              </w:rPr>
            </w:pPr>
            <w:del w:id="41"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2"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(dBi)</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3" w:author="Olof Liberg" w:date="2020-06-01T22:41:00Z">
              <w:r w:rsidRPr="00B868D3">
                <w:rPr>
                  <w:lang w:eastAsia="zh-CN"/>
                </w:rPr>
                <w:delText xml:space="preserve">Control </w:delText>
              </w:r>
            </w:del>
            <w:ins w:id="44" w:author="Olof Liberg" w:date="2020-06-01T22:41:00Z">
              <w:r w:rsidRPr="00B868D3">
                <w:rPr>
                  <w:lang w:eastAsia="zh-CN"/>
                </w:rPr>
                <w:t>C</w:t>
              </w:r>
            </w:ins>
            <w:del w:id="45" w:author="Olof Liberg" w:date="2020-06-01T22:41:00Z">
              <w:r w:rsidRPr="00B868D3">
                <w:rPr>
                  <w:lang w:eastAsia="zh-CN"/>
                </w:rPr>
                <w:delText>c</w:delText>
              </w:r>
            </w:del>
            <w:r w:rsidRPr="00B868D3">
              <w:rPr>
                <w:lang w:eastAsia="zh-CN"/>
              </w:rPr>
              <w:t>hannel power boosting gain</w:t>
            </w:r>
            <w:ins w:id="46"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B868D3" w:rsidRDefault="00EF35B0" w:rsidP="009502AF">
            <w:pPr>
              <w:rPr>
                <w:del w:id="48" w:author="Olof Liberg" w:date="2020-06-01T22:42:00Z"/>
                <w:lang w:eastAsia="zh-CN"/>
              </w:rPr>
            </w:pPr>
            <w:del w:id="49" w:author="Olof Liberg" w:date="2020-06-01T22:42:00Z">
              <w:r w:rsidRPr="00B868D3">
                <w:rPr>
                  <w:lang w:eastAsia="zh-CN"/>
                </w:rPr>
                <w:delText xml:space="preserve">(7) </w:delText>
              </w:r>
            </w:del>
            <w:del w:id="50" w:author="Olof Liberg" w:date="2020-06-01T22:41:00Z">
              <w:r w:rsidRPr="00B868D3">
                <w:rPr>
                  <w:lang w:eastAsia="zh-CN"/>
                </w:rPr>
                <w:delText>Data c</w:delText>
              </w:r>
            </w:del>
            <w:del w:id="51"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2"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3"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B868D3" w:rsidRDefault="00EF35B0" w:rsidP="009502AF">
            <w:pPr>
              <w:rPr>
                <w:del w:id="55" w:author="Olof Liberg" w:date="2020-06-01T22:41:00Z"/>
                <w:lang w:eastAsia="zh-CN"/>
              </w:rPr>
            </w:pPr>
            <w:del w:id="56"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7"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(dBi)</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58"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0" w:author="Olof Liberg" w:date="2020-06-01T22:43:00Z"/>
                <w:lang w:eastAsia="zh-CN"/>
              </w:rPr>
            </w:pPr>
            <w:del w:id="61"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2"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3" w:author="Olof Liberg" w:date="2020-06-01T22:43:00Z">
              <w:r w:rsidRPr="00B868D3">
                <w:rPr>
                  <w:lang w:eastAsia="zh-CN"/>
                </w:rPr>
                <w:delText xml:space="preserve">for control channel </w:delText>
              </w:r>
            </w:del>
            <w:r w:rsidRPr="00B868D3">
              <w:rPr>
                <w:lang w:eastAsia="zh-CN"/>
              </w:rPr>
              <w:t xml:space="preserve">= 10 log (10^(((13)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7"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8"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0" w:author="Olof Liberg" w:date="2020-06-01T22:45:00Z"/>
                <w:lang w:eastAsia="zh-CN"/>
              </w:rPr>
            </w:pPr>
            <w:del w:id="71"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2"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3"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7"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8"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0" w:author="Olof Liberg" w:date="2020-06-01T22:46:00Z"/>
                <w:lang w:eastAsia="zh-CN"/>
              </w:rPr>
            </w:pPr>
            <w:del w:id="81"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2"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3"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7"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8"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0" w:author="Olof Liberg" w:date="2020-06-01T22:47:00Z"/>
                <w:lang w:eastAsia="zh-CN"/>
              </w:rPr>
            </w:pPr>
            <w:del w:id="91"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2"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3"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7" w:author="Olof Liberg" w:date="2020-06-01T22:47:00Z"/>
                <w:lang w:eastAsia="zh-CN"/>
              </w:rPr>
            </w:pPr>
          </w:p>
        </w:tc>
      </w:tr>
      <w:tr w:rsidR="00EF35B0" w:rsidRPr="00B868D3"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99" w:author="Olof Liberg" w:date="2020-06-01T15:09:00Z"/>
              </w:rPr>
            </w:pPr>
            <w:del w:id="100"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2" w:author="Olof Liberg" w:date="2020-06-01T15:09:00Z"/>
                <w:lang w:eastAsia="zh-CN"/>
              </w:rPr>
            </w:pPr>
            <w:del w:id="103"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4" w:author="Olof Liberg" w:date="2020-06-01T15:09:00Z"/>
                <w:lang w:eastAsia="zh-CN"/>
              </w:rPr>
            </w:pPr>
          </w:p>
        </w:tc>
      </w:tr>
      <w:tr w:rsidR="00EF35B0" w:rsidRPr="00B868D3"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6" w:author="Olof Liberg" w:date="2020-06-01T15:09:00Z"/>
                <w:lang w:eastAsia="zh-CN"/>
              </w:rPr>
            </w:pPr>
            <w:del w:id="107"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8" w:author="Olof Liberg" w:date="2020-06-01T15:09:00Z"/>
                <w:lang w:eastAsia="zh-CN"/>
              </w:rPr>
            </w:pPr>
          </w:p>
        </w:tc>
      </w:tr>
      <w:tr w:rsidR="00EF35B0" w:rsidRPr="00B868D3"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0" w:author="Olof Liberg" w:date="2020-06-01T15:09:00Z"/>
                <w:lang w:eastAsia="zh-CN"/>
              </w:rPr>
            </w:pPr>
            <w:del w:id="111"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2" w:author="Olof Liberg" w:date="2020-06-01T15:09:00Z"/>
                <w:lang w:eastAsia="zh-CN"/>
              </w:rPr>
            </w:pPr>
          </w:p>
        </w:tc>
      </w:tr>
      <w:tr w:rsidR="00EF35B0" w:rsidRPr="00B868D3"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4" w:author="Olof Liberg" w:date="2020-06-01T15:09:00Z"/>
                <w:lang w:eastAsia="zh-CN"/>
              </w:rPr>
            </w:pPr>
            <w:del w:id="115"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6" w:author="Olof Liberg" w:date="2020-06-01T15:09:00Z"/>
                <w:lang w:eastAsia="zh-CN"/>
              </w:rPr>
            </w:pPr>
          </w:p>
        </w:tc>
      </w:tr>
      <w:tr w:rsidR="00EF35B0" w:rsidRPr="00B868D3"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8" w:author="Olof Liberg" w:date="2020-06-01T15:09:00Z"/>
                <w:lang w:eastAsia="zh-CN"/>
              </w:rPr>
            </w:pPr>
            <w:del w:id="119"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0" w:author="Olof Liberg" w:date="2020-06-01T15:09:00Z"/>
                <w:lang w:eastAsia="zh-CN"/>
              </w:rPr>
            </w:pPr>
          </w:p>
        </w:tc>
      </w:tr>
      <w:tr w:rsidR="00EF35B0" w:rsidRPr="00B868D3"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2" w:author="Olof Liberg" w:date="2020-06-01T15:09:00Z"/>
                <w:lang w:eastAsia="zh-CN"/>
              </w:rPr>
            </w:pPr>
            <w:del w:id="123"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4" w:author="Olof Liberg" w:date="2020-06-01T15:09:00Z"/>
                <w:lang w:eastAsia="zh-CN"/>
              </w:rPr>
            </w:pPr>
          </w:p>
        </w:tc>
      </w:tr>
      <w:tr w:rsidR="00EF35B0" w:rsidRPr="00B868D3"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6" w:author="Olof Liberg" w:date="2020-06-01T15:09:00Z"/>
                <w:lang w:eastAsia="zh-CN"/>
              </w:rPr>
            </w:pPr>
            <w:del w:id="127"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8" w:author="Olof Liberg" w:date="2020-06-01T15:09:00Z"/>
                <w:lang w:eastAsia="zh-CN"/>
              </w:rPr>
            </w:pPr>
          </w:p>
        </w:tc>
      </w:tr>
      <w:tr w:rsidR="00EF35B0" w:rsidRPr="00B868D3"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0" w:author="Olof Liberg" w:date="2020-06-01T15:09:00Z"/>
                <w:lang w:eastAsia="zh-CN"/>
              </w:rPr>
            </w:pPr>
            <w:del w:id="131"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2" w:author="Olof Liberg" w:date="2020-06-01T15:09:00Z"/>
                <w:lang w:eastAsia="zh-CN"/>
              </w:rPr>
            </w:pPr>
          </w:p>
        </w:tc>
      </w:tr>
      <w:tr w:rsidR="00EF35B0" w:rsidRPr="00B868D3"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4" w:author="Olof Liberg" w:date="2020-06-01T15:08:00Z"/>
              </w:rPr>
            </w:pPr>
            <w:del w:id="135"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7" w:author="Olof Liberg" w:date="2020-06-01T15:08:00Z"/>
                <w:lang w:eastAsia="zh-CN"/>
              </w:rPr>
            </w:pPr>
            <w:del w:id="138"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39" w:author="Olof Liberg" w:date="2020-06-01T15:08:00Z"/>
                <w:lang w:eastAsia="zh-CN"/>
              </w:rPr>
            </w:pPr>
          </w:p>
        </w:tc>
      </w:tr>
      <w:tr w:rsidR="00EF35B0" w:rsidRPr="00B868D3"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1" w:author="Olof Liberg" w:date="2020-06-01T15:08:00Z"/>
                <w:lang w:eastAsia="zh-CN"/>
              </w:rPr>
            </w:pPr>
            <w:del w:id="142"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3" w:author="Olof Liberg" w:date="2020-06-01T15:08:00Z"/>
                <w:b/>
                <w:lang w:eastAsia="zh-CN"/>
              </w:rPr>
            </w:pPr>
          </w:p>
        </w:tc>
      </w:tr>
    </w:tbl>
    <w:p w14:paraId="688E5FD5" w14:textId="77777777" w:rsidR="00B01805"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7C1AF7" w:rsidRPr="00B868D3" w14:paraId="44C3468D" w14:textId="77777777" w:rsidTr="0093604F">
        <w:tc>
          <w:tcPr>
            <w:tcW w:w="1480" w:type="dxa"/>
          </w:tcPr>
          <w:p w14:paraId="570ECD61" w14:textId="2CB68794" w:rsidR="007C1AF7" w:rsidRPr="00B868D3" w:rsidRDefault="007C1AF7" w:rsidP="007C1AF7">
            <w:pPr>
              <w:rPr>
                <w:lang w:val="en-US"/>
              </w:rPr>
            </w:pPr>
            <w:r>
              <w:rPr>
                <w:lang w:val="en-US"/>
              </w:rPr>
              <w:t>Ericsson</w:t>
            </w:r>
          </w:p>
        </w:tc>
        <w:tc>
          <w:tcPr>
            <w:tcW w:w="1350" w:type="dxa"/>
          </w:tcPr>
          <w:p w14:paraId="6DE9F0C1" w14:textId="717BF827" w:rsidR="007C1AF7" w:rsidRPr="00B868D3" w:rsidRDefault="007C1AF7" w:rsidP="007C1AF7">
            <w:pPr>
              <w:rPr>
                <w:lang w:val="en-US"/>
              </w:rPr>
            </w:pPr>
            <w:r>
              <w:rPr>
                <w:lang w:val="en-US"/>
              </w:rPr>
              <w:t>Y</w:t>
            </w:r>
          </w:p>
        </w:tc>
        <w:tc>
          <w:tcPr>
            <w:tcW w:w="6801" w:type="dxa"/>
          </w:tcPr>
          <w:p w14:paraId="6867E2C2" w14:textId="77777777" w:rsidR="00603BAA" w:rsidRPr="00603BAA" w:rsidRDefault="00603BAA" w:rsidP="00603BAA">
            <w:pPr>
              <w:rPr>
                <w:lang w:val="en-US"/>
              </w:rPr>
            </w:pPr>
            <w:r w:rsidRPr="00603BAA">
              <w:rPr>
                <w:lang w:val="en-US"/>
              </w:rPr>
              <w:t xml:space="preserve">Once the link budget table is agreed the numbering can be updated. </w:t>
            </w:r>
          </w:p>
          <w:p w14:paraId="42C6193E" w14:textId="60D02325" w:rsidR="007C1AF7" w:rsidRPr="00B868D3" w:rsidRDefault="00603BAA" w:rsidP="00603BAA">
            <w:pPr>
              <w:rPr>
                <w:lang w:val="en-US"/>
              </w:rPr>
            </w:pPr>
            <w:r w:rsidRPr="00603BAA">
              <w:rPr>
                <w:lang w:val="en-US"/>
              </w:rPr>
              <w:t>The scenario field can be used to enter the simulated channel/signal/message.</w:t>
            </w:r>
          </w:p>
        </w:tc>
      </w:tr>
      <w:tr w:rsidR="00681F29" w:rsidRPr="00B868D3" w14:paraId="707E9F90" w14:textId="77777777" w:rsidTr="0093604F">
        <w:tc>
          <w:tcPr>
            <w:tcW w:w="1480" w:type="dxa"/>
          </w:tcPr>
          <w:p w14:paraId="12765FB3" w14:textId="0CC926C6" w:rsidR="00681F29" w:rsidRPr="00B868D3" w:rsidRDefault="00681F29" w:rsidP="00681F29">
            <w:pPr>
              <w:rPr>
                <w:lang w:val="en-US"/>
              </w:rPr>
            </w:pPr>
            <w:r>
              <w:rPr>
                <w:lang w:val="en-US"/>
              </w:rPr>
              <w:t>Nokia, NSB</w:t>
            </w:r>
          </w:p>
        </w:tc>
        <w:tc>
          <w:tcPr>
            <w:tcW w:w="1350" w:type="dxa"/>
          </w:tcPr>
          <w:p w14:paraId="62420CA6" w14:textId="1BE143BD" w:rsidR="00681F29" w:rsidRPr="00B868D3" w:rsidRDefault="00681F29" w:rsidP="00681F29">
            <w:pPr>
              <w:rPr>
                <w:lang w:val="en-US"/>
              </w:rPr>
            </w:pPr>
            <w:r>
              <w:rPr>
                <w:lang w:val="en-US"/>
              </w:rPr>
              <w:t>Y</w:t>
            </w:r>
          </w:p>
        </w:tc>
        <w:tc>
          <w:tcPr>
            <w:tcW w:w="6801" w:type="dxa"/>
          </w:tcPr>
          <w:p w14:paraId="1AEC261B" w14:textId="77777777" w:rsidR="00681F29" w:rsidRPr="00B868D3" w:rsidRDefault="00681F29" w:rsidP="00681F29">
            <w:pPr>
              <w:rPr>
                <w:lang w:val="en-US"/>
              </w:rPr>
            </w:pPr>
          </w:p>
        </w:tc>
      </w:tr>
      <w:tr w:rsidR="00681F29" w:rsidRPr="00B868D3" w14:paraId="35F8201D" w14:textId="77777777" w:rsidTr="0093604F">
        <w:tc>
          <w:tcPr>
            <w:tcW w:w="1480" w:type="dxa"/>
          </w:tcPr>
          <w:p w14:paraId="44BC5BA3" w14:textId="77777777" w:rsidR="00681F29" w:rsidRPr="00B868D3" w:rsidRDefault="00681F29" w:rsidP="00681F29">
            <w:pPr>
              <w:rPr>
                <w:lang w:val="en-US"/>
              </w:rPr>
            </w:pPr>
          </w:p>
        </w:tc>
        <w:tc>
          <w:tcPr>
            <w:tcW w:w="1350" w:type="dxa"/>
          </w:tcPr>
          <w:p w14:paraId="09144DAA" w14:textId="77777777" w:rsidR="00681F29" w:rsidRPr="00B868D3" w:rsidRDefault="00681F29" w:rsidP="00681F29">
            <w:pPr>
              <w:rPr>
                <w:lang w:val="en-US"/>
              </w:rPr>
            </w:pPr>
          </w:p>
        </w:tc>
        <w:tc>
          <w:tcPr>
            <w:tcW w:w="6801" w:type="dxa"/>
          </w:tcPr>
          <w:p w14:paraId="6AF4373D" w14:textId="77777777" w:rsidR="00681F29" w:rsidRPr="00B868D3" w:rsidRDefault="00681F29" w:rsidP="00681F29">
            <w:pPr>
              <w:rPr>
                <w:lang w:val="en-US"/>
              </w:rPr>
            </w:pPr>
          </w:p>
        </w:tc>
      </w:tr>
      <w:tr w:rsidR="00681F29" w:rsidRPr="00B868D3" w14:paraId="1C390E98" w14:textId="77777777" w:rsidTr="0093604F">
        <w:tc>
          <w:tcPr>
            <w:tcW w:w="1480" w:type="dxa"/>
          </w:tcPr>
          <w:p w14:paraId="0AF4C33E" w14:textId="77777777" w:rsidR="00681F29" w:rsidRPr="00B868D3" w:rsidRDefault="00681F29" w:rsidP="00681F29">
            <w:pPr>
              <w:rPr>
                <w:lang w:val="en-US"/>
              </w:rPr>
            </w:pPr>
          </w:p>
        </w:tc>
        <w:tc>
          <w:tcPr>
            <w:tcW w:w="1350" w:type="dxa"/>
          </w:tcPr>
          <w:p w14:paraId="6AF2D8AB" w14:textId="77777777" w:rsidR="00681F29" w:rsidRPr="00B868D3" w:rsidRDefault="00681F29" w:rsidP="00681F29">
            <w:pPr>
              <w:rPr>
                <w:lang w:val="en-US"/>
              </w:rPr>
            </w:pPr>
          </w:p>
        </w:tc>
        <w:tc>
          <w:tcPr>
            <w:tcW w:w="6801" w:type="dxa"/>
          </w:tcPr>
          <w:p w14:paraId="016F0C57" w14:textId="77777777" w:rsidR="00681F29" w:rsidRPr="00B868D3" w:rsidRDefault="00681F29" w:rsidP="00681F29">
            <w:pPr>
              <w:rPr>
                <w:lang w:val="en-US"/>
              </w:rPr>
            </w:pPr>
          </w:p>
        </w:tc>
      </w:tr>
      <w:tr w:rsidR="00681F29" w:rsidRPr="00B868D3" w14:paraId="486D6256" w14:textId="77777777" w:rsidTr="0093604F">
        <w:tc>
          <w:tcPr>
            <w:tcW w:w="1480" w:type="dxa"/>
          </w:tcPr>
          <w:p w14:paraId="53F19E68" w14:textId="77777777" w:rsidR="00681F29" w:rsidRPr="00B868D3" w:rsidRDefault="00681F29" w:rsidP="00681F29">
            <w:pPr>
              <w:rPr>
                <w:lang w:val="en-US"/>
              </w:rPr>
            </w:pPr>
          </w:p>
        </w:tc>
        <w:tc>
          <w:tcPr>
            <w:tcW w:w="1350" w:type="dxa"/>
          </w:tcPr>
          <w:p w14:paraId="7756E22B" w14:textId="77777777" w:rsidR="00681F29" w:rsidRPr="00B868D3" w:rsidRDefault="00681F29" w:rsidP="00681F29">
            <w:pPr>
              <w:rPr>
                <w:lang w:val="en-US"/>
              </w:rPr>
            </w:pPr>
          </w:p>
        </w:tc>
        <w:tc>
          <w:tcPr>
            <w:tcW w:w="6801" w:type="dxa"/>
          </w:tcPr>
          <w:p w14:paraId="5B2F80CF" w14:textId="77777777" w:rsidR="00681F29" w:rsidRPr="00B868D3" w:rsidRDefault="00681F29" w:rsidP="00681F29">
            <w:pPr>
              <w:rPr>
                <w:lang w:val="en-US"/>
              </w:rPr>
            </w:pPr>
          </w:p>
        </w:tc>
      </w:tr>
      <w:tr w:rsidR="00681F29" w:rsidRPr="00B868D3" w14:paraId="3CC0F019" w14:textId="77777777" w:rsidTr="0093604F">
        <w:tc>
          <w:tcPr>
            <w:tcW w:w="1480" w:type="dxa"/>
          </w:tcPr>
          <w:p w14:paraId="27624E9E" w14:textId="77777777" w:rsidR="00681F29" w:rsidRPr="00B868D3" w:rsidRDefault="00681F29" w:rsidP="00681F29">
            <w:pPr>
              <w:rPr>
                <w:lang w:val="en-US"/>
              </w:rPr>
            </w:pPr>
          </w:p>
        </w:tc>
        <w:tc>
          <w:tcPr>
            <w:tcW w:w="1350" w:type="dxa"/>
          </w:tcPr>
          <w:p w14:paraId="016EC0EB" w14:textId="77777777" w:rsidR="00681F29" w:rsidRPr="00B868D3" w:rsidRDefault="00681F29" w:rsidP="00681F29">
            <w:pPr>
              <w:rPr>
                <w:lang w:val="en-US"/>
              </w:rPr>
            </w:pPr>
          </w:p>
        </w:tc>
        <w:tc>
          <w:tcPr>
            <w:tcW w:w="6801" w:type="dxa"/>
          </w:tcPr>
          <w:p w14:paraId="10EBAFB8" w14:textId="77777777" w:rsidR="00681F29" w:rsidRPr="00B868D3" w:rsidRDefault="00681F29" w:rsidP="00681F29">
            <w:pPr>
              <w:rPr>
                <w:lang w:val="en-US"/>
              </w:rPr>
            </w:pPr>
          </w:p>
        </w:tc>
      </w:tr>
      <w:tr w:rsidR="00681F29" w:rsidRPr="00B868D3" w14:paraId="36945AFF" w14:textId="77777777" w:rsidTr="0093604F">
        <w:tc>
          <w:tcPr>
            <w:tcW w:w="1480" w:type="dxa"/>
          </w:tcPr>
          <w:p w14:paraId="50C7D4A6" w14:textId="77777777" w:rsidR="00681F29" w:rsidRPr="00B868D3" w:rsidRDefault="00681F29" w:rsidP="00681F29">
            <w:pPr>
              <w:rPr>
                <w:lang w:val="en-US"/>
              </w:rPr>
            </w:pPr>
          </w:p>
        </w:tc>
        <w:tc>
          <w:tcPr>
            <w:tcW w:w="1350" w:type="dxa"/>
          </w:tcPr>
          <w:p w14:paraId="1D35B322" w14:textId="77777777" w:rsidR="00681F29" w:rsidRPr="00B868D3" w:rsidRDefault="00681F29" w:rsidP="00681F29">
            <w:pPr>
              <w:rPr>
                <w:lang w:val="en-US"/>
              </w:rPr>
            </w:pPr>
          </w:p>
        </w:tc>
        <w:tc>
          <w:tcPr>
            <w:tcW w:w="6801" w:type="dxa"/>
          </w:tcPr>
          <w:p w14:paraId="3025D620" w14:textId="77777777" w:rsidR="00681F29" w:rsidRPr="00B868D3" w:rsidRDefault="00681F29" w:rsidP="00681F29">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7C1AF7" w:rsidRPr="00B868D3" w14:paraId="46ADC7FC" w14:textId="77777777" w:rsidTr="0093604F">
        <w:tc>
          <w:tcPr>
            <w:tcW w:w="1480" w:type="dxa"/>
          </w:tcPr>
          <w:p w14:paraId="030A422C" w14:textId="398710BB" w:rsidR="007C1AF7" w:rsidRPr="00B868D3" w:rsidRDefault="007C1AF7" w:rsidP="007C1AF7">
            <w:pPr>
              <w:rPr>
                <w:lang w:val="en-US"/>
              </w:rPr>
            </w:pPr>
            <w:r>
              <w:rPr>
                <w:lang w:val="en-US"/>
              </w:rPr>
              <w:t>Ericsson</w:t>
            </w:r>
          </w:p>
        </w:tc>
        <w:tc>
          <w:tcPr>
            <w:tcW w:w="1350" w:type="dxa"/>
          </w:tcPr>
          <w:p w14:paraId="3B995439" w14:textId="0D99AA3B" w:rsidR="007C1AF7" w:rsidRPr="00B868D3" w:rsidRDefault="007C1AF7" w:rsidP="007C1AF7">
            <w:pPr>
              <w:rPr>
                <w:lang w:val="en-US"/>
              </w:rPr>
            </w:pPr>
            <w:r>
              <w:rPr>
                <w:lang w:val="en-US"/>
              </w:rPr>
              <w:t>Y</w:t>
            </w:r>
          </w:p>
        </w:tc>
        <w:tc>
          <w:tcPr>
            <w:tcW w:w="6801" w:type="dxa"/>
          </w:tcPr>
          <w:p w14:paraId="0440D811" w14:textId="77777777" w:rsidR="007C1AF7" w:rsidRPr="00B868D3" w:rsidRDefault="007C1AF7" w:rsidP="007C1AF7">
            <w:pPr>
              <w:rPr>
                <w:lang w:val="en-US"/>
              </w:rPr>
            </w:pPr>
          </w:p>
        </w:tc>
      </w:tr>
      <w:tr w:rsidR="00681F29" w:rsidRPr="00B868D3" w14:paraId="4E62D57A" w14:textId="77777777" w:rsidTr="0093604F">
        <w:tc>
          <w:tcPr>
            <w:tcW w:w="1480" w:type="dxa"/>
          </w:tcPr>
          <w:p w14:paraId="13DDF726" w14:textId="15E5407C" w:rsidR="00681F29" w:rsidRPr="00B868D3" w:rsidRDefault="00681F29" w:rsidP="00681F29">
            <w:pPr>
              <w:rPr>
                <w:lang w:val="en-US"/>
              </w:rPr>
            </w:pPr>
            <w:r>
              <w:rPr>
                <w:lang w:val="en-US"/>
              </w:rPr>
              <w:t>Nokia, NSB</w:t>
            </w:r>
          </w:p>
        </w:tc>
        <w:tc>
          <w:tcPr>
            <w:tcW w:w="1350" w:type="dxa"/>
          </w:tcPr>
          <w:p w14:paraId="455F3629" w14:textId="16E7854E" w:rsidR="00681F29" w:rsidRPr="00B868D3" w:rsidRDefault="00681F29" w:rsidP="00681F29">
            <w:pPr>
              <w:rPr>
                <w:lang w:val="en-US"/>
              </w:rPr>
            </w:pPr>
            <w:r>
              <w:rPr>
                <w:lang w:val="en-US"/>
              </w:rPr>
              <w:t>Y</w:t>
            </w:r>
          </w:p>
        </w:tc>
        <w:tc>
          <w:tcPr>
            <w:tcW w:w="6801" w:type="dxa"/>
          </w:tcPr>
          <w:p w14:paraId="70AD9610" w14:textId="77777777" w:rsidR="00681F29" w:rsidRPr="00B868D3" w:rsidRDefault="00681F29" w:rsidP="00681F29">
            <w:pPr>
              <w:rPr>
                <w:lang w:val="en-US"/>
              </w:rPr>
            </w:pPr>
          </w:p>
        </w:tc>
      </w:tr>
      <w:tr w:rsidR="00681F29" w:rsidRPr="00B868D3" w14:paraId="48B72C95" w14:textId="77777777" w:rsidTr="0093604F">
        <w:tc>
          <w:tcPr>
            <w:tcW w:w="1480" w:type="dxa"/>
          </w:tcPr>
          <w:p w14:paraId="40A4984A" w14:textId="77777777" w:rsidR="00681F29" w:rsidRPr="00B868D3" w:rsidRDefault="00681F29" w:rsidP="00681F29">
            <w:pPr>
              <w:rPr>
                <w:lang w:val="en-US"/>
              </w:rPr>
            </w:pPr>
          </w:p>
        </w:tc>
        <w:tc>
          <w:tcPr>
            <w:tcW w:w="1350" w:type="dxa"/>
          </w:tcPr>
          <w:p w14:paraId="0573291A" w14:textId="77777777" w:rsidR="00681F29" w:rsidRPr="00B868D3" w:rsidRDefault="00681F29" w:rsidP="00681F29">
            <w:pPr>
              <w:rPr>
                <w:lang w:val="en-US"/>
              </w:rPr>
            </w:pPr>
          </w:p>
        </w:tc>
        <w:tc>
          <w:tcPr>
            <w:tcW w:w="6801" w:type="dxa"/>
          </w:tcPr>
          <w:p w14:paraId="2DFC723C" w14:textId="77777777" w:rsidR="00681F29" w:rsidRPr="00B868D3" w:rsidRDefault="00681F29" w:rsidP="00681F29">
            <w:pPr>
              <w:rPr>
                <w:lang w:val="en-US"/>
              </w:rPr>
            </w:pPr>
          </w:p>
        </w:tc>
      </w:tr>
      <w:tr w:rsidR="00681F29" w:rsidRPr="00B868D3" w14:paraId="40AD1316" w14:textId="77777777" w:rsidTr="0093604F">
        <w:tc>
          <w:tcPr>
            <w:tcW w:w="1480" w:type="dxa"/>
          </w:tcPr>
          <w:p w14:paraId="3636203A" w14:textId="77777777" w:rsidR="00681F29" w:rsidRPr="00B868D3" w:rsidRDefault="00681F29" w:rsidP="00681F29">
            <w:pPr>
              <w:rPr>
                <w:lang w:val="en-US"/>
              </w:rPr>
            </w:pPr>
          </w:p>
        </w:tc>
        <w:tc>
          <w:tcPr>
            <w:tcW w:w="1350" w:type="dxa"/>
          </w:tcPr>
          <w:p w14:paraId="557F3194" w14:textId="77777777" w:rsidR="00681F29" w:rsidRPr="00B868D3" w:rsidRDefault="00681F29" w:rsidP="00681F29">
            <w:pPr>
              <w:rPr>
                <w:lang w:val="en-US"/>
              </w:rPr>
            </w:pPr>
          </w:p>
        </w:tc>
        <w:tc>
          <w:tcPr>
            <w:tcW w:w="6801" w:type="dxa"/>
          </w:tcPr>
          <w:p w14:paraId="0B9DD2CF" w14:textId="77777777" w:rsidR="00681F29" w:rsidRPr="00B868D3" w:rsidRDefault="00681F29" w:rsidP="00681F29">
            <w:pPr>
              <w:rPr>
                <w:lang w:val="en-US"/>
              </w:rPr>
            </w:pPr>
          </w:p>
        </w:tc>
      </w:tr>
      <w:tr w:rsidR="00681F29" w:rsidRPr="00B868D3" w14:paraId="195F56C0" w14:textId="77777777" w:rsidTr="0093604F">
        <w:tc>
          <w:tcPr>
            <w:tcW w:w="1480" w:type="dxa"/>
          </w:tcPr>
          <w:p w14:paraId="4AC1FC32" w14:textId="77777777" w:rsidR="00681F29" w:rsidRPr="00B868D3" w:rsidRDefault="00681F29" w:rsidP="00681F29">
            <w:pPr>
              <w:rPr>
                <w:lang w:val="en-US"/>
              </w:rPr>
            </w:pPr>
          </w:p>
        </w:tc>
        <w:tc>
          <w:tcPr>
            <w:tcW w:w="1350" w:type="dxa"/>
          </w:tcPr>
          <w:p w14:paraId="0EF4F5C4" w14:textId="77777777" w:rsidR="00681F29" w:rsidRPr="00B868D3" w:rsidRDefault="00681F29" w:rsidP="00681F29">
            <w:pPr>
              <w:rPr>
                <w:lang w:val="en-US"/>
              </w:rPr>
            </w:pPr>
          </w:p>
        </w:tc>
        <w:tc>
          <w:tcPr>
            <w:tcW w:w="6801" w:type="dxa"/>
          </w:tcPr>
          <w:p w14:paraId="66850D62" w14:textId="77777777" w:rsidR="00681F29" w:rsidRPr="00B868D3" w:rsidRDefault="00681F29" w:rsidP="00681F29">
            <w:pPr>
              <w:rPr>
                <w:lang w:val="en-US"/>
              </w:rPr>
            </w:pPr>
          </w:p>
        </w:tc>
      </w:tr>
      <w:tr w:rsidR="00681F29" w:rsidRPr="00B868D3" w14:paraId="4DB900F3" w14:textId="77777777" w:rsidTr="0093604F">
        <w:tc>
          <w:tcPr>
            <w:tcW w:w="1480" w:type="dxa"/>
          </w:tcPr>
          <w:p w14:paraId="798FB7AC" w14:textId="77777777" w:rsidR="00681F29" w:rsidRPr="00B868D3" w:rsidRDefault="00681F29" w:rsidP="00681F29">
            <w:pPr>
              <w:rPr>
                <w:lang w:val="en-US"/>
              </w:rPr>
            </w:pPr>
          </w:p>
        </w:tc>
        <w:tc>
          <w:tcPr>
            <w:tcW w:w="1350" w:type="dxa"/>
          </w:tcPr>
          <w:p w14:paraId="19863CF8" w14:textId="77777777" w:rsidR="00681F29" w:rsidRPr="00B868D3" w:rsidRDefault="00681F29" w:rsidP="00681F29">
            <w:pPr>
              <w:rPr>
                <w:lang w:val="en-US"/>
              </w:rPr>
            </w:pPr>
          </w:p>
        </w:tc>
        <w:tc>
          <w:tcPr>
            <w:tcW w:w="6801" w:type="dxa"/>
          </w:tcPr>
          <w:p w14:paraId="4DDDB6C2" w14:textId="77777777" w:rsidR="00681F29" w:rsidRPr="00B868D3" w:rsidRDefault="00681F29" w:rsidP="00681F29">
            <w:pPr>
              <w:rPr>
                <w:lang w:val="en-US"/>
              </w:rPr>
            </w:pPr>
          </w:p>
        </w:tc>
      </w:tr>
      <w:tr w:rsidR="00681F29" w:rsidRPr="00B868D3" w14:paraId="55A328B4" w14:textId="77777777" w:rsidTr="0093604F">
        <w:tc>
          <w:tcPr>
            <w:tcW w:w="1480" w:type="dxa"/>
          </w:tcPr>
          <w:p w14:paraId="4D664743" w14:textId="77777777" w:rsidR="00681F29" w:rsidRPr="00B868D3" w:rsidRDefault="00681F29" w:rsidP="00681F29">
            <w:pPr>
              <w:rPr>
                <w:lang w:val="en-US"/>
              </w:rPr>
            </w:pPr>
          </w:p>
        </w:tc>
        <w:tc>
          <w:tcPr>
            <w:tcW w:w="1350" w:type="dxa"/>
          </w:tcPr>
          <w:p w14:paraId="67C8BF23" w14:textId="77777777" w:rsidR="00681F29" w:rsidRPr="00B868D3" w:rsidRDefault="00681F29" w:rsidP="00681F29">
            <w:pPr>
              <w:rPr>
                <w:lang w:val="en-US"/>
              </w:rPr>
            </w:pPr>
          </w:p>
        </w:tc>
        <w:tc>
          <w:tcPr>
            <w:tcW w:w="6801" w:type="dxa"/>
          </w:tcPr>
          <w:p w14:paraId="1B598DD7" w14:textId="77777777" w:rsidR="00681F29" w:rsidRPr="00B868D3" w:rsidRDefault="00681F29" w:rsidP="00681F29">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Heading2"/>
      </w:pPr>
      <w:bookmarkStart w:id="144" w:name="_Toc42034915"/>
      <w:r w:rsidRPr="00B868D3">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4"/>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7C1AF7" w:rsidRPr="00B868D3" w14:paraId="2FEFE626" w14:textId="77777777" w:rsidTr="0093604F">
        <w:tc>
          <w:tcPr>
            <w:tcW w:w="1480" w:type="dxa"/>
          </w:tcPr>
          <w:p w14:paraId="12455A15" w14:textId="22BDC03C" w:rsidR="007C1AF7" w:rsidRPr="00B868D3" w:rsidRDefault="007C1AF7" w:rsidP="007C1AF7">
            <w:pPr>
              <w:rPr>
                <w:lang w:val="en-US"/>
              </w:rPr>
            </w:pPr>
            <w:r>
              <w:rPr>
                <w:lang w:val="en-US"/>
              </w:rPr>
              <w:t>Ericsson</w:t>
            </w:r>
          </w:p>
        </w:tc>
        <w:tc>
          <w:tcPr>
            <w:tcW w:w="1350" w:type="dxa"/>
          </w:tcPr>
          <w:p w14:paraId="099D8018" w14:textId="64848726" w:rsidR="007C1AF7" w:rsidRPr="00B868D3" w:rsidRDefault="007C1AF7" w:rsidP="007C1AF7">
            <w:pPr>
              <w:rPr>
                <w:lang w:val="en-US"/>
              </w:rPr>
            </w:pPr>
            <w:r>
              <w:rPr>
                <w:lang w:val="en-US"/>
              </w:rPr>
              <w:t>Y</w:t>
            </w:r>
          </w:p>
        </w:tc>
        <w:tc>
          <w:tcPr>
            <w:tcW w:w="6801" w:type="dxa"/>
          </w:tcPr>
          <w:p w14:paraId="7A47CF7D" w14:textId="77777777" w:rsidR="007C1AF7" w:rsidRPr="00B868D3" w:rsidRDefault="007C1AF7" w:rsidP="007C1AF7">
            <w:pPr>
              <w:rPr>
                <w:lang w:val="en-US"/>
              </w:rPr>
            </w:pPr>
          </w:p>
        </w:tc>
      </w:tr>
      <w:tr w:rsidR="00681F29" w:rsidRPr="00B868D3" w14:paraId="3FF0D795" w14:textId="77777777" w:rsidTr="0093604F">
        <w:tc>
          <w:tcPr>
            <w:tcW w:w="1480" w:type="dxa"/>
          </w:tcPr>
          <w:p w14:paraId="215CFD79" w14:textId="41DE8415" w:rsidR="00681F29" w:rsidRPr="00B868D3" w:rsidRDefault="00681F29" w:rsidP="00681F29">
            <w:pPr>
              <w:rPr>
                <w:lang w:val="en-US"/>
              </w:rPr>
            </w:pPr>
            <w:r>
              <w:rPr>
                <w:lang w:val="en-US"/>
              </w:rPr>
              <w:t>Nokia, NSB</w:t>
            </w:r>
          </w:p>
        </w:tc>
        <w:tc>
          <w:tcPr>
            <w:tcW w:w="1350" w:type="dxa"/>
          </w:tcPr>
          <w:p w14:paraId="0774D13E" w14:textId="107DF6B1" w:rsidR="00681F29" w:rsidRPr="00B868D3" w:rsidRDefault="00681F29" w:rsidP="00681F29">
            <w:pPr>
              <w:rPr>
                <w:lang w:val="en-US"/>
              </w:rPr>
            </w:pPr>
            <w:r>
              <w:rPr>
                <w:lang w:val="en-US"/>
              </w:rPr>
              <w:t>Y</w:t>
            </w:r>
          </w:p>
        </w:tc>
        <w:tc>
          <w:tcPr>
            <w:tcW w:w="6801" w:type="dxa"/>
          </w:tcPr>
          <w:p w14:paraId="278BF989" w14:textId="77777777" w:rsidR="00681F29" w:rsidRPr="00B868D3" w:rsidRDefault="00681F29" w:rsidP="00681F29">
            <w:pPr>
              <w:rPr>
                <w:lang w:val="en-US"/>
              </w:rPr>
            </w:pPr>
          </w:p>
        </w:tc>
      </w:tr>
      <w:tr w:rsidR="00681F29" w:rsidRPr="00B868D3" w14:paraId="51F737DA" w14:textId="77777777" w:rsidTr="0093604F">
        <w:tc>
          <w:tcPr>
            <w:tcW w:w="1480" w:type="dxa"/>
          </w:tcPr>
          <w:p w14:paraId="158B4EAA" w14:textId="77777777" w:rsidR="00681F29" w:rsidRPr="00B868D3" w:rsidRDefault="00681F29" w:rsidP="00681F29">
            <w:pPr>
              <w:rPr>
                <w:lang w:val="en-US"/>
              </w:rPr>
            </w:pPr>
          </w:p>
        </w:tc>
        <w:tc>
          <w:tcPr>
            <w:tcW w:w="1350" w:type="dxa"/>
          </w:tcPr>
          <w:p w14:paraId="1C5599F0" w14:textId="77777777" w:rsidR="00681F29" w:rsidRPr="00B868D3" w:rsidRDefault="00681F29" w:rsidP="00681F29">
            <w:pPr>
              <w:rPr>
                <w:lang w:val="en-US"/>
              </w:rPr>
            </w:pPr>
          </w:p>
        </w:tc>
        <w:tc>
          <w:tcPr>
            <w:tcW w:w="6801" w:type="dxa"/>
          </w:tcPr>
          <w:p w14:paraId="1AFF5F49" w14:textId="77777777" w:rsidR="00681F29" w:rsidRPr="00B868D3" w:rsidRDefault="00681F29" w:rsidP="00681F29">
            <w:pPr>
              <w:rPr>
                <w:lang w:val="en-US"/>
              </w:rPr>
            </w:pPr>
          </w:p>
        </w:tc>
      </w:tr>
      <w:tr w:rsidR="00681F29" w:rsidRPr="00B868D3" w14:paraId="168907E9" w14:textId="77777777" w:rsidTr="0093604F">
        <w:tc>
          <w:tcPr>
            <w:tcW w:w="1480" w:type="dxa"/>
          </w:tcPr>
          <w:p w14:paraId="14269937" w14:textId="77777777" w:rsidR="00681F29" w:rsidRPr="00B868D3" w:rsidRDefault="00681F29" w:rsidP="00681F29">
            <w:pPr>
              <w:rPr>
                <w:lang w:val="en-US"/>
              </w:rPr>
            </w:pPr>
          </w:p>
        </w:tc>
        <w:tc>
          <w:tcPr>
            <w:tcW w:w="1350" w:type="dxa"/>
          </w:tcPr>
          <w:p w14:paraId="27D07F7D" w14:textId="77777777" w:rsidR="00681F29" w:rsidRPr="00B868D3" w:rsidRDefault="00681F29" w:rsidP="00681F29">
            <w:pPr>
              <w:rPr>
                <w:lang w:val="en-US"/>
              </w:rPr>
            </w:pPr>
          </w:p>
        </w:tc>
        <w:tc>
          <w:tcPr>
            <w:tcW w:w="6801" w:type="dxa"/>
          </w:tcPr>
          <w:p w14:paraId="04B7B435" w14:textId="77777777" w:rsidR="00681F29" w:rsidRPr="00B868D3" w:rsidRDefault="00681F29" w:rsidP="00681F29">
            <w:pPr>
              <w:rPr>
                <w:lang w:val="en-US"/>
              </w:rPr>
            </w:pPr>
          </w:p>
        </w:tc>
      </w:tr>
      <w:tr w:rsidR="00681F29" w:rsidRPr="00B868D3" w14:paraId="5CAE6B4E" w14:textId="77777777" w:rsidTr="0093604F">
        <w:tc>
          <w:tcPr>
            <w:tcW w:w="1480" w:type="dxa"/>
          </w:tcPr>
          <w:p w14:paraId="22012108" w14:textId="77777777" w:rsidR="00681F29" w:rsidRPr="00B868D3" w:rsidRDefault="00681F29" w:rsidP="00681F29">
            <w:pPr>
              <w:rPr>
                <w:lang w:val="en-US"/>
              </w:rPr>
            </w:pPr>
          </w:p>
        </w:tc>
        <w:tc>
          <w:tcPr>
            <w:tcW w:w="1350" w:type="dxa"/>
          </w:tcPr>
          <w:p w14:paraId="205CE9E7" w14:textId="77777777" w:rsidR="00681F29" w:rsidRPr="00B868D3" w:rsidRDefault="00681F29" w:rsidP="00681F29">
            <w:pPr>
              <w:rPr>
                <w:lang w:val="en-US"/>
              </w:rPr>
            </w:pPr>
          </w:p>
        </w:tc>
        <w:tc>
          <w:tcPr>
            <w:tcW w:w="6801" w:type="dxa"/>
          </w:tcPr>
          <w:p w14:paraId="27860D06" w14:textId="77777777" w:rsidR="00681F29" w:rsidRPr="00B868D3" w:rsidRDefault="00681F29" w:rsidP="00681F29">
            <w:pPr>
              <w:rPr>
                <w:lang w:val="en-US"/>
              </w:rPr>
            </w:pPr>
          </w:p>
        </w:tc>
      </w:tr>
      <w:tr w:rsidR="00681F29" w:rsidRPr="00B868D3" w14:paraId="5B9C2A54" w14:textId="77777777" w:rsidTr="0093604F">
        <w:tc>
          <w:tcPr>
            <w:tcW w:w="1480" w:type="dxa"/>
          </w:tcPr>
          <w:p w14:paraId="2A577E28" w14:textId="77777777" w:rsidR="00681F29" w:rsidRPr="00B868D3" w:rsidRDefault="00681F29" w:rsidP="00681F29">
            <w:pPr>
              <w:rPr>
                <w:lang w:val="en-US"/>
              </w:rPr>
            </w:pPr>
          </w:p>
        </w:tc>
        <w:tc>
          <w:tcPr>
            <w:tcW w:w="1350" w:type="dxa"/>
          </w:tcPr>
          <w:p w14:paraId="798F90CE" w14:textId="77777777" w:rsidR="00681F29" w:rsidRPr="00B868D3" w:rsidRDefault="00681F29" w:rsidP="00681F29">
            <w:pPr>
              <w:rPr>
                <w:lang w:val="en-US"/>
              </w:rPr>
            </w:pPr>
          </w:p>
        </w:tc>
        <w:tc>
          <w:tcPr>
            <w:tcW w:w="6801" w:type="dxa"/>
          </w:tcPr>
          <w:p w14:paraId="13B32B98" w14:textId="77777777" w:rsidR="00681F29" w:rsidRPr="00B868D3" w:rsidRDefault="00681F29" w:rsidP="00681F29">
            <w:pPr>
              <w:rPr>
                <w:lang w:val="en-US"/>
              </w:rPr>
            </w:pPr>
          </w:p>
        </w:tc>
      </w:tr>
      <w:tr w:rsidR="00681F29" w:rsidRPr="00B868D3" w14:paraId="37D6AAF0" w14:textId="77777777" w:rsidTr="0093604F">
        <w:tc>
          <w:tcPr>
            <w:tcW w:w="1480" w:type="dxa"/>
          </w:tcPr>
          <w:p w14:paraId="1110B6A1" w14:textId="77777777" w:rsidR="00681F29" w:rsidRPr="00B868D3" w:rsidRDefault="00681F29" w:rsidP="00681F29">
            <w:pPr>
              <w:rPr>
                <w:lang w:val="en-US"/>
              </w:rPr>
            </w:pPr>
          </w:p>
        </w:tc>
        <w:tc>
          <w:tcPr>
            <w:tcW w:w="1350" w:type="dxa"/>
          </w:tcPr>
          <w:p w14:paraId="493AF75C" w14:textId="77777777" w:rsidR="00681F29" w:rsidRPr="00B868D3" w:rsidRDefault="00681F29" w:rsidP="00681F29">
            <w:pPr>
              <w:rPr>
                <w:lang w:val="en-US"/>
              </w:rPr>
            </w:pPr>
          </w:p>
        </w:tc>
        <w:tc>
          <w:tcPr>
            <w:tcW w:w="6801" w:type="dxa"/>
          </w:tcPr>
          <w:p w14:paraId="76305916" w14:textId="77777777" w:rsidR="00681F29" w:rsidRPr="00B868D3" w:rsidRDefault="00681F29" w:rsidP="00681F29">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Heading1"/>
      </w:pPr>
      <w:bookmarkStart w:id="145" w:name="_Toc40490510"/>
      <w:bookmarkStart w:id="146" w:name="_Toc42034916"/>
      <w:r w:rsidRPr="00B868D3">
        <w:t>7</w:t>
      </w:r>
      <w:r w:rsidRPr="00B868D3">
        <w:tab/>
        <w:t>UE complexity reduction features</w:t>
      </w:r>
      <w:bookmarkEnd w:id="145"/>
      <w:bookmarkEnd w:id="146"/>
    </w:p>
    <w:p w14:paraId="4FC1D6C6" w14:textId="682058E1" w:rsidR="00AB76E1" w:rsidRPr="00B868D3" w:rsidRDefault="00AB76E1" w:rsidP="00AB76E1">
      <w:pPr>
        <w:pStyle w:val="Heading2"/>
      </w:pPr>
      <w:bookmarkStart w:id="147" w:name="_Toc40490511"/>
      <w:bookmarkStart w:id="148" w:name="_Toc42034917"/>
      <w:r w:rsidRPr="00B868D3">
        <w:t>7.1</w:t>
      </w:r>
      <w:r w:rsidRPr="00B868D3">
        <w:tab/>
        <w:t>Introduction to UE complexity reduction features</w:t>
      </w:r>
      <w:bookmarkEnd w:id="147"/>
      <w:bookmarkEnd w:id="148"/>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Heading2"/>
      </w:pPr>
      <w:bookmarkStart w:id="149" w:name="_Toc40490512"/>
      <w:bookmarkStart w:id="150" w:name="_Toc42034918"/>
      <w:r w:rsidRPr="00B868D3">
        <w:t>7.2</w:t>
      </w:r>
      <w:r w:rsidRPr="00B868D3">
        <w:tab/>
        <w:t>Reduced number of UE Rx/Tx antennas</w:t>
      </w:r>
      <w:bookmarkEnd w:id="149"/>
      <w:bookmarkEnd w:id="150"/>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t xml:space="preserve">Proposal </w:t>
      </w:r>
      <w:r w:rsidR="00111794">
        <w:rPr>
          <w:b/>
          <w:bCs/>
        </w:rPr>
        <w:t>22</w:t>
      </w:r>
      <w:r w:rsidRPr="00B868D3">
        <w:rPr>
          <w:b/>
          <w:bCs/>
        </w:rPr>
        <w:t>: For FR1,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7C1AF7" w:rsidRPr="00B868D3" w14:paraId="3830744E" w14:textId="77777777" w:rsidTr="0093604F">
        <w:tc>
          <w:tcPr>
            <w:tcW w:w="1480" w:type="dxa"/>
          </w:tcPr>
          <w:p w14:paraId="29665D37" w14:textId="07608B7E" w:rsidR="007C1AF7" w:rsidRPr="00B868D3" w:rsidRDefault="007C1AF7" w:rsidP="007C1AF7">
            <w:pPr>
              <w:rPr>
                <w:lang w:val="en-US"/>
              </w:rPr>
            </w:pPr>
            <w:r>
              <w:rPr>
                <w:lang w:val="en-US"/>
              </w:rPr>
              <w:t>Ericsson</w:t>
            </w:r>
          </w:p>
        </w:tc>
        <w:tc>
          <w:tcPr>
            <w:tcW w:w="1350" w:type="dxa"/>
          </w:tcPr>
          <w:p w14:paraId="5712BF8D" w14:textId="1DD4252F" w:rsidR="007C1AF7" w:rsidRPr="00B868D3" w:rsidRDefault="007C1AF7" w:rsidP="007C1AF7">
            <w:pPr>
              <w:rPr>
                <w:lang w:val="en-US"/>
              </w:rPr>
            </w:pPr>
            <w:r>
              <w:rPr>
                <w:lang w:val="en-US"/>
              </w:rPr>
              <w:t>Y</w:t>
            </w:r>
          </w:p>
        </w:tc>
        <w:tc>
          <w:tcPr>
            <w:tcW w:w="6801" w:type="dxa"/>
          </w:tcPr>
          <w:p w14:paraId="054B6363" w14:textId="18451C96" w:rsidR="007C1AF7" w:rsidRPr="00B868D3" w:rsidRDefault="006054BE" w:rsidP="007C1AF7">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681F29" w:rsidRPr="00B868D3" w14:paraId="3072582D" w14:textId="77777777" w:rsidTr="0093604F">
        <w:tc>
          <w:tcPr>
            <w:tcW w:w="1480" w:type="dxa"/>
          </w:tcPr>
          <w:p w14:paraId="35EA95AD" w14:textId="3D7FB813" w:rsidR="00681F29" w:rsidRPr="00B868D3" w:rsidRDefault="00681F29" w:rsidP="00681F29">
            <w:pPr>
              <w:rPr>
                <w:lang w:val="en-US"/>
              </w:rPr>
            </w:pPr>
            <w:r>
              <w:rPr>
                <w:lang w:val="en-US"/>
              </w:rPr>
              <w:t>Nokia, NSB</w:t>
            </w:r>
          </w:p>
        </w:tc>
        <w:tc>
          <w:tcPr>
            <w:tcW w:w="1350" w:type="dxa"/>
          </w:tcPr>
          <w:p w14:paraId="037CD050" w14:textId="67C5959B" w:rsidR="00681F29" w:rsidRPr="00B868D3" w:rsidRDefault="00681F29" w:rsidP="00681F29">
            <w:pPr>
              <w:rPr>
                <w:lang w:val="en-US"/>
              </w:rPr>
            </w:pPr>
            <w:r>
              <w:rPr>
                <w:lang w:val="en-US"/>
              </w:rPr>
              <w:t>Y</w:t>
            </w:r>
          </w:p>
        </w:tc>
        <w:tc>
          <w:tcPr>
            <w:tcW w:w="6801" w:type="dxa"/>
          </w:tcPr>
          <w:p w14:paraId="665044F5" w14:textId="77777777" w:rsidR="00681F29" w:rsidRPr="00B868D3" w:rsidRDefault="00681F29" w:rsidP="00681F29">
            <w:pPr>
              <w:rPr>
                <w:lang w:val="en-US"/>
              </w:rPr>
            </w:pPr>
          </w:p>
        </w:tc>
      </w:tr>
      <w:tr w:rsidR="00681F29" w:rsidRPr="00B868D3" w14:paraId="1C6A7865" w14:textId="77777777" w:rsidTr="0093604F">
        <w:tc>
          <w:tcPr>
            <w:tcW w:w="1480" w:type="dxa"/>
          </w:tcPr>
          <w:p w14:paraId="2DAD82C7" w14:textId="77777777" w:rsidR="00681F29" w:rsidRPr="00B868D3" w:rsidRDefault="00681F29" w:rsidP="00681F29">
            <w:pPr>
              <w:rPr>
                <w:lang w:val="en-US"/>
              </w:rPr>
            </w:pPr>
          </w:p>
        </w:tc>
        <w:tc>
          <w:tcPr>
            <w:tcW w:w="1350" w:type="dxa"/>
          </w:tcPr>
          <w:p w14:paraId="747ECA41" w14:textId="77777777" w:rsidR="00681F29" w:rsidRPr="00B868D3" w:rsidRDefault="00681F29" w:rsidP="00681F29">
            <w:pPr>
              <w:rPr>
                <w:lang w:val="en-US"/>
              </w:rPr>
            </w:pPr>
          </w:p>
        </w:tc>
        <w:tc>
          <w:tcPr>
            <w:tcW w:w="6801" w:type="dxa"/>
          </w:tcPr>
          <w:p w14:paraId="3F222822" w14:textId="77777777" w:rsidR="00681F29" w:rsidRPr="00B868D3" w:rsidRDefault="00681F29" w:rsidP="00681F29">
            <w:pPr>
              <w:rPr>
                <w:lang w:val="en-US"/>
              </w:rPr>
            </w:pPr>
          </w:p>
        </w:tc>
      </w:tr>
      <w:tr w:rsidR="00681F29" w:rsidRPr="00B868D3" w14:paraId="01F796DA" w14:textId="77777777" w:rsidTr="0093604F">
        <w:tc>
          <w:tcPr>
            <w:tcW w:w="1480" w:type="dxa"/>
          </w:tcPr>
          <w:p w14:paraId="3B997E94" w14:textId="77777777" w:rsidR="00681F29" w:rsidRPr="00B868D3" w:rsidRDefault="00681F29" w:rsidP="00681F29">
            <w:pPr>
              <w:rPr>
                <w:lang w:val="en-US"/>
              </w:rPr>
            </w:pPr>
          </w:p>
        </w:tc>
        <w:tc>
          <w:tcPr>
            <w:tcW w:w="1350" w:type="dxa"/>
          </w:tcPr>
          <w:p w14:paraId="0A99BCF9" w14:textId="77777777" w:rsidR="00681F29" w:rsidRPr="00B868D3" w:rsidRDefault="00681F29" w:rsidP="00681F29">
            <w:pPr>
              <w:rPr>
                <w:lang w:val="en-US"/>
              </w:rPr>
            </w:pPr>
          </w:p>
        </w:tc>
        <w:tc>
          <w:tcPr>
            <w:tcW w:w="6801" w:type="dxa"/>
          </w:tcPr>
          <w:p w14:paraId="46F361B1" w14:textId="77777777" w:rsidR="00681F29" w:rsidRPr="00B868D3" w:rsidRDefault="00681F29" w:rsidP="00681F29">
            <w:pPr>
              <w:rPr>
                <w:lang w:val="en-US"/>
              </w:rPr>
            </w:pPr>
          </w:p>
        </w:tc>
      </w:tr>
      <w:tr w:rsidR="00681F29" w:rsidRPr="00B868D3" w14:paraId="48E0E277" w14:textId="77777777" w:rsidTr="0093604F">
        <w:tc>
          <w:tcPr>
            <w:tcW w:w="1480" w:type="dxa"/>
          </w:tcPr>
          <w:p w14:paraId="1262CA9E" w14:textId="77777777" w:rsidR="00681F29" w:rsidRPr="00B868D3" w:rsidRDefault="00681F29" w:rsidP="00681F29">
            <w:pPr>
              <w:rPr>
                <w:lang w:val="en-US"/>
              </w:rPr>
            </w:pPr>
          </w:p>
        </w:tc>
        <w:tc>
          <w:tcPr>
            <w:tcW w:w="1350" w:type="dxa"/>
          </w:tcPr>
          <w:p w14:paraId="7303C353" w14:textId="77777777" w:rsidR="00681F29" w:rsidRPr="00B868D3" w:rsidRDefault="00681F29" w:rsidP="00681F29">
            <w:pPr>
              <w:rPr>
                <w:lang w:val="en-US"/>
              </w:rPr>
            </w:pPr>
          </w:p>
        </w:tc>
        <w:tc>
          <w:tcPr>
            <w:tcW w:w="6801" w:type="dxa"/>
          </w:tcPr>
          <w:p w14:paraId="72693345" w14:textId="77777777" w:rsidR="00681F29" w:rsidRPr="00B868D3" w:rsidRDefault="00681F29" w:rsidP="00681F29">
            <w:pPr>
              <w:rPr>
                <w:lang w:val="en-US"/>
              </w:rPr>
            </w:pPr>
          </w:p>
        </w:tc>
      </w:tr>
      <w:tr w:rsidR="00681F29" w:rsidRPr="00B868D3" w14:paraId="72F8B4A3" w14:textId="77777777" w:rsidTr="0093604F">
        <w:tc>
          <w:tcPr>
            <w:tcW w:w="1480" w:type="dxa"/>
          </w:tcPr>
          <w:p w14:paraId="765CC791" w14:textId="77777777" w:rsidR="00681F29" w:rsidRPr="00B868D3" w:rsidRDefault="00681F29" w:rsidP="00681F29">
            <w:pPr>
              <w:rPr>
                <w:lang w:val="en-US"/>
              </w:rPr>
            </w:pPr>
          </w:p>
        </w:tc>
        <w:tc>
          <w:tcPr>
            <w:tcW w:w="1350" w:type="dxa"/>
          </w:tcPr>
          <w:p w14:paraId="60610BCC" w14:textId="77777777" w:rsidR="00681F29" w:rsidRPr="00B868D3" w:rsidRDefault="00681F29" w:rsidP="00681F29">
            <w:pPr>
              <w:rPr>
                <w:lang w:val="en-US"/>
              </w:rPr>
            </w:pPr>
          </w:p>
        </w:tc>
        <w:tc>
          <w:tcPr>
            <w:tcW w:w="6801" w:type="dxa"/>
          </w:tcPr>
          <w:p w14:paraId="060E7059" w14:textId="77777777" w:rsidR="00681F29" w:rsidRPr="00B868D3" w:rsidRDefault="00681F29" w:rsidP="00681F29">
            <w:pPr>
              <w:rPr>
                <w:lang w:val="en-US"/>
              </w:rPr>
            </w:pPr>
          </w:p>
        </w:tc>
      </w:tr>
      <w:tr w:rsidR="00681F29" w:rsidRPr="00B868D3" w14:paraId="3E72A720" w14:textId="77777777" w:rsidTr="0093604F">
        <w:tc>
          <w:tcPr>
            <w:tcW w:w="1480" w:type="dxa"/>
          </w:tcPr>
          <w:p w14:paraId="4A36B4CB" w14:textId="77777777" w:rsidR="00681F29" w:rsidRPr="00B868D3" w:rsidRDefault="00681F29" w:rsidP="00681F29">
            <w:pPr>
              <w:rPr>
                <w:lang w:val="en-US"/>
              </w:rPr>
            </w:pPr>
          </w:p>
        </w:tc>
        <w:tc>
          <w:tcPr>
            <w:tcW w:w="1350" w:type="dxa"/>
          </w:tcPr>
          <w:p w14:paraId="2FC2B906" w14:textId="77777777" w:rsidR="00681F29" w:rsidRPr="00B868D3" w:rsidRDefault="00681F29" w:rsidP="00681F29">
            <w:pPr>
              <w:rPr>
                <w:lang w:val="en-US"/>
              </w:rPr>
            </w:pPr>
          </w:p>
        </w:tc>
        <w:tc>
          <w:tcPr>
            <w:tcW w:w="6801" w:type="dxa"/>
          </w:tcPr>
          <w:p w14:paraId="5C40D686" w14:textId="77777777" w:rsidR="00681F29" w:rsidRPr="00B868D3" w:rsidRDefault="00681F29" w:rsidP="00681F29">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For FR2,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7C1AF7" w:rsidRPr="00B868D3" w14:paraId="039E2FA9" w14:textId="77777777" w:rsidTr="0093604F">
        <w:tc>
          <w:tcPr>
            <w:tcW w:w="1480" w:type="dxa"/>
          </w:tcPr>
          <w:p w14:paraId="5020C7D7" w14:textId="159F2F01" w:rsidR="007C1AF7" w:rsidRPr="00B868D3" w:rsidRDefault="007C1AF7" w:rsidP="007C1AF7">
            <w:pPr>
              <w:rPr>
                <w:lang w:val="en-US"/>
              </w:rPr>
            </w:pPr>
            <w:r>
              <w:rPr>
                <w:lang w:val="en-US"/>
              </w:rPr>
              <w:t>Ericsson</w:t>
            </w:r>
          </w:p>
        </w:tc>
        <w:tc>
          <w:tcPr>
            <w:tcW w:w="1350" w:type="dxa"/>
          </w:tcPr>
          <w:p w14:paraId="149F6F9B" w14:textId="16DAF59C" w:rsidR="007C1AF7" w:rsidRPr="00B868D3" w:rsidRDefault="007C1AF7" w:rsidP="007C1AF7">
            <w:pPr>
              <w:rPr>
                <w:lang w:val="en-US"/>
              </w:rPr>
            </w:pPr>
            <w:r>
              <w:rPr>
                <w:lang w:val="en-US"/>
              </w:rPr>
              <w:t>Y</w:t>
            </w:r>
          </w:p>
        </w:tc>
        <w:tc>
          <w:tcPr>
            <w:tcW w:w="6801" w:type="dxa"/>
          </w:tcPr>
          <w:p w14:paraId="43894162" w14:textId="72825224" w:rsidR="007C1AF7" w:rsidRPr="00B868D3" w:rsidRDefault="00052D8C" w:rsidP="007C1AF7">
            <w:pPr>
              <w:rPr>
                <w:lang w:val="en-US"/>
              </w:rPr>
            </w:pPr>
            <w:r w:rsidRPr="00052D8C">
              <w:rPr>
                <w:lang w:val="en-US"/>
              </w:rPr>
              <w:t>We are ok to study 1R</w:t>
            </w:r>
            <w:r>
              <w:rPr>
                <w:lang w:val="en-US"/>
              </w:rPr>
              <w:t>x</w:t>
            </w:r>
            <w:r w:rsidRPr="00052D8C">
              <w:rPr>
                <w:lang w:val="en-US"/>
              </w:rPr>
              <w:t>, but in FR2 we believe that support for 2R</w:t>
            </w:r>
            <w:r>
              <w:rPr>
                <w:lang w:val="en-US"/>
              </w:rPr>
              <w:t>x</w:t>
            </w:r>
            <w:r w:rsidRPr="00052D8C">
              <w:rPr>
                <w:lang w:val="en-US"/>
              </w:rPr>
              <w:t xml:space="preserve"> should be possible also for small form factor implementations.</w:t>
            </w:r>
          </w:p>
        </w:tc>
      </w:tr>
      <w:tr w:rsidR="00681F29" w:rsidRPr="00B868D3" w14:paraId="03D0A258" w14:textId="77777777" w:rsidTr="0093604F">
        <w:tc>
          <w:tcPr>
            <w:tcW w:w="1480" w:type="dxa"/>
          </w:tcPr>
          <w:p w14:paraId="66971ED0" w14:textId="0E30D457" w:rsidR="00681F29" w:rsidRPr="00B868D3" w:rsidRDefault="00681F29" w:rsidP="00681F29">
            <w:pPr>
              <w:rPr>
                <w:lang w:val="en-US"/>
              </w:rPr>
            </w:pPr>
            <w:r>
              <w:rPr>
                <w:lang w:val="en-US"/>
              </w:rPr>
              <w:t>Nokia, NSB</w:t>
            </w:r>
          </w:p>
        </w:tc>
        <w:tc>
          <w:tcPr>
            <w:tcW w:w="1350" w:type="dxa"/>
          </w:tcPr>
          <w:p w14:paraId="4E860926" w14:textId="024ECB33" w:rsidR="00681F29" w:rsidRPr="00B868D3" w:rsidRDefault="00681F29" w:rsidP="00681F29">
            <w:pPr>
              <w:rPr>
                <w:lang w:val="en-US"/>
              </w:rPr>
            </w:pPr>
            <w:r>
              <w:rPr>
                <w:lang w:val="en-US"/>
              </w:rPr>
              <w:t>Y</w:t>
            </w:r>
          </w:p>
        </w:tc>
        <w:tc>
          <w:tcPr>
            <w:tcW w:w="6801" w:type="dxa"/>
          </w:tcPr>
          <w:p w14:paraId="0719CCC0" w14:textId="77777777" w:rsidR="00681F29" w:rsidRPr="00B868D3" w:rsidRDefault="00681F29" w:rsidP="00681F29">
            <w:pPr>
              <w:rPr>
                <w:lang w:val="en-US"/>
              </w:rPr>
            </w:pPr>
          </w:p>
        </w:tc>
      </w:tr>
      <w:tr w:rsidR="00681F29" w:rsidRPr="00B868D3" w14:paraId="65DBB29F" w14:textId="77777777" w:rsidTr="0093604F">
        <w:tc>
          <w:tcPr>
            <w:tcW w:w="1480" w:type="dxa"/>
          </w:tcPr>
          <w:p w14:paraId="75F0AD1B" w14:textId="77777777" w:rsidR="00681F29" w:rsidRPr="00B868D3" w:rsidRDefault="00681F29" w:rsidP="00681F29">
            <w:pPr>
              <w:rPr>
                <w:lang w:val="en-US"/>
              </w:rPr>
            </w:pPr>
          </w:p>
        </w:tc>
        <w:tc>
          <w:tcPr>
            <w:tcW w:w="1350" w:type="dxa"/>
          </w:tcPr>
          <w:p w14:paraId="2D2DEC48" w14:textId="77777777" w:rsidR="00681F29" w:rsidRPr="00B868D3" w:rsidRDefault="00681F29" w:rsidP="00681F29">
            <w:pPr>
              <w:rPr>
                <w:lang w:val="en-US"/>
              </w:rPr>
            </w:pPr>
          </w:p>
        </w:tc>
        <w:tc>
          <w:tcPr>
            <w:tcW w:w="6801" w:type="dxa"/>
          </w:tcPr>
          <w:p w14:paraId="55CE4937" w14:textId="77777777" w:rsidR="00681F29" w:rsidRPr="00B868D3" w:rsidRDefault="00681F29" w:rsidP="00681F29">
            <w:pPr>
              <w:rPr>
                <w:lang w:val="en-US"/>
              </w:rPr>
            </w:pPr>
          </w:p>
        </w:tc>
      </w:tr>
      <w:tr w:rsidR="00681F29" w:rsidRPr="00B868D3" w14:paraId="60CCA485" w14:textId="77777777" w:rsidTr="0093604F">
        <w:tc>
          <w:tcPr>
            <w:tcW w:w="1480" w:type="dxa"/>
          </w:tcPr>
          <w:p w14:paraId="38607054" w14:textId="77777777" w:rsidR="00681F29" w:rsidRPr="00B868D3" w:rsidRDefault="00681F29" w:rsidP="00681F29">
            <w:pPr>
              <w:rPr>
                <w:lang w:val="en-US"/>
              </w:rPr>
            </w:pPr>
          </w:p>
        </w:tc>
        <w:tc>
          <w:tcPr>
            <w:tcW w:w="1350" w:type="dxa"/>
          </w:tcPr>
          <w:p w14:paraId="66C215F0" w14:textId="77777777" w:rsidR="00681F29" w:rsidRPr="00B868D3" w:rsidRDefault="00681F29" w:rsidP="00681F29">
            <w:pPr>
              <w:rPr>
                <w:lang w:val="en-US"/>
              </w:rPr>
            </w:pPr>
          </w:p>
        </w:tc>
        <w:tc>
          <w:tcPr>
            <w:tcW w:w="6801" w:type="dxa"/>
          </w:tcPr>
          <w:p w14:paraId="3ED086B5" w14:textId="77777777" w:rsidR="00681F29" w:rsidRPr="00B868D3" w:rsidRDefault="00681F29" w:rsidP="00681F29">
            <w:pPr>
              <w:rPr>
                <w:lang w:val="en-US"/>
              </w:rPr>
            </w:pPr>
          </w:p>
        </w:tc>
      </w:tr>
      <w:tr w:rsidR="00681F29" w:rsidRPr="00B868D3" w14:paraId="6E14CBA9" w14:textId="77777777" w:rsidTr="0093604F">
        <w:tc>
          <w:tcPr>
            <w:tcW w:w="1480" w:type="dxa"/>
          </w:tcPr>
          <w:p w14:paraId="25D06932" w14:textId="77777777" w:rsidR="00681F29" w:rsidRPr="00B868D3" w:rsidRDefault="00681F29" w:rsidP="00681F29">
            <w:pPr>
              <w:rPr>
                <w:lang w:val="en-US"/>
              </w:rPr>
            </w:pPr>
          </w:p>
        </w:tc>
        <w:tc>
          <w:tcPr>
            <w:tcW w:w="1350" w:type="dxa"/>
          </w:tcPr>
          <w:p w14:paraId="476065B3" w14:textId="77777777" w:rsidR="00681F29" w:rsidRPr="00B868D3" w:rsidRDefault="00681F29" w:rsidP="00681F29">
            <w:pPr>
              <w:rPr>
                <w:lang w:val="en-US"/>
              </w:rPr>
            </w:pPr>
          </w:p>
        </w:tc>
        <w:tc>
          <w:tcPr>
            <w:tcW w:w="6801" w:type="dxa"/>
          </w:tcPr>
          <w:p w14:paraId="582A6941" w14:textId="77777777" w:rsidR="00681F29" w:rsidRPr="00B868D3" w:rsidRDefault="00681F29" w:rsidP="00681F29">
            <w:pPr>
              <w:rPr>
                <w:lang w:val="en-US"/>
              </w:rPr>
            </w:pPr>
          </w:p>
        </w:tc>
      </w:tr>
      <w:tr w:rsidR="00681F29" w:rsidRPr="00B868D3" w14:paraId="2F660733" w14:textId="77777777" w:rsidTr="0093604F">
        <w:tc>
          <w:tcPr>
            <w:tcW w:w="1480" w:type="dxa"/>
          </w:tcPr>
          <w:p w14:paraId="2ED60590" w14:textId="77777777" w:rsidR="00681F29" w:rsidRPr="00B868D3" w:rsidRDefault="00681F29" w:rsidP="00681F29">
            <w:pPr>
              <w:rPr>
                <w:lang w:val="en-US"/>
              </w:rPr>
            </w:pPr>
          </w:p>
        </w:tc>
        <w:tc>
          <w:tcPr>
            <w:tcW w:w="1350" w:type="dxa"/>
          </w:tcPr>
          <w:p w14:paraId="63A01FD4" w14:textId="77777777" w:rsidR="00681F29" w:rsidRPr="00B868D3" w:rsidRDefault="00681F29" w:rsidP="00681F29">
            <w:pPr>
              <w:rPr>
                <w:lang w:val="en-US"/>
              </w:rPr>
            </w:pPr>
          </w:p>
        </w:tc>
        <w:tc>
          <w:tcPr>
            <w:tcW w:w="6801" w:type="dxa"/>
          </w:tcPr>
          <w:p w14:paraId="10F202E7" w14:textId="77777777" w:rsidR="00681F29" w:rsidRPr="00B868D3" w:rsidRDefault="00681F29" w:rsidP="00681F29">
            <w:pPr>
              <w:rPr>
                <w:lang w:val="en-US"/>
              </w:rPr>
            </w:pPr>
          </w:p>
        </w:tc>
      </w:tr>
      <w:tr w:rsidR="00681F29" w:rsidRPr="00B868D3" w14:paraId="052D025E" w14:textId="77777777" w:rsidTr="0093604F">
        <w:tc>
          <w:tcPr>
            <w:tcW w:w="1480" w:type="dxa"/>
          </w:tcPr>
          <w:p w14:paraId="782EFA9A" w14:textId="77777777" w:rsidR="00681F29" w:rsidRPr="00B868D3" w:rsidRDefault="00681F29" w:rsidP="00681F29">
            <w:pPr>
              <w:rPr>
                <w:lang w:val="en-US"/>
              </w:rPr>
            </w:pPr>
          </w:p>
        </w:tc>
        <w:tc>
          <w:tcPr>
            <w:tcW w:w="1350" w:type="dxa"/>
          </w:tcPr>
          <w:p w14:paraId="3D50E64C" w14:textId="77777777" w:rsidR="00681F29" w:rsidRPr="00B868D3" w:rsidRDefault="00681F29" w:rsidP="00681F29">
            <w:pPr>
              <w:rPr>
                <w:lang w:val="en-US"/>
              </w:rPr>
            </w:pPr>
          </w:p>
        </w:tc>
        <w:tc>
          <w:tcPr>
            <w:tcW w:w="6801" w:type="dxa"/>
          </w:tcPr>
          <w:p w14:paraId="639FD14A" w14:textId="77777777" w:rsidR="00681F29" w:rsidRPr="00B868D3" w:rsidRDefault="00681F29" w:rsidP="00681F29">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Heading2"/>
      </w:pPr>
      <w:bookmarkStart w:id="151" w:name="_Toc40490517"/>
      <w:bookmarkStart w:id="152" w:name="_Toc42034919"/>
      <w:r w:rsidRPr="00B868D3">
        <w:t>7.3</w:t>
      </w:r>
      <w:r w:rsidRPr="00B868D3">
        <w:tab/>
        <w:t>UE bandwidth reduction</w:t>
      </w:r>
      <w:bookmarkEnd w:id="151"/>
      <w:bookmarkEnd w:id="152"/>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ListParagraph"/>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ListParagraph"/>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41157ECC"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0AE3039"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C1AF7" w:rsidRPr="00B868D3" w14:paraId="241820C9" w14:textId="77777777" w:rsidTr="0093604F">
        <w:tc>
          <w:tcPr>
            <w:tcW w:w="1413" w:type="dxa"/>
          </w:tcPr>
          <w:p w14:paraId="1BA5F895" w14:textId="73D5B019" w:rsidR="007C1AF7" w:rsidRPr="00B868D3" w:rsidRDefault="007C1AF7" w:rsidP="007C1AF7">
            <w:pPr>
              <w:rPr>
                <w:lang w:val="en-US"/>
              </w:rPr>
            </w:pPr>
            <w:r>
              <w:rPr>
                <w:lang w:val="en-US"/>
              </w:rPr>
              <w:t>Ericsson</w:t>
            </w:r>
          </w:p>
        </w:tc>
        <w:tc>
          <w:tcPr>
            <w:tcW w:w="1417" w:type="dxa"/>
          </w:tcPr>
          <w:p w14:paraId="493E3CD4" w14:textId="67D1AB50" w:rsidR="007C1AF7" w:rsidRPr="00B868D3" w:rsidRDefault="007C1AF7" w:rsidP="007C1AF7">
            <w:pPr>
              <w:rPr>
                <w:lang w:val="en-US"/>
              </w:rPr>
            </w:pPr>
            <w:r>
              <w:rPr>
                <w:lang w:val="en-US"/>
              </w:rPr>
              <w:t>Y</w:t>
            </w:r>
          </w:p>
        </w:tc>
        <w:tc>
          <w:tcPr>
            <w:tcW w:w="1418" w:type="dxa"/>
          </w:tcPr>
          <w:p w14:paraId="73B05C8A" w14:textId="4EAD4ACA" w:rsidR="007C1AF7" w:rsidRPr="00B868D3" w:rsidRDefault="00D72CB1" w:rsidP="007C1AF7">
            <w:pPr>
              <w:rPr>
                <w:lang w:val="en-US"/>
              </w:rPr>
            </w:pPr>
            <w:r>
              <w:rPr>
                <w:lang w:val="en-US"/>
              </w:rPr>
              <w:t>1</w:t>
            </w:r>
          </w:p>
        </w:tc>
        <w:tc>
          <w:tcPr>
            <w:tcW w:w="5383" w:type="dxa"/>
          </w:tcPr>
          <w:p w14:paraId="2D35E9E9" w14:textId="77777777" w:rsidR="006809E2" w:rsidRDefault="00D72CB1" w:rsidP="007C1AF7">
            <w:pPr>
              <w:rPr>
                <w:lang w:val="en-US"/>
              </w:rPr>
            </w:pPr>
            <w:r>
              <w:rPr>
                <w:lang w:val="en-US"/>
              </w:rPr>
              <w:t xml:space="preserve">We do not believe 10 MHz is a good option. The </w:t>
            </w:r>
            <w:r w:rsidRPr="00805CBF">
              <w:rPr>
                <w:lang w:val="en-US"/>
              </w:rPr>
              <w:t xml:space="preserve">CORESET#0 </w:t>
            </w:r>
            <w:r>
              <w:rPr>
                <w:lang w:val="en-US"/>
              </w:rPr>
              <w:t xml:space="preserve">configuration option with 17.28 MHz </w:t>
            </w:r>
            <w:r w:rsidRPr="00805CBF">
              <w:rPr>
                <w:lang w:val="en-US"/>
              </w:rPr>
              <w:t xml:space="preserve">bandwidth </w:t>
            </w:r>
            <w:r>
              <w:rPr>
                <w:lang w:val="en-US"/>
              </w:rPr>
              <w:t>is an important configuration as it is critically important to ensure enough PDCCH capacity in the initial BWP.</w:t>
            </w:r>
          </w:p>
          <w:p w14:paraId="4FDB1DEE" w14:textId="1D10EBE1" w:rsidR="007C1AF7" w:rsidRPr="00B868D3" w:rsidRDefault="00D72CB1" w:rsidP="007C1AF7">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681F29" w:rsidRPr="00B868D3" w14:paraId="1096C4F8" w14:textId="77777777" w:rsidTr="0093604F">
        <w:tc>
          <w:tcPr>
            <w:tcW w:w="1413" w:type="dxa"/>
          </w:tcPr>
          <w:p w14:paraId="4CAE7305" w14:textId="53B46640" w:rsidR="00681F29" w:rsidRPr="00B868D3" w:rsidRDefault="00681F29" w:rsidP="00681F29">
            <w:pPr>
              <w:rPr>
                <w:lang w:val="en-US"/>
              </w:rPr>
            </w:pPr>
            <w:r>
              <w:rPr>
                <w:lang w:val="en-US"/>
              </w:rPr>
              <w:t>Nokia, NSB</w:t>
            </w:r>
          </w:p>
        </w:tc>
        <w:tc>
          <w:tcPr>
            <w:tcW w:w="1417" w:type="dxa"/>
          </w:tcPr>
          <w:p w14:paraId="5B7F62E7" w14:textId="4AC37666" w:rsidR="00681F29" w:rsidRPr="00B868D3" w:rsidRDefault="00681F29" w:rsidP="00681F29">
            <w:pPr>
              <w:rPr>
                <w:lang w:val="en-US"/>
              </w:rPr>
            </w:pPr>
            <w:r>
              <w:rPr>
                <w:lang w:val="en-US"/>
              </w:rPr>
              <w:t>Y</w:t>
            </w:r>
          </w:p>
        </w:tc>
        <w:tc>
          <w:tcPr>
            <w:tcW w:w="1418" w:type="dxa"/>
          </w:tcPr>
          <w:p w14:paraId="41021AD3" w14:textId="47A1F607" w:rsidR="00681F29" w:rsidRPr="00B868D3" w:rsidRDefault="00681F29" w:rsidP="00681F29">
            <w:pPr>
              <w:rPr>
                <w:lang w:val="en-US"/>
              </w:rPr>
            </w:pPr>
            <w:r>
              <w:rPr>
                <w:lang w:val="en-US"/>
              </w:rPr>
              <w:t>2</w:t>
            </w:r>
          </w:p>
        </w:tc>
        <w:tc>
          <w:tcPr>
            <w:tcW w:w="5383" w:type="dxa"/>
          </w:tcPr>
          <w:p w14:paraId="08CBE181" w14:textId="102B9BC5" w:rsidR="00681F29" w:rsidRPr="00B868D3" w:rsidRDefault="00681F29" w:rsidP="00681F29">
            <w:pPr>
              <w:rPr>
                <w:lang w:val="en-US"/>
              </w:rPr>
            </w:pPr>
            <w:r>
              <w:rPr>
                <w:lang w:val="en-US"/>
              </w:rPr>
              <w:t xml:space="preserve">We think 10 MHz should also be studied to see whether the additional complexity reduction is worth </w:t>
            </w:r>
            <w:r w:rsidR="00B372DC">
              <w:rPr>
                <w:lang w:val="en-US"/>
              </w:rPr>
              <w:t>a</w:t>
            </w:r>
            <w:r>
              <w:rPr>
                <w:lang w:val="en-US"/>
              </w:rPr>
              <w:t xml:space="preserve"> restriction in deployment configuration.</w:t>
            </w:r>
          </w:p>
        </w:tc>
      </w:tr>
      <w:tr w:rsidR="00681F29" w:rsidRPr="00B868D3" w14:paraId="4371B450" w14:textId="77777777" w:rsidTr="0093604F">
        <w:tc>
          <w:tcPr>
            <w:tcW w:w="1413" w:type="dxa"/>
          </w:tcPr>
          <w:p w14:paraId="030F0CEE" w14:textId="77777777" w:rsidR="00681F29" w:rsidRPr="00B868D3" w:rsidRDefault="00681F29" w:rsidP="00681F29">
            <w:pPr>
              <w:rPr>
                <w:lang w:val="en-US"/>
              </w:rPr>
            </w:pPr>
          </w:p>
        </w:tc>
        <w:tc>
          <w:tcPr>
            <w:tcW w:w="1417" w:type="dxa"/>
          </w:tcPr>
          <w:p w14:paraId="736FA7BA" w14:textId="77777777" w:rsidR="00681F29" w:rsidRPr="00B868D3" w:rsidRDefault="00681F29" w:rsidP="00681F29">
            <w:pPr>
              <w:rPr>
                <w:lang w:val="en-US"/>
              </w:rPr>
            </w:pPr>
          </w:p>
        </w:tc>
        <w:tc>
          <w:tcPr>
            <w:tcW w:w="1418" w:type="dxa"/>
          </w:tcPr>
          <w:p w14:paraId="1D827D4A" w14:textId="77777777" w:rsidR="00681F29" w:rsidRPr="00B868D3" w:rsidRDefault="00681F29" w:rsidP="00681F29">
            <w:pPr>
              <w:rPr>
                <w:lang w:val="en-US"/>
              </w:rPr>
            </w:pPr>
          </w:p>
        </w:tc>
        <w:tc>
          <w:tcPr>
            <w:tcW w:w="5383" w:type="dxa"/>
          </w:tcPr>
          <w:p w14:paraId="320D4DE2" w14:textId="77777777" w:rsidR="00681F29" w:rsidRPr="00B868D3" w:rsidRDefault="00681F29" w:rsidP="00681F29">
            <w:pPr>
              <w:rPr>
                <w:lang w:val="en-US"/>
              </w:rPr>
            </w:pPr>
          </w:p>
        </w:tc>
      </w:tr>
      <w:tr w:rsidR="00681F29" w:rsidRPr="00B868D3" w14:paraId="56E256B0" w14:textId="77777777" w:rsidTr="0093604F">
        <w:tc>
          <w:tcPr>
            <w:tcW w:w="1413" w:type="dxa"/>
          </w:tcPr>
          <w:p w14:paraId="7C1F3966" w14:textId="77777777" w:rsidR="00681F29" w:rsidRPr="00B868D3" w:rsidRDefault="00681F29" w:rsidP="00681F29">
            <w:pPr>
              <w:rPr>
                <w:lang w:val="en-US"/>
              </w:rPr>
            </w:pPr>
          </w:p>
        </w:tc>
        <w:tc>
          <w:tcPr>
            <w:tcW w:w="1417" w:type="dxa"/>
          </w:tcPr>
          <w:p w14:paraId="54EA042D" w14:textId="77777777" w:rsidR="00681F29" w:rsidRPr="00B868D3" w:rsidRDefault="00681F29" w:rsidP="00681F29">
            <w:pPr>
              <w:rPr>
                <w:lang w:val="en-US"/>
              </w:rPr>
            </w:pPr>
          </w:p>
        </w:tc>
        <w:tc>
          <w:tcPr>
            <w:tcW w:w="1418" w:type="dxa"/>
          </w:tcPr>
          <w:p w14:paraId="30AF1195" w14:textId="77777777" w:rsidR="00681F29" w:rsidRPr="00B868D3" w:rsidRDefault="00681F29" w:rsidP="00681F29">
            <w:pPr>
              <w:rPr>
                <w:lang w:val="en-US"/>
              </w:rPr>
            </w:pPr>
          </w:p>
        </w:tc>
        <w:tc>
          <w:tcPr>
            <w:tcW w:w="5383" w:type="dxa"/>
          </w:tcPr>
          <w:p w14:paraId="474255CC" w14:textId="77777777" w:rsidR="00681F29" w:rsidRPr="00B868D3" w:rsidRDefault="00681F29" w:rsidP="00681F29">
            <w:pPr>
              <w:rPr>
                <w:lang w:val="en-US"/>
              </w:rPr>
            </w:pPr>
          </w:p>
        </w:tc>
      </w:tr>
      <w:tr w:rsidR="00681F29" w:rsidRPr="00B868D3" w14:paraId="41779FCF" w14:textId="77777777" w:rsidTr="0093604F">
        <w:tc>
          <w:tcPr>
            <w:tcW w:w="1413" w:type="dxa"/>
          </w:tcPr>
          <w:p w14:paraId="44248723" w14:textId="77777777" w:rsidR="00681F29" w:rsidRPr="00B868D3" w:rsidRDefault="00681F29" w:rsidP="00681F29">
            <w:pPr>
              <w:rPr>
                <w:lang w:val="en-US"/>
              </w:rPr>
            </w:pPr>
          </w:p>
        </w:tc>
        <w:tc>
          <w:tcPr>
            <w:tcW w:w="1417" w:type="dxa"/>
          </w:tcPr>
          <w:p w14:paraId="48612474" w14:textId="77777777" w:rsidR="00681F29" w:rsidRPr="00B868D3" w:rsidRDefault="00681F29" w:rsidP="00681F29">
            <w:pPr>
              <w:rPr>
                <w:lang w:val="en-US"/>
              </w:rPr>
            </w:pPr>
          </w:p>
        </w:tc>
        <w:tc>
          <w:tcPr>
            <w:tcW w:w="1418" w:type="dxa"/>
          </w:tcPr>
          <w:p w14:paraId="51C04EB5" w14:textId="77777777" w:rsidR="00681F29" w:rsidRPr="00B868D3" w:rsidRDefault="00681F29" w:rsidP="00681F29">
            <w:pPr>
              <w:rPr>
                <w:lang w:val="en-US"/>
              </w:rPr>
            </w:pPr>
          </w:p>
        </w:tc>
        <w:tc>
          <w:tcPr>
            <w:tcW w:w="5383" w:type="dxa"/>
          </w:tcPr>
          <w:p w14:paraId="5998440E" w14:textId="77777777" w:rsidR="00681F29" w:rsidRPr="00B868D3" w:rsidRDefault="00681F29" w:rsidP="00681F29">
            <w:pPr>
              <w:rPr>
                <w:lang w:val="en-US"/>
              </w:rPr>
            </w:pPr>
          </w:p>
        </w:tc>
      </w:tr>
      <w:tr w:rsidR="00681F29" w:rsidRPr="00B868D3" w14:paraId="1BDAB64E" w14:textId="77777777" w:rsidTr="0093604F">
        <w:tc>
          <w:tcPr>
            <w:tcW w:w="1413" w:type="dxa"/>
          </w:tcPr>
          <w:p w14:paraId="253A900F" w14:textId="77777777" w:rsidR="00681F29" w:rsidRPr="00B868D3" w:rsidRDefault="00681F29" w:rsidP="00681F29">
            <w:pPr>
              <w:rPr>
                <w:lang w:val="en-US"/>
              </w:rPr>
            </w:pPr>
          </w:p>
        </w:tc>
        <w:tc>
          <w:tcPr>
            <w:tcW w:w="1417" w:type="dxa"/>
          </w:tcPr>
          <w:p w14:paraId="52B54A58" w14:textId="77777777" w:rsidR="00681F29" w:rsidRPr="00B868D3" w:rsidRDefault="00681F29" w:rsidP="00681F29">
            <w:pPr>
              <w:rPr>
                <w:lang w:val="en-US"/>
              </w:rPr>
            </w:pPr>
          </w:p>
        </w:tc>
        <w:tc>
          <w:tcPr>
            <w:tcW w:w="1418" w:type="dxa"/>
          </w:tcPr>
          <w:p w14:paraId="0FF1E2F8" w14:textId="77777777" w:rsidR="00681F29" w:rsidRPr="00B868D3" w:rsidRDefault="00681F29" w:rsidP="00681F29">
            <w:pPr>
              <w:rPr>
                <w:lang w:val="en-US"/>
              </w:rPr>
            </w:pPr>
          </w:p>
        </w:tc>
        <w:tc>
          <w:tcPr>
            <w:tcW w:w="5383" w:type="dxa"/>
          </w:tcPr>
          <w:p w14:paraId="4D9D0522" w14:textId="77777777" w:rsidR="00681F29" w:rsidRPr="00B868D3" w:rsidRDefault="00681F29" w:rsidP="00681F29">
            <w:pPr>
              <w:rPr>
                <w:lang w:val="en-US"/>
              </w:rPr>
            </w:pPr>
          </w:p>
        </w:tc>
      </w:tr>
      <w:tr w:rsidR="00681F29" w:rsidRPr="00B868D3" w14:paraId="45D3B176" w14:textId="77777777" w:rsidTr="0093604F">
        <w:tc>
          <w:tcPr>
            <w:tcW w:w="1413" w:type="dxa"/>
          </w:tcPr>
          <w:p w14:paraId="309096B8" w14:textId="77777777" w:rsidR="00681F29" w:rsidRPr="00B868D3" w:rsidRDefault="00681F29" w:rsidP="00681F29">
            <w:pPr>
              <w:rPr>
                <w:lang w:val="en-US"/>
              </w:rPr>
            </w:pPr>
          </w:p>
        </w:tc>
        <w:tc>
          <w:tcPr>
            <w:tcW w:w="1417" w:type="dxa"/>
          </w:tcPr>
          <w:p w14:paraId="35F2D627" w14:textId="77777777" w:rsidR="00681F29" w:rsidRPr="00B868D3" w:rsidRDefault="00681F29" w:rsidP="00681F29">
            <w:pPr>
              <w:rPr>
                <w:lang w:val="en-US"/>
              </w:rPr>
            </w:pPr>
          </w:p>
        </w:tc>
        <w:tc>
          <w:tcPr>
            <w:tcW w:w="1418" w:type="dxa"/>
          </w:tcPr>
          <w:p w14:paraId="400E70AF" w14:textId="77777777" w:rsidR="00681F29" w:rsidRPr="00B868D3" w:rsidRDefault="00681F29" w:rsidP="00681F29">
            <w:pPr>
              <w:rPr>
                <w:lang w:val="en-US"/>
              </w:rPr>
            </w:pPr>
          </w:p>
        </w:tc>
        <w:tc>
          <w:tcPr>
            <w:tcW w:w="5383" w:type="dxa"/>
          </w:tcPr>
          <w:p w14:paraId="0505AD3D" w14:textId="77777777" w:rsidR="00681F29" w:rsidRPr="00B868D3" w:rsidRDefault="00681F29" w:rsidP="00681F29">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both 40-60 MHz and 80-100 MHz</w:t>
      </w:r>
      <w:r w:rsidR="005F2538" w:rsidRPr="00B868D3">
        <w:t xml:space="preserve">. Proposals with support from one </w:t>
      </w:r>
      <w:r w:rsidR="00D16358">
        <w:t>response</w:t>
      </w:r>
      <w:r w:rsidR="005F2538" w:rsidRPr="00B868D3">
        <w:t xml:space="preserve"> each include study of 100 MHz only, study of the range 50-100 MHz, and study of &gt;100 MHz.</w:t>
      </w:r>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7C1AF7" w:rsidRPr="00B868D3" w14:paraId="58749F53" w14:textId="77777777" w:rsidTr="0093604F">
        <w:tc>
          <w:tcPr>
            <w:tcW w:w="1480" w:type="dxa"/>
          </w:tcPr>
          <w:p w14:paraId="4DBAE57A" w14:textId="10758011" w:rsidR="007C1AF7" w:rsidRPr="00B868D3" w:rsidRDefault="007C1AF7" w:rsidP="007C1AF7">
            <w:pPr>
              <w:rPr>
                <w:lang w:val="en-US"/>
              </w:rPr>
            </w:pPr>
            <w:r>
              <w:rPr>
                <w:lang w:val="en-US"/>
              </w:rPr>
              <w:t>Ericsson</w:t>
            </w:r>
          </w:p>
        </w:tc>
        <w:tc>
          <w:tcPr>
            <w:tcW w:w="1350" w:type="dxa"/>
          </w:tcPr>
          <w:p w14:paraId="1602678B" w14:textId="06BED469" w:rsidR="007C1AF7" w:rsidRPr="00B868D3" w:rsidRDefault="007C1AF7" w:rsidP="007C1AF7">
            <w:pPr>
              <w:rPr>
                <w:lang w:val="en-US"/>
              </w:rPr>
            </w:pPr>
            <w:r>
              <w:rPr>
                <w:lang w:val="en-US"/>
              </w:rPr>
              <w:t>Y</w:t>
            </w:r>
          </w:p>
        </w:tc>
        <w:tc>
          <w:tcPr>
            <w:tcW w:w="6801" w:type="dxa"/>
          </w:tcPr>
          <w:p w14:paraId="754AFA63" w14:textId="77777777" w:rsidR="007C1AF7" w:rsidRPr="00B868D3" w:rsidRDefault="007C1AF7" w:rsidP="007C1AF7">
            <w:pPr>
              <w:rPr>
                <w:lang w:val="en-US"/>
              </w:rPr>
            </w:pPr>
          </w:p>
        </w:tc>
      </w:tr>
      <w:tr w:rsidR="00B372DC" w:rsidRPr="00B868D3" w14:paraId="5F43F177" w14:textId="77777777" w:rsidTr="0093604F">
        <w:tc>
          <w:tcPr>
            <w:tcW w:w="1480" w:type="dxa"/>
          </w:tcPr>
          <w:p w14:paraId="0D111AA2" w14:textId="36276E09" w:rsidR="00B372DC" w:rsidRPr="00B868D3" w:rsidRDefault="00B372DC" w:rsidP="00B372DC">
            <w:pPr>
              <w:rPr>
                <w:lang w:val="en-US"/>
              </w:rPr>
            </w:pPr>
            <w:r>
              <w:rPr>
                <w:lang w:val="en-US"/>
              </w:rPr>
              <w:t>Nokia, NSB</w:t>
            </w:r>
          </w:p>
        </w:tc>
        <w:tc>
          <w:tcPr>
            <w:tcW w:w="1350" w:type="dxa"/>
          </w:tcPr>
          <w:p w14:paraId="64376668" w14:textId="21B530E7" w:rsidR="00B372DC" w:rsidRPr="00B868D3" w:rsidRDefault="00B372DC" w:rsidP="00B372DC">
            <w:pPr>
              <w:rPr>
                <w:lang w:val="en-US"/>
              </w:rPr>
            </w:pPr>
            <w:r>
              <w:rPr>
                <w:lang w:val="en-US"/>
              </w:rPr>
              <w:t>Y</w:t>
            </w:r>
          </w:p>
        </w:tc>
        <w:tc>
          <w:tcPr>
            <w:tcW w:w="6801" w:type="dxa"/>
          </w:tcPr>
          <w:p w14:paraId="3C608E68" w14:textId="77777777" w:rsidR="00B372DC" w:rsidRPr="00B868D3" w:rsidRDefault="00B372DC" w:rsidP="00B372DC">
            <w:pPr>
              <w:rPr>
                <w:lang w:val="en-US"/>
              </w:rPr>
            </w:pPr>
          </w:p>
        </w:tc>
      </w:tr>
      <w:tr w:rsidR="00B372DC" w:rsidRPr="00B868D3" w14:paraId="397D903F" w14:textId="77777777" w:rsidTr="0093604F">
        <w:tc>
          <w:tcPr>
            <w:tcW w:w="1480" w:type="dxa"/>
          </w:tcPr>
          <w:p w14:paraId="4C933939" w14:textId="77777777" w:rsidR="00B372DC" w:rsidRPr="00B868D3" w:rsidRDefault="00B372DC" w:rsidP="00B372DC">
            <w:pPr>
              <w:rPr>
                <w:lang w:val="en-US"/>
              </w:rPr>
            </w:pPr>
          </w:p>
        </w:tc>
        <w:tc>
          <w:tcPr>
            <w:tcW w:w="1350" w:type="dxa"/>
          </w:tcPr>
          <w:p w14:paraId="47071520" w14:textId="77777777" w:rsidR="00B372DC" w:rsidRPr="00B868D3" w:rsidRDefault="00B372DC" w:rsidP="00B372DC">
            <w:pPr>
              <w:rPr>
                <w:lang w:val="en-US"/>
              </w:rPr>
            </w:pPr>
          </w:p>
        </w:tc>
        <w:tc>
          <w:tcPr>
            <w:tcW w:w="6801" w:type="dxa"/>
          </w:tcPr>
          <w:p w14:paraId="75C24929" w14:textId="77777777" w:rsidR="00B372DC" w:rsidRPr="00B868D3" w:rsidRDefault="00B372DC" w:rsidP="00B372DC">
            <w:pPr>
              <w:rPr>
                <w:lang w:val="en-US"/>
              </w:rPr>
            </w:pPr>
          </w:p>
        </w:tc>
      </w:tr>
      <w:tr w:rsidR="00B372DC" w:rsidRPr="00B868D3" w14:paraId="5ED29E35" w14:textId="77777777" w:rsidTr="0093604F">
        <w:tc>
          <w:tcPr>
            <w:tcW w:w="1480" w:type="dxa"/>
          </w:tcPr>
          <w:p w14:paraId="21139F86" w14:textId="77777777" w:rsidR="00B372DC" w:rsidRPr="00B868D3" w:rsidRDefault="00B372DC" w:rsidP="00B372DC">
            <w:pPr>
              <w:rPr>
                <w:lang w:val="en-US"/>
              </w:rPr>
            </w:pPr>
          </w:p>
        </w:tc>
        <w:tc>
          <w:tcPr>
            <w:tcW w:w="1350" w:type="dxa"/>
          </w:tcPr>
          <w:p w14:paraId="08DB9AF8" w14:textId="77777777" w:rsidR="00B372DC" w:rsidRPr="00B868D3" w:rsidRDefault="00B372DC" w:rsidP="00B372DC">
            <w:pPr>
              <w:rPr>
                <w:lang w:val="en-US"/>
              </w:rPr>
            </w:pPr>
          </w:p>
        </w:tc>
        <w:tc>
          <w:tcPr>
            <w:tcW w:w="6801" w:type="dxa"/>
          </w:tcPr>
          <w:p w14:paraId="6BD4D3EA" w14:textId="77777777" w:rsidR="00B372DC" w:rsidRPr="00B868D3" w:rsidRDefault="00B372DC" w:rsidP="00B372DC">
            <w:pPr>
              <w:rPr>
                <w:lang w:val="en-US"/>
              </w:rPr>
            </w:pPr>
          </w:p>
        </w:tc>
      </w:tr>
      <w:tr w:rsidR="00B372DC" w:rsidRPr="00B868D3" w14:paraId="08367FBF" w14:textId="77777777" w:rsidTr="0093604F">
        <w:tc>
          <w:tcPr>
            <w:tcW w:w="1480" w:type="dxa"/>
          </w:tcPr>
          <w:p w14:paraId="510C4E2A" w14:textId="77777777" w:rsidR="00B372DC" w:rsidRPr="00B868D3" w:rsidRDefault="00B372DC" w:rsidP="00B372DC">
            <w:pPr>
              <w:rPr>
                <w:lang w:val="en-US"/>
              </w:rPr>
            </w:pPr>
          </w:p>
        </w:tc>
        <w:tc>
          <w:tcPr>
            <w:tcW w:w="1350" w:type="dxa"/>
          </w:tcPr>
          <w:p w14:paraId="601F8536" w14:textId="77777777" w:rsidR="00B372DC" w:rsidRPr="00B868D3" w:rsidRDefault="00B372DC" w:rsidP="00B372DC">
            <w:pPr>
              <w:rPr>
                <w:lang w:val="en-US"/>
              </w:rPr>
            </w:pPr>
          </w:p>
        </w:tc>
        <w:tc>
          <w:tcPr>
            <w:tcW w:w="6801" w:type="dxa"/>
          </w:tcPr>
          <w:p w14:paraId="34464E4C" w14:textId="77777777" w:rsidR="00B372DC" w:rsidRPr="00B868D3" w:rsidRDefault="00B372DC" w:rsidP="00B372DC">
            <w:pPr>
              <w:rPr>
                <w:lang w:val="en-US"/>
              </w:rPr>
            </w:pPr>
          </w:p>
        </w:tc>
      </w:tr>
      <w:tr w:rsidR="00B372DC" w:rsidRPr="00B868D3" w14:paraId="6AD8B289" w14:textId="77777777" w:rsidTr="0093604F">
        <w:tc>
          <w:tcPr>
            <w:tcW w:w="1480" w:type="dxa"/>
          </w:tcPr>
          <w:p w14:paraId="2DCF7677" w14:textId="77777777" w:rsidR="00B372DC" w:rsidRPr="00B868D3" w:rsidRDefault="00B372DC" w:rsidP="00B372DC">
            <w:pPr>
              <w:rPr>
                <w:lang w:val="en-US"/>
              </w:rPr>
            </w:pPr>
          </w:p>
        </w:tc>
        <w:tc>
          <w:tcPr>
            <w:tcW w:w="1350" w:type="dxa"/>
          </w:tcPr>
          <w:p w14:paraId="0B006FED" w14:textId="77777777" w:rsidR="00B372DC" w:rsidRPr="00B868D3" w:rsidRDefault="00B372DC" w:rsidP="00B372DC">
            <w:pPr>
              <w:rPr>
                <w:lang w:val="en-US"/>
              </w:rPr>
            </w:pPr>
          </w:p>
        </w:tc>
        <w:tc>
          <w:tcPr>
            <w:tcW w:w="6801" w:type="dxa"/>
          </w:tcPr>
          <w:p w14:paraId="2AD28F85" w14:textId="77777777" w:rsidR="00B372DC" w:rsidRPr="00B868D3" w:rsidRDefault="00B372DC" w:rsidP="00B372DC">
            <w:pPr>
              <w:rPr>
                <w:lang w:val="en-US"/>
              </w:rPr>
            </w:pPr>
          </w:p>
        </w:tc>
      </w:tr>
      <w:tr w:rsidR="00B372DC" w:rsidRPr="00B868D3" w14:paraId="3B97DCD0" w14:textId="77777777" w:rsidTr="0093604F">
        <w:tc>
          <w:tcPr>
            <w:tcW w:w="1480" w:type="dxa"/>
          </w:tcPr>
          <w:p w14:paraId="16462E14" w14:textId="77777777" w:rsidR="00B372DC" w:rsidRPr="00B868D3" w:rsidRDefault="00B372DC" w:rsidP="00B372DC">
            <w:pPr>
              <w:rPr>
                <w:lang w:val="en-US"/>
              </w:rPr>
            </w:pPr>
          </w:p>
        </w:tc>
        <w:tc>
          <w:tcPr>
            <w:tcW w:w="1350" w:type="dxa"/>
          </w:tcPr>
          <w:p w14:paraId="1D6275EE" w14:textId="77777777" w:rsidR="00B372DC" w:rsidRPr="00B868D3" w:rsidRDefault="00B372DC" w:rsidP="00B372DC">
            <w:pPr>
              <w:rPr>
                <w:lang w:val="en-US"/>
              </w:rPr>
            </w:pPr>
          </w:p>
        </w:tc>
        <w:tc>
          <w:tcPr>
            <w:tcW w:w="6801" w:type="dxa"/>
          </w:tcPr>
          <w:p w14:paraId="6552FBEF" w14:textId="77777777" w:rsidR="00B372DC" w:rsidRPr="00B868D3" w:rsidRDefault="00B372DC" w:rsidP="00B372DC">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Heading2"/>
      </w:pPr>
      <w:bookmarkStart w:id="153" w:name="_Toc40490522"/>
      <w:bookmarkStart w:id="154" w:name="_Toc42034920"/>
      <w:r w:rsidRPr="00B868D3">
        <w:t>7.4</w:t>
      </w:r>
      <w:r w:rsidRPr="00B868D3">
        <w:tab/>
        <w:t>Half-duplex FDD operation</w:t>
      </w:r>
      <w:bookmarkEnd w:id="153"/>
      <w:bookmarkEnd w:id="154"/>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ListParagraph"/>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ListParagraph"/>
        <w:numPr>
          <w:ilvl w:val="0"/>
          <w:numId w:val="25"/>
        </w:numPr>
        <w:rPr>
          <w:b/>
          <w:bCs/>
          <w:sz w:val="18"/>
          <w:szCs w:val="20"/>
          <w:lang w:val="en-US"/>
        </w:rPr>
      </w:pPr>
      <w:r w:rsidRPr="00B868D3">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For the device type or target use case where the cost is most critical and the required peak data rate is small, HD-FDD Type B should be taken into account.</w:t>
            </w:r>
          </w:p>
        </w:tc>
      </w:tr>
      <w:tr w:rsidR="006C39C1" w:rsidRPr="00B868D3" w14:paraId="339EA0EF" w14:textId="77777777" w:rsidTr="0093604F">
        <w:tc>
          <w:tcPr>
            <w:tcW w:w="1413" w:type="dxa"/>
          </w:tcPr>
          <w:p w14:paraId="13BDB067" w14:textId="31DA6BB2" w:rsidR="006C39C1" w:rsidRPr="00B868D3" w:rsidRDefault="006C39C1" w:rsidP="006C39C1">
            <w:pPr>
              <w:rPr>
                <w:lang w:val="en-US"/>
              </w:rPr>
            </w:pPr>
            <w:r>
              <w:rPr>
                <w:lang w:val="en-US"/>
              </w:rPr>
              <w:t>Ericsson</w:t>
            </w:r>
          </w:p>
        </w:tc>
        <w:tc>
          <w:tcPr>
            <w:tcW w:w="1417" w:type="dxa"/>
          </w:tcPr>
          <w:p w14:paraId="6F251271" w14:textId="23625A6A" w:rsidR="006C39C1" w:rsidRPr="00B868D3" w:rsidRDefault="006C39C1" w:rsidP="006C39C1">
            <w:pPr>
              <w:rPr>
                <w:lang w:val="en-US"/>
              </w:rPr>
            </w:pPr>
            <w:r>
              <w:rPr>
                <w:lang w:val="en-US"/>
              </w:rPr>
              <w:t>Y</w:t>
            </w:r>
          </w:p>
        </w:tc>
        <w:tc>
          <w:tcPr>
            <w:tcW w:w="1418" w:type="dxa"/>
          </w:tcPr>
          <w:p w14:paraId="7C416DA3" w14:textId="5FCE265F" w:rsidR="006C39C1" w:rsidRPr="00B868D3" w:rsidRDefault="006C39C1" w:rsidP="006C39C1">
            <w:pPr>
              <w:rPr>
                <w:lang w:val="en-US"/>
              </w:rPr>
            </w:pPr>
            <w:r>
              <w:rPr>
                <w:lang w:val="en-US"/>
              </w:rPr>
              <w:t>1</w:t>
            </w:r>
          </w:p>
        </w:tc>
        <w:tc>
          <w:tcPr>
            <w:tcW w:w="5383" w:type="dxa"/>
          </w:tcPr>
          <w:p w14:paraId="7517F854" w14:textId="1B4CD824" w:rsidR="006C39C1" w:rsidRPr="00B868D3" w:rsidRDefault="006C39C1" w:rsidP="006C39C1">
            <w:pPr>
              <w:rPr>
                <w:lang w:val="en-US"/>
              </w:rPr>
            </w:pPr>
            <w:r>
              <w:rPr>
                <w:lang w:val="en-US"/>
              </w:rPr>
              <w:t xml:space="preserve">We took note that many UE companies have already indicated the cost reduction achieved by </w:t>
            </w:r>
            <w:r w:rsidRPr="00E24A85">
              <w:rPr>
                <w:lang w:val="en-US"/>
              </w:rPr>
              <w:t xml:space="preserve">reducing the number of </w:t>
            </w:r>
            <w:r>
              <w:rPr>
                <w:lang w:val="en-US"/>
              </w:rPr>
              <w:t xml:space="preserve">local oscillators </w:t>
            </w:r>
            <w:r w:rsidRPr="00E24A85">
              <w:rPr>
                <w:lang w:val="en-US"/>
              </w:rPr>
              <w:t xml:space="preserve">from two to one </w:t>
            </w:r>
            <w:r>
              <w:rPr>
                <w:lang w:val="en-US"/>
              </w:rPr>
              <w:t>is</w:t>
            </w:r>
            <w:r w:rsidRPr="00E24A85">
              <w:rPr>
                <w:lang w:val="en-US"/>
              </w:rPr>
              <w:t xml:space="preserve"> marginal</w:t>
            </w:r>
            <w:r>
              <w:rPr>
                <w:lang w:val="en-US"/>
              </w:rPr>
              <w:t>. Thus, we support to only focus on Type A.</w:t>
            </w:r>
          </w:p>
        </w:tc>
      </w:tr>
      <w:tr w:rsidR="00B372DC" w:rsidRPr="00B868D3" w14:paraId="25C395F0" w14:textId="77777777" w:rsidTr="0093604F">
        <w:tc>
          <w:tcPr>
            <w:tcW w:w="1413" w:type="dxa"/>
          </w:tcPr>
          <w:p w14:paraId="6790B262" w14:textId="12D6C233" w:rsidR="00B372DC" w:rsidRPr="00B868D3" w:rsidRDefault="00B372DC" w:rsidP="00B372DC">
            <w:pPr>
              <w:rPr>
                <w:lang w:val="en-US"/>
              </w:rPr>
            </w:pPr>
            <w:r>
              <w:rPr>
                <w:lang w:val="en-US"/>
              </w:rPr>
              <w:t>Nokia, NSB</w:t>
            </w:r>
          </w:p>
        </w:tc>
        <w:tc>
          <w:tcPr>
            <w:tcW w:w="1417" w:type="dxa"/>
          </w:tcPr>
          <w:p w14:paraId="35185755" w14:textId="53E4DC0B" w:rsidR="00B372DC" w:rsidRPr="00B868D3" w:rsidRDefault="00B372DC" w:rsidP="00B372DC">
            <w:pPr>
              <w:rPr>
                <w:lang w:val="en-US"/>
              </w:rPr>
            </w:pPr>
            <w:r>
              <w:rPr>
                <w:lang w:val="en-US"/>
              </w:rPr>
              <w:t>Y</w:t>
            </w:r>
          </w:p>
        </w:tc>
        <w:tc>
          <w:tcPr>
            <w:tcW w:w="1418" w:type="dxa"/>
          </w:tcPr>
          <w:p w14:paraId="01DB29C8" w14:textId="0DDA70B5" w:rsidR="00B372DC" w:rsidRPr="00B868D3" w:rsidRDefault="00B372DC" w:rsidP="00B372DC">
            <w:pPr>
              <w:rPr>
                <w:lang w:val="en-US"/>
              </w:rPr>
            </w:pPr>
            <w:r>
              <w:rPr>
                <w:lang w:val="en-US"/>
              </w:rPr>
              <w:t>2</w:t>
            </w:r>
          </w:p>
        </w:tc>
        <w:tc>
          <w:tcPr>
            <w:tcW w:w="5383" w:type="dxa"/>
          </w:tcPr>
          <w:p w14:paraId="4FDE7F39" w14:textId="77777777" w:rsidR="00B372DC" w:rsidRPr="00B868D3" w:rsidRDefault="00B372DC" w:rsidP="00B372DC">
            <w:pPr>
              <w:rPr>
                <w:lang w:val="en-US"/>
              </w:rPr>
            </w:pPr>
          </w:p>
        </w:tc>
      </w:tr>
      <w:tr w:rsidR="00B372DC" w:rsidRPr="00B868D3" w14:paraId="57AA95CD" w14:textId="77777777" w:rsidTr="0093604F">
        <w:tc>
          <w:tcPr>
            <w:tcW w:w="1413" w:type="dxa"/>
          </w:tcPr>
          <w:p w14:paraId="5B5BD5B4" w14:textId="77777777" w:rsidR="00B372DC" w:rsidRPr="00B868D3" w:rsidRDefault="00B372DC" w:rsidP="00B372DC">
            <w:pPr>
              <w:rPr>
                <w:lang w:val="en-US"/>
              </w:rPr>
            </w:pPr>
          </w:p>
        </w:tc>
        <w:tc>
          <w:tcPr>
            <w:tcW w:w="1417" w:type="dxa"/>
          </w:tcPr>
          <w:p w14:paraId="6D223919" w14:textId="77777777" w:rsidR="00B372DC" w:rsidRPr="00B868D3" w:rsidRDefault="00B372DC" w:rsidP="00B372DC">
            <w:pPr>
              <w:rPr>
                <w:lang w:val="en-US"/>
              </w:rPr>
            </w:pPr>
          </w:p>
        </w:tc>
        <w:tc>
          <w:tcPr>
            <w:tcW w:w="1418" w:type="dxa"/>
          </w:tcPr>
          <w:p w14:paraId="54F564B3" w14:textId="77777777" w:rsidR="00B372DC" w:rsidRPr="00B868D3" w:rsidRDefault="00B372DC" w:rsidP="00B372DC">
            <w:pPr>
              <w:rPr>
                <w:lang w:val="en-US"/>
              </w:rPr>
            </w:pPr>
          </w:p>
        </w:tc>
        <w:tc>
          <w:tcPr>
            <w:tcW w:w="5383" w:type="dxa"/>
          </w:tcPr>
          <w:p w14:paraId="6525012A" w14:textId="77777777" w:rsidR="00B372DC" w:rsidRPr="00B868D3" w:rsidRDefault="00B372DC" w:rsidP="00B372DC">
            <w:pPr>
              <w:rPr>
                <w:lang w:val="en-US"/>
              </w:rPr>
            </w:pPr>
          </w:p>
        </w:tc>
      </w:tr>
      <w:tr w:rsidR="00B372DC" w:rsidRPr="00B868D3" w14:paraId="64CD7E8B" w14:textId="77777777" w:rsidTr="0093604F">
        <w:tc>
          <w:tcPr>
            <w:tcW w:w="1413" w:type="dxa"/>
          </w:tcPr>
          <w:p w14:paraId="4641C8BE" w14:textId="77777777" w:rsidR="00B372DC" w:rsidRPr="00B868D3" w:rsidRDefault="00B372DC" w:rsidP="00B372DC">
            <w:pPr>
              <w:rPr>
                <w:lang w:val="en-US"/>
              </w:rPr>
            </w:pPr>
          </w:p>
        </w:tc>
        <w:tc>
          <w:tcPr>
            <w:tcW w:w="1417" w:type="dxa"/>
          </w:tcPr>
          <w:p w14:paraId="64BEF0BF" w14:textId="77777777" w:rsidR="00B372DC" w:rsidRPr="00B868D3" w:rsidRDefault="00B372DC" w:rsidP="00B372DC">
            <w:pPr>
              <w:rPr>
                <w:lang w:val="en-US"/>
              </w:rPr>
            </w:pPr>
          </w:p>
        </w:tc>
        <w:tc>
          <w:tcPr>
            <w:tcW w:w="1418" w:type="dxa"/>
          </w:tcPr>
          <w:p w14:paraId="0C26B36B" w14:textId="77777777" w:rsidR="00B372DC" w:rsidRPr="00B868D3" w:rsidRDefault="00B372DC" w:rsidP="00B372DC">
            <w:pPr>
              <w:rPr>
                <w:lang w:val="en-US"/>
              </w:rPr>
            </w:pPr>
          </w:p>
        </w:tc>
        <w:tc>
          <w:tcPr>
            <w:tcW w:w="5383" w:type="dxa"/>
          </w:tcPr>
          <w:p w14:paraId="43BDD627" w14:textId="77777777" w:rsidR="00B372DC" w:rsidRPr="00B868D3" w:rsidRDefault="00B372DC" w:rsidP="00B372DC">
            <w:pPr>
              <w:rPr>
                <w:lang w:val="en-US"/>
              </w:rPr>
            </w:pPr>
          </w:p>
        </w:tc>
      </w:tr>
      <w:tr w:rsidR="00B372DC" w:rsidRPr="00B868D3" w14:paraId="0EA8D2B6" w14:textId="77777777" w:rsidTr="0093604F">
        <w:tc>
          <w:tcPr>
            <w:tcW w:w="1413" w:type="dxa"/>
          </w:tcPr>
          <w:p w14:paraId="3A7C754F" w14:textId="77777777" w:rsidR="00B372DC" w:rsidRPr="00B868D3" w:rsidRDefault="00B372DC" w:rsidP="00B372DC">
            <w:pPr>
              <w:rPr>
                <w:lang w:val="en-US"/>
              </w:rPr>
            </w:pPr>
          </w:p>
        </w:tc>
        <w:tc>
          <w:tcPr>
            <w:tcW w:w="1417" w:type="dxa"/>
          </w:tcPr>
          <w:p w14:paraId="53AD373B" w14:textId="77777777" w:rsidR="00B372DC" w:rsidRPr="00B868D3" w:rsidRDefault="00B372DC" w:rsidP="00B372DC">
            <w:pPr>
              <w:rPr>
                <w:lang w:val="en-US"/>
              </w:rPr>
            </w:pPr>
          </w:p>
        </w:tc>
        <w:tc>
          <w:tcPr>
            <w:tcW w:w="1418" w:type="dxa"/>
          </w:tcPr>
          <w:p w14:paraId="372CC2FA" w14:textId="77777777" w:rsidR="00B372DC" w:rsidRPr="00B868D3" w:rsidRDefault="00B372DC" w:rsidP="00B372DC">
            <w:pPr>
              <w:rPr>
                <w:lang w:val="en-US"/>
              </w:rPr>
            </w:pPr>
          </w:p>
        </w:tc>
        <w:tc>
          <w:tcPr>
            <w:tcW w:w="5383" w:type="dxa"/>
          </w:tcPr>
          <w:p w14:paraId="4B40C3EA" w14:textId="77777777" w:rsidR="00B372DC" w:rsidRPr="00B868D3" w:rsidRDefault="00B372DC" w:rsidP="00B372DC">
            <w:pPr>
              <w:rPr>
                <w:lang w:val="en-US"/>
              </w:rPr>
            </w:pPr>
          </w:p>
        </w:tc>
      </w:tr>
      <w:tr w:rsidR="00B372DC" w:rsidRPr="00B868D3" w14:paraId="36DE68A1" w14:textId="77777777" w:rsidTr="0093604F">
        <w:tc>
          <w:tcPr>
            <w:tcW w:w="1413" w:type="dxa"/>
          </w:tcPr>
          <w:p w14:paraId="7DA83667" w14:textId="77777777" w:rsidR="00B372DC" w:rsidRPr="00B868D3" w:rsidRDefault="00B372DC" w:rsidP="00B372DC">
            <w:pPr>
              <w:rPr>
                <w:lang w:val="en-US"/>
              </w:rPr>
            </w:pPr>
          </w:p>
        </w:tc>
        <w:tc>
          <w:tcPr>
            <w:tcW w:w="1417" w:type="dxa"/>
          </w:tcPr>
          <w:p w14:paraId="393C06A7" w14:textId="77777777" w:rsidR="00B372DC" w:rsidRPr="00B868D3" w:rsidRDefault="00B372DC" w:rsidP="00B372DC">
            <w:pPr>
              <w:rPr>
                <w:lang w:val="en-US"/>
              </w:rPr>
            </w:pPr>
          </w:p>
        </w:tc>
        <w:tc>
          <w:tcPr>
            <w:tcW w:w="1418" w:type="dxa"/>
          </w:tcPr>
          <w:p w14:paraId="4ED80A9C" w14:textId="77777777" w:rsidR="00B372DC" w:rsidRPr="00B868D3" w:rsidRDefault="00B372DC" w:rsidP="00B372DC">
            <w:pPr>
              <w:rPr>
                <w:lang w:val="en-US"/>
              </w:rPr>
            </w:pPr>
          </w:p>
        </w:tc>
        <w:tc>
          <w:tcPr>
            <w:tcW w:w="5383" w:type="dxa"/>
          </w:tcPr>
          <w:p w14:paraId="511BE99F" w14:textId="77777777" w:rsidR="00B372DC" w:rsidRPr="00B868D3" w:rsidRDefault="00B372DC" w:rsidP="00B372DC">
            <w:pPr>
              <w:rPr>
                <w:lang w:val="en-US"/>
              </w:rPr>
            </w:pPr>
          </w:p>
        </w:tc>
      </w:tr>
      <w:tr w:rsidR="00B372DC" w:rsidRPr="00B868D3" w14:paraId="51F45C11" w14:textId="77777777" w:rsidTr="0093604F">
        <w:tc>
          <w:tcPr>
            <w:tcW w:w="1413" w:type="dxa"/>
          </w:tcPr>
          <w:p w14:paraId="0D60C999" w14:textId="77777777" w:rsidR="00B372DC" w:rsidRPr="00B868D3" w:rsidRDefault="00B372DC" w:rsidP="00B372DC">
            <w:pPr>
              <w:rPr>
                <w:lang w:val="en-US"/>
              </w:rPr>
            </w:pPr>
          </w:p>
        </w:tc>
        <w:tc>
          <w:tcPr>
            <w:tcW w:w="1417" w:type="dxa"/>
          </w:tcPr>
          <w:p w14:paraId="5522B5A4" w14:textId="77777777" w:rsidR="00B372DC" w:rsidRPr="00B868D3" w:rsidRDefault="00B372DC" w:rsidP="00B372DC">
            <w:pPr>
              <w:rPr>
                <w:lang w:val="en-US"/>
              </w:rPr>
            </w:pPr>
          </w:p>
        </w:tc>
        <w:tc>
          <w:tcPr>
            <w:tcW w:w="1418" w:type="dxa"/>
          </w:tcPr>
          <w:p w14:paraId="2F9F4439" w14:textId="77777777" w:rsidR="00B372DC" w:rsidRPr="00B868D3" w:rsidRDefault="00B372DC" w:rsidP="00B372DC">
            <w:pPr>
              <w:rPr>
                <w:lang w:val="en-US"/>
              </w:rPr>
            </w:pPr>
          </w:p>
        </w:tc>
        <w:tc>
          <w:tcPr>
            <w:tcW w:w="5383" w:type="dxa"/>
          </w:tcPr>
          <w:p w14:paraId="0C090AEA" w14:textId="77777777" w:rsidR="00B372DC" w:rsidRPr="00B868D3" w:rsidRDefault="00B372DC" w:rsidP="00B372DC">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7C1AF7" w:rsidRPr="00B868D3" w14:paraId="4FB0EBB2" w14:textId="77777777" w:rsidTr="0093604F">
        <w:tc>
          <w:tcPr>
            <w:tcW w:w="1480" w:type="dxa"/>
          </w:tcPr>
          <w:p w14:paraId="549C4386" w14:textId="458DFB47" w:rsidR="007C1AF7" w:rsidRPr="00B868D3" w:rsidRDefault="007C1AF7" w:rsidP="007C1AF7">
            <w:pPr>
              <w:rPr>
                <w:lang w:val="en-US"/>
              </w:rPr>
            </w:pPr>
            <w:r>
              <w:rPr>
                <w:lang w:val="en-US"/>
              </w:rPr>
              <w:t>Ericsson</w:t>
            </w:r>
          </w:p>
        </w:tc>
        <w:tc>
          <w:tcPr>
            <w:tcW w:w="1350" w:type="dxa"/>
          </w:tcPr>
          <w:p w14:paraId="09D75196" w14:textId="75C4F8E7" w:rsidR="007C1AF7" w:rsidRPr="00B868D3" w:rsidRDefault="007C1AF7" w:rsidP="007C1AF7">
            <w:pPr>
              <w:rPr>
                <w:lang w:val="en-US"/>
              </w:rPr>
            </w:pPr>
          </w:p>
        </w:tc>
        <w:tc>
          <w:tcPr>
            <w:tcW w:w="6801" w:type="dxa"/>
          </w:tcPr>
          <w:p w14:paraId="24619C2B" w14:textId="17119DF1" w:rsidR="007C1AF7" w:rsidRPr="00B868D3" w:rsidRDefault="00E924C6" w:rsidP="007C1AF7">
            <w:pPr>
              <w:rPr>
                <w:lang w:val="en-US"/>
              </w:rPr>
            </w:pPr>
            <w:r>
              <w:rPr>
                <w:lang w:val="en-US"/>
              </w:rPr>
              <w:t>RAN1 can probably carry out initial analysis of the potential cost/complexity reduction before deciding whether it is necessary to involve RAN4.</w:t>
            </w:r>
          </w:p>
        </w:tc>
      </w:tr>
      <w:tr w:rsidR="00B372DC" w:rsidRPr="00B868D3" w14:paraId="0C7ABB1B" w14:textId="77777777" w:rsidTr="0093604F">
        <w:tc>
          <w:tcPr>
            <w:tcW w:w="1480" w:type="dxa"/>
          </w:tcPr>
          <w:p w14:paraId="514EEFD8" w14:textId="1B2DEF0B" w:rsidR="00B372DC" w:rsidRPr="00B868D3" w:rsidRDefault="00B372DC" w:rsidP="00B372DC">
            <w:pPr>
              <w:rPr>
                <w:lang w:val="en-US"/>
              </w:rPr>
            </w:pPr>
            <w:r>
              <w:rPr>
                <w:lang w:val="en-US"/>
              </w:rPr>
              <w:t>Nokia, NSB</w:t>
            </w:r>
          </w:p>
        </w:tc>
        <w:tc>
          <w:tcPr>
            <w:tcW w:w="1350" w:type="dxa"/>
          </w:tcPr>
          <w:p w14:paraId="5C5405B0" w14:textId="4C383A42" w:rsidR="00B372DC" w:rsidRPr="00B868D3" w:rsidRDefault="00B372DC" w:rsidP="00B372DC">
            <w:pPr>
              <w:rPr>
                <w:lang w:val="en-US"/>
              </w:rPr>
            </w:pPr>
            <w:r>
              <w:rPr>
                <w:lang w:val="en-US"/>
              </w:rPr>
              <w:t>Y</w:t>
            </w:r>
          </w:p>
        </w:tc>
        <w:tc>
          <w:tcPr>
            <w:tcW w:w="6801" w:type="dxa"/>
          </w:tcPr>
          <w:p w14:paraId="1E6B1113" w14:textId="77777777" w:rsidR="00B372DC" w:rsidRPr="00B868D3" w:rsidRDefault="00B372DC" w:rsidP="00B372DC">
            <w:pPr>
              <w:rPr>
                <w:lang w:val="en-US"/>
              </w:rPr>
            </w:pPr>
          </w:p>
        </w:tc>
      </w:tr>
      <w:tr w:rsidR="00B372DC" w:rsidRPr="00B868D3" w14:paraId="3E2F0760" w14:textId="77777777" w:rsidTr="0093604F">
        <w:tc>
          <w:tcPr>
            <w:tcW w:w="1480" w:type="dxa"/>
          </w:tcPr>
          <w:p w14:paraId="5B68ACEF" w14:textId="77777777" w:rsidR="00B372DC" w:rsidRPr="00B868D3" w:rsidRDefault="00B372DC" w:rsidP="00B372DC">
            <w:pPr>
              <w:rPr>
                <w:lang w:val="en-US"/>
              </w:rPr>
            </w:pPr>
          </w:p>
        </w:tc>
        <w:tc>
          <w:tcPr>
            <w:tcW w:w="1350" w:type="dxa"/>
          </w:tcPr>
          <w:p w14:paraId="59BF3A85" w14:textId="77777777" w:rsidR="00B372DC" w:rsidRPr="00B868D3" w:rsidRDefault="00B372DC" w:rsidP="00B372DC">
            <w:pPr>
              <w:rPr>
                <w:lang w:val="en-US"/>
              </w:rPr>
            </w:pPr>
          </w:p>
        </w:tc>
        <w:tc>
          <w:tcPr>
            <w:tcW w:w="6801" w:type="dxa"/>
          </w:tcPr>
          <w:p w14:paraId="1834D729" w14:textId="77777777" w:rsidR="00B372DC" w:rsidRPr="00B868D3" w:rsidRDefault="00B372DC" w:rsidP="00B372DC">
            <w:pPr>
              <w:rPr>
                <w:lang w:val="en-US"/>
              </w:rPr>
            </w:pPr>
          </w:p>
        </w:tc>
      </w:tr>
      <w:tr w:rsidR="00B372DC" w:rsidRPr="00B868D3" w14:paraId="35B4D7C7" w14:textId="77777777" w:rsidTr="0093604F">
        <w:tc>
          <w:tcPr>
            <w:tcW w:w="1480" w:type="dxa"/>
          </w:tcPr>
          <w:p w14:paraId="2D3AD2A8" w14:textId="77777777" w:rsidR="00B372DC" w:rsidRPr="00B868D3" w:rsidRDefault="00B372DC" w:rsidP="00B372DC">
            <w:pPr>
              <w:rPr>
                <w:lang w:val="en-US"/>
              </w:rPr>
            </w:pPr>
          </w:p>
        </w:tc>
        <w:tc>
          <w:tcPr>
            <w:tcW w:w="1350" w:type="dxa"/>
          </w:tcPr>
          <w:p w14:paraId="44B03645" w14:textId="77777777" w:rsidR="00B372DC" w:rsidRPr="00B868D3" w:rsidRDefault="00B372DC" w:rsidP="00B372DC">
            <w:pPr>
              <w:rPr>
                <w:lang w:val="en-US"/>
              </w:rPr>
            </w:pPr>
          </w:p>
        </w:tc>
        <w:tc>
          <w:tcPr>
            <w:tcW w:w="6801" w:type="dxa"/>
          </w:tcPr>
          <w:p w14:paraId="371EDA98" w14:textId="77777777" w:rsidR="00B372DC" w:rsidRPr="00B868D3" w:rsidRDefault="00B372DC" w:rsidP="00B372DC">
            <w:pPr>
              <w:rPr>
                <w:lang w:val="en-US"/>
              </w:rPr>
            </w:pPr>
          </w:p>
        </w:tc>
      </w:tr>
      <w:tr w:rsidR="00B372DC" w:rsidRPr="00B868D3" w14:paraId="2CD4A731" w14:textId="77777777" w:rsidTr="0093604F">
        <w:tc>
          <w:tcPr>
            <w:tcW w:w="1480" w:type="dxa"/>
          </w:tcPr>
          <w:p w14:paraId="75C6CFF8" w14:textId="77777777" w:rsidR="00B372DC" w:rsidRPr="00B868D3" w:rsidRDefault="00B372DC" w:rsidP="00B372DC">
            <w:pPr>
              <w:rPr>
                <w:lang w:val="en-US"/>
              </w:rPr>
            </w:pPr>
          </w:p>
        </w:tc>
        <w:tc>
          <w:tcPr>
            <w:tcW w:w="1350" w:type="dxa"/>
          </w:tcPr>
          <w:p w14:paraId="672565C3" w14:textId="77777777" w:rsidR="00B372DC" w:rsidRPr="00B868D3" w:rsidRDefault="00B372DC" w:rsidP="00B372DC">
            <w:pPr>
              <w:rPr>
                <w:lang w:val="en-US"/>
              </w:rPr>
            </w:pPr>
          </w:p>
        </w:tc>
        <w:tc>
          <w:tcPr>
            <w:tcW w:w="6801" w:type="dxa"/>
          </w:tcPr>
          <w:p w14:paraId="20BDCFAB" w14:textId="77777777" w:rsidR="00B372DC" w:rsidRPr="00B868D3" w:rsidRDefault="00B372DC" w:rsidP="00B372DC">
            <w:pPr>
              <w:rPr>
                <w:lang w:val="en-US"/>
              </w:rPr>
            </w:pPr>
          </w:p>
        </w:tc>
      </w:tr>
      <w:tr w:rsidR="00B372DC" w:rsidRPr="00B868D3" w14:paraId="76EBB61E" w14:textId="77777777" w:rsidTr="0093604F">
        <w:tc>
          <w:tcPr>
            <w:tcW w:w="1480" w:type="dxa"/>
          </w:tcPr>
          <w:p w14:paraId="751ED4FF" w14:textId="77777777" w:rsidR="00B372DC" w:rsidRPr="00B868D3" w:rsidRDefault="00B372DC" w:rsidP="00B372DC">
            <w:pPr>
              <w:rPr>
                <w:lang w:val="en-US"/>
              </w:rPr>
            </w:pPr>
          </w:p>
        </w:tc>
        <w:tc>
          <w:tcPr>
            <w:tcW w:w="1350" w:type="dxa"/>
          </w:tcPr>
          <w:p w14:paraId="3ADE1E71" w14:textId="77777777" w:rsidR="00B372DC" w:rsidRPr="00B868D3" w:rsidRDefault="00B372DC" w:rsidP="00B372DC">
            <w:pPr>
              <w:rPr>
                <w:lang w:val="en-US"/>
              </w:rPr>
            </w:pPr>
          </w:p>
        </w:tc>
        <w:tc>
          <w:tcPr>
            <w:tcW w:w="6801" w:type="dxa"/>
          </w:tcPr>
          <w:p w14:paraId="7642ACCA" w14:textId="77777777" w:rsidR="00B372DC" w:rsidRPr="00B868D3" w:rsidRDefault="00B372DC" w:rsidP="00B372DC">
            <w:pPr>
              <w:rPr>
                <w:lang w:val="en-US"/>
              </w:rPr>
            </w:pPr>
          </w:p>
        </w:tc>
      </w:tr>
      <w:tr w:rsidR="00B372DC" w:rsidRPr="00B868D3" w14:paraId="1E2F0700" w14:textId="77777777" w:rsidTr="0093604F">
        <w:tc>
          <w:tcPr>
            <w:tcW w:w="1480" w:type="dxa"/>
          </w:tcPr>
          <w:p w14:paraId="4BB69D1A" w14:textId="77777777" w:rsidR="00B372DC" w:rsidRPr="00B868D3" w:rsidRDefault="00B372DC" w:rsidP="00B372DC">
            <w:pPr>
              <w:rPr>
                <w:lang w:val="en-US"/>
              </w:rPr>
            </w:pPr>
          </w:p>
        </w:tc>
        <w:tc>
          <w:tcPr>
            <w:tcW w:w="1350" w:type="dxa"/>
          </w:tcPr>
          <w:p w14:paraId="37B5C031" w14:textId="77777777" w:rsidR="00B372DC" w:rsidRPr="00B868D3" w:rsidRDefault="00B372DC" w:rsidP="00B372DC">
            <w:pPr>
              <w:rPr>
                <w:lang w:val="en-US"/>
              </w:rPr>
            </w:pPr>
          </w:p>
        </w:tc>
        <w:tc>
          <w:tcPr>
            <w:tcW w:w="6801" w:type="dxa"/>
          </w:tcPr>
          <w:p w14:paraId="529AF828" w14:textId="77777777" w:rsidR="00B372DC" w:rsidRPr="00B868D3" w:rsidRDefault="00B372DC" w:rsidP="00B372DC">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Heading2"/>
      </w:pPr>
      <w:bookmarkStart w:id="155" w:name="_Toc40490527"/>
      <w:bookmarkStart w:id="156" w:name="_Toc42034921"/>
      <w:r w:rsidRPr="00B868D3">
        <w:t>7.5</w:t>
      </w:r>
      <w:r w:rsidRPr="00B868D3">
        <w:tab/>
        <w:t>Relaxed UE processing time</w:t>
      </w:r>
      <w:bookmarkEnd w:id="155"/>
      <w:bookmarkEnd w:id="156"/>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7C1AF7" w:rsidRPr="00B868D3" w14:paraId="706FBAF7" w14:textId="77777777" w:rsidTr="0093604F">
        <w:tc>
          <w:tcPr>
            <w:tcW w:w="1480" w:type="dxa"/>
          </w:tcPr>
          <w:p w14:paraId="5B2171F1" w14:textId="4C3E3D65" w:rsidR="007C1AF7" w:rsidRPr="00B868D3" w:rsidRDefault="007C1AF7" w:rsidP="007C1AF7">
            <w:pPr>
              <w:rPr>
                <w:lang w:val="en-US"/>
              </w:rPr>
            </w:pPr>
            <w:r>
              <w:rPr>
                <w:lang w:val="en-US"/>
              </w:rPr>
              <w:t>Ericsson</w:t>
            </w:r>
          </w:p>
        </w:tc>
        <w:tc>
          <w:tcPr>
            <w:tcW w:w="1350" w:type="dxa"/>
          </w:tcPr>
          <w:p w14:paraId="2D1D0092" w14:textId="0AC61905" w:rsidR="007C1AF7" w:rsidRPr="00B868D3" w:rsidRDefault="007C1AF7" w:rsidP="007C1AF7">
            <w:pPr>
              <w:rPr>
                <w:lang w:val="en-US"/>
              </w:rPr>
            </w:pPr>
            <w:r>
              <w:rPr>
                <w:lang w:val="en-US"/>
              </w:rPr>
              <w:t>Y</w:t>
            </w:r>
          </w:p>
        </w:tc>
        <w:tc>
          <w:tcPr>
            <w:tcW w:w="6801" w:type="dxa"/>
          </w:tcPr>
          <w:p w14:paraId="4CABA898" w14:textId="77777777" w:rsidR="007C1AF7" w:rsidRPr="00B868D3" w:rsidRDefault="007C1AF7" w:rsidP="007C1AF7">
            <w:pPr>
              <w:rPr>
                <w:lang w:val="en-US"/>
              </w:rPr>
            </w:pPr>
          </w:p>
        </w:tc>
      </w:tr>
      <w:tr w:rsidR="00B372DC" w:rsidRPr="00B868D3" w14:paraId="0851D807" w14:textId="77777777" w:rsidTr="0093604F">
        <w:tc>
          <w:tcPr>
            <w:tcW w:w="1480" w:type="dxa"/>
          </w:tcPr>
          <w:p w14:paraId="09647737" w14:textId="2AC413D0" w:rsidR="00B372DC" w:rsidRPr="00B868D3" w:rsidRDefault="00B372DC" w:rsidP="00B372DC">
            <w:pPr>
              <w:rPr>
                <w:lang w:val="en-US"/>
              </w:rPr>
            </w:pPr>
            <w:r>
              <w:rPr>
                <w:lang w:val="en-US"/>
              </w:rPr>
              <w:t>Nokia, NSB</w:t>
            </w:r>
          </w:p>
        </w:tc>
        <w:tc>
          <w:tcPr>
            <w:tcW w:w="1350" w:type="dxa"/>
          </w:tcPr>
          <w:p w14:paraId="6E3E3898" w14:textId="3F38CC7C" w:rsidR="00B372DC" w:rsidRPr="00B868D3" w:rsidRDefault="00B372DC" w:rsidP="00B372DC">
            <w:pPr>
              <w:rPr>
                <w:lang w:val="en-US"/>
              </w:rPr>
            </w:pPr>
            <w:r>
              <w:rPr>
                <w:lang w:val="en-US"/>
              </w:rPr>
              <w:t>Y</w:t>
            </w:r>
          </w:p>
        </w:tc>
        <w:tc>
          <w:tcPr>
            <w:tcW w:w="6801" w:type="dxa"/>
          </w:tcPr>
          <w:p w14:paraId="640E0139" w14:textId="77777777" w:rsidR="00B372DC" w:rsidRPr="00B868D3" w:rsidRDefault="00B372DC" w:rsidP="00B372DC">
            <w:pPr>
              <w:rPr>
                <w:lang w:val="en-US"/>
              </w:rPr>
            </w:pPr>
          </w:p>
        </w:tc>
      </w:tr>
      <w:tr w:rsidR="00B372DC" w:rsidRPr="00B868D3" w14:paraId="2BEF08B2" w14:textId="77777777" w:rsidTr="0093604F">
        <w:tc>
          <w:tcPr>
            <w:tcW w:w="1480" w:type="dxa"/>
          </w:tcPr>
          <w:p w14:paraId="46D942BC" w14:textId="77777777" w:rsidR="00B372DC" w:rsidRPr="00B868D3" w:rsidRDefault="00B372DC" w:rsidP="00B372DC">
            <w:pPr>
              <w:rPr>
                <w:lang w:val="en-US"/>
              </w:rPr>
            </w:pPr>
          </w:p>
        </w:tc>
        <w:tc>
          <w:tcPr>
            <w:tcW w:w="1350" w:type="dxa"/>
          </w:tcPr>
          <w:p w14:paraId="17E1F6FF" w14:textId="77777777" w:rsidR="00B372DC" w:rsidRPr="00B868D3" w:rsidRDefault="00B372DC" w:rsidP="00B372DC">
            <w:pPr>
              <w:rPr>
                <w:lang w:val="en-US"/>
              </w:rPr>
            </w:pPr>
          </w:p>
        </w:tc>
        <w:tc>
          <w:tcPr>
            <w:tcW w:w="6801" w:type="dxa"/>
          </w:tcPr>
          <w:p w14:paraId="52CD602A" w14:textId="77777777" w:rsidR="00B372DC" w:rsidRPr="00B868D3" w:rsidRDefault="00B372DC" w:rsidP="00B372DC">
            <w:pPr>
              <w:rPr>
                <w:lang w:val="en-US"/>
              </w:rPr>
            </w:pPr>
          </w:p>
        </w:tc>
      </w:tr>
      <w:tr w:rsidR="00B372DC" w:rsidRPr="00B868D3" w14:paraId="6F4CE8D1" w14:textId="77777777" w:rsidTr="0093604F">
        <w:tc>
          <w:tcPr>
            <w:tcW w:w="1480" w:type="dxa"/>
          </w:tcPr>
          <w:p w14:paraId="0C2D5B8D" w14:textId="77777777" w:rsidR="00B372DC" w:rsidRPr="00B868D3" w:rsidRDefault="00B372DC" w:rsidP="00B372DC">
            <w:pPr>
              <w:rPr>
                <w:lang w:val="en-US"/>
              </w:rPr>
            </w:pPr>
          </w:p>
        </w:tc>
        <w:tc>
          <w:tcPr>
            <w:tcW w:w="1350" w:type="dxa"/>
          </w:tcPr>
          <w:p w14:paraId="431DDD41" w14:textId="77777777" w:rsidR="00B372DC" w:rsidRPr="00B868D3" w:rsidRDefault="00B372DC" w:rsidP="00B372DC">
            <w:pPr>
              <w:rPr>
                <w:lang w:val="en-US"/>
              </w:rPr>
            </w:pPr>
          </w:p>
        </w:tc>
        <w:tc>
          <w:tcPr>
            <w:tcW w:w="6801" w:type="dxa"/>
          </w:tcPr>
          <w:p w14:paraId="6BBDE6D2" w14:textId="77777777" w:rsidR="00B372DC" w:rsidRPr="00B868D3" w:rsidRDefault="00B372DC" w:rsidP="00B372DC">
            <w:pPr>
              <w:rPr>
                <w:lang w:val="en-US"/>
              </w:rPr>
            </w:pPr>
          </w:p>
        </w:tc>
      </w:tr>
      <w:tr w:rsidR="00B372DC" w:rsidRPr="00B868D3" w14:paraId="0B5BC169" w14:textId="77777777" w:rsidTr="0093604F">
        <w:tc>
          <w:tcPr>
            <w:tcW w:w="1480" w:type="dxa"/>
          </w:tcPr>
          <w:p w14:paraId="748C94BB" w14:textId="77777777" w:rsidR="00B372DC" w:rsidRPr="00B868D3" w:rsidRDefault="00B372DC" w:rsidP="00B372DC">
            <w:pPr>
              <w:rPr>
                <w:lang w:val="en-US"/>
              </w:rPr>
            </w:pPr>
          </w:p>
        </w:tc>
        <w:tc>
          <w:tcPr>
            <w:tcW w:w="1350" w:type="dxa"/>
          </w:tcPr>
          <w:p w14:paraId="5032BF0C" w14:textId="77777777" w:rsidR="00B372DC" w:rsidRPr="00B868D3" w:rsidRDefault="00B372DC" w:rsidP="00B372DC">
            <w:pPr>
              <w:rPr>
                <w:lang w:val="en-US"/>
              </w:rPr>
            </w:pPr>
          </w:p>
        </w:tc>
        <w:tc>
          <w:tcPr>
            <w:tcW w:w="6801" w:type="dxa"/>
          </w:tcPr>
          <w:p w14:paraId="45D8059A" w14:textId="77777777" w:rsidR="00B372DC" w:rsidRPr="00B868D3" w:rsidRDefault="00B372DC" w:rsidP="00B372DC">
            <w:pPr>
              <w:rPr>
                <w:lang w:val="en-US"/>
              </w:rPr>
            </w:pPr>
          </w:p>
        </w:tc>
      </w:tr>
      <w:tr w:rsidR="00B372DC" w:rsidRPr="00B868D3" w14:paraId="4D9B61B6" w14:textId="77777777" w:rsidTr="0093604F">
        <w:tc>
          <w:tcPr>
            <w:tcW w:w="1480" w:type="dxa"/>
          </w:tcPr>
          <w:p w14:paraId="5A17922A" w14:textId="77777777" w:rsidR="00B372DC" w:rsidRPr="00B868D3" w:rsidRDefault="00B372DC" w:rsidP="00B372DC">
            <w:pPr>
              <w:rPr>
                <w:lang w:val="en-US"/>
              </w:rPr>
            </w:pPr>
          </w:p>
        </w:tc>
        <w:tc>
          <w:tcPr>
            <w:tcW w:w="1350" w:type="dxa"/>
          </w:tcPr>
          <w:p w14:paraId="554F37DD" w14:textId="77777777" w:rsidR="00B372DC" w:rsidRPr="00B868D3" w:rsidRDefault="00B372DC" w:rsidP="00B372DC">
            <w:pPr>
              <w:rPr>
                <w:lang w:val="en-US"/>
              </w:rPr>
            </w:pPr>
          </w:p>
        </w:tc>
        <w:tc>
          <w:tcPr>
            <w:tcW w:w="6801" w:type="dxa"/>
          </w:tcPr>
          <w:p w14:paraId="5B1EF49F" w14:textId="77777777" w:rsidR="00B372DC" w:rsidRPr="00B868D3" w:rsidRDefault="00B372DC" w:rsidP="00B372DC">
            <w:pPr>
              <w:rPr>
                <w:lang w:val="en-US"/>
              </w:rPr>
            </w:pPr>
          </w:p>
        </w:tc>
      </w:tr>
      <w:tr w:rsidR="00B372DC" w:rsidRPr="00B868D3" w14:paraId="7B4BC3D5" w14:textId="77777777" w:rsidTr="0093604F">
        <w:tc>
          <w:tcPr>
            <w:tcW w:w="1480" w:type="dxa"/>
          </w:tcPr>
          <w:p w14:paraId="5D0056D0" w14:textId="77777777" w:rsidR="00B372DC" w:rsidRPr="00B868D3" w:rsidRDefault="00B372DC" w:rsidP="00B372DC">
            <w:pPr>
              <w:rPr>
                <w:lang w:val="en-US"/>
              </w:rPr>
            </w:pPr>
          </w:p>
        </w:tc>
        <w:tc>
          <w:tcPr>
            <w:tcW w:w="1350" w:type="dxa"/>
          </w:tcPr>
          <w:p w14:paraId="710F3F47" w14:textId="77777777" w:rsidR="00B372DC" w:rsidRPr="00B868D3" w:rsidRDefault="00B372DC" w:rsidP="00B372DC">
            <w:pPr>
              <w:rPr>
                <w:lang w:val="en-US"/>
              </w:rPr>
            </w:pPr>
          </w:p>
        </w:tc>
        <w:tc>
          <w:tcPr>
            <w:tcW w:w="6801" w:type="dxa"/>
          </w:tcPr>
          <w:p w14:paraId="70FB7F33" w14:textId="77777777" w:rsidR="00B372DC" w:rsidRPr="00B868D3" w:rsidRDefault="00B372DC" w:rsidP="00B372DC">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7C1AF7" w:rsidRPr="00B868D3" w14:paraId="7D700743" w14:textId="77777777" w:rsidTr="0093604F">
        <w:tc>
          <w:tcPr>
            <w:tcW w:w="1480" w:type="dxa"/>
          </w:tcPr>
          <w:p w14:paraId="35CDCD08" w14:textId="06A3C253" w:rsidR="007C1AF7" w:rsidRPr="00B868D3" w:rsidRDefault="007C1AF7" w:rsidP="007C1AF7">
            <w:pPr>
              <w:rPr>
                <w:lang w:val="en-US"/>
              </w:rPr>
            </w:pPr>
            <w:r>
              <w:rPr>
                <w:lang w:val="en-US"/>
              </w:rPr>
              <w:t>Ericsson</w:t>
            </w:r>
          </w:p>
        </w:tc>
        <w:tc>
          <w:tcPr>
            <w:tcW w:w="1350" w:type="dxa"/>
          </w:tcPr>
          <w:p w14:paraId="333F7244" w14:textId="53629021" w:rsidR="007C1AF7" w:rsidRPr="00B868D3" w:rsidRDefault="007C1AF7" w:rsidP="007C1AF7">
            <w:pPr>
              <w:rPr>
                <w:lang w:val="en-US"/>
              </w:rPr>
            </w:pPr>
            <w:r>
              <w:rPr>
                <w:lang w:val="en-US"/>
              </w:rPr>
              <w:t>Y</w:t>
            </w:r>
          </w:p>
        </w:tc>
        <w:tc>
          <w:tcPr>
            <w:tcW w:w="6801" w:type="dxa"/>
          </w:tcPr>
          <w:p w14:paraId="240F63AF" w14:textId="075855D1" w:rsidR="007C1AF7" w:rsidRPr="00B868D3" w:rsidRDefault="000F7D62" w:rsidP="007C1AF7">
            <w:pPr>
              <w:rPr>
                <w:lang w:val="en-US"/>
              </w:rPr>
            </w:pPr>
            <w:r>
              <w:rPr>
                <w:lang w:val="en-US"/>
              </w:rPr>
              <w:t>The relaxed CSI computation time can be studied but with lower priority compared to N1/N2 relaxation.</w:t>
            </w:r>
          </w:p>
        </w:tc>
      </w:tr>
      <w:tr w:rsidR="00B372DC" w:rsidRPr="00B868D3" w14:paraId="78DA1FBC" w14:textId="77777777" w:rsidTr="0093604F">
        <w:tc>
          <w:tcPr>
            <w:tcW w:w="1480" w:type="dxa"/>
          </w:tcPr>
          <w:p w14:paraId="4DD39B9C" w14:textId="0F38EA6F" w:rsidR="00B372DC" w:rsidRPr="00B868D3" w:rsidRDefault="00B372DC" w:rsidP="00B372DC">
            <w:pPr>
              <w:rPr>
                <w:lang w:val="en-US"/>
              </w:rPr>
            </w:pPr>
            <w:r>
              <w:rPr>
                <w:lang w:val="en-US"/>
              </w:rPr>
              <w:t>Nokia, NSB</w:t>
            </w:r>
          </w:p>
        </w:tc>
        <w:tc>
          <w:tcPr>
            <w:tcW w:w="1350" w:type="dxa"/>
          </w:tcPr>
          <w:p w14:paraId="4A059CB1" w14:textId="158655C8" w:rsidR="00B372DC" w:rsidRPr="00B868D3" w:rsidRDefault="00B372DC" w:rsidP="00B372DC">
            <w:pPr>
              <w:rPr>
                <w:lang w:val="en-US"/>
              </w:rPr>
            </w:pPr>
            <w:r>
              <w:rPr>
                <w:lang w:val="en-US"/>
              </w:rPr>
              <w:t>Y</w:t>
            </w:r>
          </w:p>
        </w:tc>
        <w:tc>
          <w:tcPr>
            <w:tcW w:w="6801" w:type="dxa"/>
          </w:tcPr>
          <w:p w14:paraId="54591727" w14:textId="448A1A2D" w:rsidR="00B372DC" w:rsidRPr="00B868D3" w:rsidRDefault="00DD4A16" w:rsidP="00B372DC">
            <w:pPr>
              <w:rPr>
                <w:lang w:val="en-US"/>
              </w:rPr>
            </w:pPr>
            <w:r>
              <w:rPr>
                <w:lang w:val="en-US"/>
              </w:rPr>
              <w:t>Agree with Ericsson that this should have lower priority.</w:t>
            </w:r>
            <w:bookmarkStart w:id="157" w:name="_GoBack"/>
            <w:bookmarkEnd w:id="157"/>
          </w:p>
        </w:tc>
      </w:tr>
      <w:tr w:rsidR="00B372DC" w:rsidRPr="00B868D3" w14:paraId="4FE70D94" w14:textId="77777777" w:rsidTr="0093604F">
        <w:tc>
          <w:tcPr>
            <w:tcW w:w="1480" w:type="dxa"/>
          </w:tcPr>
          <w:p w14:paraId="63007711" w14:textId="77777777" w:rsidR="00B372DC" w:rsidRPr="00B868D3" w:rsidRDefault="00B372DC" w:rsidP="00B372DC">
            <w:pPr>
              <w:rPr>
                <w:lang w:val="en-US"/>
              </w:rPr>
            </w:pPr>
          </w:p>
        </w:tc>
        <w:tc>
          <w:tcPr>
            <w:tcW w:w="1350" w:type="dxa"/>
          </w:tcPr>
          <w:p w14:paraId="23E4A61D" w14:textId="77777777" w:rsidR="00B372DC" w:rsidRPr="00B868D3" w:rsidRDefault="00B372DC" w:rsidP="00B372DC">
            <w:pPr>
              <w:rPr>
                <w:lang w:val="en-US"/>
              </w:rPr>
            </w:pPr>
          </w:p>
        </w:tc>
        <w:tc>
          <w:tcPr>
            <w:tcW w:w="6801" w:type="dxa"/>
          </w:tcPr>
          <w:p w14:paraId="15C55F55" w14:textId="77777777" w:rsidR="00B372DC" w:rsidRPr="00B868D3" w:rsidRDefault="00B372DC" w:rsidP="00B372DC">
            <w:pPr>
              <w:rPr>
                <w:lang w:val="en-US"/>
              </w:rPr>
            </w:pPr>
          </w:p>
        </w:tc>
      </w:tr>
      <w:tr w:rsidR="00B372DC" w:rsidRPr="00B868D3" w14:paraId="7893EC02" w14:textId="77777777" w:rsidTr="0093604F">
        <w:tc>
          <w:tcPr>
            <w:tcW w:w="1480" w:type="dxa"/>
          </w:tcPr>
          <w:p w14:paraId="6E00CE77" w14:textId="77777777" w:rsidR="00B372DC" w:rsidRPr="00B868D3" w:rsidRDefault="00B372DC" w:rsidP="00B372DC">
            <w:pPr>
              <w:rPr>
                <w:lang w:val="en-US"/>
              </w:rPr>
            </w:pPr>
          </w:p>
        </w:tc>
        <w:tc>
          <w:tcPr>
            <w:tcW w:w="1350" w:type="dxa"/>
          </w:tcPr>
          <w:p w14:paraId="2FFD940E" w14:textId="77777777" w:rsidR="00B372DC" w:rsidRPr="00B868D3" w:rsidRDefault="00B372DC" w:rsidP="00B372DC">
            <w:pPr>
              <w:rPr>
                <w:lang w:val="en-US"/>
              </w:rPr>
            </w:pPr>
          </w:p>
        </w:tc>
        <w:tc>
          <w:tcPr>
            <w:tcW w:w="6801" w:type="dxa"/>
          </w:tcPr>
          <w:p w14:paraId="2E25BB6C" w14:textId="77777777" w:rsidR="00B372DC" w:rsidRPr="00B868D3" w:rsidRDefault="00B372DC" w:rsidP="00B372DC">
            <w:pPr>
              <w:rPr>
                <w:lang w:val="en-US"/>
              </w:rPr>
            </w:pPr>
          </w:p>
        </w:tc>
      </w:tr>
      <w:tr w:rsidR="00B372DC" w:rsidRPr="00B868D3" w14:paraId="30F072B1" w14:textId="77777777" w:rsidTr="0093604F">
        <w:tc>
          <w:tcPr>
            <w:tcW w:w="1480" w:type="dxa"/>
          </w:tcPr>
          <w:p w14:paraId="5DD1F765" w14:textId="77777777" w:rsidR="00B372DC" w:rsidRPr="00B868D3" w:rsidRDefault="00B372DC" w:rsidP="00B372DC">
            <w:pPr>
              <w:rPr>
                <w:lang w:val="en-US"/>
              </w:rPr>
            </w:pPr>
          </w:p>
        </w:tc>
        <w:tc>
          <w:tcPr>
            <w:tcW w:w="1350" w:type="dxa"/>
          </w:tcPr>
          <w:p w14:paraId="5B0CC278" w14:textId="77777777" w:rsidR="00B372DC" w:rsidRPr="00B868D3" w:rsidRDefault="00B372DC" w:rsidP="00B372DC">
            <w:pPr>
              <w:rPr>
                <w:lang w:val="en-US"/>
              </w:rPr>
            </w:pPr>
          </w:p>
        </w:tc>
        <w:tc>
          <w:tcPr>
            <w:tcW w:w="6801" w:type="dxa"/>
          </w:tcPr>
          <w:p w14:paraId="138D5B33" w14:textId="77777777" w:rsidR="00B372DC" w:rsidRPr="00B868D3" w:rsidRDefault="00B372DC" w:rsidP="00B372DC">
            <w:pPr>
              <w:rPr>
                <w:lang w:val="en-US"/>
              </w:rPr>
            </w:pPr>
          </w:p>
        </w:tc>
      </w:tr>
      <w:tr w:rsidR="00B372DC" w:rsidRPr="00B868D3" w14:paraId="50AD0B14" w14:textId="77777777" w:rsidTr="0093604F">
        <w:tc>
          <w:tcPr>
            <w:tcW w:w="1480" w:type="dxa"/>
          </w:tcPr>
          <w:p w14:paraId="136CCEDD" w14:textId="77777777" w:rsidR="00B372DC" w:rsidRPr="00B868D3" w:rsidRDefault="00B372DC" w:rsidP="00B372DC">
            <w:pPr>
              <w:rPr>
                <w:lang w:val="en-US"/>
              </w:rPr>
            </w:pPr>
          </w:p>
        </w:tc>
        <w:tc>
          <w:tcPr>
            <w:tcW w:w="1350" w:type="dxa"/>
          </w:tcPr>
          <w:p w14:paraId="5048B09A" w14:textId="77777777" w:rsidR="00B372DC" w:rsidRPr="00B868D3" w:rsidRDefault="00B372DC" w:rsidP="00B372DC">
            <w:pPr>
              <w:rPr>
                <w:lang w:val="en-US"/>
              </w:rPr>
            </w:pPr>
          </w:p>
        </w:tc>
        <w:tc>
          <w:tcPr>
            <w:tcW w:w="6801" w:type="dxa"/>
          </w:tcPr>
          <w:p w14:paraId="0FABE641" w14:textId="77777777" w:rsidR="00B372DC" w:rsidRPr="00B868D3" w:rsidRDefault="00B372DC" w:rsidP="00B372DC">
            <w:pPr>
              <w:rPr>
                <w:lang w:val="en-US"/>
              </w:rPr>
            </w:pPr>
          </w:p>
        </w:tc>
      </w:tr>
      <w:tr w:rsidR="00B372DC" w:rsidRPr="00B868D3" w14:paraId="53196C83" w14:textId="77777777" w:rsidTr="0093604F">
        <w:tc>
          <w:tcPr>
            <w:tcW w:w="1480" w:type="dxa"/>
          </w:tcPr>
          <w:p w14:paraId="198ED256" w14:textId="77777777" w:rsidR="00B372DC" w:rsidRPr="00B868D3" w:rsidRDefault="00B372DC" w:rsidP="00B372DC">
            <w:pPr>
              <w:rPr>
                <w:lang w:val="en-US"/>
              </w:rPr>
            </w:pPr>
          </w:p>
        </w:tc>
        <w:tc>
          <w:tcPr>
            <w:tcW w:w="1350" w:type="dxa"/>
          </w:tcPr>
          <w:p w14:paraId="1727FF71" w14:textId="77777777" w:rsidR="00B372DC" w:rsidRPr="00B868D3" w:rsidRDefault="00B372DC" w:rsidP="00B372DC">
            <w:pPr>
              <w:rPr>
                <w:lang w:val="en-US"/>
              </w:rPr>
            </w:pPr>
          </w:p>
        </w:tc>
        <w:tc>
          <w:tcPr>
            <w:tcW w:w="6801" w:type="dxa"/>
          </w:tcPr>
          <w:p w14:paraId="747F4F7D" w14:textId="77777777" w:rsidR="00B372DC" w:rsidRPr="00B868D3" w:rsidRDefault="00B372DC" w:rsidP="00B372DC">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Heading2"/>
      </w:pPr>
      <w:bookmarkStart w:id="158" w:name="_Toc40490532"/>
      <w:bookmarkStart w:id="159" w:name="_Toc42034922"/>
      <w:r w:rsidRPr="00B868D3">
        <w:t>7.6</w:t>
      </w:r>
      <w:r w:rsidRPr="00B868D3">
        <w:tab/>
        <w:t>Relaxed UE processing capability</w:t>
      </w:r>
      <w:bookmarkEnd w:id="158"/>
      <w:bookmarkEnd w:id="159"/>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ListParagraph"/>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RedCap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ListParagraph"/>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7C1AF7" w:rsidRPr="00B868D3" w14:paraId="402A268E" w14:textId="77777777" w:rsidTr="0093604F">
        <w:tc>
          <w:tcPr>
            <w:tcW w:w="1480" w:type="dxa"/>
          </w:tcPr>
          <w:p w14:paraId="69880607" w14:textId="3F4DD58F" w:rsidR="007C1AF7" w:rsidRPr="00B868D3" w:rsidRDefault="007C1AF7" w:rsidP="007C1AF7">
            <w:pPr>
              <w:rPr>
                <w:lang w:val="en-US"/>
              </w:rPr>
            </w:pPr>
            <w:r>
              <w:rPr>
                <w:lang w:val="en-US"/>
              </w:rPr>
              <w:t>Ericsson</w:t>
            </w:r>
          </w:p>
        </w:tc>
        <w:tc>
          <w:tcPr>
            <w:tcW w:w="1350" w:type="dxa"/>
          </w:tcPr>
          <w:p w14:paraId="225C3368" w14:textId="2806A412" w:rsidR="007C1AF7" w:rsidRPr="00B868D3" w:rsidRDefault="007C1AF7" w:rsidP="007C1AF7">
            <w:pPr>
              <w:rPr>
                <w:lang w:val="en-US"/>
              </w:rPr>
            </w:pPr>
            <w:r>
              <w:rPr>
                <w:lang w:val="en-US"/>
              </w:rPr>
              <w:t>Y</w:t>
            </w:r>
          </w:p>
        </w:tc>
        <w:tc>
          <w:tcPr>
            <w:tcW w:w="6801" w:type="dxa"/>
          </w:tcPr>
          <w:p w14:paraId="462CCFBC" w14:textId="77777777" w:rsidR="007C1AF7" w:rsidRPr="00B868D3" w:rsidRDefault="007C1AF7" w:rsidP="007C1AF7">
            <w:pPr>
              <w:rPr>
                <w:lang w:val="en-US"/>
              </w:rPr>
            </w:pPr>
          </w:p>
        </w:tc>
      </w:tr>
      <w:tr w:rsidR="00B372DC" w:rsidRPr="00B868D3" w14:paraId="11D965C4" w14:textId="77777777" w:rsidTr="0093604F">
        <w:tc>
          <w:tcPr>
            <w:tcW w:w="1480" w:type="dxa"/>
          </w:tcPr>
          <w:p w14:paraId="2C15E576" w14:textId="0AC2BB52" w:rsidR="00B372DC" w:rsidRPr="00B868D3" w:rsidRDefault="00B372DC" w:rsidP="00B372DC">
            <w:pPr>
              <w:rPr>
                <w:lang w:val="en-US"/>
              </w:rPr>
            </w:pPr>
            <w:r>
              <w:rPr>
                <w:lang w:val="en-US"/>
              </w:rPr>
              <w:t>Nokia, NSB</w:t>
            </w:r>
          </w:p>
        </w:tc>
        <w:tc>
          <w:tcPr>
            <w:tcW w:w="1350" w:type="dxa"/>
          </w:tcPr>
          <w:p w14:paraId="5F10AB78" w14:textId="6B98E718" w:rsidR="00B372DC" w:rsidRPr="00B868D3" w:rsidRDefault="00B372DC" w:rsidP="00B372DC">
            <w:pPr>
              <w:rPr>
                <w:lang w:val="en-US"/>
              </w:rPr>
            </w:pPr>
            <w:r>
              <w:rPr>
                <w:lang w:val="en-US"/>
              </w:rPr>
              <w:t>Y</w:t>
            </w:r>
          </w:p>
        </w:tc>
        <w:tc>
          <w:tcPr>
            <w:tcW w:w="6801" w:type="dxa"/>
          </w:tcPr>
          <w:p w14:paraId="1D8EFF00" w14:textId="77777777" w:rsidR="00B372DC" w:rsidRPr="00B868D3" w:rsidRDefault="00B372DC" w:rsidP="00B372DC">
            <w:pPr>
              <w:rPr>
                <w:lang w:val="en-US"/>
              </w:rPr>
            </w:pPr>
          </w:p>
        </w:tc>
      </w:tr>
      <w:tr w:rsidR="00B372DC" w:rsidRPr="00B868D3" w14:paraId="68FA9D93" w14:textId="77777777" w:rsidTr="0093604F">
        <w:tc>
          <w:tcPr>
            <w:tcW w:w="1480" w:type="dxa"/>
          </w:tcPr>
          <w:p w14:paraId="5C21BD9C" w14:textId="77777777" w:rsidR="00B372DC" w:rsidRPr="00B868D3" w:rsidRDefault="00B372DC" w:rsidP="00B372DC">
            <w:pPr>
              <w:rPr>
                <w:lang w:val="en-US"/>
              </w:rPr>
            </w:pPr>
          </w:p>
        </w:tc>
        <w:tc>
          <w:tcPr>
            <w:tcW w:w="1350" w:type="dxa"/>
          </w:tcPr>
          <w:p w14:paraId="1573E65C" w14:textId="77777777" w:rsidR="00B372DC" w:rsidRPr="00B868D3" w:rsidRDefault="00B372DC" w:rsidP="00B372DC">
            <w:pPr>
              <w:rPr>
                <w:lang w:val="en-US"/>
              </w:rPr>
            </w:pPr>
          </w:p>
        </w:tc>
        <w:tc>
          <w:tcPr>
            <w:tcW w:w="6801" w:type="dxa"/>
          </w:tcPr>
          <w:p w14:paraId="1A59255A" w14:textId="77777777" w:rsidR="00B372DC" w:rsidRPr="00B868D3" w:rsidRDefault="00B372DC" w:rsidP="00B372DC">
            <w:pPr>
              <w:rPr>
                <w:lang w:val="en-US"/>
              </w:rPr>
            </w:pPr>
          </w:p>
        </w:tc>
      </w:tr>
      <w:tr w:rsidR="00B372DC" w:rsidRPr="00B868D3" w14:paraId="492515C7" w14:textId="77777777" w:rsidTr="0093604F">
        <w:tc>
          <w:tcPr>
            <w:tcW w:w="1480" w:type="dxa"/>
          </w:tcPr>
          <w:p w14:paraId="717BECDC" w14:textId="77777777" w:rsidR="00B372DC" w:rsidRPr="00B868D3" w:rsidRDefault="00B372DC" w:rsidP="00B372DC">
            <w:pPr>
              <w:rPr>
                <w:lang w:val="en-US"/>
              </w:rPr>
            </w:pPr>
          </w:p>
        </w:tc>
        <w:tc>
          <w:tcPr>
            <w:tcW w:w="1350" w:type="dxa"/>
          </w:tcPr>
          <w:p w14:paraId="3A3AB9AB" w14:textId="77777777" w:rsidR="00B372DC" w:rsidRPr="00B868D3" w:rsidRDefault="00B372DC" w:rsidP="00B372DC">
            <w:pPr>
              <w:rPr>
                <w:lang w:val="en-US"/>
              </w:rPr>
            </w:pPr>
          </w:p>
        </w:tc>
        <w:tc>
          <w:tcPr>
            <w:tcW w:w="6801" w:type="dxa"/>
          </w:tcPr>
          <w:p w14:paraId="79F1B7CC" w14:textId="77777777" w:rsidR="00B372DC" w:rsidRPr="00B868D3" w:rsidRDefault="00B372DC" w:rsidP="00B372DC">
            <w:pPr>
              <w:rPr>
                <w:lang w:val="en-US"/>
              </w:rPr>
            </w:pPr>
          </w:p>
        </w:tc>
      </w:tr>
      <w:tr w:rsidR="00B372DC" w:rsidRPr="00B868D3" w14:paraId="7EEE6DB4" w14:textId="77777777" w:rsidTr="0093604F">
        <w:tc>
          <w:tcPr>
            <w:tcW w:w="1480" w:type="dxa"/>
          </w:tcPr>
          <w:p w14:paraId="2EC1591F" w14:textId="77777777" w:rsidR="00B372DC" w:rsidRPr="00B868D3" w:rsidRDefault="00B372DC" w:rsidP="00B372DC">
            <w:pPr>
              <w:rPr>
                <w:lang w:val="en-US"/>
              </w:rPr>
            </w:pPr>
          </w:p>
        </w:tc>
        <w:tc>
          <w:tcPr>
            <w:tcW w:w="1350" w:type="dxa"/>
          </w:tcPr>
          <w:p w14:paraId="4A84CE55" w14:textId="77777777" w:rsidR="00B372DC" w:rsidRPr="00B868D3" w:rsidRDefault="00B372DC" w:rsidP="00B372DC">
            <w:pPr>
              <w:rPr>
                <w:lang w:val="en-US"/>
              </w:rPr>
            </w:pPr>
          </w:p>
        </w:tc>
        <w:tc>
          <w:tcPr>
            <w:tcW w:w="6801" w:type="dxa"/>
          </w:tcPr>
          <w:p w14:paraId="63EC6513" w14:textId="77777777" w:rsidR="00B372DC" w:rsidRPr="00B868D3" w:rsidRDefault="00B372DC" w:rsidP="00B372DC">
            <w:pPr>
              <w:rPr>
                <w:lang w:val="en-US"/>
              </w:rPr>
            </w:pPr>
          </w:p>
        </w:tc>
      </w:tr>
      <w:tr w:rsidR="00B372DC" w:rsidRPr="00B868D3" w14:paraId="31AB7CC9" w14:textId="77777777" w:rsidTr="0093604F">
        <w:tc>
          <w:tcPr>
            <w:tcW w:w="1480" w:type="dxa"/>
          </w:tcPr>
          <w:p w14:paraId="1BF3907F" w14:textId="77777777" w:rsidR="00B372DC" w:rsidRPr="00B868D3" w:rsidRDefault="00B372DC" w:rsidP="00B372DC">
            <w:pPr>
              <w:rPr>
                <w:lang w:val="en-US"/>
              </w:rPr>
            </w:pPr>
          </w:p>
        </w:tc>
        <w:tc>
          <w:tcPr>
            <w:tcW w:w="1350" w:type="dxa"/>
          </w:tcPr>
          <w:p w14:paraId="69FB2696" w14:textId="77777777" w:rsidR="00B372DC" w:rsidRPr="00B868D3" w:rsidRDefault="00B372DC" w:rsidP="00B372DC">
            <w:pPr>
              <w:rPr>
                <w:lang w:val="en-US"/>
              </w:rPr>
            </w:pPr>
          </w:p>
        </w:tc>
        <w:tc>
          <w:tcPr>
            <w:tcW w:w="6801" w:type="dxa"/>
          </w:tcPr>
          <w:p w14:paraId="63042926" w14:textId="77777777" w:rsidR="00B372DC" w:rsidRPr="00B868D3" w:rsidRDefault="00B372DC" w:rsidP="00B372DC">
            <w:pPr>
              <w:rPr>
                <w:lang w:val="en-US"/>
              </w:rPr>
            </w:pPr>
          </w:p>
        </w:tc>
      </w:tr>
      <w:tr w:rsidR="00B372DC" w:rsidRPr="00B868D3" w14:paraId="3885F255" w14:textId="77777777" w:rsidTr="0093604F">
        <w:tc>
          <w:tcPr>
            <w:tcW w:w="1480" w:type="dxa"/>
          </w:tcPr>
          <w:p w14:paraId="1ADEE6AA" w14:textId="77777777" w:rsidR="00B372DC" w:rsidRPr="00B868D3" w:rsidRDefault="00B372DC" w:rsidP="00B372DC">
            <w:pPr>
              <w:rPr>
                <w:lang w:val="en-US"/>
              </w:rPr>
            </w:pPr>
          </w:p>
        </w:tc>
        <w:tc>
          <w:tcPr>
            <w:tcW w:w="1350" w:type="dxa"/>
          </w:tcPr>
          <w:p w14:paraId="7443D1B6" w14:textId="77777777" w:rsidR="00B372DC" w:rsidRPr="00B868D3" w:rsidRDefault="00B372DC" w:rsidP="00B372DC">
            <w:pPr>
              <w:rPr>
                <w:lang w:val="en-US"/>
              </w:rPr>
            </w:pPr>
          </w:p>
        </w:tc>
        <w:tc>
          <w:tcPr>
            <w:tcW w:w="6801" w:type="dxa"/>
          </w:tcPr>
          <w:p w14:paraId="68D117AB" w14:textId="77777777" w:rsidR="00B372DC" w:rsidRPr="00B868D3" w:rsidRDefault="00B372DC" w:rsidP="00B372DC">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AD48B6" w:rsidRPr="00B868D3" w14:paraId="4296278B" w14:textId="77777777" w:rsidTr="0093604F">
        <w:tc>
          <w:tcPr>
            <w:tcW w:w="1480" w:type="dxa"/>
          </w:tcPr>
          <w:p w14:paraId="567D48A2" w14:textId="747E5F2F" w:rsidR="00AD48B6" w:rsidRPr="00B868D3" w:rsidRDefault="00AD48B6" w:rsidP="00AD48B6">
            <w:pPr>
              <w:rPr>
                <w:lang w:val="en-US"/>
              </w:rPr>
            </w:pPr>
            <w:r>
              <w:rPr>
                <w:lang w:val="en-US"/>
              </w:rPr>
              <w:t>Ericsson</w:t>
            </w:r>
          </w:p>
        </w:tc>
        <w:tc>
          <w:tcPr>
            <w:tcW w:w="1350" w:type="dxa"/>
          </w:tcPr>
          <w:p w14:paraId="1F585CC6" w14:textId="72BABBDD" w:rsidR="00AD48B6" w:rsidRPr="00B868D3" w:rsidRDefault="00AD48B6" w:rsidP="00AD48B6">
            <w:pPr>
              <w:rPr>
                <w:lang w:val="en-US"/>
              </w:rPr>
            </w:pPr>
            <w:r>
              <w:rPr>
                <w:lang w:val="en-US"/>
              </w:rPr>
              <w:t>N</w:t>
            </w:r>
          </w:p>
        </w:tc>
        <w:tc>
          <w:tcPr>
            <w:tcW w:w="6801" w:type="dxa"/>
          </w:tcPr>
          <w:p w14:paraId="1BEBDD51" w14:textId="3AF8DC45" w:rsidR="00AD48B6" w:rsidRPr="00B868D3" w:rsidRDefault="00674506" w:rsidP="00AD48B6">
            <w:pPr>
              <w:rPr>
                <w:lang w:val="en-US"/>
              </w:rPr>
            </w:pPr>
            <w:r>
              <w:rPr>
                <w:lang w:val="en-US"/>
              </w:rPr>
              <w:t xml:space="preserve">We would like to at least </w:t>
            </w:r>
            <w:r w:rsidR="00AD48B6">
              <w:rPr>
                <w:lang w:val="en-US"/>
              </w:rPr>
              <w:t xml:space="preserve">study beam management simplification for FR2 </w:t>
            </w:r>
            <w:r>
              <w:rPr>
                <w:lang w:val="en-US"/>
              </w:rPr>
              <w:t xml:space="preserve">(but </w:t>
            </w:r>
            <w:r w:rsidR="00AD48B6">
              <w:rPr>
                <w:lang w:val="en-US"/>
              </w:rPr>
              <w:t>with lower priority than peak rate relaxation</w:t>
            </w:r>
            <w:r>
              <w:rPr>
                <w:lang w:val="en-US"/>
              </w:rPr>
              <w:t>).</w:t>
            </w:r>
          </w:p>
        </w:tc>
      </w:tr>
      <w:tr w:rsidR="00B372DC" w:rsidRPr="00B868D3" w14:paraId="20301AED" w14:textId="77777777" w:rsidTr="0093604F">
        <w:tc>
          <w:tcPr>
            <w:tcW w:w="1480" w:type="dxa"/>
          </w:tcPr>
          <w:p w14:paraId="1577E567" w14:textId="2164E7B1" w:rsidR="00B372DC" w:rsidRPr="00B868D3" w:rsidRDefault="00B372DC" w:rsidP="00B372DC">
            <w:pPr>
              <w:rPr>
                <w:lang w:val="en-US"/>
              </w:rPr>
            </w:pPr>
            <w:r>
              <w:rPr>
                <w:lang w:val="en-US"/>
              </w:rPr>
              <w:t>Nokia, NSB</w:t>
            </w:r>
          </w:p>
        </w:tc>
        <w:tc>
          <w:tcPr>
            <w:tcW w:w="1350" w:type="dxa"/>
          </w:tcPr>
          <w:p w14:paraId="33A85518" w14:textId="6D8BDB7F" w:rsidR="00B372DC" w:rsidRPr="00B868D3" w:rsidRDefault="00B372DC" w:rsidP="00B372DC">
            <w:pPr>
              <w:rPr>
                <w:lang w:val="en-US"/>
              </w:rPr>
            </w:pPr>
            <w:r>
              <w:rPr>
                <w:lang w:val="en-US"/>
              </w:rPr>
              <w:t>N</w:t>
            </w:r>
          </w:p>
        </w:tc>
        <w:tc>
          <w:tcPr>
            <w:tcW w:w="6801" w:type="dxa"/>
          </w:tcPr>
          <w:p w14:paraId="5BD547CB" w14:textId="77777777" w:rsidR="00B372DC" w:rsidRPr="00B868D3" w:rsidRDefault="00B372DC" w:rsidP="00B372DC">
            <w:pPr>
              <w:rPr>
                <w:lang w:val="en-US"/>
              </w:rPr>
            </w:pPr>
          </w:p>
        </w:tc>
      </w:tr>
      <w:tr w:rsidR="00B372DC" w:rsidRPr="00B868D3" w14:paraId="3EB52BF4" w14:textId="77777777" w:rsidTr="0093604F">
        <w:tc>
          <w:tcPr>
            <w:tcW w:w="1480" w:type="dxa"/>
          </w:tcPr>
          <w:p w14:paraId="7085CA50" w14:textId="77777777" w:rsidR="00B372DC" w:rsidRPr="00B868D3" w:rsidRDefault="00B372DC" w:rsidP="00B372DC">
            <w:pPr>
              <w:rPr>
                <w:lang w:val="en-US"/>
              </w:rPr>
            </w:pPr>
          </w:p>
        </w:tc>
        <w:tc>
          <w:tcPr>
            <w:tcW w:w="1350" w:type="dxa"/>
          </w:tcPr>
          <w:p w14:paraId="57AF658F" w14:textId="77777777" w:rsidR="00B372DC" w:rsidRPr="00B868D3" w:rsidRDefault="00B372DC" w:rsidP="00B372DC">
            <w:pPr>
              <w:rPr>
                <w:lang w:val="en-US"/>
              </w:rPr>
            </w:pPr>
          </w:p>
        </w:tc>
        <w:tc>
          <w:tcPr>
            <w:tcW w:w="6801" w:type="dxa"/>
          </w:tcPr>
          <w:p w14:paraId="7ED7FA95" w14:textId="77777777" w:rsidR="00B372DC" w:rsidRPr="00B868D3" w:rsidRDefault="00B372DC" w:rsidP="00B372DC">
            <w:pPr>
              <w:rPr>
                <w:lang w:val="en-US"/>
              </w:rPr>
            </w:pPr>
          </w:p>
        </w:tc>
      </w:tr>
      <w:tr w:rsidR="00B372DC" w:rsidRPr="00B868D3" w14:paraId="197C862D" w14:textId="77777777" w:rsidTr="0093604F">
        <w:tc>
          <w:tcPr>
            <w:tcW w:w="1480" w:type="dxa"/>
          </w:tcPr>
          <w:p w14:paraId="4763F300" w14:textId="77777777" w:rsidR="00B372DC" w:rsidRPr="00B868D3" w:rsidRDefault="00B372DC" w:rsidP="00B372DC">
            <w:pPr>
              <w:rPr>
                <w:lang w:val="en-US"/>
              </w:rPr>
            </w:pPr>
          </w:p>
        </w:tc>
        <w:tc>
          <w:tcPr>
            <w:tcW w:w="1350" w:type="dxa"/>
          </w:tcPr>
          <w:p w14:paraId="606E2C27" w14:textId="77777777" w:rsidR="00B372DC" w:rsidRPr="00B868D3" w:rsidRDefault="00B372DC" w:rsidP="00B372DC">
            <w:pPr>
              <w:rPr>
                <w:lang w:val="en-US"/>
              </w:rPr>
            </w:pPr>
          </w:p>
        </w:tc>
        <w:tc>
          <w:tcPr>
            <w:tcW w:w="6801" w:type="dxa"/>
          </w:tcPr>
          <w:p w14:paraId="7DA0B63F" w14:textId="77777777" w:rsidR="00B372DC" w:rsidRPr="00B868D3" w:rsidRDefault="00B372DC" w:rsidP="00B372DC">
            <w:pPr>
              <w:rPr>
                <w:lang w:val="en-US"/>
              </w:rPr>
            </w:pPr>
          </w:p>
        </w:tc>
      </w:tr>
      <w:tr w:rsidR="00B372DC" w:rsidRPr="00B868D3" w14:paraId="0E334491" w14:textId="77777777" w:rsidTr="0093604F">
        <w:tc>
          <w:tcPr>
            <w:tcW w:w="1480" w:type="dxa"/>
          </w:tcPr>
          <w:p w14:paraId="5934266A" w14:textId="77777777" w:rsidR="00B372DC" w:rsidRPr="00B868D3" w:rsidRDefault="00B372DC" w:rsidP="00B372DC">
            <w:pPr>
              <w:rPr>
                <w:lang w:val="en-US"/>
              </w:rPr>
            </w:pPr>
          </w:p>
        </w:tc>
        <w:tc>
          <w:tcPr>
            <w:tcW w:w="1350" w:type="dxa"/>
          </w:tcPr>
          <w:p w14:paraId="40B2A7F2" w14:textId="77777777" w:rsidR="00B372DC" w:rsidRPr="00B868D3" w:rsidRDefault="00B372DC" w:rsidP="00B372DC">
            <w:pPr>
              <w:rPr>
                <w:lang w:val="en-US"/>
              </w:rPr>
            </w:pPr>
          </w:p>
        </w:tc>
        <w:tc>
          <w:tcPr>
            <w:tcW w:w="6801" w:type="dxa"/>
          </w:tcPr>
          <w:p w14:paraId="20E1B6EC" w14:textId="77777777" w:rsidR="00B372DC" w:rsidRPr="00B868D3" w:rsidRDefault="00B372DC" w:rsidP="00B372DC">
            <w:pPr>
              <w:rPr>
                <w:lang w:val="en-US"/>
              </w:rPr>
            </w:pPr>
          </w:p>
        </w:tc>
      </w:tr>
      <w:tr w:rsidR="00B372DC" w:rsidRPr="00B868D3" w14:paraId="42EC57F3" w14:textId="77777777" w:rsidTr="0093604F">
        <w:tc>
          <w:tcPr>
            <w:tcW w:w="1480" w:type="dxa"/>
          </w:tcPr>
          <w:p w14:paraId="5FDA376E" w14:textId="77777777" w:rsidR="00B372DC" w:rsidRPr="00B868D3" w:rsidRDefault="00B372DC" w:rsidP="00B372DC">
            <w:pPr>
              <w:rPr>
                <w:lang w:val="en-US"/>
              </w:rPr>
            </w:pPr>
          </w:p>
        </w:tc>
        <w:tc>
          <w:tcPr>
            <w:tcW w:w="1350" w:type="dxa"/>
          </w:tcPr>
          <w:p w14:paraId="518D5F1C" w14:textId="77777777" w:rsidR="00B372DC" w:rsidRPr="00B868D3" w:rsidRDefault="00B372DC" w:rsidP="00B372DC">
            <w:pPr>
              <w:rPr>
                <w:lang w:val="en-US"/>
              </w:rPr>
            </w:pPr>
          </w:p>
        </w:tc>
        <w:tc>
          <w:tcPr>
            <w:tcW w:w="6801" w:type="dxa"/>
          </w:tcPr>
          <w:p w14:paraId="3786A172" w14:textId="77777777" w:rsidR="00B372DC" w:rsidRPr="00B868D3" w:rsidRDefault="00B372DC" w:rsidP="00B372DC">
            <w:pPr>
              <w:rPr>
                <w:lang w:val="en-US"/>
              </w:rPr>
            </w:pPr>
          </w:p>
        </w:tc>
      </w:tr>
      <w:tr w:rsidR="00B372DC" w:rsidRPr="00B868D3" w14:paraId="1F489983" w14:textId="77777777" w:rsidTr="0093604F">
        <w:tc>
          <w:tcPr>
            <w:tcW w:w="1480" w:type="dxa"/>
          </w:tcPr>
          <w:p w14:paraId="7FF6CE54" w14:textId="77777777" w:rsidR="00B372DC" w:rsidRPr="00B868D3" w:rsidRDefault="00B372DC" w:rsidP="00B372DC">
            <w:pPr>
              <w:rPr>
                <w:lang w:val="en-US"/>
              </w:rPr>
            </w:pPr>
          </w:p>
        </w:tc>
        <w:tc>
          <w:tcPr>
            <w:tcW w:w="1350" w:type="dxa"/>
          </w:tcPr>
          <w:p w14:paraId="3A56708A" w14:textId="77777777" w:rsidR="00B372DC" w:rsidRPr="00B868D3" w:rsidRDefault="00B372DC" w:rsidP="00B372DC">
            <w:pPr>
              <w:rPr>
                <w:lang w:val="en-US"/>
              </w:rPr>
            </w:pPr>
          </w:p>
        </w:tc>
        <w:tc>
          <w:tcPr>
            <w:tcW w:w="6801" w:type="dxa"/>
          </w:tcPr>
          <w:p w14:paraId="21283A12" w14:textId="77777777" w:rsidR="00B372DC" w:rsidRPr="00B868D3" w:rsidRDefault="00B372DC" w:rsidP="00B372DC">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Heading2"/>
      </w:pPr>
      <w:bookmarkStart w:id="160" w:name="_Toc42034923"/>
      <w:r w:rsidRPr="00B868D3">
        <w:t>7.7</w:t>
      </w:r>
      <w:r w:rsidRPr="00B868D3">
        <w:tab/>
        <w:t>Combinations of UE complexity reduction features</w:t>
      </w:r>
      <w:bookmarkEnd w:id="160"/>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C1AF7" w:rsidRPr="00B868D3" w14:paraId="676C9902" w14:textId="77777777" w:rsidTr="0093604F">
        <w:tc>
          <w:tcPr>
            <w:tcW w:w="1480" w:type="dxa"/>
          </w:tcPr>
          <w:p w14:paraId="3E4FAB73" w14:textId="638D67D0" w:rsidR="007C1AF7" w:rsidRPr="00B868D3" w:rsidRDefault="007C1AF7" w:rsidP="007C1AF7">
            <w:pPr>
              <w:rPr>
                <w:lang w:val="en-US"/>
              </w:rPr>
            </w:pPr>
            <w:r>
              <w:rPr>
                <w:lang w:val="en-US"/>
              </w:rPr>
              <w:t>Ericsson</w:t>
            </w:r>
          </w:p>
        </w:tc>
        <w:tc>
          <w:tcPr>
            <w:tcW w:w="1350" w:type="dxa"/>
          </w:tcPr>
          <w:p w14:paraId="11713CC9" w14:textId="42D47113" w:rsidR="007C1AF7" w:rsidRPr="00B868D3" w:rsidRDefault="007C1AF7" w:rsidP="007C1AF7">
            <w:pPr>
              <w:rPr>
                <w:lang w:val="en-US"/>
              </w:rPr>
            </w:pPr>
            <w:r>
              <w:rPr>
                <w:lang w:val="en-US"/>
              </w:rPr>
              <w:t>Y</w:t>
            </w:r>
          </w:p>
        </w:tc>
        <w:tc>
          <w:tcPr>
            <w:tcW w:w="6801" w:type="dxa"/>
          </w:tcPr>
          <w:p w14:paraId="4035B4F9" w14:textId="77777777" w:rsidR="007C1AF7" w:rsidRPr="00B868D3" w:rsidRDefault="007C1AF7" w:rsidP="007C1AF7">
            <w:pPr>
              <w:rPr>
                <w:lang w:val="en-US"/>
              </w:rPr>
            </w:pPr>
          </w:p>
        </w:tc>
      </w:tr>
      <w:tr w:rsidR="00B372DC" w:rsidRPr="00B868D3" w14:paraId="008D5C97" w14:textId="77777777" w:rsidTr="0093604F">
        <w:tc>
          <w:tcPr>
            <w:tcW w:w="1480" w:type="dxa"/>
          </w:tcPr>
          <w:p w14:paraId="4C36D8CA" w14:textId="287FAA55" w:rsidR="00B372DC" w:rsidRPr="00B868D3" w:rsidRDefault="00B372DC" w:rsidP="00B372DC">
            <w:pPr>
              <w:rPr>
                <w:lang w:val="en-US"/>
              </w:rPr>
            </w:pPr>
            <w:r>
              <w:rPr>
                <w:lang w:val="en-US"/>
              </w:rPr>
              <w:t>Nokia, NSB</w:t>
            </w:r>
          </w:p>
        </w:tc>
        <w:tc>
          <w:tcPr>
            <w:tcW w:w="1350" w:type="dxa"/>
          </w:tcPr>
          <w:p w14:paraId="6F2788E8" w14:textId="44B64157" w:rsidR="00B372DC" w:rsidRPr="00B868D3" w:rsidRDefault="00B372DC" w:rsidP="00B372DC">
            <w:pPr>
              <w:rPr>
                <w:lang w:val="en-US"/>
              </w:rPr>
            </w:pPr>
            <w:r>
              <w:rPr>
                <w:lang w:val="en-US"/>
              </w:rPr>
              <w:t>Y</w:t>
            </w:r>
          </w:p>
        </w:tc>
        <w:tc>
          <w:tcPr>
            <w:tcW w:w="6801" w:type="dxa"/>
          </w:tcPr>
          <w:p w14:paraId="5ABC3014" w14:textId="77777777" w:rsidR="00B372DC" w:rsidRPr="00B868D3" w:rsidRDefault="00B372DC" w:rsidP="00B372DC">
            <w:pPr>
              <w:rPr>
                <w:lang w:val="en-US"/>
              </w:rPr>
            </w:pPr>
          </w:p>
        </w:tc>
      </w:tr>
      <w:tr w:rsidR="00B372DC" w:rsidRPr="00B868D3" w14:paraId="620962E4" w14:textId="77777777" w:rsidTr="0093604F">
        <w:tc>
          <w:tcPr>
            <w:tcW w:w="1480" w:type="dxa"/>
          </w:tcPr>
          <w:p w14:paraId="4A25C0DB" w14:textId="77777777" w:rsidR="00B372DC" w:rsidRPr="00B868D3" w:rsidRDefault="00B372DC" w:rsidP="00B372DC">
            <w:pPr>
              <w:rPr>
                <w:lang w:val="en-US"/>
              </w:rPr>
            </w:pPr>
          </w:p>
        </w:tc>
        <w:tc>
          <w:tcPr>
            <w:tcW w:w="1350" w:type="dxa"/>
          </w:tcPr>
          <w:p w14:paraId="25646DA6" w14:textId="77777777" w:rsidR="00B372DC" w:rsidRPr="00B868D3" w:rsidRDefault="00B372DC" w:rsidP="00B372DC">
            <w:pPr>
              <w:rPr>
                <w:lang w:val="en-US"/>
              </w:rPr>
            </w:pPr>
          </w:p>
        </w:tc>
        <w:tc>
          <w:tcPr>
            <w:tcW w:w="6801" w:type="dxa"/>
          </w:tcPr>
          <w:p w14:paraId="18CF4150" w14:textId="77777777" w:rsidR="00B372DC" w:rsidRPr="00B868D3" w:rsidRDefault="00B372DC" w:rsidP="00B372DC">
            <w:pPr>
              <w:rPr>
                <w:lang w:val="en-US"/>
              </w:rPr>
            </w:pPr>
          </w:p>
        </w:tc>
      </w:tr>
      <w:tr w:rsidR="00B372DC" w:rsidRPr="00B868D3" w14:paraId="2F6EE69A" w14:textId="77777777" w:rsidTr="0093604F">
        <w:tc>
          <w:tcPr>
            <w:tcW w:w="1480" w:type="dxa"/>
          </w:tcPr>
          <w:p w14:paraId="1D23B3F3" w14:textId="77777777" w:rsidR="00B372DC" w:rsidRPr="00B868D3" w:rsidRDefault="00B372DC" w:rsidP="00B372DC">
            <w:pPr>
              <w:rPr>
                <w:lang w:val="en-US"/>
              </w:rPr>
            </w:pPr>
          </w:p>
        </w:tc>
        <w:tc>
          <w:tcPr>
            <w:tcW w:w="1350" w:type="dxa"/>
          </w:tcPr>
          <w:p w14:paraId="7DBB3310" w14:textId="77777777" w:rsidR="00B372DC" w:rsidRPr="00B868D3" w:rsidRDefault="00B372DC" w:rsidP="00B372DC">
            <w:pPr>
              <w:rPr>
                <w:lang w:val="en-US"/>
              </w:rPr>
            </w:pPr>
          </w:p>
        </w:tc>
        <w:tc>
          <w:tcPr>
            <w:tcW w:w="6801" w:type="dxa"/>
          </w:tcPr>
          <w:p w14:paraId="11A2D916" w14:textId="77777777" w:rsidR="00B372DC" w:rsidRPr="00B868D3" w:rsidRDefault="00B372DC" w:rsidP="00B372DC">
            <w:pPr>
              <w:rPr>
                <w:lang w:val="en-US"/>
              </w:rPr>
            </w:pPr>
          </w:p>
        </w:tc>
      </w:tr>
      <w:tr w:rsidR="00B372DC" w:rsidRPr="00B868D3" w14:paraId="4057A3F7" w14:textId="77777777" w:rsidTr="0093604F">
        <w:tc>
          <w:tcPr>
            <w:tcW w:w="1480" w:type="dxa"/>
          </w:tcPr>
          <w:p w14:paraId="4C9171F8" w14:textId="77777777" w:rsidR="00B372DC" w:rsidRPr="00B868D3" w:rsidRDefault="00B372DC" w:rsidP="00B372DC">
            <w:pPr>
              <w:rPr>
                <w:lang w:val="en-US"/>
              </w:rPr>
            </w:pPr>
          </w:p>
        </w:tc>
        <w:tc>
          <w:tcPr>
            <w:tcW w:w="1350" w:type="dxa"/>
          </w:tcPr>
          <w:p w14:paraId="02CE10A3" w14:textId="77777777" w:rsidR="00B372DC" w:rsidRPr="00B868D3" w:rsidRDefault="00B372DC" w:rsidP="00B372DC">
            <w:pPr>
              <w:rPr>
                <w:lang w:val="en-US"/>
              </w:rPr>
            </w:pPr>
          </w:p>
        </w:tc>
        <w:tc>
          <w:tcPr>
            <w:tcW w:w="6801" w:type="dxa"/>
          </w:tcPr>
          <w:p w14:paraId="3660F304" w14:textId="77777777" w:rsidR="00B372DC" w:rsidRPr="00B868D3" w:rsidRDefault="00B372DC" w:rsidP="00B372DC">
            <w:pPr>
              <w:rPr>
                <w:lang w:val="en-US"/>
              </w:rPr>
            </w:pPr>
          </w:p>
        </w:tc>
      </w:tr>
      <w:tr w:rsidR="00B372DC" w:rsidRPr="00B868D3" w14:paraId="2816CCF6" w14:textId="77777777" w:rsidTr="0093604F">
        <w:tc>
          <w:tcPr>
            <w:tcW w:w="1480" w:type="dxa"/>
          </w:tcPr>
          <w:p w14:paraId="7D3A1E75" w14:textId="77777777" w:rsidR="00B372DC" w:rsidRPr="00B868D3" w:rsidRDefault="00B372DC" w:rsidP="00B372DC">
            <w:pPr>
              <w:rPr>
                <w:lang w:val="en-US"/>
              </w:rPr>
            </w:pPr>
          </w:p>
        </w:tc>
        <w:tc>
          <w:tcPr>
            <w:tcW w:w="1350" w:type="dxa"/>
          </w:tcPr>
          <w:p w14:paraId="39AF65A4" w14:textId="77777777" w:rsidR="00B372DC" w:rsidRPr="00B868D3" w:rsidRDefault="00B372DC" w:rsidP="00B372DC">
            <w:pPr>
              <w:rPr>
                <w:lang w:val="en-US"/>
              </w:rPr>
            </w:pPr>
          </w:p>
        </w:tc>
        <w:tc>
          <w:tcPr>
            <w:tcW w:w="6801" w:type="dxa"/>
          </w:tcPr>
          <w:p w14:paraId="18DB173A" w14:textId="77777777" w:rsidR="00B372DC" w:rsidRPr="00B868D3" w:rsidRDefault="00B372DC" w:rsidP="00B372DC">
            <w:pPr>
              <w:rPr>
                <w:lang w:val="en-US"/>
              </w:rPr>
            </w:pPr>
          </w:p>
        </w:tc>
      </w:tr>
      <w:tr w:rsidR="00B372DC" w:rsidRPr="00B868D3" w14:paraId="7BEE9B0B" w14:textId="77777777" w:rsidTr="0093604F">
        <w:tc>
          <w:tcPr>
            <w:tcW w:w="1480" w:type="dxa"/>
          </w:tcPr>
          <w:p w14:paraId="0DC1B863" w14:textId="77777777" w:rsidR="00B372DC" w:rsidRPr="00B868D3" w:rsidRDefault="00B372DC" w:rsidP="00B372DC">
            <w:pPr>
              <w:rPr>
                <w:lang w:val="en-US"/>
              </w:rPr>
            </w:pPr>
          </w:p>
        </w:tc>
        <w:tc>
          <w:tcPr>
            <w:tcW w:w="1350" w:type="dxa"/>
          </w:tcPr>
          <w:p w14:paraId="5BCB5839" w14:textId="77777777" w:rsidR="00B372DC" w:rsidRPr="00B868D3" w:rsidRDefault="00B372DC" w:rsidP="00B372DC">
            <w:pPr>
              <w:rPr>
                <w:lang w:val="en-US"/>
              </w:rPr>
            </w:pPr>
          </w:p>
        </w:tc>
        <w:tc>
          <w:tcPr>
            <w:tcW w:w="6801" w:type="dxa"/>
          </w:tcPr>
          <w:p w14:paraId="23046DA2" w14:textId="77777777" w:rsidR="00B372DC" w:rsidRPr="00B868D3" w:rsidRDefault="00B372DC" w:rsidP="00B372DC">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Heading1"/>
      </w:pPr>
      <w:bookmarkStart w:id="161" w:name="_Toc40490542"/>
      <w:bookmarkStart w:id="162" w:name="_Toc42034924"/>
      <w:r w:rsidRPr="00B868D3">
        <w:t>8</w:t>
      </w:r>
      <w:r w:rsidRPr="00B868D3">
        <w:tab/>
        <w:t>UE power saving and battery lifetime enhancement</w:t>
      </w:r>
      <w:bookmarkEnd w:id="161"/>
      <w:bookmarkEnd w:id="162"/>
    </w:p>
    <w:p w14:paraId="5D25862B" w14:textId="77777777" w:rsidR="00AB76E1" w:rsidRPr="00B868D3" w:rsidRDefault="00AB76E1" w:rsidP="00AB76E1">
      <w:pPr>
        <w:pStyle w:val="Heading2"/>
      </w:pPr>
      <w:bookmarkStart w:id="163" w:name="_Toc40490543"/>
      <w:bookmarkStart w:id="164" w:name="_Toc42034925"/>
      <w:r w:rsidRPr="00B868D3">
        <w:t>8.1</w:t>
      </w:r>
      <w:r w:rsidRPr="00B868D3">
        <w:tab/>
        <w:t>Reduced PDCCH monitoring</w:t>
      </w:r>
      <w:bookmarkEnd w:id="163"/>
      <w:bookmarkEnd w:id="164"/>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7C1AF7" w:rsidRPr="00B868D3" w14:paraId="2234D625" w14:textId="77777777" w:rsidTr="0093604F">
        <w:tc>
          <w:tcPr>
            <w:tcW w:w="1480" w:type="dxa"/>
          </w:tcPr>
          <w:p w14:paraId="46FC23BE" w14:textId="33BAD64D" w:rsidR="007C1AF7" w:rsidRPr="00B868D3" w:rsidRDefault="007C1AF7" w:rsidP="007C1AF7">
            <w:pPr>
              <w:rPr>
                <w:lang w:val="en-US"/>
              </w:rPr>
            </w:pPr>
            <w:r>
              <w:rPr>
                <w:lang w:val="en-US"/>
              </w:rPr>
              <w:t>Ericsson</w:t>
            </w:r>
          </w:p>
        </w:tc>
        <w:tc>
          <w:tcPr>
            <w:tcW w:w="1350" w:type="dxa"/>
          </w:tcPr>
          <w:p w14:paraId="51F408AA" w14:textId="21BC141A" w:rsidR="007C1AF7" w:rsidRPr="00B868D3" w:rsidRDefault="007C1AF7" w:rsidP="007C1AF7">
            <w:pPr>
              <w:rPr>
                <w:lang w:val="en-US"/>
              </w:rPr>
            </w:pPr>
            <w:r>
              <w:rPr>
                <w:lang w:val="en-US"/>
              </w:rPr>
              <w:t>Y</w:t>
            </w:r>
          </w:p>
        </w:tc>
        <w:tc>
          <w:tcPr>
            <w:tcW w:w="6801" w:type="dxa"/>
          </w:tcPr>
          <w:p w14:paraId="19FD3707" w14:textId="77777777" w:rsidR="007C1AF7" w:rsidRPr="00B868D3" w:rsidRDefault="007C1AF7" w:rsidP="007C1AF7">
            <w:pPr>
              <w:rPr>
                <w:lang w:val="en-US"/>
              </w:rPr>
            </w:pPr>
          </w:p>
        </w:tc>
      </w:tr>
      <w:tr w:rsidR="00B372DC" w:rsidRPr="00B868D3" w14:paraId="7F308C5A" w14:textId="77777777" w:rsidTr="0093604F">
        <w:tc>
          <w:tcPr>
            <w:tcW w:w="1480" w:type="dxa"/>
          </w:tcPr>
          <w:p w14:paraId="600811AC" w14:textId="2BC1AC8A" w:rsidR="00B372DC" w:rsidRPr="00B868D3" w:rsidRDefault="00B372DC" w:rsidP="00B372DC">
            <w:pPr>
              <w:rPr>
                <w:lang w:val="en-US"/>
              </w:rPr>
            </w:pPr>
            <w:r>
              <w:rPr>
                <w:lang w:val="en-US"/>
              </w:rPr>
              <w:t>Nokia, NSB</w:t>
            </w:r>
          </w:p>
        </w:tc>
        <w:tc>
          <w:tcPr>
            <w:tcW w:w="1350" w:type="dxa"/>
          </w:tcPr>
          <w:p w14:paraId="309AD139" w14:textId="40050206" w:rsidR="00B372DC" w:rsidRPr="00B868D3" w:rsidRDefault="00B372DC" w:rsidP="00B372DC">
            <w:pPr>
              <w:rPr>
                <w:lang w:val="en-US"/>
              </w:rPr>
            </w:pPr>
            <w:r>
              <w:rPr>
                <w:lang w:val="en-US"/>
              </w:rPr>
              <w:t>Y</w:t>
            </w:r>
          </w:p>
        </w:tc>
        <w:tc>
          <w:tcPr>
            <w:tcW w:w="6801" w:type="dxa"/>
          </w:tcPr>
          <w:p w14:paraId="3E59341A" w14:textId="77777777" w:rsidR="00B372DC" w:rsidRPr="00B868D3" w:rsidRDefault="00B372DC" w:rsidP="00B372DC">
            <w:pPr>
              <w:rPr>
                <w:lang w:val="en-US"/>
              </w:rPr>
            </w:pPr>
          </w:p>
        </w:tc>
      </w:tr>
      <w:tr w:rsidR="00B372DC" w:rsidRPr="00B868D3" w14:paraId="021A8D63" w14:textId="77777777" w:rsidTr="0093604F">
        <w:tc>
          <w:tcPr>
            <w:tcW w:w="1480" w:type="dxa"/>
          </w:tcPr>
          <w:p w14:paraId="048560C5" w14:textId="77777777" w:rsidR="00B372DC" w:rsidRPr="00B868D3" w:rsidRDefault="00B372DC" w:rsidP="00B372DC">
            <w:pPr>
              <w:rPr>
                <w:lang w:val="en-US"/>
              </w:rPr>
            </w:pPr>
          </w:p>
        </w:tc>
        <w:tc>
          <w:tcPr>
            <w:tcW w:w="1350" w:type="dxa"/>
          </w:tcPr>
          <w:p w14:paraId="0BDE13A7" w14:textId="77777777" w:rsidR="00B372DC" w:rsidRPr="00B868D3" w:rsidRDefault="00B372DC" w:rsidP="00B372DC">
            <w:pPr>
              <w:rPr>
                <w:lang w:val="en-US"/>
              </w:rPr>
            </w:pPr>
          </w:p>
        </w:tc>
        <w:tc>
          <w:tcPr>
            <w:tcW w:w="6801" w:type="dxa"/>
          </w:tcPr>
          <w:p w14:paraId="61A495FA" w14:textId="77777777" w:rsidR="00B372DC" w:rsidRPr="00B868D3" w:rsidRDefault="00B372DC" w:rsidP="00B372DC">
            <w:pPr>
              <w:rPr>
                <w:lang w:val="en-US"/>
              </w:rPr>
            </w:pPr>
          </w:p>
        </w:tc>
      </w:tr>
      <w:tr w:rsidR="00B372DC" w:rsidRPr="00B868D3" w14:paraId="752FD791" w14:textId="77777777" w:rsidTr="0093604F">
        <w:tc>
          <w:tcPr>
            <w:tcW w:w="1480" w:type="dxa"/>
          </w:tcPr>
          <w:p w14:paraId="4FAEC237" w14:textId="77777777" w:rsidR="00B372DC" w:rsidRPr="00B868D3" w:rsidRDefault="00B372DC" w:rsidP="00B372DC">
            <w:pPr>
              <w:rPr>
                <w:lang w:val="en-US"/>
              </w:rPr>
            </w:pPr>
          </w:p>
        </w:tc>
        <w:tc>
          <w:tcPr>
            <w:tcW w:w="1350" w:type="dxa"/>
          </w:tcPr>
          <w:p w14:paraId="7E5D9B1C" w14:textId="77777777" w:rsidR="00B372DC" w:rsidRPr="00B868D3" w:rsidRDefault="00B372DC" w:rsidP="00B372DC">
            <w:pPr>
              <w:rPr>
                <w:lang w:val="en-US"/>
              </w:rPr>
            </w:pPr>
          </w:p>
        </w:tc>
        <w:tc>
          <w:tcPr>
            <w:tcW w:w="6801" w:type="dxa"/>
          </w:tcPr>
          <w:p w14:paraId="68147DED" w14:textId="77777777" w:rsidR="00B372DC" w:rsidRPr="00B868D3" w:rsidRDefault="00B372DC" w:rsidP="00B372DC">
            <w:pPr>
              <w:rPr>
                <w:lang w:val="en-US"/>
              </w:rPr>
            </w:pPr>
          </w:p>
        </w:tc>
      </w:tr>
      <w:tr w:rsidR="00B372DC" w:rsidRPr="00B868D3" w14:paraId="1ADB0C8E" w14:textId="77777777" w:rsidTr="0093604F">
        <w:tc>
          <w:tcPr>
            <w:tcW w:w="1480" w:type="dxa"/>
          </w:tcPr>
          <w:p w14:paraId="476DDA26" w14:textId="77777777" w:rsidR="00B372DC" w:rsidRPr="00B868D3" w:rsidRDefault="00B372DC" w:rsidP="00B372DC">
            <w:pPr>
              <w:rPr>
                <w:lang w:val="en-US"/>
              </w:rPr>
            </w:pPr>
          </w:p>
        </w:tc>
        <w:tc>
          <w:tcPr>
            <w:tcW w:w="1350" w:type="dxa"/>
          </w:tcPr>
          <w:p w14:paraId="5C56C30A" w14:textId="77777777" w:rsidR="00B372DC" w:rsidRPr="00B868D3" w:rsidRDefault="00B372DC" w:rsidP="00B372DC">
            <w:pPr>
              <w:rPr>
                <w:lang w:val="en-US"/>
              </w:rPr>
            </w:pPr>
          </w:p>
        </w:tc>
        <w:tc>
          <w:tcPr>
            <w:tcW w:w="6801" w:type="dxa"/>
          </w:tcPr>
          <w:p w14:paraId="07852B4E" w14:textId="77777777" w:rsidR="00B372DC" w:rsidRPr="00B868D3" w:rsidRDefault="00B372DC" w:rsidP="00B372DC">
            <w:pPr>
              <w:rPr>
                <w:lang w:val="en-US"/>
              </w:rPr>
            </w:pPr>
          </w:p>
        </w:tc>
      </w:tr>
      <w:tr w:rsidR="00B372DC" w:rsidRPr="00B868D3" w14:paraId="4AF0A87B" w14:textId="77777777" w:rsidTr="0093604F">
        <w:tc>
          <w:tcPr>
            <w:tcW w:w="1480" w:type="dxa"/>
          </w:tcPr>
          <w:p w14:paraId="607D666C" w14:textId="77777777" w:rsidR="00B372DC" w:rsidRPr="00B868D3" w:rsidRDefault="00B372DC" w:rsidP="00B372DC">
            <w:pPr>
              <w:rPr>
                <w:lang w:val="en-US"/>
              </w:rPr>
            </w:pPr>
          </w:p>
        </w:tc>
        <w:tc>
          <w:tcPr>
            <w:tcW w:w="1350" w:type="dxa"/>
          </w:tcPr>
          <w:p w14:paraId="45CF17F9" w14:textId="77777777" w:rsidR="00B372DC" w:rsidRPr="00B868D3" w:rsidRDefault="00B372DC" w:rsidP="00B372DC">
            <w:pPr>
              <w:rPr>
                <w:lang w:val="en-US"/>
              </w:rPr>
            </w:pPr>
          </w:p>
        </w:tc>
        <w:tc>
          <w:tcPr>
            <w:tcW w:w="6801" w:type="dxa"/>
          </w:tcPr>
          <w:p w14:paraId="34D78406" w14:textId="77777777" w:rsidR="00B372DC" w:rsidRPr="00B868D3" w:rsidRDefault="00B372DC" w:rsidP="00B372DC">
            <w:pPr>
              <w:rPr>
                <w:lang w:val="en-US"/>
              </w:rPr>
            </w:pPr>
          </w:p>
        </w:tc>
      </w:tr>
      <w:tr w:rsidR="00B372DC" w:rsidRPr="00B868D3" w14:paraId="25A3BB1B" w14:textId="77777777" w:rsidTr="0093604F">
        <w:tc>
          <w:tcPr>
            <w:tcW w:w="1480" w:type="dxa"/>
          </w:tcPr>
          <w:p w14:paraId="0D7C4968" w14:textId="77777777" w:rsidR="00B372DC" w:rsidRPr="00B868D3" w:rsidRDefault="00B372DC" w:rsidP="00B372DC">
            <w:pPr>
              <w:rPr>
                <w:lang w:val="en-US"/>
              </w:rPr>
            </w:pPr>
          </w:p>
        </w:tc>
        <w:tc>
          <w:tcPr>
            <w:tcW w:w="1350" w:type="dxa"/>
          </w:tcPr>
          <w:p w14:paraId="7418E2A2" w14:textId="77777777" w:rsidR="00B372DC" w:rsidRPr="00B868D3" w:rsidRDefault="00B372DC" w:rsidP="00B372DC">
            <w:pPr>
              <w:rPr>
                <w:lang w:val="en-US"/>
              </w:rPr>
            </w:pPr>
          </w:p>
        </w:tc>
        <w:tc>
          <w:tcPr>
            <w:tcW w:w="6801" w:type="dxa"/>
          </w:tcPr>
          <w:p w14:paraId="79BB6878" w14:textId="77777777" w:rsidR="00B372DC" w:rsidRPr="00B868D3" w:rsidRDefault="00B372DC" w:rsidP="00B372DC">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7C1AF7" w:rsidRPr="00B868D3" w14:paraId="0E26F403" w14:textId="77777777" w:rsidTr="0093604F">
        <w:tc>
          <w:tcPr>
            <w:tcW w:w="1480" w:type="dxa"/>
          </w:tcPr>
          <w:p w14:paraId="36E7B0E6" w14:textId="4BA22EB0" w:rsidR="007C1AF7" w:rsidRPr="00B868D3" w:rsidRDefault="007C1AF7" w:rsidP="007C1AF7">
            <w:pPr>
              <w:rPr>
                <w:lang w:val="en-US"/>
              </w:rPr>
            </w:pPr>
            <w:r>
              <w:rPr>
                <w:lang w:val="en-US"/>
              </w:rPr>
              <w:t>Ericsson</w:t>
            </w:r>
          </w:p>
        </w:tc>
        <w:tc>
          <w:tcPr>
            <w:tcW w:w="1350" w:type="dxa"/>
          </w:tcPr>
          <w:p w14:paraId="717A3D7F" w14:textId="27E5F94B" w:rsidR="007C1AF7" w:rsidRPr="00B868D3" w:rsidRDefault="007C1AF7" w:rsidP="007C1AF7">
            <w:pPr>
              <w:rPr>
                <w:lang w:val="en-US"/>
              </w:rPr>
            </w:pPr>
            <w:r>
              <w:rPr>
                <w:lang w:val="en-US"/>
              </w:rPr>
              <w:t>Y</w:t>
            </w:r>
          </w:p>
        </w:tc>
        <w:tc>
          <w:tcPr>
            <w:tcW w:w="6801" w:type="dxa"/>
          </w:tcPr>
          <w:p w14:paraId="79961816" w14:textId="6A5B8F30" w:rsidR="007C1AF7" w:rsidRPr="00B868D3" w:rsidRDefault="0065278A" w:rsidP="007C1AF7">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B372DC" w:rsidRPr="00B868D3" w14:paraId="1BB57205" w14:textId="77777777" w:rsidTr="0093604F">
        <w:tc>
          <w:tcPr>
            <w:tcW w:w="1480" w:type="dxa"/>
          </w:tcPr>
          <w:p w14:paraId="076BDFD9" w14:textId="62CC72B2" w:rsidR="00B372DC" w:rsidRPr="00B868D3" w:rsidRDefault="00B372DC" w:rsidP="00B372DC">
            <w:pPr>
              <w:rPr>
                <w:lang w:val="en-US"/>
              </w:rPr>
            </w:pPr>
            <w:r>
              <w:rPr>
                <w:lang w:val="en-US"/>
              </w:rPr>
              <w:t>Nokia, NSB</w:t>
            </w:r>
          </w:p>
        </w:tc>
        <w:tc>
          <w:tcPr>
            <w:tcW w:w="1350" w:type="dxa"/>
          </w:tcPr>
          <w:p w14:paraId="5077499E" w14:textId="58590B54" w:rsidR="00B372DC" w:rsidRPr="00B868D3" w:rsidRDefault="00B372DC" w:rsidP="00B372DC">
            <w:pPr>
              <w:rPr>
                <w:lang w:val="en-US"/>
              </w:rPr>
            </w:pPr>
            <w:r>
              <w:rPr>
                <w:lang w:val="en-US"/>
              </w:rPr>
              <w:t>Y</w:t>
            </w:r>
          </w:p>
        </w:tc>
        <w:tc>
          <w:tcPr>
            <w:tcW w:w="6801" w:type="dxa"/>
          </w:tcPr>
          <w:p w14:paraId="0B501EAC" w14:textId="49F7BB02" w:rsidR="00B372DC" w:rsidRPr="00B868D3" w:rsidRDefault="00B372DC" w:rsidP="00B372DC">
            <w:pPr>
              <w:rPr>
                <w:lang w:val="en-US"/>
              </w:rPr>
            </w:pPr>
            <w:r>
              <w:rPr>
                <w:lang w:val="en-US"/>
              </w:rPr>
              <w:t xml:space="preserve">We should first focus only on </w:t>
            </w:r>
            <w:r w:rsidRPr="00B372DC">
              <w:rPr>
                <w:lang w:val="en-US"/>
              </w:rPr>
              <w:t>BD and CCE limits reduction</w:t>
            </w:r>
            <w:r>
              <w:rPr>
                <w:lang w:val="en-US"/>
              </w:rPr>
              <w:t xml:space="preserve"> per SID.</w:t>
            </w:r>
          </w:p>
        </w:tc>
      </w:tr>
      <w:tr w:rsidR="00B372DC" w:rsidRPr="00B868D3" w14:paraId="002E6077" w14:textId="77777777" w:rsidTr="0093604F">
        <w:tc>
          <w:tcPr>
            <w:tcW w:w="1480" w:type="dxa"/>
          </w:tcPr>
          <w:p w14:paraId="1AE3F2E0" w14:textId="77777777" w:rsidR="00B372DC" w:rsidRPr="00B868D3" w:rsidRDefault="00B372DC" w:rsidP="00B372DC">
            <w:pPr>
              <w:rPr>
                <w:lang w:val="en-US"/>
              </w:rPr>
            </w:pPr>
          </w:p>
        </w:tc>
        <w:tc>
          <w:tcPr>
            <w:tcW w:w="1350" w:type="dxa"/>
          </w:tcPr>
          <w:p w14:paraId="35E932AC" w14:textId="77777777" w:rsidR="00B372DC" w:rsidRPr="00B868D3" w:rsidRDefault="00B372DC" w:rsidP="00B372DC">
            <w:pPr>
              <w:rPr>
                <w:lang w:val="en-US"/>
              </w:rPr>
            </w:pPr>
          </w:p>
        </w:tc>
        <w:tc>
          <w:tcPr>
            <w:tcW w:w="6801" w:type="dxa"/>
          </w:tcPr>
          <w:p w14:paraId="4E49CC45" w14:textId="77777777" w:rsidR="00B372DC" w:rsidRPr="00B868D3" w:rsidRDefault="00B372DC" w:rsidP="00B372DC">
            <w:pPr>
              <w:rPr>
                <w:lang w:val="en-US"/>
              </w:rPr>
            </w:pPr>
          </w:p>
        </w:tc>
      </w:tr>
      <w:tr w:rsidR="00B372DC" w:rsidRPr="00B868D3" w14:paraId="7C3532A1" w14:textId="77777777" w:rsidTr="0093604F">
        <w:tc>
          <w:tcPr>
            <w:tcW w:w="1480" w:type="dxa"/>
          </w:tcPr>
          <w:p w14:paraId="0E377034" w14:textId="77777777" w:rsidR="00B372DC" w:rsidRPr="00B868D3" w:rsidRDefault="00B372DC" w:rsidP="00B372DC">
            <w:pPr>
              <w:rPr>
                <w:lang w:val="en-US"/>
              </w:rPr>
            </w:pPr>
          </w:p>
        </w:tc>
        <w:tc>
          <w:tcPr>
            <w:tcW w:w="1350" w:type="dxa"/>
          </w:tcPr>
          <w:p w14:paraId="7FD82C7E" w14:textId="77777777" w:rsidR="00B372DC" w:rsidRPr="00B868D3" w:rsidRDefault="00B372DC" w:rsidP="00B372DC">
            <w:pPr>
              <w:rPr>
                <w:lang w:val="en-US"/>
              </w:rPr>
            </w:pPr>
          </w:p>
        </w:tc>
        <w:tc>
          <w:tcPr>
            <w:tcW w:w="6801" w:type="dxa"/>
          </w:tcPr>
          <w:p w14:paraId="232FCF6C" w14:textId="77777777" w:rsidR="00B372DC" w:rsidRPr="00B868D3" w:rsidRDefault="00B372DC" w:rsidP="00B372DC">
            <w:pPr>
              <w:rPr>
                <w:lang w:val="en-US"/>
              </w:rPr>
            </w:pPr>
          </w:p>
        </w:tc>
      </w:tr>
      <w:tr w:rsidR="00B372DC" w:rsidRPr="00B868D3" w14:paraId="03ABFEB8" w14:textId="77777777" w:rsidTr="0093604F">
        <w:tc>
          <w:tcPr>
            <w:tcW w:w="1480" w:type="dxa"/>
          </w:tcPr>
          <w:p w14:paraId="1FE446DF" w14:textId="77777777" w:rsidR="00B372DC" w:rsidRPr="00B868D3" w:rsidRDefault="00B372DC" w:rsidP="00B372DC">
            <w:pPr>
              <w:rPr>
                <w:lang w:val="en-US"/>
              </w:rPr>
            </w:pPr>
          </w:p>
        </w:tc>
        <w:tc>
          <w:tcPr>
            <w:tcW w:w="1350" w:type="dxa"/>
          </w:tcPr>
          <w:p w14:paraId="137FA092" w14:textId="77777777" w:rsidR="00B372DC" w:rsidRPr="00B868D3" w:rsidRDefault="00B372DC" w:rsidP="00B372DC">
            <w:pPr>
              <w:rPr>
                <w:lang w:val="en-US"/>
              </w:rPr>
            </w:pPr>
          </w:p>
        </w:tc>
        <w:tc>
          <w:tcPr>
            <w:tcW w:w="6801" w:type="dxa"/>
          </w:tcPr>
          <w:p w14:paraId="223FC66D" w14:textId="77777777" w:rsidR="00B372DC" w:rsidRPr="00B868D3" w:rsidRDefault="00B372DC" w:rsidP="00B372DC">
            <w:pPr>
              <w:rPr>
                <w:lang w:val="en-US"/>
              </w:rPr>
            </w:pPr>
          </w:p>
        </w:tc>
      </w:tr>
      <w:tr w:rsidR="00B372DC" w:rsidRPr="00B868D3" w14:paraId="281A59B8" w14:textId="77777777" w:rsidTr="0093604F">
        <w:tc>
          <w:tcPr>
            <w:tcW w:w="1480" w:type="dxa"/>
          </w:tcPr>
          <w:p w14:paraId="78579861" w14:textId="77777777" w:rsidR="00B372DC" w:rsidRPr="00B868D3" w:rsidRDefault="00B372DC" w:rsidP="00B372DC">
            <w:pPr>
              <w:rPr>
                <w:lang w:val="en-US"/>
              </w:rPr>
            </w:pPr>
          </w:p>
        </w:tc>
        <w:tc>
          <w:tcPr>
            <w:tcW w:w="1350" w:type="dxa"/>
          </w:tcPr>
          <w:p w14:paraId="537DC2A3" w14:textId="77777777" w:rsidR="00B372DC" w:rsidRPr="00B868D3" w:rsidRDefault="00B372DC" w:rsidP="00B372DC">
            <w:pPr>
              <w:rPr>
                <w:lang w:val="en-US"/>
              </w:rPr>
            </w:pPr>
          </w:p>
        </w:tc>
        <w:tc>
          <w:tcPr>
            <w:tcW w:w="6801" w:type="dxa"/>
          </w:tcPr>
          <w:p w14:paraId="1AA0DBBB" w14:textId="77777777" w:rsidR="00B372DC" w:rsidRPr="00B868D3" w:rsidRDefault="00B372DC" w:rsidP="00B372DC">
            <w:pPr>
              <w:rPr>
                <w:lang w:val="en-US"/>
              </w:rPr>
            </w:pPr>
          </w:p>
        </w:tc>
      </w:tr>
      <w:tr w:rsidR="00B372DC" w:rsidRPr="00B868D3" w14:paraId="05AE01AA" w14:textId="77777777" w:rsidTr="0093604F">
        <w:tc>
          <w:tcPr>
            <w:tcW w:w="1480" w:type="dxa"/>
          </w:tcPr>
          <w:p w14:paraId="15F0B7F2" w14:textId="77777777" w:rsidR="00B372DC" w:rsidRPr="00B868D3" w:rsidRDefault="00B372DC" w:rsidP="00B372DC">
            <w:pPr>
              <w:rPr>
                <w:lang w:val="en-US"/>
              </w:rPr>
            </w:pPr>
          </w:p>
        </w:tc>
        <w:tc>
          <w:tcPr>
            <w:tcW w:w="1350" w:type="dxa"/>
          </w:tcPr>
          <w:p w14:paraId="4ECD790F" w14:textId="77777777" w:rsidR="00B372DC" w:rsidRPr="00B868D3" w:rsidRDefault="00B372DC" w:rsidP="00B372DC">
            <w:pPr>
              <w:rPr>
                <w:lang w:val="en-US"/>
              </w:rPr>
            </w:pPr>
          </w:p>
        </w:tc>
        <w:tc>
          <w:tcPr>
            <w:tcW w:w="6801" w:type="dxa"/>
          </w:tcPr>
          <w:p w14:paraId="3BAA0C7E" w14:textId="77777777" w:rsidR="00B372DC" w:rsidRPr="00B868D3" w:rsidRDefault="00B372DC" w:rsidP="00B372DC">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Heading1"/>
      </w:pPr>
      <w:bookmarkStart w:id="165" w:name="_Toc42034926"/>
      <w:r w:rsidRPr="00B868D3">
        <w:t>9</w:t>
      </w:r>
      <w:r w:rsidRPr="00B868D3">
        <w:tab/>
        <w:t>Other comments</w:t>
      </w:r>
      <w:bookmarkEnd w:id="165"/>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B5A9D3D" w:rsidR="0094635D" w:rsidRPr="00B868D3" w:rsidRDefault="00ED1890" w:rsidP="00FA48BF">
            <w:r>
              <w:t>Ericsson</w:t>
            </w:r>
          </w:p>
        </w:tc>
        <w:tc>
          <w:tcPr>
            <w:tcW w:w="8218" w:type="dxa"/>
          </w:tcPr>
          <w:p w14:paraId="593873B6" w14:textId="5479FE28" w:rsidR="0094635D" w:rsidRPr="00B868D3" w:rsidRDefault="003C1564" w:rsidP="00FA48BF">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t xml:space="preserve"> It is probably too early to try to reach conclusions on the definitions of these UE types/capabilities already at this very first meeting in the study item.</w:t>
            </w:r>
          </w:p>
        </w:tc>
      </w:tr>
      <w:tr w:rsidR="0094635D" w:rsidRPr="00B868D3" w14:paraId="319E20CD" w14:textId="77777777" w:rsidTr="00D13092">
        <w:tc>
          <w:tcPr>
            <w:tcW w:w="1413" w:type="dxa"/>
          </w:tcPr>
          <w:p w14:paraId="78B70736" w14:textId="77777777" w:rsidR="0094635D" w:rsidRPr="00B868D3" w:rsidRDefault="0094635D" w:rsidP="00FA48BF"/>
        </w:tc>
        <w:tc>
          <w:tcPr>
            <w:tcW w:w="8218" w:type="dxa"/>
          </w:tcPr>
          <w:p w14:paraId="209C921D" w14:textId="77777777" w:rsidR="0094635D" w:rsidRPr="00B868D3" w:rsidRDefault="0094635D" w:rsidP="00FA48BF"/>
        </w:tc>
      </w:tr>
      <w:tr w:rsidR="0094635D" w:rsidRPr="00B868D3" w14:paraId="72DC1EDB" w14:textId="77777777" w:rsidTr="00D13092">
        <w:tc>
          <w:tcPr>
            <w:tcW w:w="1413" w:type="dxa"/>
          </w:tcPr>
          <w:p w14:paraId="1A5D3024" w14:textId="77777777" w:rsidR="0094635D" w:rsidRPr="00B868D3" w:rsidRDefault="0094635D" w:rsidP="00FA48BF"/>
        </w:tc>
        <w:tc>
          <w:tcPr>
            <w:tcW w:w="8218" w:type="dxa"/>
          </w:tcPr>
          <w:p w14:paraId="040C9C7D" w14:textId="77777777" w:rsidR="0094635D" w:rsidRPr="00B868D3" w:rsidRDefault="0094635D" w:rsidP="00FA48BF"/>
        </w:tc>
      </w:tr>
      <w:tr w:rsidR="0094635D" w:rsidRPr="00B868D3" w14:paraId="056394A8" w14:textId="77777777" w:rsidTr="00D13092">
        <w:tc>
          <w:tcPr>
            <w:tcW w:w="1413" w:type="dxa"/>
          </w:tcPr>
          <w:p w14:paraId="0198A149" w14:textId="77777777" w:rsidR="0094635D" w:rsidRPr="00B868D3" w:rsidRDefault="0094635D" w:rsidP="00FA48BF"/>
        </w:tc>
        <w:tc>
          <w:tcPr>
            <w:tcW w:w="8218" w:type="dxa"/>
          </w:tcPr>
          <w:p w14:paraId="57702C62" w14:textId="77777777" w:rsidR="0094635D" w:rsidRPr="00B868D3" w:rsidRDefault="0094635D" w:rsidP="00FA48BF"/>
        </w:tc>
      </w:tr>
      <w:tr w:rsidR="0094635D" w:rsidRPr="00B868D3" w14:paraId="7F1B013D" w14:textId="77777777" w:rsidTr="00D13092">
        <w:tc>
          <w:tcPr>
            <w:tcW w:w="1413" w:type="dxa"/>
          </w:tcPr>
          <w:p w14:paraId="584AA2EF" w14:textId="77777777" w:rsidR="0094635D" w:rsidRPr="00B868D3" w:rsidRDefault="0094635D" w:rsidP="00FA48BF"/>
        </w:tc>
        <w:tc>
          <w:tcPr>
            <w:tcW w:w="8218" w:type="dxa"/>
          </w:tcPr>
          <w:p w14:paraId="4259839D" w14:textId="77777777" w:rsidR="0094635D" w:rsidRPr="00B868D3" w:rsidRDefault="0094635D" w:rsidP="00FA48BF"/>
        </w:tc>
      </w:tr>
      <w:tr w:rsidR="0094635D" w:rsidRPr="00B868D3" w14:paraId="4D411C31" w14:textId="77777777" w:rsidTr="00D13092">
        <w:tc>
          <w:tcPr>
            <w:tcW w:w="1413" w:type="dxa"/>
          </w:tcPr>
          <w:p w14:paraId="4A0B6DE1" w14:textId="77777777" w:rsidR="0094635D" w:rsidRPr="00B868D3" w:rsidRDefault="0094635D" w:rsidP="00FA48BF"/>
        </w:tc>
        <w:tc>
          <w:tcPr>
            <w:tcW w:w="8218" w:type="dxa"/>
          </w:tcPr>
          <w:p w14:paraId="33834028" w14:textId="77777777" w:rsidR="0094635D" w:rsidRPr="00B868D3" w:rsidRDefault="0094635D" w:rsidP="00FA48BF"/>
        </w:tc>
      </w:tr>
    </w:tbl>
    <w:p w14:paraId="7E0D9A47" w14:textId="77777777" w:rsidR="00AF0559" w:rsidRPr="00B868D3" w:rsidRDefault="00AF0559" w:rsidP="000E647A"/>
    <w:p w14:paraId="2F1E61B8" w14:textId="3B444AA4" w:rsidR="00665A88" w:rsidRPr="00B868D3" w:rsidRDefault="00665A88" w:rsidP="00665A88">
      <w:pPr>
        <w:pStyle w:val="Heading1"/>
      </w:pPr>
      <w:bookmarkStart w:id="166" w:name="_Toc42034927"/>
      <w:bookmarkStart w:id="167" w:name="_Hlk41391803"/>
      <w:r w:rsidRPr="00B868D3">
        <w:t>References</w:t>
      </w:r>
      <w:bookmarkEnd w:id="166"/>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Hyperlink"/>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Hyperlink"/>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Hyperlink"/>
          </w:rPr>
          <w:t>R1-2003281</w:t>
        </w:r>
      </w:hyperlink>
      <w:r w:rsidR="00283F09" w:rsidRPr="00B868D3">
        <w:rPr>
          <w:lang w:val="en-US"/>
        </w:rPr>
        <w:t>, “Analysis of complexity reduction features for RedCap UEs”, Futurewei</w:t>
      </w:r>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Hyperlink"/>
          </w:rPr>
          <w:t>R1-2003282</w:t>
        </w:r>
      </w:hyperlink>
      <w:r w:rsidR="00283F09" w:rsidRPr="00B868D3">
        <w:rPr>
          <w:lang w:val="en-US"/>
        </w:rPr>
        <w:t>, “Coverage recovery for RedCap”, Futurewei</w:t>
      </w:r>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Hyperlink"/>
          </w:rPr>
          <w:t>R1-2003283</w:t>
        </w:r>
      </w:hyperlink>
      <w:r w:rsidR="00283F09" w:rsidRPr="00B868D3">
        <w:rPr>
          <w:lang w:val="en-US"/>
        </w:rPr>
        <w:t>, “Framework for RedCap UEs”, Futurewei</w:t>
      </w:r>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Hyperlink"/>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Hyperlink"/>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Hyperlink"/>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Hyperlink"/>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Hyperlink"/>
          </w:rPr>
          <w:t>R1-2003301</w:t>
        </w:r>
      </w:hyperlink>
      <w:r w:rsidR="00283F09" w:rsidRPr="00B868D3">
        <w:rPr>
          <w:lang w:val="en-US"/>
        </w:rPr>
        <w:t>, “Potential UE complexity reduction features”, Huawei, HiSilicon</w:t>
      </w:r>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Hyperlink"/>
          </w:rPr>
          <w:t>R1-2003302</w:t>
        </w:r>
      </w:hyperlink>
      <w:r w:rsidR="00283F09" w:rsidRPr="00B868D3">
        <w:rPr>
          <w:lang w:val="en-US"/>
        </w:rPr>
        <w:t>, “Power saving for reduced capability devices”, Huawei, HiSilicon</w:t>
      </w:r>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Hyperlink"/>
          </w:rPr>
          <w:t>R1-2003303</w:t>
        </w:r>
      </w:hyperlink>
      <w:r w:rsidR="00283F09" w:rsidRPr="00B868D3">
        <w:rPr>
          <w:lang w:val="en-US"/>
        </w:rPr>
        <w:t>, “Functionality for coverage recovery”, Huawei, HiSilicon</w:t>
      </w:r>
    </w:p>
    <w:p w14:paraId="6C05A759" w14:textId="1099B372" w:rsidR="00283F09" w:rsidRPr="00B868D3" w:rsidRDefault="00AC53CD" w:rsidP="00AC53CD">
      <w:pPr>
        <w:ind w:left="567" w:hanging="567"/>
        <w:rPr>
          <w:u w:val="single"/>
          <w:lang w:val="en-US"/>
        </w:rPr>
      </w:pPr>
      <w:r w:rsidRPr="00B868D3">
        <w:t>[13]</w:t>
      </w:r>
      <w:r w:rsidRPr="00B868D3">
        <w:tab/>
      </w:r>
      <w:hyperlink r:id="rId23" w:history="1">
        <w:r w:rsidR="00283F09" w:rsidRPr="00B868D3">
          <w:rPr>
            <w:rStyle w:val="Hyperlink"/>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Hyperlink"/>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Hyperlink"/>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Hyperlink"/>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Hyperlink"/>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Hyperlink"/>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Hyperlink"/>
          </w:rPr>
          <w:t>R1-2003546</w:t>
        </w:r>
      </w:hyperlink>
      <w:r w:rsidR="00283F09" w:rsidRPr="00B868D3">
        <w:rPr>
          <w:lang w:val="en-US"/>
        </w:rPr>
        <w:t>, “Power savings for RedCap UEs”, Futurewei</w:t>
      </w:r>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Hyperlink"/>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Hyperlink"/>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Hyperlink"/>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Hyperlink"/>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Hyperlink"/>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Hyperlink"/>
          </w:rPr>
          <w:t>R1-2003687</w:t>
        </w:r>
      </w:hyperlink>
      <w:r w:rsidR="00283F09" w:rsidRPr="00B868D3">
        <w:rPr>
          <w:lang w:val="en-US"/>
        </w:rPr>
        <w:t>, “On complexity reduction features for NR RedCap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Hyperlink"/>
          </w:rPr>
          <w:t>R1-2003688</w:t>
        </w:r>
      </w:hyperlink>
      <w:r w:rsidR="00283F09" w:rsidRPr="00B868D3">
        <w:rPr>
          <w:lang w:val="en-US"/>
        </w:rPr>
        <w:t>, “Discussion on reduced PDCCH monitoring for NR RedCap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Hyperlink"/>
          </w:rPr>
          <w:t>R1-2003689</w:t>
        </w:r>
      </w:hyperlink>
      <w:r w:rsidR="00283F09" w:rsidRPr="00B868D3">
        <w:rPr>
          <w:lang w:val="en-US"/>
        </w:rPr>
        <w:t>, “Discussion on coverage recovery for NR RedCap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Hyperlink"/>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Hyperlink"/>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Hyperlink"/>
          </w:rPr>
          <w:t>R1-2003771</w:t>
        </w:r>
      </w:hyperlink>
      <w:r w:rsidR="00283F09" w:rsidRPr="00B868D3">
        <w:rPr>
          <w:lang w:val="en-US"/>
        </w:rPr>
        <w:t>, “On PDCCH monitoring simplifications for RedCap NR Ues”,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Hyperlink"/>
          </w:rPr>
          <w:t>R1-2003772</w:t>
        </w:r>
      </w:hyperlink>
      <w:r w:rsidR="00283F09" w:rsidRPr="00B868D3">
        <w:rPr>
          <w:lang w:val="en-US"/>
        </w:rPr>
        <w:t>, “On coverage recovery for RedCap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Hyperlink"/>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Hyperlink"/>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Hyperlink"/>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Hyperlink"/>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Hyperlink"/>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Hyperlink"/>
          </w:rPr>
          <w:t>R1-2003829</w:t>
        </w:r>
      </w:hyperlink>
      <w:r w:rsidR="00283F09" w:rsidRPr="00B868D3">
        <w:rPr>
          <w:lang w:val="en-US"/>
        </w:rPr>
        <w:t>, “On coverage enhancement for RedCap”,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Hyperlink"/>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Hyperlink"/>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Hyperlink"/>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Hyperlink"/>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Hyperlink"/>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Hyperlink"/>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Hyperlink"/>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Hyperlink"/>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Hyperlink"/>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7" w:history="1">
        <w:r w:rsidR="00283F09" w:rsidRPr="00B868D3">
          <w:rPr>
            <w:rStyle w:val="Hyperlink"/>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Hyperlink"/>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Hyperlink"/>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Hyperlink"/>
          </w:rPr>
          <w:t>R1-2003995</w:t>
        </w:r>
      </w:hyperlink>
      <w:r w:rsidR="00283F09" w:rsidRPr="00B868D3">
        <w:rPr>
          <w:lang w:val="en-US"/>
        </w:rPr>
        <w:t>, “Discussion on potential UE complexity reduction features”, Spreadtrum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Hyperlink"/>
          </w:rPr>
          <w:t>R1-2003996</w:t>
        </w:r>
      </w:hyperlink>
      <w:r w:rsidR="00283F09" w:rsidRPr="00B868D3">
        <w:rPr>
          <w:lang w:val="en-US"/>
        </w:rPr>
        <w:t>, “Discussion on reduced PDCCH monitoring”, Spreadtrum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Hyperlink"/>
          </w:rPr>
          <w:t>R1-2003997</w:t>
        </w:r>
      </w:hyperlink>
      <w:r w:rsidR="00283F09" w:rsidRPr="00B868D3">
        <w:rPr>
          <w:lang w:val="en-US"/>
        </w:rPr>
        <w:t>, “Consideration on power saving for reduced capability NR devices”, Spreadtrum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Hyperlink"/>
          </w:rPr>
          <w:t>R1-2003998</w:t>
        </w:r>
      </w:hyperlink>
      <w:r w:rsidR="00283F09" w:rsidRPr="00B868D3">
        <w:rPr>
          <w:lang w:val="en-US"/>
        </w:rPr>
        <w:t>, “Discussion on functionality for coverage recovery”, Spreadtrum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Hyperlink"/>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Hyperlink"/>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Hyperlink"/>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Hyperlink"/>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Hyperlink"/>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Hyperlink"/>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Hyperlink"/>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Hyperlink"/>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Hyperlink"/>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Hyperlink"/>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Hyperlink"/>
          </w:rPr>
          <w:t>R1-2004176</w:t>
        </w:r>
      </w:hyperlink>
      <w:r w:rsidR="00283F09" w:rsidRPr="00B868D3">
        <w:rPr>
          <w:lang w:val="en-US"/>
        </w:rPr>
        <w:t>, “Discussion on RedCap”,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Hyperlink"/>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Hyperlink"/>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Hyperlink"/>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Hyperlink"/>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Hyperlink"/>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Hyperlink"/>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Hyperlink"/>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Hyperlink"/>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Hyperlink"/>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Hyperlink"/>
          </w:rPr>
          <w:t>R1-2004314</w:t>
        </w:r>
      </w:hyperlink>
      <w:r w:rsidR="00283F09" w:rsidRPr="00B868D3">
        <w:rPr>
          <w:lang w:val="en-US"/>
        </w:rPr>
        <w:t>, “Complexity reduction features for reduced capability NR devices”, InterDigital</w:t>
      </w:r>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Hyperlink"/>
          </w:rPr>
          <w:t>R1-2004315</w:t>
        </w:r>
      </w:hyperlink>
      <w:r w:rsidR="00283F09" w:rsidRPr="00B868D3">
        <w:rPr>
          <w:lang w:val="en-US"/>
        </w:rPr>
        <w:t>, “Reduced PDCCH monitoring for reduced capability NR devices”, InterDigital</w:t>
      </w:r>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Hyperlink"/>
          </w:rPr>
          <w:t>R1-2004317</w:t>
        </w:r>
      </w:hyperlink>
      <w:r w:rsidR="00283F09" w:rsidRPr="00B868D3">
        <w:rPr>
          <w:lang w:val="en-US"/>
        </w:rPr>
        <w:t>, “Coverage enhancement for reduced capability NR devices”, InterDigital</w:t>
      </w:r>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Hyperlink"/>
          </w:rPr>
          <w:t>R1-2004318</w:t>
        </w:r>
      </w:hyperlink>
      <w:r w:rsidR="00283F09" w:rsidRPr="00B868D3">
        <w:rPr>
          <w:lang w:val="en-US"/>
        </w:rPr>
        <w:t>, “Orthogonal ON/OFF keying for wake-up signal design”, InterDigital</w:t>
      </w:r>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Hyperlink"/>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Hyperlink"/>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Hyperlink"/>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1" w:history="1">
        <w:r w:rsidR="00283F09" w:rsidRPr="00B868D3">
          <w:rPr>
            <w:rStyle w:val="Hyperlink"/>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Hyperlink"/>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Hyperlink"/>
          </w:rPr>
          <w:t>R1-2004421</w:t>
        </w:r>
      </w:hyperlink>
      <w:r w:rsidR="00283F09" w:rsidRPr="00B868D3">
        <w:rPr>
          <w:lang w:val="en-US"/>
        </w:rPr>
        <w:t>, “Potential UE complexity reduction features for RedCap”,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Hyperlink"/>
          </w:rPr>
          <w:t>R1-2004422</w:t>
        </w:r>
      </w:hyperlink>
      <w:r w:rsidR="00283F09" w:rsidRPr="00B868D3">
        <w:rPr>
          <w:lang w:val="en-US"/>
        </w:rPr>
        <w:t>, “Reduced PDCCH monitoring for RedCap”,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Hyperlink"/>
          </w:rPr>
          <w:t>R1-2004423</w:t>
        </w:r>
      </w:hyperlink>
      <w:r w:rsidR="00283F09" w:rsidRPr="00B868D3">
        <w:rPr>
          <w:lang w:val="en-US"/>
        </w:rPr>
        <w:t>, “Functionality for coverage recovery for RedCap”,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Hyperlink"/>
          </w:rPr>
          <w:t>R1-2004493</w:t>
        </w:r>
      </w:hyperlink>
      <w:r w:rsidR="00283F09" w:rsidRPr="00B868D3">
        <w:rPr>
          <w:lang w:val="en-US"/>
        </w:rPr>
        <w:t>, “Considerations for Complexity Reduction of RedCap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Hyperlink"/>
          </w:rPr>
          <w:t>R1-2004494</w:t>
        </w:r>
      </w:hyperlink>
      <w:r w:rsidR="00283F09" w:rsidRPr="00B868D3">
        <w:rPr>
          <w:lang w:val="en-US"/>
        </w:rPr>
        <w:t>, “Considerations for PDCCH Monitoring Reduction and Power Saving of RedCap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Hyperlink"/>
          </w:rPr>
          <w:t>R1-2004495</w:t>
        </w:r>
      </w:hyperlink>
      <w:r w:rsidR="00283F09" w:rsidRPr="00B868D3">
        <w:rPr>
          <w:lang w:val="en-US"/>
        </w:rPr>
        <w:t>, “Considerations for Coverage Recovery of RedCap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Hyperlink"/>
          </w:rPr>
          <w:t>R1-2004496</w:t>
        </w:r>
      </w:hyperlink>
      <w:r w:rsidR="00283F09" w:rsidRPr="00B868D3">
        <w:rPr>
          <w:lang w:val="en-US"/>
        </w:rPr>
        <w:t>, “Considerations for Standardization Framework and Design Principles of RedCap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Hyperlink"/>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Hyperlink"/>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Hyperlink"/>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Hyperlink"/>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Hyperlink"/>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Hyperlink"/>
          </w:rPr>
          <w:t>R1-2004541</w:t>
        </w:r>
      </w:hyperlink>
      <w:r w:rsidR="00283F09" w:rsidRPr="00B868D3">
        <w:rPr>
          <w:lang w:val="en-US"/>
        </w:rPr>
        <w:t>, “Discussion on reducing PDCCH monitoring for RedCap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Hyperlink"/>
          </w:rPr>
          <w:t>R1-2004557</w:t>
        </w:r>
      </w:hyperlink>
      <w:r w:rsidR="00283F09" w:rsidRPr="00B868D3">
        <w:rPr>
          <w:lang w:val="en-US"/>
        </w:rPr>
        <w:t>, “UE Complexity Reduction for Reduced Capability NR Devices”, Potevio</w:t>
      </w:r>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Hyperlink"/>
          </w:rPr>
          <w:t>R1-2004595</w:t>
        </w:r>
      </w:hyperlink>
      <w:r w:rsidR="00283F09" w:rsidRPr="00B868D3">
        <w:rPr>
          <w:lang w:val="en-US"/>
        </w:rPr>
        <w:t>, “On potential UE complexity reduction features”, Convida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Hyperlink"/>
          </w:rPr>
          <w:t>R1-2004596</w:t>
        </w:r>
      </w:hyperlink>
      <w:r w:rsidR="00283F09" w:rsidRPr="00B868D3">
        <w:rPr>
          <w:lang w:val="en-US"/>
        </w:rPr>
        <w:t>, “On coverage recovery for reduced capability UEs”, Convida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Hyperlink"/>
          </w:rPr>
          <w:t>R1-2004612</w:t>
        </w:r>
      </w:hyperlink>
      <w:r w:rsidR="00283F09" w:rsidRPr="00B868D3">
        <w:rPr>
          <w:lang w:val="en-US"/>
        </w:rPr>
        <w:t>, “Other aspects for reduced capability devices”, Huawei, HiSilicon</w:t>
      </w:r>
      <w:bookmarkEnd w:id="167"/>
    </w:p>
    <w:sectPr w:rsidR="00733C8B" w:rsidRPr="00744A3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9B90" w16cex:dateUtc="2020-06-02T07:34:00Z"/>
  <w16cex:commentExtensible w16cex:durableId="22809C28" w16cex:dateUtc="2020-06-02T07:36:00Z"/>
  <w16cex:commentExtensible w16cex:durableId="2280B0D8" w16cex:dateUtc="2020-06-02T09:04:00Z"/>
  <w16cex:commentExtensible w16cex:durableId="2280AB3A" w16cex:dateUtc="2020-06-02T0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5AC5B" w14:textId="77777777" w:rsidR="005B43CE" w:rsidRDefault="005B43CE">
      <w:r>
        <w:separator/>
      </w:r>
    </w:p>
  </w:endnote>
  <w:endnote w:type="continuationSeparator" w:id="0">
    <w:p w14:paraId="0C768256" w14:textId="77777777" w:rsidR="005B43CE" w:rsidRDefault="005B43CE">
      <w:r>
        <w:continuationSeparator/>
      </w:r>
    </w:p>
  </w:endnote>
  <w:endnote w:type="continuationNotice" w:id="1">
    <w:p w14:paraId="078C9FB0" w14:textId="77777777" w:rsidR="005B43CE" w:rsidRDefault="005B4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6050" w14:textId="77777777" w:rsidR="005B43CE" w:rsidRDefault="005B43CE">
      <w:r>
        <w:separator/>
      </w:r>
    </w:p>
  </w:footnote>
  <w:footnote w:type="continuationSeparator" w:id="0">
    <w:p w14:paraId="20B591F0" w14:textId="77777777" w:rsidR="005B43CE" w:rsidRDefault="005B43CE">
      <w:r>
        <w:continuationSeparator/>
      </w:r>
    </w:p>
  </w:footnote>
  <w:footnote w:type="continuationNotice" w:id="1">
    <w:p w14:paraId="2024757E" w14:textId="77777777" w:rsidR="005B43CE" w:rsidRDefault="005B43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4"/>
  </w:num>
  <w:num w:numId="4">
    <w:abstractNumId w:val="1"/>
  </w:num>
  <w:num w:numId="5">
    <w:abstractNumId w:val="5"/>
  </w:num>
  <w:num w:numId="6">
    <w:abstractNumId w:val="17"/>
  </w:num>
  <w:num w:numId="7">
    <w:abstractNumId w:val="16"/>
  </w:num>
  <w:num w:numId="8">
    <w:abstractNumId w:val="8"/>
  </w:num>
  <w:num w:numId="9">
    <w:abstractNumId w:val="22"/>
  </w:num>
  <w:num w:numId="10">
    <w:abstractNumId w:val="24"/>
  </w:num>
  <w:num w:numId="11">
    <w:abstractNumId w:val="25"/>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1"/>
  </w:num>
  <w:num w:numId="19">
    <w:abstractNumId w:val="23"/>
  </w:num>
  <w:num w:numId="20">
    <w:abstractNumId w:val="6"/>
  </w:num>
  <w:num w:numId="21">
    <w:abstractNumId w:val="11"/>
  </w:num>
  <w:num w:numId="22">
    <w:abstractNumId w:val="20"/>
  </w:num>
  <w:num w:numId="23">
    <w:abstractNumId w:val="18"/>
  </w:num>
  <w:num w:numId="24">
    <w:abstractNumId w:val="19"/>
  </w:num>
  <w:num w:numId="25">
    <w:abstractNumId w:val="15"/>
  </w:num>
  <w:num w:numId="26">
    <w:abstractNumId w:val="2"/>
  </w:num>
  <w:num w:numId="27">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92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D12"/>
    <w:rsid w:val="00923FE6"/>
    <w:rsid w:val="009244EE"/>
    <w:rsid w:val="00924790"/>
    <w:rsid w:val="009256C1"/>
    <w:rsid w:val="009256EA"/>
    <w:rsid w:val="00925BEA"/>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116" Type="http://schemas.microsoft.com/office/2018/08/relationships/commentsExtensible" Target="commentsExtensible.xm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4DC10-0211-42EA-BDB7-19516576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26</Pages>
  <Words>8762</Words>
  <Characters>49950</Characters>
  <Application>Microsoft Office Word</Application>
  <DocSecurity>0</DocSecurity>
  <Lines>416</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58595</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Ratasuk, Rapeepat (Nokia - US/Naperville)</cp:lastModifiedBy>
  <cp:revision>8</cp:revision>
  <cp:lastPrinted>2020-05-14T12:07:00Z</cp:lastPrinted>
  <dcterms:created xsi:type="dcterms:W3CDTF">2020-06-03T21:53:00Z</dcterms:created>
  <dcterms:modified xsi:type="dcterms:W3CDTF">2020-06-03T22:06:00Z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