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77777777" w:rsidR="00873EDE" w:rsidRPr="00B868D3" w:rsidRDefault="00873EDE" w:rsidP="00873EDE">
            <w:pPr>
              <w:rPr>
                <w:lang w:val="en-US"/>
              </w:rPr>
            </w:pPr>
          </w:p>
        </w:tc>
        <w:tc>
          <w:tcPr>
            <w:tcW w:w="1350" w:type="dxa"/>
          </w:tcPr>
          <w:p w14:paraId="0B2AB354" w14:textId="77777777" w:rsidR="00873EDE" w:rsidRPr="00B868D3" w:rsidRDefault="00873EDE" w:rsidP="00873EDE">
            <w:pPr>
              <w:rPr>
                <w:lang w:val="en-US"/>
              </w:rPr>
            </w:pPr>
          </w:p>
        </w:tc>
        <w:tc>
          <w:tcPr>
            <w:tcW w:w="6801" w:type="dxa"/>
          </w:tcPr>
          <w:p w14:paraId="002E448F" w14:textId="77777777" w:rsidR="00873EDE" w:rsidRPr="00B868D3" w:rsidRDefault="00873EDE" w:rsidP="00873EDE">
            <w:pPr>
              <w:rPr>
                <w:lang w:val="en-US"/>
              </w:rPr>
            </w:pPr>
          </w:p>
        </w:tc>
      </w:tr>
      <w:tr w:rsidR="00873EDE" w:rsidRPr="00B868D3" w14:paraId="4B130F70" w14:textId="77777777" w:rsidTr="00873EDE">
        <w:tc>
          <w:tcPr>
            <w:tcW w:w="1480" w:type="dxa"/>
          </w:tcPr>
          <w:p w14:paraId="0DD70075" w14:textId="77777777" w:rsidR="00873EDE" w:rsidRPr="00B868D3" w:rsidRDefault="00873EDE" w:rsidP="00873EDE">
            <w:pPr>
              <w:rPr>
                <w:lang w:val="en-US"/>
              </w:rPr>
            </w:pPr>
          </w:p>
        </w:tc>
        <w:tc>
          <w:tcPr>
            <w:tcW w:w="1350" w:type="dxa"/>
          </w:tcPr>
          <w:p w14:paraId="0C394D48" w14:textId="77777777" w:rsidR="00873EDE" w:rsidRPr="00B868D3" w:rsidRDefault="00873EDE" w:rsidP="00873EDE">
            <w:pPr>
              <w:rPr>
                <w:lang w:val="en-US"/>
              </w:rPr>
            </w:pPr>
          </w:p>
        </w:tc>
        <w:tc>
          <w:tcPr>
            <w:tcW w:w="6801" w:type="dxa"/>
          </w:tcPr>
          <w:p w14:paraId="0D568403" w14:textId="77777777" w:rsidR="00873EDE" w:rsidRPr="00B868D3" w:rsidRDefault="00873EDE" w:rsidP="00873EDE">
            <w:pPr>
              <w:rPr>
                <w:lang w:val="en-US"/>
              </w:rPr>
            </w:pPr>
          </w:p>
        </w:tc>
      </w:tr>
      <w:tr w:rsidR="00873EDE" w:rsidRPr="00B868D3" w14:paraId="3DCD32D6" w14:textId="77777777" w:rsidTr="00873EDE">
        <w:tc>
          <w:tcPr>
            <w:tcW w:w="1480" w:type="dxa"/>
          </w:tcPr>
          <w:p w14:paraId="3544218E" w14:textId="77777777" w:rsidR="00873EDE" w:rsidRPr="00B868D3" w:rsidRDefault="00873EDE" w:rsidP="00873EDE">
            <w:pPr>
              <w:rPr>
                <w:lang w:val="en-US"/>
              </w:rPr>
            </w:pPr>
          </w:p>
        </w:tc>
        <w:tc>
          <w:tcPr>
            <w:tcW w:w="1350" w:type="dxa"/>
          </w:tcPr>
          <w:p w14:paraId="11C808EC" w14:textId="77777777" w:rsidR="00873EDE" w:rsidRPr="00B868D3" w:rsidRDefault="00873EDE" w:rsidP="00873EDE">
            <w:pPr>
              <w:rPr>
                <w:lang w:val="en-US"/>
              </w:rPr>
            </w:pPr>
          </w:p>
        </w:tc>
        <w:tc>
          <w:tcPr>
            <w:tcW w:w="6801" w:type="dxa"/>
          </w:tcPr>
          <w:p w14:paraId="420B1263" w14:textId="77777777" w:rsidR="00873EDE" w:rsidRPr="00B868D3" w:rsidRDefault="00873EDE" w:rsidP="00873EDE">
            <w:pPr>
              <w:rPr>
                <w:lang w:val="en-US"/>
              </w:rPr>
            </w:pPr>
          </w:p>
        </w:tc>
      </w:tr>
      <w:tr w:rsidR="00873EDE" w:rsidRPr="00B868D3" w14:paraId="2F7424A3" w14:textId="77777777" w:rsidTr="00873EDE">
        <w:tc>
          <w:tcPr>
            <w:tcW w:w="1480" w:type="dxa"/>
          </w:tcPr>
          <w:p w14:paraId="0424118A" w14:textId="77777777" w:rsidR="00873EDE" w:rsidRPr="00B868D3" w:rsidRDefault="00873EDE" w:rsidP="00873EDE">
            <w:pPr>
              <w:rPr>
                <w:lang w:val="en-US"/>
              </w:rPr>
            </w:pPr>
          </w:p>
        </w:tc>
        <w:tc>
          <w:tcPr>
            <w:tcW w:w="1350" w:type="dxa"/>
          </w:tcPr>
          <w:p w14:paraId="76C18DC8" w14:textId="77777777" w:rsidR="00873EDE" w:rsidRPr="00B868D3" w:rsidRDefault="00873EDE" w:rsidP="00873EDE">
            <w:pPr>
              <w:rPr>
                <w:lang w:val="en-US"/>
              </w:rPr>
            </w:pPr>
          </w:p>
        </w:tc>
        <w:tc>
          <w:tcPr>
            <w:tcW w:w="6801" w:type="dxa"/>
          </w:tcPr>
          <w:p w14:paraId="7A6929C3" w14:textId="77777777" w:rsidR="00873EDE" w:rsidRPr="00B868D3" w:rsidRDefault="00873EDE" w:rsidP="00873EDE">
            <w:pPr>
              <w:rPr>
                <w:lang w:val="en-US"/>
              </w:rPr>
            </w:pPr>
          </w:p>
        </w:tc>
      </w:tr>
      <w:tr w:rsidR="00873EDE" w:rsidRPr="00B868D3" w14:paraId="2FAD9B5B" w14:textId="77777777" w:rsidTr="00873EDE">
        <w:tc>
          <w:tcPr>
            <w:tcW w:w="1480" w:type="dxa"/>
          </w:tcPr>
          <w:p w14:paraId="15AE525D" w14:textId="77777777" w:rsidR="00873EDE" w:rsidRPr="00B868D3" w:rsidRDefault="00873EDE" w:rsidP="00873EDE">
            <w:pPr>
              <w:rPr>
                <w:lang w:val="en-US"/>
              </w:rPr>
            </w:pPr>
          </w:p>
        </w:tc>
        <w:tc>
          <w:tcPr>
            <w:tcW w:w="1350" w:type="dxa"/>
          </w:tcPr>
          <w:p w14:paraId="5B9A88C2" w14:textId="77777777" w:rsidR="00873EDE" w:rsidRPr="00B868D3" w:rsidRDefault="00873EDE" w:rsidP="00873EDE">
            <w:pPr>
              <w:rPr>
                <w:lang w:val="en-US"/>
              </w:rPr>
            </w:pPr>
          </w:p>
        </w:tc>
        <w:tc>
          <w:tcPr>
            <w:tcW w:w="6801" w:type="dxa"/>
          </w:tcPr>
          <w:p w14:paraId="527D658C" w14:textId="77777777" w:rsidR="00873EDE" w:rsidRPr="00B868D3" w:rsidRDefault="00873EDE" w:rsidP="00873EDE">
            <w:pPr>
              <w:rPr>
                <w:lang w:val="en-US"/>
              </w:rPr>
            </w:pPr>
          </w:p>
        </w:tc>
      </w:tr>
      <w:tr w:rsidR="00873EDE" w:rsidRPr="00B868D3" w14:paraId="313C9C7A" w14:textId="77777777" w:rsidTr="00873EDE">
        <w:tc>
          <w:tcPr>
            <w:tcW w:w="1480" w:type="dxa"/>
          </w:tcPr>
          <w:p w14:paraId="322DB053" w14:textId="77777777" w:rsidR="00873EDE" w:rsidRPr="00B868D3" w:rsidRDefault="00873EDE" w:rsidP="00873EDE">
            <w:pPr>
              <w:rPr>
                <w:lang w:val="en-US"/>
              </w:rPr>
            </w:pPr>
          </w:p>
        </w:tc>
        <w:tc>
          <w:tcPr>
            <w:tcW w:w="1350" w:type="dxa"/>
          </w:tcPr>
          <w:p w14:paraId="1DD237D2" w14:textId="77777777" w:rsidR="00873EDE" w:rsidRPr="00B868D3" w:rsidRDefault="00873EDE" w:rsidP="00873EDE">
            <w:pPr>
              <w:rPr>
                <w:lang w:val="en-US"/>
              </w:rPr>
            </w:pPr>
          </w:p>
        </w:tc>
        <w:tc>
          <w:tcPr>
            <w:tcW w:w="6801" w:type="dxa"/>
          </w:tcPr>
          <w:p w14:paraId="24B43AB3" w14:textId="77777777" w:rsidR="00873EDE" w:rsidRPr="00B868D3" w:rsidRDefault="00873EDE" w:rsidP="00873ED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lastRenderedPageBreak/>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FD59A9" w:rsidRPr="00B868D3" w14:paraId="4C4E15ED" w14:textId="77777777" w:rsidTr="00FD59A9">
        <w:tc>
          <w:tcPr>
            <w:tcW w:w="1480" w:type="dxa"/>
          </w:tcPr>
          <w:p w14:paraId="5F7F42EB" w14:textId="77777777" w:rsidR="00FD59A9" w:rsidRPr="00B868D3" w:rsidRDefault="00FD59A9" w:rsidP="0039049E">
            <w:pPr>
              <w:rPr>
                <w:lang w:val="en-US"/>
              </w:rPr>
            </w:pPr>
          </w:p>
        </w:tc>
        <w:tc>
          <w:tcPr>
            <w:tcW w:w="1350" w:type="dxa"/>
          </w:tcPr>
          <w:p w14:paraId="6DB17B9F" w14:textId="77777777" w:rsidR="00FD59A9" w:rsidRPr="00B868D3" w:rsidRDefault="00FD59A9" w:rsidP="0039049E">
            <w:pPr>
              <w:rPr>
                <w:lang w:val="en-US"/>
              </w:rPr>
            </w:pPr>
          </w:p>
        </w:tc>
        <w:tc>
          <w:tcPr>
            <w:tcW w:w="6801" w:type="dxa"/>
          </w:tcPr>
          <w:p w14:paraId="303715DA" w14:textId="28F22CE8" w:rsidR="00FD59A9" w:rsidRPr="00B868D3" w:rsidRDefault="00FD59A9" w:rsidP="0039049E">
            <w:pPr>
              <w:rPr>
                <w:lang w:val="en-US"/>
              </w:rPr>
            </w:pPr>
          </w:p>
        </w:tc>
      </w:tr>
      <w:tr w:rsidR="00FD59A9" w:rsidRPr="00B868D3" w14:paraId="61BEA62E" w14:textId="77777777" w:rsidTr="00FD59A9">
        <w:tc>
          <w:tcPr>
            <w:tcW w:w="1480" w:type="dxa"/>
          </w:tcPr>
          <w:p w14:paraId="6AABF4BF" w14:textId="77777777" w:rsidR="00FD59A9" w:rsidRPr="00B868D3" w:rsidRDefault="00FD59A9" w:rsidP="0039049E">
            <w:pPr>
              <w:rPr>
                <w:lang w:val="en-US"/>
              </w:rPr>
            </w:pPr>
          </w:p>
        </w:tc>
        <w:tc>
          <w:tcPr>
            <w:tcW w:w="1350" w:type="dxa"/>
          </w:tcPr>
          <w:p w14:paraId="43459DB7" w14:textId="77777777" w:rsidR="00FD59A9" w:rsidRPr="00B868D3" w:rsidRDefault="00FD59A9" w:rsidP="0039049E">
            <w:pPr>
              <w:rPr>
                <w:lang w:val="en-US"/>
              </w:rPr>
            </w:pPr>
          </w:p>
        </w:tc>
        <w:tc>
          <w:tcPr>
            <w:tcW w:w="6801" w:type="dxa"/>
          </w:tcPr>
          <w:p w14:paraId="61D92072" w14:textId="7849D38C" w:rsidR="00FD59A9" w:rsidRPr="00B868D3" w:rsidRDefault="00FD59A9" w:rsidP="0039049E">
            <w:pPr>
              <w:rPr>
                <w:lang w:val="en-US"/>
              </w:rPr>
            </w:pPr>
          </w:p>
        </w:tc>
      </w:tr>
      <w:tr w:rsidR="00FD59A9" w:rsidRPr="00B868D3" w14:paraId="2E9BADEB" w14:textId="77777777" w:rsidTr="00FD59A9">
        <w:tc>
          <w:tcPr>
            <w:tcW w:w="1480" w:type="dxa"/>
          </w:tcPr>
          <w:p w14:paraId="69FA1AB6" w14:textId="77777777" w:rsidR="00FD59A9" w:rsidRPr="00B868D3" w:rsidRDefault="00FD59A9" w:rsidP="0039049E">
            <w:pPr>
              <w:rPr>
                <w:lang w:val="en-US"/>
              </w:rPr>
            </w:pPr>
          </w:p>
        </w:tc>
        <w:tc>
          <w:tcPr>
            <w:tcW w:w="1350" w:type="dxa"/>
          </w:tcPr>
          <w:p w14:paraId="5D3D928F" w14:textId="77777777" w:rsidR="00FD59A9" w:rsidRPr="00B868D3" w:rsidRDefault="00FD59A9" w:rsidP="0039049E">
            <w:pPr>
              <w:rPr>
                <w:lang w:val="en-US"/>
              </w:rPr>
            </w:pPr>
          </w:p>
        </w:tc>
        <w:tc>
          <w:tcPr>
            <w:tcW w:w="6801" w:type="dxa"/>
          </w:tcPr>
          <w:p w14:paraId="3ADF9674" w14:textId="0F52240C" w:rsidR="00FD59A9" w:rsidRPr="00B868D3" w:rsidRDefault="00FD59A9" w:rsidP="0039049E">
            <w:pPr>
              <w:rPr>
                <w:lang w:val="en-US"/>
              </w:rPr>
            </w:pPr>
          </w:p>
        </w:tc>
      </w:tr>
      <w:tr w:rsidR="00FD59A9" w:rsidRPr="00B868D3" w14:paraId="636684DB" w14:textId="77777777" w:rsidTr="00FD59A9">
        <w:tc>
          <w:tcPr>
            <w:tcW w:w="1480" w:type="dxa"/>
          </w:tcPr>
          <w:p w14:paraId="256BD8AE" w14:textId="77777777" w:rsidR="00FD59A9" w:rsidRPr="00B868D3" w:rsidRDefault="00FD59A9" w:rsidP="0039049E">
            <w:pPr>
              <w:rPr>
                <w:lang w:val="en-US"/>
              </w:rPr>
            </w:pPr>
          </w:p>
        </w:tc>
        <w:tc>
          <w:tcPr>
            <w:tcW w:w="1350" w:type="dxa"/>
          </w:tcPr>
          <w:p w14:paraId="0B26CD24" w14:textId="77777777" w:rsidR="00FD59A9" w:rsidRPr="00B868D3" w:rsidRDefault="00FD59A9" w:rsidP="0039049E">
            <w:pPr>
              <w:rPr>
                <w:lang w:val="en-US"/>
              </w:rPr>
            </w:pPr>
          </w:p>
        </w:tc>
        <w:tc>
          <w:tcPr>
            <w:tcW w:w="6801" w:type="dxa"/>
          </w:tcPr>
          <w:p w14:paraId="3564498D" w14:textId="6D30FB55" w:rsidR="00FD59A9" w:rsidRPr="00B868D3" w:rsidRDefault="00FD59A9" w:rsidP="0039049E">
            <w:pPr>
              <w:rPr>
                <w:lang w:val="en-US"/>
              </w:rPr>
            </w:pPr>
          </w:p>
        </w:tc>
      </w:tr>
      <w:tr w:rsidR="00FD59A9" w:rsidRPr="00B868D3" w14:paraId="7B7E48F6" w14:textId="77777777" w:rsidTr="00FD59A9">
        <w:tc>
          <w:tcPr>
            <w:tcW w:w="1480" w:type="dxa"/>
          </w:tcPr>
          <w:p w14:paraId="6F03AF34" w14:textId="77777777" w:rsidR="00FD59A9" w:rsidRPr="00B868D3" w:rsidRDefault="00FD59A9" w:rsidP="0039049E">
            <w:pPr>
              <w:rPr>
                <w:lang w:val="en-US"/>
              </w:rPr>
            </w:pPr>
          </w:p>
        </w:tc>
        <w:tc>
          <w:tcPr>
            <w:tcW w:w="1350" w:type="dxa"/>
          </w:tcPr>
          <w:p w14:paraId="3E54ABEE" w14:textId="77777777" w:rsidR="00FD59A9" w:rsidRPr="00B868D3" w:rsidRDefault="00FD59A9" w:rsidP="0039049E">
            <w:pPr>
              <w:rPr>
                <w:lang w:val="en-US"/>
              </w:rPr>
            </w:pPr>
          </w:p>
        </w:tc>
        <w:tc>
          <w:tcPr>
            <w:tcW w:w="6801" w:type="dxa"/>
          </w:tcPr>
          <w:p w14:paraId="7B65626F" w14:textId="121EB00D" w:rsidR="00FD59A9" w:rsidRPr="00B868D3" w:rsidRDefault="00FD59A9" w:rsidP="0039049E">
            <w:pPr>
              <w:rPr>
                <w:lang w:val="en-US"/>
              </w:rPr>
            </w:pPr>
          </w:p>
        </w:tc>
      </w:tr>
      <w:tr w:rsidR="00FD59A9" w:rsidRPr="00B868D3" w14:paraId="27F82DA9" w14:textId="77777777" w:rsidTr="00FD59A9">
        <w:tc>
          <w:tcPr>
            <w:tcW w:w="1480" w:type="dxa"/>
          </w:tcPr>
          <w:p w14:paraId="36C20353" w14:textId="77777777" w:rsidR="00FD59A9" w:rsidRPr="00B868D3" w:rsidRDefault="00FD59A9" w:rsidP="0039049E">
            <w:pPr>
              <w:rPr>
                <w:lang w:val="en-US"/>
              </w:rPr>
            </w:pPr>
          </w:p>
        </w:tc>
        <w:tc>
          <w:tcPr>
            <w:tcW w:w="1350" w:type="dxa"/>
          </w:tcPr>
          <w:p w14:paraId="35E56C58" w14:textId="77777777" w:rsidR="00FD59A9" w:rsidRPr="00B868D3" w:rsidRDefault="00FD59A9" w:rsidP="0039049E">
            <w:pPr>
              <w:rPr>
                <w:lang w:val="en-US"/>
              </w:rPr>
            </w:pPr>
          </w:p>
        </w:tc>
        <w:tc>
          <w:tcPr>
            <w:tcW w:w="6801" w:type="dxa"/>
          </w:tcPr>
          <w:p w14:paraId="4C0647AA" w14:textId="0FA7DD67" w:rsidR="00FD59A9" w:rsidRPr="00B868D3" w:rsidRDefault="00FD59A9" w:rsidP="0039049E">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45108B" w:rsidRPr="00B868D3" w14:paraId="37F58F3D" w14:textId="77777777" w:rsidTr="0093604F">
        <w:tc>
          <w:tcPr>
            <w:tcW w:w="1480" w:type="dxa"/>
          </w:tcPr>
          <w:p w14:paraId="092C3C9D" w14:textId="77777777" w:rsidR="0045108B" w:rsidRPr="00B868D3" w:rsidRDefault="0045108B" w:rsidP="0045108B">
            <w:pPr>
              <w:rPr>
                <w:lang w:val="en-US"/>
              </w:rPr>
            </w:pPr>
          </w:p>
        </w:tc>
        <w:tc>
          <w:tcPr>
            <w:tcW w:w="1350" w:type="dxa"/>
          </w:tcPr>
          <w:p w14:paraId="011E1281" w14:textId="77777777" w:rsidR="0045108B" w:rsidRPr="00B868D3" w:rsidRDefault="0045108B" w:rsidP="0045108B">
            <w:pPr>
              <w:rPr>
                <w:lang w:val="en-US"/>
              </w:rPr>
            </w:pPr>
          </w:p>
        </w:tc>
        <w:tc>
          <w:tcPr>
            <w:tcW w:w="6801" w:type="dxa"/>
          </w:tcPr>
          <w:p w14:paraId="79B88C91" w14:textId="77777777" w:rsidR="0045108B" w:rsidRPr="00B868D3" w:rsidRDefault="0045108B" w:rsidP="0045108B">
            <w:pPr>
              <w:rPr>
                <w:lang w:val="en-US"/>
              </w:rPr>
            </w:pPr>
          </w:p>
        </w:tc>
      </w:tr>
      <w:tr w:rsidR="0045108B" w:rsidRPr="00B868D3" w14:paraId="5F47C32E" w14:textId="77777777" w:rsidTr="0093604F">
        <w:tc>
          <w:tcPr>
            <w:tcW w:w="1480" w:type="dxa"/>
          </w:tcPr>
          <w:p w14:paraId="6284E037" w14:textId="77777777" w:rsidR="0045108B" w:rsidRPr="00B868D3" w:rsidRDefault="0045108B" w:rsidP="0045108B">
            <w:pPr>
              <w:rPr>
                <w:lang w:val="en-US"/>
              </w:rPr>
            </w:pPr>
          </w:p>
        </w:tc>
        <w:tc>
          <w:tcPr>
            <w:tcW w:w="1350" w:type="dxa"/>
          </w:tcPr>
          <w:p w14:paraId="1E9A7BA5" w14:textId="77777777" w:rsidR="0045108B" w:rsidRPr="00B868D3" w:rsidRDefault="0045108B" w:rsidP="0045108B">
            <w:pPr>
              <w:rPr>
                <w:lang w:val="en-US"/>
              </w:rPr>
            </w:pPr>
          </w:p>
        </w:tc>
        <w:tc>
          <w:tcPr>
            <w:tcW w:w="6801" w:type="dxa"/>
          </w:tcPr>
          <w:p w14:paraId="27861E5E" w14:textId="77777777" w:rsidR="0045108B" w:rsidRPr="00B868D3" w:rsidRDefault="0045108B" w:rsidP="0045108B">
            <w:pPr>
              <w:rPr>
                <w:lang w:val="en-US"/>
              </w:rPr>
            </w:pPr>
          </w:p>
        </w:tc>
      </w:tr>
      <w:tr w:rsidR="0045108B" w:rsidRPr="00B868D3" w14:paraId="477FA3A1" w14:textId="77777777" w:rsidTr="0093604F">
        <w:tc>
          <w:tcPr>
            <w:tcW w:w="1480" w:type="dxa"/>
          </w:tcPr>
          <w:p w14:paraId="5F179D0B" w14:textId="77777777" w:rsidR="0045108B" w:rsidRPr="00B868D3" w:rsidRDefault="0045108B" w:rsidP="0045108B">
            <w:pPr>
              <w:rPr>
                <w:lang w:val="en-US"/>
              </w:rPr>
            </w:pPr>
          </w:p>
        </w:tc>
        <w:tc>
          <w:tcPr>
            <w:tcW w:w="1350" w:type="dxa"/>
          </w:tcPr>
          <w:p w14:paraId="27F086F7" w14:textId="77777777" w:rsidR="0045108B" w:rsidRPr="00B868D3" w:rsidRDefault="0045108B" w:rsidP="0045108B">
            <w:pPr>
              <w:rPr>
                <w:lang w:val="en-US"/>
              </w:rPr>
            </w:pPr>
          </w:p>
        </w:tc>
        <w:tc>
          <w:tcPr>
            <w:tcW w:w="6801" w:type="dxa"/>
          </w:tcPr>
          <w:p w14:paraId="51766EA5" w14:textId="77777777" w:rsidR="0045108B" w:rsidRPr="00B868D3" w:rsidRDefault="0045108B" w:rsidP="0045108B">
            <w:pPr>
              <w:rPr>
                <w:lang w:val="en-US"/>
              </w:rPr>
            </w:pPr>
          </w:p>
        </w:tc>
      </w:tr>
      <w:tr w:rsidR="0045108B" w:rsidRPr="00B868D3" w14:paraId="1BA5815C" w14:textId="77777777" w:rsidTr="0093604F">
        <w:tc>
          <w:tcPr>
            <w:tcW w:w="1480" w:type="dxa"/>
          </w:tcPr>
          <w:p w14:paraId="06B542B7" w14:textId="77777777" w:rsidR="0045108B" w:rsidRPr="00B868D3" w:rsidRDefault="0045108B" w:rsidP="0045108B">
            <w:pPr>
              <w:rPr>
                <w:lang w:val="en-US"/>
              </w:rPr>
            </w:pPr>
          </w:p>
        </w:tc>
        <w:tc>
          <w:tcPr>
            <w:tcW w:w="1350" w:type="dxa"/>
          </w:tcPr>
          <w:p w14:paraId="72CD172E" w14:textId="77777777" w:rsidR="0045108B" w:rsidRPr="00B868D3" w:rsidRDefault="0045108B" w:rsidP="0045108B">
            <w:pPr>
              <w:rPr>
                <w:lang w:val="en-US"/>
              </w:rPr>
            </w:pPr>
          </w:p>
        </w:tc>
        <w:tc>
          <w:tcPr>
            <w:tcW w:w="6801" w:type="dxa"/>
          </w:tcPr>
          <w:p w14:paraId="40FF4276" w14:textId="77777777" w:rsidR="0045108B" w:rsidRPr="00B868D3" w:rsidRDefault="0045108B" w:rsidP="0045108B">
            <w:pPr>
              <w:rPr>
                <w:lang w:val="en-US"/>
              </w:rPr>
            </w:pPr>
          </w:p>
        </w:tc>
      </w:tr>
      <w:tr w:rsidR="0045108B" w:rsidRPr="00B868D3" w14:paraId="7BDBB2D2" w14:textId="77777777" w:rsidTr="0093604F">
        <w:tc>
          <w:tcPr>
            <w:tcW w:w="1480" w:type="dxa"/>
          </w:tcPr>
          <w:p w14:paraId="37606DC1" w14:textId="77777777" w:rsidR="0045108B" w:rsidRPr="00B868D3" w:rsidRDefault="0045108B" w:rsidP="0045108B">
            <w:pPr>
              <w:rPr>
                <w:lang w:val="en-US"/>
              </w:rPr>
            </w:pPr>
          </w:p>
        </w:tc>
        <w:tc>
          <w:tcPr>
            <w:tcW w:w="1350" w:type="dxa"/>
          </w:tcPr>
          <w:p w14:paraId="095F5BF5" w14:textId="77777777" w:rsidR="0045108B" w:rsidRPr="00B868D3" w:rsidRDefault="0045108B" w:rsidP="0045108B">
            <w:pPr>
              <w:rPr>
                <w:lang w:val="en-US"/>
              </w:rPr>
            </w:pPr>
          </w:p>
        </w:tc>
        <w:tc>
          <w:tcPr>
            <w:tcW w:w="6801" w:type="dxa"/>
          </w:tcPr>
          <w:p w14:paraId="2A578D7D" w14:textId="77777777" w:rsidR="0045108B" w:rsidRPr="00B868D3" w:rsidRDefault="0045108B" w:rsidP="0045108B">
            <w:pPr>
              <w:rPr>
                <w:lang w:val="en-US"/>
              </w:rPr>
            </w:pPr>
          </w:p>
        </w:tc>
      </w:tr>
      <w:tr w:rsidR="0045108B" w:rsidRPr="00B868D3" w14:paraId="1CCF87E6" w14:textId="77777777" w:rsidTr="0093604F">
        <w:tc>
          <w:tcPr>
            <w:tcW w:w="1480" w:type="dxa"/>
          </w:tcPr>
          <w:p w14:paraId="36682E42" w14:textId="77777777" w:rsidR="0045108B" w:rsidRPr="00B868D3" w:rsidRDefault="0045108B" w:rsidP="0045108B">
            <w:pPr>
              <w:rPr>
                <w:lang w:val="en-US"/>
              </w:rPr>
            </w:pPr>
          </w:p>
        </w:tc>
        <w:tc>
          <w:tcPr>
            <w:tcW w:w="1350" w:type="dxa"/>
          </w:tcPr>
          <w:p w14:paraId="55C35924" w14:textId="77777777" w:rsidR="0045108B" w:rsidRPr="00B868D3" w:rsidRDefault="0045108B" w:rsidP="0045108B">
            <w:pPr>
              <w:rPr>
                <w:lang w:val="en-US"/>
              </w:rPr>
            </w:pPr>
          </w:p>
        </w:tc>
        <w:tc>
          <w:tcPr>
            <w:tcW w:w="6801" w:type="dxa"/>
          </w:tcPr>
          <w:p w14:paraId="423F98A3" w14:textId="77777777" w:rsidR="0045108B" w:rsidRPr="00B868D3" w:rsidRDefault="0045108B" w:rsidP="0045108B">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194730" w:rsidRPr="00B868D3" w14:paraId="1FBBC016" w14:textId="77777777" w:rsidTr="0093604F">
        <w:tc>
          <w:tcPr>
            <w:tcW w:w="1480" w:type="dxa"/>
          </w:tcPr>
          <w:p w14:paraId="11B3939C" w14:textId="77777777" w:rsidR="00194730" w:rsidRPr="00B868D3" w:rsidRDefault="00194730" w:rsidP="0093604F">
            <w:pPr>
              <w:rPr>
                <w:lang w:val="en-US"/>
              </w:rPr>
            </w:pPr>
          </w:p>
        </w:tc>
        <w:tc>
          <w:tcPr>
            <w:tcW w:w="1350" w:type="dxa"/>
          </w:tcPr>
          <w:p w14:paraId="31327827" w14:textId="77777777" w:rsidR="00194730" w:rsidRPr="00B868D3" w:rsidRDefault="00194730" w:rsidP="0093604F">
            <w:pPr>
              <w:rPr>
                <w:lang w:val="en-US"/>
              </w:rPr>
            </w:pPr>
          </w:p>
        </w:tc>
        <w:tc>
          <w:tcPr>
            <w:tcW w:w="6801" w:type="dxa"/>
          </w:tcPr>
          <w:p w14:paraId="783837A5" w14:textId="77777777" w:rsidR="00194730" w:rsidRPr="00B868D3" w:rsidRDefault="00194730" w:rsidP="0093604F">
            <w:pPr>
              <w:rPr>
                <w:lang w:val="en-US"/>
              </w:rPr>
            </w:pPr>
          </w:p>
        </w:tc>
      </w:tr>
      <w:tr w:rsidR="00194730" w:rsidRPr="00B868D3" w14:paraId="089C447C" w14:textId="77777777" w:rsidTr="0093604F">
        <w:tc>
          <w:tcPr>
            <w:tcW w:w="1480" w:type="dxa"/>
          </w:tcPr>
          <w:p w14:paraId="00C4CB50" w14:textId="77777777" w:rsidR="00194730" w:rsidRPr="00B868D3" w:rsidRDefault="00194730" w:rsidP="0093604F">
            <w:pPr>
              <w:rPr>
                <w:lang w:val="en-US"/>
              </w:rPr>
            </w:pPr>
          </w:p>
        </w:tc>
        <w:tc>
          <w:tcPr>
            <w:tcW w:w="1350" w:type="dxa"/>
          </w:tcPr>
          <w:p w14:paraId="18B85BD6" w14:textId="77777777" w:rsidR="00194730" w:rsidRPr="00B868D3" w:rsidRDefault="00194730" w:rsidP="0093604F">
            <w:pPr>
              <w:rPr>
                <w:lang w:val="en-US"/>
              </w:rPr>
            </w:pPr>
          </w:p>
        </w:tc>
        <w:tc>
          <w:tcPr>
            <w:tcW w:w="6801" w:type="dxa"/>
          </w:tcPr>
          <w:p w14:paraId="73A7D4D1" w14:textId="77777777" w:rsidR="00194730" w:rsidRPr="00B868D3" w:rsidRDefault="00194730" w:rsidP="0093604F">
            <w:pPr>
              <w:rPr>
                <w:lang w:val="en-US"/>
              </w:rPr>
            </w:pPr>
          </w:p>
        </w:tc>
      </w:tr>
      <w:tr w:rsidR="00194730" w:rsidRPr="00B868D3" w14:paraId="23EDEF6B" w14:textId="77777777" w:rsidTr="0093604F">
        <w:tc>
          <w:tcPr>
            <w:tcW w:w="1480" w:type="dxa"/>
          </w:tcPr>
          <w:p w14:paraId="6DFC1027" w14:textId="77777777" w:rsidR="00194730" w:rsidRPr="00B868D3" w:rsidRDefault="00194730" w:rsidP="0093604F">
            <w:pPr>
              <w:rPr>
                <w:lang w:val="en-US"/>
              </w:rPr>
            </w:pPr>
          </w:p>
        </w:tc>
        <w:tc>
          <w:tcPr>
            <w:tcW w:w="1350" w:type="dxa"/>
          </w:tcPr>
          <w:p w14:paraId="7A049077" w14:textId="77777777" w:rsidR="00194730" w:rsidRPr="00B868D3" w:rsidRDefault="00194730" w:rsidP="0093604F">
            <w:pPr>
              <w:rPr>
                <w:lang w:val="en-US"/>
              </w:rPr>
            </w:pPr>
          </w:p>
        </w:tc>
        <w:tc>
          <w:tcPr>
            <w:tcW w:w="6801" w:type="dxa"/>
          </w:tcPr>
          <w:p w14:paraId="1C271F71" w14:textId="77777777" w:rsidR="00194730" w:rsidRPr="00B868D3" w:rsidRDefault="00194730" w:rsidP="0093604F">
            <w:pPr>
              <w:rPr>
                <w:lang w:val="en-US"/>
              </w:rPr>
            </w:pPr>
          </w:p>
        </w:tc>
      </w:tr>
      <w:tr w:rsidR="00194730" w:rsidRPr="00B868D3" w14:paraId="3437EF91" w14:textId="77777777" w:rsidTr="0093604F">
        <w:tc>
          <w:tcPr>
            <w:tcW w:w="1480" w:type="dxa"/>
          </w:tcPr>
          <w:p w14:paraId="7A06ACA4" w14:textId="77777777" w:rsidR="00194730" w:rsidRPr="00B868D3" w:rsidRDefault="00194730" w:rsidP="0093604F">
            <w:pPr>
              <w:rPr>
                <w:lang w:val="en-US"/>
              </w:rPr>
            </w:pPr>
          </w:p>
        </w:tc>
        <w:tc>
          <w:tcPr>
            <w:tcW w:w="1350" w:type="dxa"/>
          </w:tcPr>
          <w:p w14:paraId="6D1A086F" w14:textId="77777777" w:rsidR="00194730" w:rsidRPr="00B868D3" w:rsidRDefault="00194730" w:rsidP="0093604F">
            <w:pPr>
              <w:rPr>
                <w:lang w:val="en-US"/>
              </w:rPr>
            </w:pPr>
          </w:p>
        </w:tc>
        <w:tc>
          <w:tcPr>
            <w:tcW w:w="6801" w:type="dxa"/>
          </w:tcPr>
          <w:p w14:paraId="1AC28A14" w14:textId="77777777" w:rsidR="00194730" w:rsidRPr="00B868D3" w:rsidRDefault="00194730" w:rsidP="0093604F">
            <w:pPr>
              <w:rPr>
                <w:lang w:val="en-US"/>
              </w:rPr>
            </w:pPr>
          </w:p>
        </w:tc>
      </w:tr>
      <w:tr w:rsidR="00194730" w:rsidRPr="00B868D3" w14:paraId="442E9DEA" w14:textId="77777777" w:rsidTr="0093604F">
        <w:tc>
          <w:tcPr>
            <w:tcW w:w="1480" w:type="dxa"/>
          </w:tcPr>
          <w:p w14:paraId="60EE6065" w14:textId="77777777" w:rsidR="00194730" w:rsidRPr="00B868D3" w:rsidRDefault="00194730" w:rsidP="0093604F">
            <w:pPr>
              <w:rPr>
                <w:lang w:val="en-US"/>
              </w:rPr>
            </w:pPr>
          </w:p>
        </w:tc>
        <w:tc>
          <w:tcPr>
            <w:tcW w:w="1350" w:type="dxa"/>
          </w:tcPr>
          <w:p w14:paraId="33F4F0E9" w14:textId="77777777" w:rsidR="00194730" w:rsidRPr="00B868D3" w:rsidRDefault="00194730" w:rsidP="0093604F">
            <w:pPr>
              <w:rPr>
                <w:lang w:val="en-US"/>
              </w:rPr>
            </w:pPr>
          </w:p>
        </w:tc>
        <w:tc>
          <w:tcPr>
            <w:tcW w:w="6801" w:type="dxa"/>
          </w:tcPr>
          <w:p w14:paraId="56CAFBE6" w14:textId="77777777" w:rsidR="00194730" w:rsidRPr="00B868D3" w:rsidRDefault="00194730" w:rsidP="0093604F">
            <w:pPr>
              <w:rPr>
                <w:lang w:val="en-US"/>
              </w:rPr>
            </w:pPr>
          </w:p>
        </w:tc>
      </w:tr>
      <w:tr w:rsidR="00194730" w:rsidRPr="00B868D3" w14:paraId="6A9F3B89" w14:textId="77777777" w:rsidTr="0093604F">
        <w:tc>
          <w:tcPr>
            <w:tcW w:w="1480" w:type="dxa"/>
          </w:tcPr>
          <w:p w14:paraId="4B6D0169" w14:textId="77777777" w:rsidR="00194730" w:rsidRPr="00B868D3" w:rsidRDefault="00194730" w:rsidP="0093604F">
            <w:pPr>
              <w:rPr>
                <w:lang w:val="en-US"/>
              </w:rPr>
            </w:pPr>
          </w:p>
        </w:tc>
        <w:tc>
          <w:tcPr>
            <w:tcW w:w="1350" w:type="dxa"/>
          </w:tcPr>
          <w:p w14:paraId="2FDBE619" w14:textId="77777777" w:rsidR="00194730" w:rsidRPr="00B868D3" w:rsidRDefault="00194730" w:rsidP="0093604F">
            <w:pPr>
              <w:rPr>
                <w:lang w:val="en-US"/>
              </w:rPr>
            </w:pPr>
          </w:p>
        </w:tc>
        <w:tc>
          <w:tcPr>
            <w:tcW w:w="6801" w:type="dxa"/>
          </w:tcPr>
          <w:p w14:paraId="22171577" w14:textId="77777777" w:rsidR="00194730" w:rsidRPr="00B868D3" w:rsidRDefault="00194730" w:rsidP="0093604F">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194730" w:rsidRPr="00B868D3" w14:paraId="776E4EE6" w14:textId="77777777" w:rsidTr="0093604F">
        <w:tc>
          <w:tcPr>
            <w:tcW w:w="1480" w:type="dxa"/>
          </w:tcPr>
          <w:p w14:paraId="48AC4C5C" w14:textId="77777777" w:rsidR="00194730" w:rsidRPr="00B868D3" w:rsidRDefault="00194730" w:rsidP="0093604F">
            <w:pPr>
              <w:rPr>
                <w:lang w:val="en-US"/>
              </w:rPr>
            </w:pPr>
          </w:p>
        </w:tc>
        <w:tc>
          <w:tcPr>
            <w:tcW w:w="1350" w:type="dxa"/>
          </w:tcPr>
          <w:p w14:paraId="14FA3E4A" w14:textId="77777777" w:rsidR="00194730" w:rsidRPr="00B868D3" w:rsidRDefault="00194730" w:rsidP="0093604F">
            <w:pPr>
              <w:rPr>
                <w:lang w:val="en-US"/>
              </w:rPr>
            </w:pPr>
          </w:p>
        </w:tc>
        <w:tc>
          <w:tcPr>
            <w:tcW w:w="6801" w:type="dxa"/>
          </w:tcPr>
          <w:p w14:paraId="5F3460B1" w14:textId="77777777" w:rsidR="00194730" w:rsidRPr="00B868D3" w:rsidRDefault="00194730" w:rsidP="0093604F">
            <w:pPr>
              <w:rPr>
                <w:lang w:val="en-US"/>
              </w:rPr>
            </w:pPr>
          </w:p>
        </w:tc>
      </w:tr>
      <w:tr w:rsidR="00194730" w:rsidRPr="00B868D3" w14:paraId="7BB14DD1" w14:textId="77777777" w:rsidTr="0093604F">
        <w:tc>
          <w:tcPr>
            <w:tcW w:w="1480" w:type="dxa"/>
          </w:tcPr>
          <w:p w14:paraId="5DD5BD45" w14:textId="77777777" w:rsidR="00194730" w:rsidRPr="00B868D3" w:rsidRDefault="00194730" w:rsidP="0093604F">
            <w:pPr>
              <w:rPr>
                <w:lang w:val="en-US"/>
              </w:rPr>
            </w:pPr>
          </w:p>
        </w:tc>
        <w:tc>
          <w:tcPr>
            <w:tcW w:w="1350" w:type="dxa"/>
          </w:tcPr>
          <w:p w14:paraId="6BCAF9AC" w14:textId="77777777" w:rsidR="00194730" w:rsidRPr="00B868D3" w:rsidRDefault="00194730" w:rsidP="0093604F">
            <w:pPr>
              <w:rPr>
                <w:lang w:val="en-US"/>
              </w:rPr>
            </w:pPr>
          </w:p>
        </w:tc>
        <w:tc>
          <w:tcPr>
            <w:tcW w:w="6801" w:type="dxa"/>
          </w:tcPr>
          <w:p w14:paraId="64D9341E" w14:textId="77777777" w:rsidR="00194730" w:rsidRPr="00B868D3" w:rsidRDefault="00194730" w:rsidP="0093604F">
            <w:pPr>
              <w:rPr>
                <w:lang w:val="en-US"/>
              </w:rPr>
            </w:pPr>
          </w:p>
        </w:tc>
      </w:tr>
      <w:tr w:rsidR="00194730" w:rsidRPr="00B868D3" w14:paraId="5D6393E9" w14:textId="77777777" w:rsidTr="0093604F">
        <w:tc>
          <w:tcPr>
            <w:tcW w:w="1480" w:type="dxa"/>
          </w:tcPr>
          <w:p w14:paraId="5C0352D8" w14:textId="77777777" w:rsidR="00194730" w:rsidRPr="00B868D3" w:rsidRDefault="00194730" w:rsidP="0093604F">
            <w:pPr>
              <w:rPr>
                <w:lang w:val="en-US"/>
              </w:rPr>
            </w:pPr>
          </w:p>
        </w:tc>
        <w:tc>
          <w:tcPr>
            <w:tcW w:w="1350" w:type="dxa"/>
          </w:tcPr>
          <w:p w14:paraId="068E157E" w14:textId="77777777" w:rsidR="00194730" w:rsidRPr="00B868D3" w:rsidRDefault="00194730" w:rsidP="0093604F">
            <w:pPr>
              <w:rPr>
                <w:lang w:val="en-US"/>
              </w:rPr>
            </w:pPr>
          </w:p>
        </w:tc>
        <w:tc>
          <w:tcPr>
            <w:tcW w:w="6801" w:type="dxa"/>
          </w:tcPr>
          <w:p w14:paraId="13DB4144" w14:textId="77777777" w:rsidR="00194730" w:rsidRPr="00B868D3" w:rsidRDefault="00194730" w:rsidP="0093604F">
            <w:pPr>
              <w:rPr>
                <w:lang w:val="en-US"/>
              </w:rPr>
            </w:pPr>
          </w:p>
        </w:tc>
      </w:tr>
      <w:tr w:rsidR="00194730" w:rsidRPr="00B868D3" w14:paraId="6D5C9980" w14:textId="77777777" w:rsidTr="0093604F">
        <w:tc>
          <w:tcPr>
            <w:tcW w:w="1480" w:type="dxa"/>
          </w:tcPr>
          <w:p w14:paraId="502E330D" w14:textId="77777777" w:rsidR="00194730" w:rsidRPr="00B868D3" w:rsidRDefault="00194730" w:rsidP="0093604F">
            <w:pPr>
              <w:rPr>
                <w:lang w:val="en-US"/>
              </w:rPr>
            </w:pPr>
          </w:p>
        </w:tc>
        <w:tc>
          <w:tcPr>
            <w:tcW w:w="1350" w:type="dxa"/>
          </w:tcPr>
          <w:p w14:paraId="176958A9" w14:textId="77777777" w:rsidR="00194730" w:rsidRPr="00B868D3" w:rsidRDefault="00194730" w:rsidP="0093604F">
            <w:pPr>
              <w:rPr>
                <w:lang w:val="en-US"/>
              </w:rPr>
            </w:pPr>
          </w:p>
        </w:tc>
        <w:tc>
          <w:tcPr>
            <w:tcW w:w="6801" w:type="dxa"/>
          </w:tcPr>
          <w:p w14:paraId="3F7B0431" w14:textId="77777777" w:rsidR="00194730" w:rsidRPr="00B868D3" w:rsidRDefault="00194730" w:rsidP="0093604F">
            <w:pPr>
              <w:rPr>
                <w:lang w:val="en-US"/>
              </w:rPr>
            </w:pPr>
          </w:p>
        </w:tc>
      </w:tr>
      <w:tr w:rsidR="00194730" w:rsidRPr="00B868D3" w14:paraId="64543BCF" w14:textId="77777777" w:rsidTr="0093604F">
        <w:tc>
          <w:tcPr>
            <w:tcW w:w="1480" w:type="dxa"/>
          </w:tcPr>
          <w:p w14:paraId="1479AB34" w14:textId="77777777" w:rsidR="00194730" w:rsidRPr="00B868D3" w:rsidRDefault="00194730" w:rsidP="0093604F">
            <w:pPr>
              <w:rPr>
                <w:lang w:val="en-US"/>
              </w:rPr>
            </w:pPr>
          </w:p>
        </w:tc>
        <w:tc>
          <w:tcPr>
            <w:tcW w:w="1350" w:type="dxa"/>
          </w:tcPr>
          <w:p w14:paraId="1AA9AC5B" w14:textId="77777777" w:rsidR="00194730" w:rsidRPr="00B868D3" w:rsidRDefault="00194730" w:rsidP="0093604F">
            <w:pPr>
              <w:rPr>
                <w:lang w:val="en-US"/>
              </w:rPr>
            </w:pPr>
          </w:p>
        </w:tc>
        <w:tc>
          <w:tcPr>
            <w:tcW w:w="6801" w:type="dxa"/>
          </w:tcPr>
          <w:p w14:paraId="7A45D6F4" w14:textId="77777777" w:rsidR="00194730" w:rsidRPr="00B868D3" w:rsidRDefault="00194730" w:rsidP="0093604F">
            <w:pPr>
              <w:rPr>
                <w:lang w:val="en-US"/>
              </w:rPr>
            </w:pPr>
          </w:p>
        </w:tc>
      </w:tr>
      <w:tr w:rsidR="00194730" w:rsidRPr="00B868D3" w14:paraId="6B983598" w14:textId="77777777" w:rsidTr="0093604F">
        <w:tc>
          <w:tcPr>
            <w:tcW w:w="1480" w:type="dxa"/>
          </w:tcPr>
          <w:p w14:paraId="0E876711" w14:textId="77777777" w:rsidR="00194730" w:rsidRPr="00B868D3" w:rsidRDefault="00194730" w:rsidP="0093604F">
            <w:pPr>
              <w:rPr>
                <w:lang w:val="en-US"/>
              </w:rPr>
            </w:pPr>
          </w:p>
        </w:tc>
        <w:tc>
          <w:tcPr>
            <w:tcW w:w="1350" w:type="dxa"/>
          </w:tcPr>
          <w:p w14:paraId="7B89BC1B" w14:textId="77777777" w:rsidR="00194730" w:rsidRPr="00B868D3" w:rsidRDefault="00194730" w:rsidP="0093604F">
            <w:pPr>
              <w:rPr>
                <w:lang w:val="en-US"/>
              </w:rPr>
            </w:pPr>
          </w:p>
        </w:tc>
        <w:tc>
          <w:tcPr>
            <w:tcW w:w="6801" w:type="dxa"/>
          </w:tcPr>
          <w:p w14:paraId="6E025C34" w14:textId="77777777" w:rsidR="00194730" w:rsidRPr="00B868D3" w:rsidRDefault="00194730" w:rsidP="0093604F">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Heading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994258" w:rsidRPr="00B868D3" w14:paraId="4AD372EB" w14:textId="77777777" w:rsidTr="0093604F">
        <w:tc>
          <w:tcPr>
            <w:tcW w:w="1480" w:type="dxa"/>
          </w:tcPr>
          <w:p w14:paraId="10E31445" w14:textId="77777777" w:rsidR="00994258" w:rsidRPr="00B868D3" w:rsidRDefault="00994258" w:rsidP="0093604F">
            <w:pPr>
              <w:rPr>
                <w:lang w:val="en-US"/>
              </w:rPr>
            </w:pPr>
          </w:p>
        </w:tc>
        <w:tc>
          <w:tcPr>
            <w:tcW w:w="1350" w:type="dxa"/>
          </w:tcPr>
          <w:p w14:paraId="728D5416" w14:textId="77777777" w:rsidR="00994258" w:rsidRPr="00B868D3" w:rsidRDefault="00994258" w:rsidP="0093604F">
            <w:pPr>
              <w:rPr>
                <w:lang w:val="en-US"/>
              </w:rPr>
            </w:pPr>
          </w:p>
        </w:tc>
        <w:tc>
          <w:tcPr>
            <w:tcW w:w="6801" w:type="dxa"/>
          </w:tcPr>
          <w:p w14:paraId="32DFB299" w14:textId="77777777" w:rsidR="00994258" w:rsidRPr="00B868D3" w:rsidRDefault="00994258" w:rsidP="0093604F">
            <w:pPr>
              <w:rPr>
                <w:lang w:val="en-US"/>
              </w:rPr>
            </w:pPr>
          </w:p>
        </w:tc>
      </w:tr>
      <w:tr w:rsidR="00994258" w:rsidRPr="00B868D3" w14:paraId="51A72F40" w14:textId="77777777" w:rsidTr="0093604F">
        <w:tc>
          <w:tcPr>
            <w:tcW w:w="1480" w:type="dxa"/>
          </w:tcPr>
          <w:p w14:paraId="2CEC8B52" w14:textId="77777777" w:rsidR="00994258" w:rsidRPr="00B868D3" w:rsidRDefault="00994258" w:rsidP="0093604F">
            <w:pPr>
              <w:rPr>
                <w:lang w:val="en-US"/>
              </w:rPr>
            </w:pPr>
          </w:p>
        </w:tc>
        <w:tc>
          <w:tcPr>
            <w:tcW w:w="1350" w:type="dxa"/>
          </w:tcPr>
          <w:p w14:paraId="09A99C7D" w14:textId="77777777" w:rsidR="00994258" w:rsidRPr="00B868D3" w:rsidRDefault="00994258" w:rsidP="0093604F">
            <w:pPr>
              <w:rPr>
                <w:lang w:val="en-US"/>
              </w:rPr>
            </w:pPr>
          </w:p>
        </w:tc>
        <w:tc>
          <w:tcPr>
            <w:tcW w:w="6801" w:type="dxa"/>
          </w:tcPr>
          <w:p w14:paraId="4AE516C4" w14:textId="77777777" w:rsidR="00994258" w:rsidRPr="00B868D3" w:rsidRDefault="00994258" w:rsidP="0093604F">
            <w:pPr>
              <w:rPr>
                <w:lang w:val="en-US"/>
              </w:rPr>
            </w:pPr>
          </w:p>
        </w:tc>
      </w:tr>
      <w:tr w:rsidR="00994258" w:rsidRPr="00B868D3" w14:paraId="4E862D4D" w14:textId="77777777" w:rsidTr="0093604F">
        <w:tc>
          <w:tcPr>
            <w:tcW w:w="1480" w:type="dxa"/>
          </w:tcPr>
          <w:p w14:paraId="15CC801F" w14:textId="77777777" w:rsidR="00994258" w:rsidRPr="00B868D3" w:rsidRDefault="00994258" w:rsidP="0093604F">
            <w:pPr>
              <w:rPr>
                <w:lang w:val="en-US"/>
              </w:rPr>
            </w:pPr>
          </w:p>
        </w:tc>
        <w:tc>
          <w:tcPr>
            <w:tcW w:w="1350" w:type="dxa"/>
          </w:tcPr>
          <w:p w14:paraId="615BDEE1" w14:textId="77777777" w:rsidR="00994258" w:rsidRPr="00B868D3" w:rsidRDefault="00994258" w:rsidP="0093604F">
            <w:pPr>
              <w:rPr>
                <w:lang w:val="en-US"/>
              </w:rPr>
            </w:pPr>
          </w:p>
        </w:tc>
        <w:tc>
          <w:tcPr>
            <w:tcW w:w="6801" w:type="dxa"/>
          </w:tcPr>
          <w:p w14:paraId="1C8251BB" w14:textId="77777777" w:rsidR="00994258" w:rsidRPr="00B868D3" w:rsidRDefault="00994258" w:rsidP="0093604F">
            <w:pPr>
              <w:rPr>
                <w:lang w:val="en-US"/>
              </w:rPr>
            </w:pPr>
          </w:p>
        </w:tc>
      </w:tr>
      <w:tr w:rsidR="00994258" w:rsidRPr="00B868D3" w14:paraId="70BB4F5E" w14:textId="77777777" w:rsidTr="0093604F">
        <w:tc>
          <w:tcPr>
            <w:tcW w:w="1480" w:type="dxa"/>
          </w:tcPr>
          <w:p w14:paraId="0C84CFEC" w14:textId="77777777" w:rsidR="00994258" w:rsidRPr="00B868D3" w:rsidRDefault="00994258" w:rsidP="0093604F">
            <w:pPr>
              <w:rPr>
                <w:lang w:val="en-US"/>
              </w:rPr>
            </w:pPr>
          </w:p>
        </w:tc>
        <w:tc>
          <w:tcPr>
            <w:tcW w:w="1350" w:type="dxa"/>
          </w:tcPr>
          <w:p w14:paraId="5E294841" w14:textId="77777777" w:rsidR="00994258" w:rsidRPr="00B868D3" w:rsidRDefault="00994258" w:rsidP="0093604F">
            <w:pPr>
              <w:rPr>
                <w:lang w:val="en-US"/>
              </w:rPr>
            </w:pPr>
          </w:p>
        </w:tc>
        <w:tc>
          <w:tcPr>
            <w:tcW w:w="6801" w:type="dxa"/>
          </w:tcPr>
          <w:p w14:paraId="70C5D64E" w14:textId="77777777" w:rsidR="00994258" w:rsidRPr="00B868D3" w:rsidRDefault="00994258" w:rsidP="0093604F">
            <w:pPr>
              <w:rPr>
                <w:lang w:val="en-US"/>
              </w:rPr>
            </w:pPr>
          </w:p>
        </w:tc>
      </w:tr>
      <w:tr w:rsidR="00994258" w:rsidRPr="00B868D3" w14:paraId="4547D3F4" w14:textId="77777777" w:rsidTr="0093604F">
        <w:tc>
          <w:tcPr>
            <w:tcW w:w="1480" w:type="dxa"/>
          </w:tcPr>
          <w:p w14:paraId="5CE0ABAD" w14:textId="77777777" w:rsidR="00994258" w:rsidRPr="00B868D3" w:rsidRDefault="00994258" w:rsidP="0093604F">
            <w:pPr>
              <w:rPr>
                <w:lang w:val="en-US"/>
              </w:rPr>
            </w:pPr>
          </w:p>
        </w:tc>
        <w:tc>
          <w:tcPr>
            <w:tcW w:w="1350" w:type="dxa"/>
          </w:tcPr>
          <w:p w14:paraId="322706A8" w14:textId="77777777" w:rsidR="00994258" w:rsidRPr="00B868D3" w:rsidRDefault="00994258" w:rsidP="0093604F">
            <w:pPr>
              <w:rPr>
                <w:lang w:val="en-US"/>
              </w:rPr>
            </w:pPr>
          </w:p>
        </w:tc>
        <w:tc>
          <w:tcPr>
            <w:tcW w:w="6801" w:type="dxa"/>
          </w:tcPr>
          <w:p w14:paraId="1E3729B5" w14:textId="77777777" w:rsidR="00994258" w:rsidRPr="00B868D3" w:rsidRDefault="00994258" w:rsidP="0093604F">
            <w:pPr>
              <w:rPr>
                <w:lang w:val="en-US"/>
              </w:rPr>
            </w:pPr>
          </w:p>
        </w:tc>
      </w:tr>
      <w:tr w:rsidR="00994258" w:rsidRPr="00B868D3" w14:paraId="4C5B9A44" w14:textId="77777777" w:rsidTr="0093604F">
        <w:tc>
          <w:tcPr>
            <w:tcW w:w="1480" w:type="dxa"/>
          </w:tcPr>
          <w:p w14:paraId="6F9B1141" w14:textId="77777777" w:rsidR="00994258" w:rsidRPr="00B868D3" w:rsidRDefault="00994258" w:rsidP="0093604F">
            <w:pPr>
              <w:rPr>
                <w:lang w:val="en-US"/>
              </w:rPr>
            </w:pPr>
          </w:p>
        </w:tc>
        <w:tc>
          <w:tcPr>
            <w:tcW w:w="1350" w:type="dxa"/>
          </w:tcPr>
          <w:p w14:paraId="2AF1CDBF" w14:textId="77777777" w:rsidR="00994258" w:rsidRPr="00B868D3" w:rsidRDefault="00994258" w:rsidP="0093604F">
            <w:pPr>
              <w:rPr>
                <w:lang w:val="en-US"/>
              </w:rPr>
            </w:pPr>
          </w:p>
        </w:tc>
        <w:tc>
          <w:tcPr>
            <w:tcW w:w="6801" w:type="dxa"/>
          </w:tcPr>
          <w:p w14:paraId="196ED7DB" w14:textId="77777777" w:rsidR="00994258" w:rsidRPr="00B868D3" w:rsidRDefault="00994258" w:rsidP="0093604F">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lastRenderedPageBreak/>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075182" w:rsidRPr="00B868D3" w14:paraId="0053514C" w14:textId="77777777" w:rsidTr="0093604F">
        <w:tc>
          <w:tcPr>
            <w:tcW w:w="1480" w:type="dxa"/>
          </w:tcPr>
          <w:p w14:paraId="49D45677" w14:textId="77777777" w:rsidR="00075182" w:rsidRPr="00B868D3" w:rsidRDefault="00075182" w:rsidP="0093604F">
            <w:pPr>
              <w:rPr>
                <w:lang w:val="en-US"/>
              </w:rPr>
            </w:pPr>
          </w:p>
        </w:tc>
        <w:tc>
          <w:tcPr>
            <w:tcW w:w="1350" w:type="dxa"/>
          </w:tcPr>
          <w:p w14:paraId="7205FF6D" w14:textId="77777777" w:rsidR="00075182" w:rsidRPr="00B868D3" w:rsidRDefault="00075182" w:rsidP="0093604F">
            <w:pPr>
              <w:rPr>
                <w:lang w:val="en-US"/>
              </w:rPr>
            </w:pPr>
          </w:p>
        </w:tc>
        <w:tc>
          <w:tcPr>
            <w:tcW w:w="6801" w:type="dxa"/>
          </w:tcPr>
          <w:p w14:paraId="6B24DD86" w14:textId="77777777" w:rsidR="00075182" w:rsidRPr="00B868D3" w:rsidRDefault="00075182" w:rsidP="0093604F">
            <w:pPr>
              <w:rPr>
                <w:lang w:val="en-US"/>
              </w:rPr>
            </w:pPr>
          </w:p>
        </w:tc>
      </w:tr>
      <w:tr w:rsidR="00075182" w:rsidRPr="00B868D3" w14:paraId="78500BA2" w14:textId="77777777" w:rsidTr="0093604F">
        <w:tc>
          <w:tcPr>
            <w:tcW w:w="1480" w:type="dxa"/>
          </w:tcPr>
          <w:p w14:paraId="17628E94" w14:textId="77777777" w:rsidR="00075182" w:rsidRPr="00B868D3" w:rsidRDefault="00075182" w:rsidP="0093604F">
            <w:pPr>
              <w:rPr>
                <w:lang w:val="en-US"/>
              </w:rPr>
            </w:pPr>
          </w:p>
        </w:tc>
        <w:tc>
          <w:tcPr>
            <w:tcW w:w="1350" w:type="dxa"/>
          </w:tcPr>
          <w:p w14:paraId="3B047F8F" w14:textId="77777777" w:rsidR="00075182" w:rsidRPr="00B868D3" w:rsidRDefault="00075182" w:rsidP="0093604F">
            <w:pPr>
              <w:rPr>
                <w:lang w:val="en-US"/>
              </w:rPr>
            </w:pPr>
          </w:p>
        </w:tc>
        <w:tc>
          <w:tcPr>
            <w:tcW w:w="6801" w:type="dxa"/>
          </w:tcPr>
          <w:p w14:paraId="369E7735" w14:textId="77777777" w:rsidR="00075182" w:rsidRPr="00B868D3" w:rsidRDefault="00075182" w:rsidP="0093604F">
            <w:pPr>
              <w:rPr>
                <w:lang w:val="en-US"/>
              </w:rPr>
            </w:pPr>
          </w:p>
        </w:tc>
      </w:tr>
      <w:tr w:rsidR="00075182" w:rsidRPr="00B868D3" w14:paraId="059B319A" w14:textId="77777777" w:rsidTr="0093604F">
        <w:tc>
          <w:tcPr>
            <w:tcW w:w="1480" w:type="dxa"/>
          </w:tcPr>
          <w:p w14:paraId="31DB4ED2" w14:textId="77777777" w:rsidR="00075182" w:rsidRPr="00B868D3" w:rsidRDefault="00075182" w:rsidP="0093604F">
            <w:pPr>
              <w:rPr>
                <w:lang w:val="en-US"/>
              </w:rPr>
            </w:pPr>
          </w:p>
        </w:tc>
        <w:tc>
          <w:tcPr>
            <w:tcW w:w="1350" w:type="dxa"/>
          </w:tcPr>
          <w:p w14:paraId="456BA9A0" w14:textId="77777777" w:rsidR="00075182" w:rsidRPr="00B868D3" w:rsidRDefault="00075182" w:rsidP="0093604F">
            <w:pPr>
              <w:rPr>
                <w:lang w:val="en-US"/>
              </w:rPr>
            </w:pPr>
          </w:p>
        </w:tc>
        <w:tc>
          <w:tcPr>
            <w:tcW w:w="6801" w:type="dxa"/>
          </w:tcPr>
          <w:p w14:paraId="4E574913" w14:textId="77777777" w:rsidR="00075182" w:rsidRPr="00B868D3" w:rsidRDefault="00075182" w:rsidP="0093604F">
            <w:pPr>
              <w:rPr>
                <w:lang w:val="en-US"/>
              </w:rPr>
            </w:pPr>
          </w:p>
        </w:tc>
      </w:tr>
      <w:tr w:rsidR="00075182" w:rsidRPr="00B868D3" w14:paraId="2EB5468F" w14:textId="77777777" w:rsidTr="0093604F">
        <w:tc>
          <w:tcPr>
            <w:tcW w:w="1480" w:type="dxa"/>
          </w:tcPr>
          <w:p w14:paraId="2DCA904D" w14:textId="77777777" w:rsidR="00075182" w:rsidRPr="00B868D3" w:rsidRDefault="00075182" w:rsidP="0093604F">
            <w:pPr>
              <w:rPr>
                <w:lang w:val="en-US"/>
              </w:rPr>
            </w:pPr>
          </w:p>
        </w:tc>
        <w:tc>
          <w:tcPr>
            <w:tcW w:w="1350" w:type="dxa"/>
          </w:tcPr>
          <w:p w14:paraId="4F0EAC05" w14:textId="77777777" w:rsidR="00075182" w:rsidRPr="00B868D3" w:rsidRDefault="00075182" w:rsidP="0093604F">
            <w:pPr>
              <w:rPr>
                <w:lang w:val="en-US"/>
              </w:rPr>
            </w:pPr>
          </w:p>
        </w:tc>
        <w:tc>
          <w:tcPr>
            <w:tcW w:w="6801" w:type="dxa"/>
          </w:tcPr>
          <w:p w14:paraId="00EA11B0" w14:textId="77777777" w:rsidR="00075182" w:rsidRPr="00B868D3" w:rsidRDefault="00075182" w:rsidP="0093604F">
            <w:pPr>
              <w:rPr>
                <w:lang w:val="en-US"/>
              </w:rPr>
            </w:pPr>
          </w:p>
        </w:tc>
      </w:tr>
      <w:tr w:rsidR="00075182" w:rsidRPr="00B868D3" w14:paraId="203A5585" w14:textId="77777777" w:rsidTr="0093604F">
        <w:tc>
          <w:tcPr>
            <w:tcW w:w="1480" w:type="dxa"/>
          </w:tcPr>
          <w:p w14:paraId="7B60A993" w14:textId="77777777" w:rsidR="00075182" w:rsidRPr="00B868D3" w:rsidRDefault="00075182" w:rsidP="0093604F">
            <w:pPr>
              <w:rPr>
                <w:lang w:val="en-US"/>
              </w:rPr>
            </w:pPr>
          </w:p>
        </w:tc>
        <w:tc>
          <w:tcPr>
            <w:tcW w:w="1350" w:type="dxa"/>
          </w:tcPr>
          <w:p w14:paraId="465658A3" w14:textId="77777777" w:rsidR="00075182" w:rsidRPr="00B868D3" w:rsidRDefault="00075182" w:rsidP="0093604F">
            <w:pPr>
              <w:rPr>
                <w:lang w:val="en-US"/>
              </w:rPr>
            </w:pPr>
          </w:p>
        </w:tc>
        <w:tc>
          <w:tcPr>
            <w:tcW w:w="6801" w:type="dxa"/>
          </w:tcPr>
          <w:p w14:paraId="79933A8E" w14:textId="77777777" w:rsidR="00075182" w:rsidRPr="00B868D3" w:rsidRDefault="00075182" w:rsidP="0093604F">
            <w:pPr>
              <w:rPr>
                <w:lang w:val="en-US"/>
              </w:rPr>
            </w:pPr>
          </w:p>
        </w:tc>
      </w:tr>
      <w:tr w:rsidR="00075182" w:rsidRPr="00B868D3" w14:paraId="05264EBB" w14:textId="77777777" w:rsidTr="0093604F">
        <w:tc>
          <w:tcPr>
            <w:tcW w:w="1480" w:type="dxa"/>
          </w:tcPr>
          <w:p w14:paraId="78EF9393" w14:textId="77777777" w:rsidR="00075182" w:rsidRPr="00B868D3" w:rsidRDefault="00075182" w:rsidP="0093604F">
            <w:pPr>
              <w:rPr>
                <w:lang w:val="en-US"/>
              </w:rPr>
            </w:pPr>
          </w:p>
        </w:tc>
        <w:tc>
          <w:tcPr>
            <w:tcW w:w="1350" w:type="dxa"/>
          </w:tcPr>
          <w:p w14:paraId="19FD5A74" w14:textId="77777777" w:rsidR="00075182" w:rsidRPr="00B868D3" w:rsidRDefault="00075182" w:rsidP="0093604F">
            <w:pPr>
              <w:rPr>
                <w:lang w:val="en-US"/>
              </w:rPr>
            </w:pPr>
          </w:p>
        </w:tc>
        <w:tc>
          <w:tcPr>
            <w:tcW w:w="6801" w:type="dxa"/>
          </w:tcPr>
          <w:p w14:paraId="2783C4EC" w14:textId="77777777" w:rsidR="00075182" w:rsidRPr="00B868D3" w:rsidRDefault="00075182" w:rsidP="0093604F">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8F725B" w:rsidRPr="00B868D3" w14:paraId="31AAE545" w14:textId="77777777" w:rsidTr="0093604F">
        <w:tc>
          <w:tcPr>
            <w:tcW w:w="1480" w:type="dxa"/>
          </w:tcPr>
          <w:p w14:paraId="137DDE5E" w14:textId="77777777" w:rsidR="008F725B" w:rsidRPr="00B868D3" w:rsidRDefault="008F725B" w:rsidP="0093604F">
            <w:pPr>
              <w:rPr>
                <w:lang w:val="en-US"/>
              </w:rPr>
            </w:pPr>
          </w:p>
        </w:tc>
        <w:tc>
          <w:tcPr>
            <w:tcW w:w="1350" w:type="dxa"/>
          </w:tcPr>
          <w:p w14:paraId="5EC873E5" w14:textId="77777777" w:rsidR="008F725B" w:rsidRPr="00B868D3" w:rsidRDefault="008F725B" w:rsidP="0093604F">
            <w:pPr>
              <w:rPr>
                <w:lang w:val="en-US"/>
              </w:rPr>
            </w:pPr>
          </w:p>
        </w:tc>
        <w:tc>
          <w:tcPr>
            <w:tcW w:w="6801" w:type="dxa"/>
          </w:tcPr>
          <w:p w14:paraId="4B12F76D" w14:textId="77777777" w:rsidR="008F725B" w:rsidRPr="00B868D3" w:rsidRDefault="008F725B" w:rsidP="0093604F">
            <w:pPr>
              <w:rPr>
                <w:lang w:val="en-US"/>
              </w:rPr>
            </w:pPr>
          </w:p>
        </w:tc>
      </w:tr>
      <w:tr w:rsidR="008F725B" w:rsidRPr="00B868D3" w14:paraId="2DD6B7AD" w14:textId="77777777" w:rsidTr="0093604F">
        <w:tc>
          <w:tcPr>
            <w:tcW w:w="1480" w:type="dxa"/>
          </w:tcPr>
          <w:p w14:paraId="042A4549" w14:textId="77777777" w:rsidR="008F725B" w:rsidRPr="00B868D3" w:rsidRDefault="008F725B" w:rsidP="0093604F">
            <w:pPr>
              <w:rPr>
                <w:lang w:val="en-US"/>
              </w:rPr>
            </w:pPr>
          </w:p>
        </w:tc>
        <w:tc>
          <w:tcPr>
            <w:tcW w:w="1350" w:type="dxa"/>
          </w:tcPr>
          <w:p w14:paraId="64B0C45B" w14:textId="77777777" w:rsidR="008F725B" w:rsidRPr="00B868D3" w:rsidRDefault="008F725B" w:rsidP="0093604F">
            <w:pPr>
              <w:rPr>
                <w:lang w:val="en-US"/>
              </w:rPr>
            </w:pPr>
          </w:p>
        </w:tc>
        <w:tc>
          <w:tcPr>
            <w:tcW w:w="6801" w:type="dxa"/>
          </w:tcPr>
          <w:p w14:paraId="6C69B1CB" w14:textId="77777777" w:rsidR="008F725B" w:rsidRPr="00B868D3" w:rsidRDefault="008F725B" w:rsidP="0093604F">
            <w:pPr>
              <w:rPr>
                <w:lang w:val="en-US"/>
              </w:rPr>
            </w:pPr>
          </w:p>
        </w:tc>
      </w:tr>
      <w:tr w:rsidR="008F725B" w:rsidRPr="00B868D3" w14:paraId="66D56537" w14:textId="77777777" w:rsidTr="0093604F">
        <w:tc>
          <w:tcPr>
            <w:tcW w:w="1480" w:type="dxa"/>
          </w:tcPr>
          <w:p w14:paraId="2151364D" w14:textId="77777777" w:rsidR="008F725B" w:rsidRPr="00B868D3" w:rsidRDefault="008F725B" w:rsidP="0093604F">
            <w:pPr>
              <w:rPr>
                <w:lang w:val="en-US"/>
              </w:rPr>
            </w:pPr>
          </w:p>
        </w:tc>
        <w:tc>
          <w:tcPr>
            <w:tcW w:w="1350" w:type="dxa"/>
          </w:tcPr>
          <w:p w14:paraId="439CE244" w14:textId="77777777" w:rsidR="008F725B" w:rsidRPr="00B868D3" w:rsidRDefault="008F725B" w:rsidP="0093604F">
            <w:pPr>
              <w:rPr>
                <w:lang w:val="en-US"/>
              </w:rPr>
            </w:pPr>
          </w:p>
        </w:tc>
        <w:tc>
          <w:tcPr>
            <w:tcW w:w="6801" w:type="dxa"/>
          </w:tcPr>
          <w:p w14:paraId="74A130AD" w14:textId="77777777" w:rsidR="008F725B" w:rsidRPr="00B868D3" w:rsidRDefault="008F725B" w:rsidP="0093604F">
            <w:pPr>
              <w:rPr>
                <w:lang w:val="en-US"/>
              </w:rPr>
            </w:pPr>
          </w:p>
        </w:tc>
      </w:tr>
      <w:tr w:rsidR="008F725B" w:rsidRPr="00B868D3" w14:paraId="1F913489" w14:textId="77777777" w:rsidTr="0093604F">
        <w:tc>
          <w:tcPr>
            <w:tcW w:w="1480" w:type="dxa"/>
          </w:tcPr>
          <w:p w14:paraId="2398DF4D" w14:textId="77777777" w:rsidR="008F725B" w:rsidRPr="00B868D3" w:rsidRDefault="008F725B" w:rsidP="0093604F">
            <w:pPr>
              <w:rPr>
                <w:lang w:val="en-US"/>
              </w:rPr>
            </w:pPr>
          </w:p>
        </w:tc>
        <w:tc>
          <w:tcPr>
            <w:tcW w:w="1350" w:type="dxa"/>
          </w:tcPr>
          <w:p w14:paraId="3ABB4B2A" w14:textId="77777777" w:rsidR="008F725B" w:rsidRPr="00B868D3" w:rsidRDefault="008F725B" w:rsidP="0093604F">
            <w:pPr>
              <w:rPr>
                <w:lang w:val="en-US"/>
              </w:rPr>
            </w:pPr>
          </w:p>
        </w:tc>
        <w:tc>
          <w:tcPr>
            <w:tcW w:w="6801" w:type="dxa"/>
          </w:tcPr>
          <w:p w14:paraId="3E3F5AF5" w14:textId="77777777" w:rsidR="008F725B" w:rsidRPr="00B868D3" w:rsidRDefault="008F725B" w:rsidP="0093604F">
            <w:pPr>
              <w:rPr>
                <w:lang w:val="en-US"/>
              </w:rPr>
            </w:pPr>
          </w:p>
        </w:tc>
      </w:tr>
      <w:tr w:rsidR="008F725B" w:rsidRPr="00B868D3" w14:paraId="6CD01990" w14:textId="77777777" w:rsidTr="0093604F">
        <w:tc>
          <w:tcPr>
            <w:tcW w:w="1480" w:type="dxa"/>
          </w:tcPr>
          <w:p w14:paraId="209922D8" w14:textId="77777777" w:rsidR="008F725B" w:rsidRPr="00B868D3" w:rsidRDefault="008F725B" w:rsidP="0093604F">
            <w:pPr>
              <w:rPr>
                <w:lang w:val="en-US"/>
              </w:rPr>
            </w:pPr>
          </w:p>
        </w:tc>
        <w:tc>
          <w:tcPr>
            <w:tcW w:w="1350" w:type="dxa"/>
          </w:tcPr>
          <w:p w14:paraId="2DDA7F5A" w14:textId="77777777" w:rsidR="008F725B" w:rsidRPr="00B868D3" w:rsidRDefault="008F725B" w:rsidP="0093604F">
            <w:pPr>
              <w:rPr>
                <w:lang w:val="en-US"/>
              </w:rPr>
            </w:pPr>
          </w:p>
        </w:tc>
        <w:tc>
          <w:tcPr>
            <w:tcW w:w="6801" w:type="dxa"/>
          </w:tcPr>
          <w:p w14:paraId="32547317" w14:textId="77777777" w:rsidR="008F725B" w:rsidRPr="00B868D3" w:rsidRDefault="008F725B" w:rsidP="0093604F">
            <w:pPr>
              <w:rPr>
                <w:lang w:val="en-US"/>
              </w:rPr>
            </w:pPr>
          </w:p>
        </w:tc>
      </w:tr>
      <w:tr w:rsidR="008F725B" w:rsidRPr="00B868D3" w14:paraId="7EDB04C5" w14:textId="77777777" w:rsidTr="0093604F">
        <w:tc>
          <w:tcPr>
            <w:tcW w:w="1480" w:type="dxa"/>
          </w:tcPr>
          <w:p w14:paraId="06718BD9" w14:textId="77777777" w:rsidR="008F725B" w:rsidRPr="00B868D3" w:rsidRDefault="008F725B" w:rsidP="0093604F">
            <w:pPr>
              <w:rPr>
                <w:lang w:val="en-US"/>
              </w:rPr>
            </w:pPr>
          </w:p>
        </w:tc>
        <w:tc>
          <w:tcPr>
            <w:tcW w:w="1350" w:type="dxa"/>
          </w:tcPr>
          <w:p w14:paraId="4D0EB1EA" w14:textId="77777777" w:rsidR="008F725B" w:rsidRPr="00B868D3" w:rsidRDefault="008F725B" w:rsidP="0093604F">
            <w:pPr>
              <w:rPr>
                <w:lang w:val="en-US"/>
              </w:rPr>
            </w:pPr>
          </w:p>
        </w:tc>
        <w:tc>
          <w:tcPr>
            <w:tcW w:w="6801" w:type="dxa"/>
          </w:tcPr>
          <w:p w14:paraId="47CC2CAF" w14:textId="77777777" w:rsidR="008F725B" w:rsidRPr="00B868D3" w:rsidRDefault="008F725B" w:rsidP="0093604F">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8F725B" w:rsidRPr="00B868D3" w14:paraId="5D47C85A" w14:textId="77777777" w:rsidTr="0093604F">
        <w:tc>
          <w:tcPr>
            <w:tcW w:w="1480" w:type="dxa"/>
          </w:tcPr>
          <w:p w14:paraId="3F2187E8" w14:textId="77777777" w:rsidR="008F725B" w:rsidRPr="00B868D3" w:rsidRDefault="008F725B" w:rsidP="0093604F">
            <w:pPr>
              <w:rPr>
                <w:lang w:val="en-US"/>
              </w:rPr>
            </w:pPr>
          </w:p>
        </w:tc>
        <w:tc>
          <w:tcPr>
            <w:tcW w:w="1350" w:type="dxa"/>
          </w:tcPr>
          <w:p w14:paraId="0467A59A" w14:textId="77777777" w:rsidR="008F725B" w:rsidRPr="00B868D3" w:rsidRDefault="008F725B" w:rsidP="0093604F">
            <w:pPr>
              <w:rPr>
                <w:lang w:val="en-US"/>
              </w:rPr>
            </w:pPr>
          </w:p>
        </w:tc>
        <w:tc>
          <w:tcPr>
            <w:tcW w:w="6801" w:type="dxa"/>
          </w:tcPr>
          <w:p w14:paraId="1748C204" w14:textId="77777777" w:rsidR="008F725B" w:rsidRPr="00B868D3" w:rsidRDefault="008F725B" w:rsidP="0093604F">
            <w:pPr>
              <w:rPr>
                <w:lang w:val="en-US"/>
              </w:rPr>
            </w:pPr>
          </w:p>
        </w:tc>
      </w:tr>
      <w:tr w:rsidR="008F725B" w:rsidRPr="00B868D3" w14:paraId="4BA77503" w14:textId="77777777" w:rsidTr="0093604F">
        <w:tc>
          <w:tcPr>
            <w:tcW w:w="1480" w:type="dxa"/>
          </w:tcPr>
          <w:p w14:paraId="25DE07AD" w14:textId="77777777" w:rsidR="008F725B" w:rsidRPr="00B868D3" w:rsidRDefault="008F725B" w:rsidP="0093604F">
            <w:pPr>
              <w:rPr>
                <w:lang w:val="en-US"/>
              </w:rPr>
            </w:pPr>
          </w:p>
        </w:tc>
        <w:tc>
          <w:tcPr>
            <w:tcW w:w="1350" w:type="dxa"/>
          </w:tcPr>
          <w:p w14:paraId="51D94FAA" w14:textId="77777777" w:rsidR="008F725B" w:rsidRPr="00B868D3" w:rsidRDefault="008F725B" w:rsidP="0093604F">
            <w:pPr>
              <w:rPr>
                <w:lang w:val="en-US"/>
              </w:rPr>
            </w:pPr>
          </w:p>
        </w:tc>
        <w:tc>
          <w:tcPr>
            <w:tcW w:w="6801" w:type="dxa"/>
          </w:tcPr>
          <w:p w14:paraId="18D2021B" w14:textId="77777777" w:rsidR="008F725B" w:rsidRPr="00B868D3" w:rsidRDefault="008F725B" w:rsidP="0093604F">
            <w:pPr>
              <w:rPr>
                <w:lang w:val="en-US"/>
              </w:rPr>
            </w:pPr>
          </w:p>
        </w:tc>
      </w:tr>
      <w:tr w:rsidR="008F725B" w:rsidRPr="00B868D3" w14:paraId="71AABE43" w14:textId="77777777" w:rsidTr="0093604F">
        <w:tc>
          <w:tcPr>
            <w:tcW w:w="1480" w:type="dxa"/>
          </w:tcPr>
          <w:p w14:paraId="7240DE8F" w14:textId="77777777" w:rsidR="008F725B" w:rsidRPr="00B868D3" w:rsidRDefault="008F725B" w:rsidP="0093604F">
            <w:pPr>
              <w:rPr>
                <w:lang w:val="en-US"/>
              </w:rPr>
            </w:pPr>
          </w:p>
        </w:tc>
        <w:tc>
          <w:tcPr>
            <w:tcW w:w="1350" w:type="dxa"/>
          </w:tcPr>
          <w:p w14:paraId="3DA7186C" w14:textId="77777777" w:rsidR="008F725B" w:rsidRPr="00B868D3" w:rsidRDefault="008F725B" w:rsidP="0093604F">
            <w:pPr>
              <w:rPr>
                <w:lang w:val="en-US"/>
              </w:rPr>
            </w:pPr>
          </w:p>
        </w:tc>
        <w:tc>
          <w:tcPr>
            <w:tcW w:w="6801" w:type="dxa"/>
          </w:tcPr>
          <w:p w14:paraId="4E60C678" w14:textId="77777777" w:rsidR="008F725B" w:rsidRPr="00B868D3" w:rsidRDefault="008F725B" w:rsidP="0093604F">
            <w:pPr>
              <w:rPr>
                <w:lang w:val="en-US"/>
              </w:rPr>
            </w:pPr>
          </w:p>
        </w:tc>
      </w:tr>
      <w:tr w:rsidR="008F725B" w:rsidRPr="00B868D3" w14:paraId="53ABE2BF" w14:textId="77777777" w:rsidTr="0093604F">
        <w:tc>
          <w:tcPr>
            <w:tcW w:w="1480" w:type="dxa"/>
          </w:tcPr>
          <w:p w14:paraId="3E51F3EC" w14:textId="77777777" w:rsidR="008F725B" w:rsidRPr="00B868D3" w:rsidRDefault="008F725B" w:rsidP="0093604F">
            <w:pPr>
              <w:rPr>
                <w:lang w:val="en-US"/>
              </w:rPr>
            </w:pPr>
          </w:p>
        </w:tc>
        <w:tc>
          <w:tcPr>
            <w:tcW w:w="1350" w:type="dxa"/>
          </w:tcPr>
          <w:p w14:paraId="690767A5" w14:textId="77777777" w:rsidR="008F725B" w:rsidRPr="00B868D3" w:rsidRDefault="008F725B" w:rsidP="0093604F">
            <w:pPr>
              <w:rPr>
                <w:lang w:val="en-US"/>
              </w:rPr>
            </w:pPr>
          </w:p>
        </w:tc>
        <w:tc>
          <w:tcPr>
            <w:tcW w:w="6801" w:type="dxa"/>
          </w:tcPr>
          <w:p w14:paraId="5C2006A6" w14:textId="77777777" w:rsidR="008F725B" w:rsidRPr="00B868D3" w:rsidRDefault="008F725B" w:rsidP="0093604F">
            <w:pPr>
              <w:rPr>
                <w:lang w:val="en-US"/>
              </w:rPr>
            </w:pPr>
          </w:p>
        </w:tc>
      </w:tr>
      <w:tr w:rsidR="008F725B" w:rsidRPr="00B868D3" w14:paraId="4BF72556" w14:textId="77777777" w:rsidTr="0093604F">
        <w:tc>
          <w:tcPr>
            <w:tcW w:w="1480" w:type="dxa"/>
          </w:tcPr>
          <w:p w14:paraId="0426AE6E" w14:textId="77777777" w:rsidR="008F725B" w:rsidRPr="00B868D3" w:rsidRDefault="008F725B" w:rsidP="0093604F">
            <w:pPr>
              <w:rPr>
                <w:lang w:val="en-US"/>
              </w:rPr>
            </w:pPr>
          </w:p>
        </w:tc>
        <w:tc>
          <w:tcPr>
            <w:tcW w:w="1350" w:type="dxa"/>
          </w:tcPr>
          <w:p w14:paraId="5AFE5ACC" w14:textId="77777777" w:rsidR="008F725B" w:rsidRPr="00B868D3" w:rsidRDefault="008F725B" w:rsidP="0093604F">
            <w:pPr>
              <w:rPr>
                <w:lang w:val="en-US"/>
              </w:rPr>
            </w:pPr>
          </w:p>
        </w:tc>
        <w:tc>
          <w:tcPr>
            <w:tcW w:w="6801" w:type="dxa"/>
          </w:tcPr>
          <w:p w14:paraId="6AEE1DB9" w14:textId="77777777" w:rsidR="008F725B" w:rsidRPr="00B868D3" w:rsidRDefault="008F725B" w:rsidP="0093604F">
            <w:pPr>
              <w:rPr>
                <w:lang w:val="en-US"/>
              </w:rPr>
            </w:pPr>
          </w:p>
        </w:tc>
      </w:tr>
      <w:tr w:rsidR="008F725B" w:rsidRPr="00B868D3" w14:paraId="720FAA86" w14:textId="77777777" w:rsidTr="0093604F">
        <w:tc>
          <w:tcPr>
            <w:tcW w:w="1480" w:type="dxa"/>
          </w:tcPr>
          <w:p w14:paraId="63603A11" w14:textId="77777777" w:rsidR="008F725B" w:rsidRPr="00B868D3" w:rsidRDefault="008F725B" w:rsidP="0093604F">
            <w:pPr>
              <w:rPr>
                <w:lang w:val="en-US"/>
              </w:rPr>
            </w:pPr>
          </w:p>
        </w:tc>
        <w:tc>
          <w:tcPr>
            <w:tcW w:w="1350" w:type="dxa"/>
          </w:tcPr>
          <w:p w14:paraId="7DA0989B" w14:textId="77777777" w:rsidR="008F725B" w:rsidRPr="00B868D3" w:rsidRDefault="008F725B" w:rsidP="0093604F">
            <w:pPr>
              <w:rPr>
                <w:lang w:val="en-US"/>
              </w:rPr>
            </w:pPr>
          </w:p>
        </w:tc>
        <w:tc>
          <w:tcPr>
            <w:tcW w:w="6801" w:type="dxa"/>
          </w:tcPr>
          <w:p w14:paraId="150B6ADF" w14:textId="77777777" w:rsidR="008F725B" w:rsidRPr="00B868D3" w:rsidRDefault="008F725B" w:rsidP="0093604F">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lastRenderedPageBreak/>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C71545" w:rsidRPr="00B868D3" w14:paraId="569A06A3" w14:textId="77777777" w:rsidTr="0093604F">
        <w:tc>
          <w:tcPr>
            <w:tcW w:w="1480" w:type="dxa"/>
          </w:tcPr>
          <w:p w14:paraId="2F15D5DD" w14:textId="77777777" w:rsidR="00C71545" w:rsidRPr="00B868D3" w:rsidRDefault="00C71545" w:rsidP="0093604F">
            <w:pPr>
              <w:rPr>
                <w:lang w:val="en-US"/>
              </w:rPr>
            </w:pPr>
          </w:p>
        </w:tc>
        <w:tc>
          <w:tcPr>
            <w:tcW w:w="1350" w:type="dxa"/>
          </w:tcPr>
          <w:p w14:paraId="73BA438B" w14:textId="77777777" w:rsidR="00C71545" w:rsidRPr="00B868D3" w:rsidRDefault="00C71545" w:rsidP="0093604F">
            <w:pPr>
              <w:rPr>
                <w:lang w:val="en-US"/>
              </w:rPr>
            </w:pPr>
          </w:p>
        </w:tc>
        <w:tc>
          <w:tcPr>
            <w:tcW w:w="6801" w:type="dxa"/>
          </w:tcPr>
          <w:p w14:paraId="4BBE178B" w14:textId="77777777" w:rsidR="00C71545" w:rsidRPr="00B868D3" w:rsidRDefault="00C71545" w:rsidP="0093604F">
            <w:pPr>
              <w:rPr>
                <w:lang w:val="en-US"/>
              </w:rPr>
            </w:pPr>
          </w:p>
        </w:tc>
      </w:tr>
      <w:tr w:rsidR="00C71545" w:rsidRPr="00B868D3" w14:paraId="44FC1E7F" w14:textId="77777777" w:rsidTr="0093604F">
        <w:tc>
          <w:tcPr>
            <w:tcW w:w="1480" w:type="dxa"/>
          </w:tcPr>
          <w:p w14:paraId="6DFD7E91" w14:textId="77777777" w:rsidR="00C71545" w:rsidRPr="00B868D3" w:rsidRDefault="00C71545" w:rsidP="0093604F">
            <w:pPr>
              <w:rPr>
                <w:lang w:val="en-US"/>
              </w:rPr>
            </w:pPr>
          </w:p>
        </w:tc>
        <w:tc>
          <w:tcPr>
            <w:tcW w:w="1350" w:type="dxa"/>
          </w:tcPr>
          <w:p w14:paraId="30ED7B56" w14:textId="77777777" w:rsidR="00C71545" w:rsidRPr="00B868D3" w:rsidRDefault="00C71545" w:rsidP="0093604F">
            <w:pPr>
              <w:rPr>
                <w:lang w:val="en-US"/>
              </w:rPr>
            </w:pPr>
          </w:p>
        </w:tc>
        <w:tc>
          <w:tcPr>
            <w:tcW w:w="6801" w:type="dxa"/>
          </w:tcPr>
          <w:p w14:paraId="21A1530F" w14:textId="77777777" w:rsidR="00C71545" w:rsidRPr="00B868D3" w:rsidRDefault="00C71545" w:rsidP="0093604F">
            <w:pPr>
              <w:rPr>
                <w:lang w:val="en-US"/>
              </w:rPr>
            </w:pPr>
          </w:p>
        </w:tc>
      </w:tr>
      <w:tr w:rsidR="00C71545" w:rsidRPr="00B868D3" w14:paraId="610725B1" w14:textId="77777777" w:rsidTr="0093604F">
        <w:tc>
          <w:tcPr>
            <w:tcW w:w="1480" w:type="dxa"/>
          </w:tcPr>
          <w:p w14:paraId="172AC2E2" w14:textId="77777777" w:rsidR="00C71545" w:rsidRPr="00B868D3" w:rsidRDefault="00C71545" w:rsidP="0093604F">
            <w:pPr>
              <w:rPr>
                <w:lang w:val="en-US"/>
              </w:rPr>
            </w:pPr>
          </w:p>
        </w:tc>
        <w:tc>
          <w:tcPr>
            <w:tcW w:w="1350" w:type="dxa"/>
          </w:tcPr>
          <w:p w14:paraId="5E831C49" w14:textId="77777777" w:rsidR="00C71545" w:rsidRPr="00B868D3" w:rsidRDefault="00C71545" w:rsidP="0093604F">
            <w:pPr>
              <w:rPr>
                <w:lang w:val="en-US"/>
              </w:rPr>
            </w:pPr>
          </w:p>
        </w:tc>
        <w:tc>
          <w:tcPr>
            <w:tcW w:w="6801" w:type="dxa"/>
          </w:tcPr>
          <w:p w14:paraId="66E10199" w14:textId="77777777" w:rsidR="00C71545" w:rsidRPr="00B868D3" w:rsidRDefault="00C71545" w:rsidP="0093604F">
            <w:pPr>
              <w:rPr>
                <w:lang w:val="en-US"/>
              </w:rPr>
            </w:pPr>
          </w:p>
        </w:tc>
      </w:tr>
      <w:tr w:rsidR="00C71545" w:rsidRPr="00B868D3" w14:paraId="0AFECC25" w14:textId="77777777" w:rsidTr="0093604F">
        <w:tc>
          <w:tcPr>
            <w:tcW w:w="1480" w:type="dxa"/>
          </w:tcPr>
          <w:p w14:paraId="6A3DF2B5" w14:textId="77777777" w:rsidR="00C71545" w:rsidRPr="00B868D3" w:rsidRDefault="00C71545" w:rsidP="0093604F">
            <w:pPr>
              <w:rPr>
                <w:lang w:val="en-US"/>
              </w:rPr>
            </w:pPr>
          </w:p>
        </w:tc>
        <w:tc>
          <w:tcPr>
            <w:tcW w:w="1350" w:type="dxa"/>
          </w:tcPr>
          <w:p w14:paraId="6594E9CF" w14:textId="77777777" w:rsidR="00C71545" w:rsidRPr="00B868D3" w:rsidRDefault="00C71545" w:rsidP="0093604F">
            <w:pPr>
              <w:rPr>
                <w:lang w:val="en-US"/>
              </w:rPr>
            </w:pPr>
          </w:p>
        </w:tc>
        <w:tc>
          <w:tcPr>
            <w:tcW w:w="6801" w:type="dxa"/>
          </w:tcPr>
          <w:p w14:paraId="1CDAA529" w14:textId="77777777" w:rsidR="00C71545" w:rsidRPr="00B868D3" w:rsidRDefault="00C71545" w:rsidP="0093604F">
            <w:pPr>
              <w:rPr>
                <w:lang w:val="en-US"/>
              </w:rPr>
            </w:pPr>
          </w:p>
        </w:tc>
      </w:tr>
      <w:tr w:rsidR="00C71545" w:rsidRPr="00B868D3" w14:paraId="5600CEA6" w14:textId="77777777" w:rsidTr="0093604F">
        <w:tc>
          <w:tcPr>
            <w:tcW w:w="1480" w:type="dxa"/>
          </w:tcPr>
          <w:p w14:paraId="6BEA6E65" w14:textId="77777777" w:rsidR="00C71545" w:rsidRPr="00B868D3" w:rsidRDefault="00C71545" w:rsidP="0093604F">
            <w:pPr>
              <w:rPr>
                <w:lang w:val="en-US"/>
              </w:rPr>
            </w:pPr>
          </w:p>
        </w:tc>
        <w:tc>
          <w:tcPr>
            <w:tcW w:w="1350" w:type="dxa"/>
          </w:tcPr>
          <w:p w14:paraId="1B9A196C" w14:textId="77777777" w:rsidR="00C71545" w:rsidRPr="00B868D3" w:rsidRDefault="00C71545" w:rsidP="0093604F">
            <w:pPr>
              <w:rPr>
                <w:lang w:val="en-US"/>
              </w:rPr>
            </w:pPr>
          </w:p>
        </w:tc>
        <w:tc>
          <w:tcPr>
            <w:tcW w:w="6801" w:type="dxa"/>
          </w:tcPr>
          <w:p w14:paraId="01CDFA1D" w14:textId="77777777" w:rsidR="00C71545" w:rsidRPr="00B868D3" w:rsidRDefault="00C71545" w:rsidP="0093604F">
            <w:pPr>
              <w:rPr>
                <w:lang w:val="en-US"/>
              </w:rPr>
            </w:pPr>
          </w:p>
        </w:tc>
      </w:tr>
      <w:tr w:rsidR="00C71545" w:rsidRPr="00B868D3" w14:paraId="29E429CF" w14:textId="77777777" w:rsidTr="0093604F">
        <w:tc>
          <w:tcPr>
            <w:tcW w:w="1480" w:type="dxa"/>
          </w:tcPr>
          <w:p w14:paraId="7804A546" w14:textId="77777777" w:rsidR="00C71545" w:rsidRPr="00B868D3" w:rsidRDefault="00C71545" w:rsidP="0093604F">
            <w:pPr>
              <w:rPr>
                <w:lang w:val="en-US"/>
              </w:rPr>
            </w:pPr>
          </w:p>
        </w:tc>
        <w:tc>
          <w:tcPr>
            <w:tcW w:w="1350" w:type="dxa"/>
          </w:tcPr>
          <w:p w14:paraId="65455FA5" w14:textId="77777777" w:rsidR="00C71545" w:rsidRPr="00B868D3" w:rsidRDefault="00C71545" w:rsidP="0093604F">
            <w:pPr>
              <w:rPr>
                <w:lang w:val="en-US"/>
              </w:rPr>
            </w:pPr>
          </w:p>
        </w:tc>
        <w:tc>
          <w:tcPr>
            <w:tcW w:w="6801" w:type="dxa"/>
          </w:tcPr>
          <w:p w14:paraId="31732877" w14:textId="77777777" w:rsidR="00C71545" w:rsidRPr="00B868D3" w:rsidRDefault="00C71545" w:rsidP="0093604F">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C71545" w:rsidRPr="00B868D3" w14:paraId="1F987156" w14:textId="77777777" w:rsidTr="0093604F">
        <w:tc>
          <w:tcPr>
            <w:tcW w:w="1480" w:type="dxa"/>
          </w:tcPr>
          <w:p w14:paraId="4400FA09" w14:textId="77777777" w:rsidR="00C71545" w:rsidRPr="00B868D3" w:rsidRDefault="00C71545" w:rsidP="0093604F">
            <w:pPr>
              <w:rPr>
                <w:lang w:val="en-US"/>
              </w:rPr>
            </w:pPr>
          </w:p>
        </w:tc>
        <w:tc>
          <w:tcPr>
            <w:tcW w:w="1350" w:type="dxa"/>
          </w:tcPr>
          <w:p w14:paraId="7485148A" w14:textId="77777777" w:rsidR="00C71545" w:rsidRPr="00B868D3" w:rsidRDefault="00C71545" w:rsidP="0093604F">
            <w:pPr>
              <w:rPr>
                <w:lang w:val="en-US"/>
              </w:rPr>
            </w:pPr>
          </w:p>
        </w:tc>
        <w:tc>
          <w:tcPr>
            <w:tcW w:w="6801" w:type="dxa"/>
          </w:tcPr>
          <w:p w14:paraId="3071FA34" w14:textId="77777777" w:rsidR="00C71545" w:rsidRPr="00B868D3" w:rsidRDefault="00C71545" w:rsidP="0093604F">
            <w:pPr>
              <w:rPr>
                <w:lang w:val="en-US"/>
              </w:rPr>
            </w:pPr>
          </w:p>
        </w:tc>
      </w:tr>
      <w:tr w:rsidR="00C71545" w:rsidRPr="00B868D3" w14:paraId="2335E7CD" w14:textId="77777777" w:rsidTr="0093604F">
        <w:tc>
          <w:tcPr>
            <w:tcW w:w="1480" w:type="dxa"/>
          </w:tcPr>
          <w:p w14:paraId="3640BEEB" w14:textId="77777777" w:rsidR="00C71545" w:rsidRPr="00B868D3" w:rsidRDefault="00C71545" w:rsidP="0093604F">
            <w:pPr>
              <w:rPr>
                <w:lang w:val="en-US"/>
              </w:rPr>
            </w:pPr>
          </w:p>
        </w:tc>
        <w:tc>
          <w:tcPr>
            <w:tcW w:w="1350" w:type="dxa"/>
          </w:tcPr>
          <w:p w14:paraId="6CE90C91" w14:textId="77777777" w:rsidR="00C71545" w:rsidRPr="00B868D3" w:rsidRDefault="00C71545" w:rsidP="0093604F">
            <w:pPr>
              <w:rPr>
                <w:lang w:val="en-US"/>
              </w:rPr>
            </w:pPr>
          </w:p>
        </w:tc>
        <w:tc>
          <w:tcPr>
            <w:tcW w:w="6801" w:type="dxa"/>
          </w:tcPr>
          <w:p w14:paraId="439416A7" w14:textId="77777777" w:rsidR="00C71545" w:rsidRPr="00B868D3" w:rsidRDefault="00C71545" w:rsidP="0093604F">
            <w:pPr>
              <w:rPr>
                <w:lang w:val="en-US"/>
              </w:rPr>
            </w:pPr>
          </w:p>
        </w:tc>
      </w:tr>
      <w:tr w:rsidR="00C71545" w:rsidRPr="00B868D3" w14:paraId="02FD9697" w14:textId="77777777" w:rsidTr="0093604F">
        <w:tc>
          <w:tcPr>
            <w:tcW w:w="1480" w:type="dxa"/>
          </w:tcPr>
          <w:p w14:paraId="660A62DC" w14:textId="77777777" w:rsidR="00C71545" w:rsidRPr="00B868D3" w:rsidRDefault="00C71545" w:rsidP="0093604F">
            <w:pPr>
              <w:rPr>
                <w:lang w:val="en-US"/>
              </w:rPr>
            </w:pPr>
          </w:p>
        </w:tc>
        <w:tc>
          <w:tcPr>
            <w:tcW w:w="1350" w:type="dxa"/>
          </w:tcPr>
          <w:p w14:paraId="377F8563" w14:textId="77777777" w:rsidR="00C71545" w:rsidRPr="00B868D3" w:rsidRDefault="00C71545" w:rsidP="0093604F">
            <w:pPr>
              <w:rPr>
                <w:lang w:val="en-US"/>
              </w:rPr>
            </w:pPr>
          </w:p>
        </w:tc>
        <w:tc>
          <w:tcPr>
            <w:tcW w:w="6801" w:type="dxa"/>
          </w:tcPr>
          <w:p w14:paraId="322CFD49" w14:textId="77777777" w:rsidR="00C71545" w:rsidRPr="00B868D3" w:rsidRDefault="00C71545" w:rsidP="0093604F">
            <w:pPr>
              <w:rPr>
                <w:lang w:val="en-US"/>
              </w:rPr>
            </w:pPr>
          </w:p>
        </w:tc>
      </w:tr>
      <w:tr w:rsidR="00C71545" w:rsidRPr="00B868D3" w14:paraId="704D2B68" w14:textId="77777777" w:rsidTr="0093604F">
        <w:tc>
          <w:tcPr>
            <w:tcW w:w="1480" w:type="dxa"/>
          </w:tcPr>
          <w:p w14:paraId="5586D3C1" w14:textId="77777777" w:rsidR="00C71545" w:rsidRPr="00B868D3" w:rsidRDefault="00C71545" w:rsidP="0093604F">
            <w:pPr>
              <w:rPr>
                <w:lang w:val="en-US"/>
              </w:rPr>
            </w:pPr>
          </w:p>
        </w:tc>
        <w:tc>
          <w:tcPr>
            <w:tcW w:w="1350" w:type="dxa"/>
          </w:tcPr>
          <w:p w14:paraId="30767619" w14:textId="77777777" w:rsidR="00C71545" w:rsidRPr="00B868D3" w:rsidRDefault="00C71545" w:rsidP="0093604F">
            <w:pPr>
              <w:rPr>
                <w:lang w:val="en-US"/>
              </w:rPr>
            </w:pPr>
          </w:p>
        </w:tc>
        <w:tc>
          <w:tcPr>
            <w:tcW w:w="6801" w:type="dxa"/>
          </w:tcPr>
          <w:p w14:paraId="4B9D658A" w14:textId="77777777" w:rsidR="00C71545" w:rsidRPr="00B868D3" w:rsidRDefault="00C71545" w:rsidP="0093604F">
            <w:pPr>
              <w:rPr>
                <w:lang w:val="en-US"/>
              </w:rPr>
            </w:pPr>
          </w:p>
        </w:tc>
      </w:tr>
      <w:tr w:rsidR="00C71545" w:rsidRPr="00B868D3" w14:paraId="137A2517" w14:textId="77777777" w:rsidTr="0093604F">
        <w:tc>
          <w:tcPr>
            <w:tcW w:w="1480" w:type="dxa"/>
          </w:tcPr>
          <w:p w14:paraId="5B873189" w14:textId="77777777" w:rsidR="00C71545" w:rsidRPr="00B868D3" w:rsidRDefault="00C71545" w:rsidP="0093604F">
            <w:pPr>
              <w:rPr>
                <w:lang w:val="en-US"/>
              </w:rPr>
            </w:pPr>
          </w:p>
        </w:tc>
        <w:tc>
          <w:tcPr>
            <w:tcW w:w="1350" w:type="dxa"/>
          </w:tcPr>
          <w:p w14:paraId="6C843F3E" w14:textId="77777777" w:rsidR="00C71545" w:rsidRPr="00B868D3" w:rsidRDefault="00C71545" w:rsidP="0093604F">
            <w:pPr>
              <w:rPr>
                <w:lang w:val="en-US"/>
              </w:rPr>
            </w:pPr>
          </w:p>
        </w:tc>
        <w:tc>
          <w:tcPr>
            <w:tcW w:w="6801" w:type="dxa"/>
          </w:tcPr>
          <w:p w14:paraId="287B0BA3" w14:textId="77777777" w:rsidR="00C71545" w:rsidRPr="00B868D3" w:rsidRDefault="00C71545" w:rsidP="0093604F">
            <w:pPr>
              <w:rPr>
                <w:lang w:val="en-US"/>
              </w:rPr>
            </w:pPr>
          </w:p>
        </w:tc>
      </w:tr>
      <w:tr w:rsidR="00C71545" w:rsidRPr="00B868D3" w14:paraId="6DA4F7C4" w14:textId="77777777" w:rsidTr="0093604F">
        <w:tc>
          <w:tcPr>
            <w:tcW w:w="1480" w:type="dxa"/>
          </w:tcPr>
          <w:p w14:paraId="4FED91A9" w14:textId="77777777" w:rsidR="00C71545" w:rsidRPr="00B868D3" w:rsidRDefault="00C71545" w:rsidP="0093604F">
            <w:pPr>
              <w:rPr>
                <w:lang w:val="en-US"/>
              </w:rPr>
            </w:pPr>
          </w:p>
        </w:tc>
        <w:tc>
          <w:tcPr>
            <w:tcW w:w="1350" w:type="dxa"/>
          </w:tcPr>
          <w:p w14:paraId="67F9E3F9" w14:textId="77777777" w:rsidR="00C71545" w:rsidRPr="00B868D3" w:rsidRDefault="00C71545" w:rsidP="0093604F">
            <w:pPr>
              <w:rPr>
                <w:lang w:val="en-US"/>
              </w:rPr>
            </w:pPr>
          </w:p>
        </w:tc>
        <w:tc>
          <w:tcPr>
            <w:tcW w:w="6801" w:type="dxa"/>
          </w:tcPr>
          <w:p w14:paraId="78ABB0A7" w14:textId="77777777" w:rsidR="00C71545" w:rsidRPr="00B868D3" w:rsidRDefault="00C71545" w:rsidP="0093604F">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1"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lastRenderedPageBreak/>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93604F">
        <w:tc>
          <w:tcPr>
            <w:tcW w:w="1480" w:type="dxa"/>
          </w:tcPr>
          <w:p w14:paraId="75A3A153" w14:textId="08E151CB" w:rsidR="007C1AF7" w:rsidRPr="00B868D3" w:rsidRDefault="007C1AF7" w:rsidP="007C1AF7">
            <w:pPr>
              <w:rPr>
                <w:lang w:val="en-US"/>
              </w:rPr>
            </w:pPr>
            <w:r>
              <w:rPr>
                <w:lang w:val="en-US"/>
              </w:rPr>
              <w:t>Ericsson</w:t>
            </w:r>
          </w:p>
        </w:tc>
        <w:tc>
          <w:tcPr>
            <w:tcW w:w="1350" w:type="dxa"/>
          </w:tcPr>
          <w:p w14:paraId="2170EB8F" w14:textId="470B91FE" w:rsidR="007C1AF7" w:rsidRPr="00B868D3" w:rsidRDefault="007C1AF7" w:rsidP="007C1AF7">
            <w:pPr>
              <w:rPr>
                <w:lang w:val="en-US"/>
              </w:rPr>
            </w:pPr>
            <w:r>
              <w:rPr>
                <w:lang w:val="en-US"/>
              </w:rPr>
              <w:t>Y</w:t>
            </w:r>
          </w:p>
        </w:tc>
        <w:tc>
          <w:tcPr>
            <w:tcW w:w="6801" w:type="dxa"/>
          </w:tcPr>
          <w:p w14:paraId="040990EA" w14:textId="77777777" w:rsidR="007C1AF7" w:rsidRPr="00B868D3" w:rsidRDefault="007C1AF7" w:rsidP="007C1AF7">
            <w:pPr>
              <w:rPr>
                <w:lang w:val="en-US"/>
              </w:rPr>
            </w:pPr>
          </w:p>
        </w:tc>
      </w:tr>
      <w:tr w:rsidR="008D4D4B" w:rsidRPr="00B868D3" w14:paraId="31B5CF39" w14:textId="77777777" w:rsidTr="0093604F">
        <w:tc>
          <w:tcPr>
            <w:tcW w:w="1480" w:type="dxa"/>
          </w:tcPr>
          <w:p w14:paraId="3BF0DB67" w14:textId="77777777" w:rsidR="008D4D4B" w:rsidRPr="00B868D3" w:rsidRDefault="008D4D4B" w:rsidP="0093604F">
            <w:pPr>
              <w:rPr>
                <w:lang w:val="en-US"/>
              </w:rPr>
            </w:pPr>
          </w:p>
        </w:tc>
        <w:tc>
          <w:tcPr>
            <w:tcW w:w="1350" w:type="dxa"/>
          </w:tcPr>
          <w:p w14:paraId="221DD26A" w14:textId="77777777" w:rsidR="008D4D4B" w:rsidRPr="00B868D3" w:rsidRDefault="008D4D4B" w:rsidP="0093604F">
            <w:pPr>
              <w:rPr>
                <w:lang w:val="en-US"/>
              </w:rPr>
            </w:pPr>
          </w:p>
        </w:tc>
        <w:tc>
          <w:tcPr>
            <w:tcW w:w="6801" w:type="dxa"/>
          </w:tcPr>
          <w:p w14:paraId="6D1DF7BC" w14:textId="77777777" w:rsidR="008D4D4B" w:rsidRPr="00B868D3" w:rsidRDefault="008D4D4B" w:rsidP="0093604F">
            <w:pPr>
              <w:rPr>
                <w:lang w:val="en-US"/>
              </w:rPr>
            </w:pPr>
          </w:p>
        </w:tc>
      </w:tr>
      <w:tr w:rsidR="008D4D4B" w:rsidRPr="00B868D3" w14:paraId="35B68AD9" w14:textId="77777777" w:rsidTr="0093604F">
        <w:tc>
          <w:tcPr>
            <w:tcW w:w="1480" w:type="dxa"/>
          </w:tcPr>
          <w:p w14:paraId="26DB9526" w14:textId="77777777" w:rsidR="008D4D4B" w:rsidRPr="00B868D3" w:rsidRDefault="008D4D4B" w:rsidP="0093604F">
            <w:pPr>
              <w:rPr>
                <w:lang w:val="en-US"/>
              </w:rPr>
            </w:pPr>
          </w:p>
        </w:tc>
        <w:tc>
          <w:tcPr>
            <w:tcW w:w="1350" w:type="dxa"/>
          </w:tcPr>
          <w:p w14:paraId="50F5ABAB" w14:textId="77777777" w:rsidR="008D4D4B" w:rsidRPr="00B868D3" w:rsidRDefault="008D4D4B" w:rsidP="0093604F">
            <w:pPr>
              <w:rPr>
                <w:lang w:val="en-US"/>
              </w:rPr>
            </w:pPr>
          </w:p>
        </w:tc>
        <w:tc>
          <w:tcPr>
            <w:tcW w:w="6801" w:type="dxa"/>
          </w:tcPr>
          <w:p w14:paraId="7BC7A94B" w14:textId="77777777" w:rsidR="008D4D4B" w:rsidRPr="00B868D3" w:rsidRDefault="008D4D4B" w:rsidP="0093604F">
            <w:pPr>
              <w:rPr>
                <w:lang w:val="en-US"/>
              </w:rPr>
            </w:pPr>
          </w:p>
        </w:tc>
      </w:tr>
      <w:tr w:rsidR="008D4D4B" w:rsidRPr="00B868D3" w14:paraId="1DC2325A" w14:textId="77777777" w:rsidTr="0093604F">
        <w:tc>
          <w:tcPr>
            <w:tcW w:w="1480" w:type="dxa"/>
          </w:tcPr>
          <w:p w14:paraId="36F97030" w14:textId="77777777" w:rsidR="008D4D4B" w:rsidRPr="00B868D3" w:rsidRDefault="008D4D4B" w:rsidP="0093604F">
            <w:pPr>
              <w:rPr>
                <w:lang w:val="en-US"/>
              </w:rPr>
            </w:pPr>
          </w:p>
        </w:tc>
        <w:tc>
          <w:tcPr>
            <w:tcW w:w="1350" w:type="dxa"/>
          </w:tcPr>
          <w:p w14:paraId="1A51B49C" w14:textId="77777777" w:rsidR="008D4D4B" w:rsidRPr="00B868D3" w:rsidRDefault="008D4D4B" w:rsidP="0093604F">
            <w:pPr>
              <w:rPr>
                <w:lang w:val="en-US"/>
              </w:rPr>
            </w:pPr>
          </w:p>
        </w:tc>
        <w:tc>
          <w:tcPr>
            <w:tcW w:w="6801" w:type="dxa"/>
          </w:tcPr>
          <w:p w14:paraId="4B8A8FF9" w14:textId="77777777" w:rsidR="008D4D4B" w:rsidRPr="00B868D3" w:rsidRDefault="008D4D4B" w:rsidP="0093604F">
            <w:pPr>
              <w:rPr>
                <w:lang w:val="en-US"/>
              </w:rPr>
            </w:pPr>
          </w:p>
        </w:tc>
      </w:tr>
      <w:tr w:rsidR="008D4D4B" w:rsidRPr="00B868D3" w14:paraId="3BA4346F" w14:textId="77777777" w:rsidTr="0093604F">
        <w:tc>
          <w:tcPr>
            <w:tcW w:w="1480" w:type="dxa"/>
          </w:tcPr>
          <w:p w14:paraId="3E1279F1" w14:textId="77777777" w:rsidR="008D4D4B" w:rsidRPr="00B868D3" w:rsidRDefault="008D4D4B" w:rsidP="0093604F">
            <w:pPr>
              <w:rPr>
                <w:lang w:val="en-US"/>
              </w:rPr>
            </w:pPr>
          </w:p>
        </w:tc>
        <w:tc>
          <w:tcPr>
            <w:tcW w:w="1350" w:type="dxa"/>
          </w:tcPr>
          <w:p w14:paraId="65DCE4D2" w14:textId="77777777" w:rsidR="008D4D4B" w:rsidRPr="00B868D3" w:rsidRDefault="008D4D4B" w:rsidP="0093604F">
            <w:pPr>
              <w:rPr>
                <w:lang w:val="en-US"/>
              </w:rPr>
            </w:pPr>
          </w:p>
        </w:tc>
        <w:tc>
          <w:tcPr>
            <w:tcW w:w="6801" w:type="dxa"/>
          </w:tcPr>
          <w:p w14:paraId="6643370F" w14:textId="77777777" w:rsidR="008D4D4B" w:rsidRPr="00B868D3" w:rsidRDefault="008D4D4B" w:rsidP="0093604F">
            <w:pPr>
              <w:rPr>
                <w:lang w:val="en-US"/>
              </w:rPr>
            </w:pPr>
          </w:p>
        </w:tc>
      </w:tr>
      <w:tr w:rsidR="008D4D4B" w:rsidRPr="00B868D3" w14:paraId="0F3B8E6A" w14:textId="77777777" w:rsidTr="0093604F">
        <w:tc>
          <w:tcPr>
            <w:tcW w:w="1480" w:type="dxa"/>
          </w:tcPr>
          <w:p w14:paraId="257C5513" w14:textId="77777777" w:rsidR="008D4D4B" w:rsidRPr="00B868D3" w:rsidRDefault="008D4D4B" w:rsidP="0093604F">
            <w:pPr>
              <w:rPr>
                <w:lang w:val="en-US"/>
              </w:rPr>
            </w:pPr>
          </w:p>
        </w:tc>
        <w:tc>
          <w:tcPr>
            <w:tcW w:w="1350" w:type="dxa"/>
          </w:tcPr>
          <w:p w14:paraId="2DD89012" w14:textId="77777777" w:rsidR="008D4D4B" w:rsidRPr="00B868D3" w:rsidRDefault="008D4D4B" w:rsidP="0093604F">
            <w:pPr>
              <w:rPr>
                <w:lang w:val="en-US"/>
              </w:rPr>
            </w:pPr>
          </w:p>
        </w:tc>
        <w:tc>
          <w:tcPr>
            <w:tcW w:w="6801" w:type="dxa"/>
          </w:tcPr>
          <w:p w14:paraId="681BD808" w14:textId="77777777" w:rsidR="008D4D4B" w:rsidRPr="00B868D3" w:rsidRDefault="008D4D4B" w:rsidP="0093604F">
            <w:pPr>
              <w:rPr>
                <w:lang w:val="en-US"/>
              </w:rPr>
            </w:pPr>
          </w:p>
        </w:tc>
      </w:tr>
      <w:tr w:rsidR="008D4D4B" w:rsidRPr="00B868D3" w14:paraId="38C6CDF9" w14:textId="77777777" w:rsidTr="0093604F">
        <w:tc>
          <w:tcPr>
            <w:tcW w:w="1480" w:type="dxa"/>
          </w:tcPr>
          <w:p w14:paraId="7AD3345F" w14:textId="77777777" w:rsidR="008D4D4B" w:rsidRPr="00B868D3" w:rsidRDefault="008D4D4B" w:rsidP="0093604F">
            <w:pPr>
              <w:rPr>
                <w:lang w:val="en-US"/>
              </w:rPr>
            </w:pPr>
          </w:p>
        </w:tc>
        <w:tc>
          <w:tcPr>
            <w:tcW w:w="1350" w:type="dxa"/>
          </w:tcPr>
          <w:p w14:paraId="138D25BD" w14:textId="77777777" w:rsidR="008D4D4B" w:rsidRPr="00B868D3" w:rsidRDefault="008D4D4B" w:rsidP="0093604F">
            <w:pPr>
              <w:rPr>
                <w:lang w:val="en-US"/>
              </w:rPr>
            </w:pPr>
          </w:p>
        </w:tc>
        <w:tc>
          <w:tcPr>
            <w:tcW w:w="6801" w:type="dxa"/>
          </w:tcPr>
          <w:p w14:paraId="28ED75A4" w14:textId="77777777" w:rsidR="008D4D4B" w:rsidRPr="00B868D3" w:rsidRDefault="008D4D4B" w:rsidP="0093604F">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896C8A" w:rsidRPr="00B868D3" w14:paraId="2A08F185" w14:textId="77777777" w:rsidTr="0093604F">
        <w:tc>
          <w:tcPr>
            <w:tcW w:w="1480" w:type="dxa"/>
          </w:tcPr>
          <w:p w14:paraId="2C9D10AA" w14:textId="77777777" w:rsidR="00896C8A" w:rsidRPr="00B868D3" w:rsidRDefault="00896C8A" w:rsidP="0093604F">
            <w:pPr>
              <w:rPr>
                <w:lang w:val="en-US"/>
              </w:rPr>
            </w:pPr>
          </w:p>
        </w:tc>
        <w:tc>
          <w:tcPr>
            <w:tcW w:w="1350" w:type="dxa"/>
          </w:tcPr>
          <w:p w14:paraId="209521E0" w14:textId="77777777" w:rsidR="00896C8A" w:rsidRPr="00B868D3" w:rsidRDefault="00896C8A" w:rsidP="0093604F">
            <w:pPr>
              <w:rPr>
                <w:lang w:val="en-US"/>
              </w:rPr>
            </w:pPr>
          </w:p>
        </w:tc>
        <w:tc>
          <w:tcPr>
            <w:tcW w:w="6801" w:type="dxa"/>
          </w:tcPr>
          <w:p w14:paraId="1441593B" w14:textId="77777777" w:rsidR="00896C8A" w:rsidRPr="00B868D3" w:rsidRDefault="00896C8A" w:rsidP="0093604F">
            <w:pPr>
              <w:rPr>
                <w:lang w:val="en-US"/>
              </w:rPr>
            </w:pPr>
          </w:p>
        </w:tc>
      </w:tr>
      <w:tr w:rsidR="00896C8A" w:rsidRPr="00B868D3" w14:paraId="62EF8EA2" w14:textId="77777777" w:rsidTr="0093604F">
        <w:tc>
          <w:tcPr>
            <w:tcW w:w="1480" w:type="dxa"/>
          </w:tcPr>
          <w:p w14:paraId="342640ED" w14:textId="77777777" w:rsidR="00896C8A" w:rsidRPr="00B868D3" w:rsidRDefault="00896C8A" w:rsidP="0093604F">
            <w:pPr>
              <w:rPr>
                <w:lang w:val="en-US"/>
              </w:rPr>
            </w:pPr>
          </w:p>
        </w:tc>
        <w:tc>
          <w:tcPr>
            <w:tcW w:w="1350" w:type="dxa"/>
          </w:tcPr>
          <w:p w14:paraId="3A95941F" w14:textId="77777777" w:rsidR="00896C8A" w:rsidRPr="00B868D3" w:rsidRDefault="00896C8A" w:rsidP="0093604F">
            <w:pPr>
              <w:rPr>
                <w:lang w:val="en-US"/>
              </w:rPr>
            </w:pPr>
          </w:p>
        </w:tc>
        <w:tc>
          <w:tcPr>
            <w:tcW w:w="6801" w:type="dxa"/>
          </w:tcPr>
          <w:p w14:paraId="176042CE" w14:textId="77777777" w:rsidR="00896C8A" w:rsidRPr="00B868D3" w:rsidRDefault="00896C8A" w:rsidP="0093604F">
            <w:pPr>
              <w:rPr>
                <w:lang w:val="en-US"/>
              </w:rPr>
            </w:pPr>
          </w:p>
        </w:tc>
      </w:tr>
      <w:tr w:rsidR="00896C8A" w:rsidRPr="00B868D3" w14:paraId="46D42086" w14:textId="77777777" w:rsidTr="0093604F">
        <w:tc>
          <w:tcPr>
            <w:tcW w:w="1480" w:type="dxa"/>
          </w:tcPr>
          <w:p w14:paraId="1B3FC6BA" w14:textId="77777777" w:rsidR="00896C8A" w:rsidRPr="00B868D3" w:rsidRDefault="00896C8A" w:rsidP="0093604F">
            <w:pPr>
              <w:rPr>
                <w:lang w:val="en-US"/>
              </w:rPr>
            </w:pPr>
          </w:p>
        </w:tc>
        <w:tc>
          <w:tcPr>
            <w:tcW w:w="1350" w:type="dxa"/>
          </w:tcPr>
          <w:p w14:paraId="78B79A4B" w14:textId="77777777" w:rsidR="00896C8A" w:rsidRPr="00B868D3" w:rsidRDefault="00896C8A" w:rsidP="0093604F">
            <w:pPr>
              <w:rPr>
                <w:lang w:val="en-US"/>
              </w:rPr>
            </w:pPr>
          </w:p>
        </w:tc>
        <w:tc>
          <w:tcPr>
            <w:tcW w:w="6801" w:type="dxa"/>
          </w:tcPr>
          <w:p w14:paraId="36A72F73" w14:textId="77777777" w:rsidR="00896C8A" w:rsidRPr="00B868D3" w:rsidRDefault="00896C8A" w:rsidP="0093604F">
            <w:pPr>
              <w:rPr>
                <w:lang w:val="en-US"/>
              </w:rPr>
            </w:pPr>
          </w:p>
        </w:tc>
      </w:tr>
      <w:tr w:rsidR="00896C8A" w:rsidRPr="00B868D3" w14:paraId="36C62DD7" w14:textId="77777777" w:rsidTr="0093604F">
        <w:tc>
          <w:tcPr>
            <w:tcW w:w="1480" w:type="dxa"/>
          </w:tcPr>
          <w:p w14:paraId="52F09509" w14:textId="77777777" w:rsidR="00896C8A" w:rsidRPr="00B868D3" w:rsidRDefault="00896C8A" w:rsidP="0093604F">
            <w:pPr>
              <w:rPr>
                <w:lang w:val="en-US"/>
              </w:rPr>
            </w:pPr>
          </w:p>
        </w:tc>
        <w:tc>
          <w:tcPr>
            <w:tcW w:w="1350" w:type="dxa"/>
          </w:tcPr>
          <w:p w14:paraId="72926ABC" w14:textId="77777777" w:rsidR="00896C8A" w:rsidRPr="00B868D3" w:rsidRDefault="00896C8A" w:rsidP="0093604F">
            <w:pPr>
              <w:rPr>
                <w:lang w:val="en-US"/>
              </w:rPr>
            </w:pPr>
          </w:p>
        </w:tc>
        <w:tc>
          <w:tcPr>
            <w:tcW w:w="6801" w:type="dxa"/>
          </w:tcPr>
          <w:p w14:paraId="7615A0C9" w14:textId="77777777" w:rsidR="00896C8A" w:rsidRPr="00B868D3" w:rsidRDefault="00896C8A" w:rsidP="0093604F">
            <w:pPr>
              <w:rPr>
                <w:lang w:val="en-US"/>
              </w:rPr>
            </w:pPr>
          </w:p>
        </w:tc>
      </w:tr>
      <w:tr w:rsidR="00896C8A" w:rsidRPr="00B868D3" w14:paraId="78CCBD91" w14:textId="77777777" w:rsidTr="0093604F">
        <w:tc>
          <w:tcPr>
            <w:tcW w:w="1480" w:type="dxa"/>
          </w:tcPr>
          <w:p w14:paraId="6BD95D74" w14:textId="77777777" w:rsidR="00896C8A" w:rsidRPr="00B868D3" w:rsidRDefault="00896C8A" w:rsidP="0093604F">
            <w:pPr>
              <w:rPr>
                <w:lang w:val="en-US"/>
              </w:rPr>
            </w:pPr>
          </w:p>
        </w:tc>
        <w:tc>
          <w:tcPr>
            <w:tcW w:w="1350" w:type="dxa"/>
          </w:tcPr>
          <w:p w14:paraId="0CE32EDE" w14:textId="77777777" w:rsidR="00896C8A" w:rsidRPr="00B868D3" w:rsidRDefault="00896C8A" w:rsidP="0093604F">
            <w:pPr>
              <w:rPr>
                <w:lang w:val="en-US"/>
              </w:rPr>
            </w:pPr>
          </w:p>
        </w:tc>
        <w:tc>
          <w:tcPr>
            <w:tcW w:w="6801" w:type="dxa"/>
          </w:tcPr>
          <w:p w14:paraId="0289BAB7" w14:textId="77777777" w:rsidR="00896C8A" w:rsidRPr="00B868D3" w:rsidRDefault="00896C8A" w:rsidP="0093604F">
            <w:pPr>
              <w:rPr>
                <w:lang w:val="en-US"/>
              </w:rPr>
            </w:pPr>
          </w:p>
        </w:tc>
      </w:tr>
      <w:tr w:rsidR="00896C8A" w:rsidRPr="00B868D3" w14:paraId="0DFE8D59" w14:textId="77777777" w:rsidTr="0093604F">
        <w:tc>
          <w:tcPr>
            <w:tcW w:w="1480" w:type="dxa"/>
          </w:tcPr>
          <w:p w14:paraId="619161A1" w14:textId="77777777" w:rsidR="00896C8A" w:rsidRPr="00B868D3" w:rsidRDefault="00896C8A" w:rsidP="0093604F">
            <w:pPr>
              <w:rPr>
                <w:lang w:val="en-US"/>
              </w:rPr>
            </w:pPr>
          </w:p>
        </w:tc>
        <w:tc>
          <w:tcPr>
            <w:tcW w:w="1350" w:type="dxa"/>
          </w:tcPr>
          <w:p w14:paraId="215B5B4C" w14:textId="77777777" w:rsidR="00896C8A" w:rsidRPr="00B868D3" w:rsidRDefault="00896C8A" w:rsidP="0093604F">
            <w:pPr>
              <w:rPr>
                <w:lang w:val="en-US"/>
              </w:rPr>
            </w:pPr>
          </w:p>
        </w:tc>
        <w:tc>
          <w:tcPr>
            <w:tcW w:w="6801" w:type="dxa"/>
          </w:tcPr>
          <w:p w14:paraId="48CA251C" w14:textId="77777777" w:rsidR="00896C8A" w:rsidRPr="00B868D3" w:rsidRDefault="00896C8A" w:rsidP="0093604F">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5B4642" w:rsidRPr="00B868D3" w14:paraId="65A0CCAD" w14:textId="77777777" w:rsidTr="0093604F">
        <w:tc>
          <w:tcPr>
            <w:tcW w:w="1480" w:type="dxa"/>
          </w:tcPr>
          <w:p w14:paraId="120B5EA0" w14:textId="77777777" w:rsidR="005B4642" w:rsidRPr="00B868D3" w:rsidRDefault="005B4642" w:rsidP="0093604F">
            <w:pPr>
              <w:rPr>
                <w:lang w:val="en-US"/>
              </w:rPr>
            </w:pPr>
          </w:p>
        </w:tc>
        <w:tc>
          <w:tcPr>
            <w:tcW w:w="1350" w:type="dxa"/>
          </w:tcPr>
          <w:p w14:paraId="5939D3AD" w14:textId="77777777" w:rsidR="005B4642" w:rsidRPr="00B868D3" w:rsidRDefault="005B4642" w:rsidP="0093604F">
            <w:pPr>
              <w:rPr>
                <w:lang w:val="en-US"/>
              </w:rPr>
            </w:pPr>
          </w:p>
        </w:tc>
        <w:tc>
          <w:tcPr>
            <w:tcW w:w="6801" w:type="dxa"/>
          </w:tcPr>
          <w:p w14:paraId="1A7A6C7E" w14:textId="77777777" w:rsidR="005B4642" w:rsidRPr="00B868D3" w:rsidRDefault="005B4642" w:rsidP="0093604F">
            <w:pPr>
              <w:rPr>
                <w:lang w:val="en-US"/>
              </w:rPr>
            </w:pPr>
          </w:p>
        </w:tc>
      </w:tr>
      <w:tr w:rsidR="005B4642" w:rsidRPr="00B868D3" w14:paraId="007C9285" w14:textId="77777777" w:rsidTr="0093604F">
        <w:tc>
          <w:tcPr>
            <w:tcW w:w="1480" w:type="dxa"/>
          </w:tcPr>
          <w:p w14:paraId="64D8FDCF" w14:textId="77777777" w:rsidR="005B4642" w:rsidRPr="00B868D3" w:rsidRDefault="005B4642" w:rsidP="0093604F">
            <w:pPr>
              <w:rPr>
                <w:lang w:val="en-US"/>
              </w:rPr>
            </w:pPr>
          </w:p>
        </w:tc>
        <w:tc>
          <w:tcPr>
            <w:tcW w:w="1350" w:type="dxa"/>
          </w:tcPr>
          <w:p w14:paraId="738DDCCA" w14:textId="77777777" w:rsidR="005B4642" w:rsidRPr="00B868D3" w:rsidRDefault="005B4642" w:rsidP="0093604F">
            <w:pPr>
              <w:rPr>
                <w:lang w:val="en-US"/>
              </w:rPr>
            </w:pPr>
          </w:p>
        </w:tc>
        <w:tc>
          <w:tcPr>
            <w:tcW w:w="6801" w:type="dxa"/>
          </w:tcPr>
          <w:p w14:paraId="245C357C" w14:textId="77777777" w:rsidR="005B4642" w:rsidRPr="00B868D3" w:rsidRDefault="005B4642" w:rsidP="0093604F">
            <w:pPr>
              <w:rPr>
                <w:lang w:val="en-US"/>
              </w:rPr>
            </w:pPr>
          </w:p>
        </w:tc>
      </w:tr>
      <w:tr w:rsidR="005B4642" w:rsidRPr="00B868D3" w14:paraId="42323F97" w14:textId="77777777" w:rsidTr="0093604F">
        <w:tc>
          <w:tcPr>
            <w:tcW w:w="1480" w:type="dxa"/>
          </w:tcPr>
          <w:p w14:paraId="460D9BD5" w14:textId="77777777" w:rsidR="005B4642" w:rsidRPr="00B868D3" w:rsidRDefault="005B4642" w:rsidP="0093604F">
            <w:pPr>
              <w:rPr>
                <w:lang w:val="en-US"/>
              </w:rPr>
            </w:pPr>
          </w:p>
        </w:tc>
        <w:tc>
          <w:tcPr>
            <w:tcW w:w="1350" w:type="dxa"/>
          </w:tcPr>
          <w:p w14:paraId="132017F8" w14:textId="77777777" w:rsidR="005B4642" w:rsidRPr="00B868D3" w:rsidRDefault="005B4642" w:rsidP="0093604F">
            <w:pPr>
              <w:rPr>
                <w:lang w:val="en-US"/>
              </w:rPr>
            </w:pPr>
          </w:p>
        </w:tc>
        <w:tc>
          <w:tcPr>
            <w:tcW w:w="6801" w:type="dxa"/>
          </w:tcPr>
          <w:p w14:paraId="51443F03" w14:textId="77777777" w:rsidR="005B4642" w:rsidRPr="00B868D3" w:rsidRDefault="005B4642" w:rsidP="0093604F">
            <w:pPr>
              <w:rPr>
                <w:lang w:val="en-US"/>
              </w:rPr>
            </w:pPr>
          </w:p>
        </w:tc>
      </w:tr>
      <w:tr w:rsidR="005B4642" w:rsidRPr="00B868D3" w14:paraId="0AA60620" w14:textId="77777777" w:rsidTr="0093604F">
        <w:tc>
          <w:tcPr>
            <w:tcW w:w="1480" w:type="dxa"/>
          </w:tcPr>
          <w:p w14:paraId="1CBE541B" w14:textId="77777777" w:rsidR="005B4642" w:rsidRPr="00B868D3" w:rsidRDefault="005B4642" w:rsidP="0093604F">
            <w:pPr>
              <w:rPr>
                <w:lang w:val="en-US"/>
              </w:rPr>
            </w:pPr>
          </w:p>
        </w:tc>
        <w:tc>
          <w:tcPr>
            <w:tcW w:w="1350" w:type="dxa"/>
          </w:tcPr>
          <w:p w14:paraId="4CAD57E4" w14:textId="77777777" w:rsidR="005B4642" w:rsidRPr="00B868D3" w:rsidRDefault="005B4642" w:rsidP="0093604F">
            <w:pPr>
              <w:rPr>
                <w:lang w:val="en-US"/>
              </w:rPr>
            </w:pPr>
          </w:p>
        </w:tc>
        <w:tc>
          <w:tcPr>
            <w:tcW w:w="6801" w:type="dxa"/>
          </w:tcPr>
          <w:p w14:paraId="311195A1" w14:textId="77777777" w:rsidR="005B4642" w:rsidRPr="00B868D3" w:rsidRDefault="005B4642" w:rsidP="0093604F">
            <w:pPr>
              <w:rPr>
                <w:lang w:val="en-US"/>
              </w:rPr>
            </w:pPr>
          </w:p>
        </w:tc>
      </w:tr>
      <w:tr w:rsidR="005B4642" w:rsidRPr="00B868D3" w14:paraId="47A154ED" w14:textId="77777777" w:rsidTr="0093604F">
        <w:tc>
          <w:tcPr>
            <w:tcW w:w="1480" w:type="dxa"/>
          </w:tcPr>
          <w:p w14:paraId="1E45BBCA" w14:textId="77777777" w:rsidR="005B4642" w:rsidRPr="00B868D3" w:rsidRDefault="005B4642" w:rsidP="0093604F">
            <w:pPr>
              <w:rPr>
                <w:lang w:val="en-US"/>
              </w:rPr>
            </w:pPr>
          </w:p>
        </w:tc>
        <w:tc>
          <w:tcPr>
            <w:tcW w:w="1350" w:type="dxa"/>
          </w:tcPr>
          <w:p w14:paraId="7441F6C4" w14:textId="77777777" w:rsidR="005B4642" w:rsidRPr="00B868D3" w:rsidRDefault="005B4642" w:rsidP="0093604F">
            <w:pPr>
              <w:rPr>
                <w:lang w:val="en-US"/>
              </w:rPr>
            </w:pPr>
          </w:p>
        </w:tc>
        <w:tc>
          <w:tcPr>
            <w:tcW w:w="6801" w:type="dxa"/>
          </w:tcPr>
          <w:p w14:paraId="21A4BADC" w14:textId="77777777" w:rsidR="005B4642" w:rsidRPr="00B868D3" w:rsidRDefault="005B4642" w:rsidP="0093604F">
            <w:pPr>
              <w:rPr>
                <w:lang w:val="en-US"/>
              </w:rPr>
            </w:pPr>
          </w:p>
        </w:tc>
      </w:tr>
      <w:tr w:rsidR="005B4642" w:rsidRPr="00B868D3" w14:paraId="0BB3A2D7" w14:textId="77777777" w:rsidTr="0093604F">
        <w:tc>
          <w:tcPr>
            <w:tcW w:w="1480" w:type="dxa"/>
          </w:tcPr>
          <w:p w14:paraId="1343DB1F" w14:textId="77777777" w:rsidR="005B4642" w:rsidRPr="00B868D3" w:rsidRDefault="005B4642" w:rsidP="0093604F">
            <w:pPr>
              <w:rPr>
                <w:lang w:val="en-US"/>
              </w:rPr>
            </w:pPr>
          </w:p>
        </w:tc>
        <w:tc>
          <w:tcPr>
            <w:tcW w:w="1350" w:type="dxa"/>
          </w:tcPr>
          <w:p w14:paraId="2D39F1A1" w14:textId="77777777" w:rsidR="005B4642" w:rsidRPr="00B868D3" w:rsidRDefault="005B4642" w:rsidP="0093604F">
            <w:pPr>
              <w:rPr>
                <w:lang w:val="en-US"/>
              </w:rPr>
            </w:pPr>
          </w:p>
        </w:tc>
        <w:tc>
          <w:tcPr>
            <w:tcW w:w="6801" w:type="dxa"/>
          </w:tcPr>
          <w:p w14:paraId="22F77E43" w14:textId="77777777" w:rsidR="005B4642" w:rsidRPr="00B868D3" w:rsidRDefault="005B4642" w:rsidP="0093604F">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C37249" w:rsidRPr="00B868D3" w14:paraId="27846D37" w14:textId="77777777" w:rsidTr="0093604F">
        <w:tc>
          <w:tcPr>
            <w:tcW w:w="1480" w:type="dxa"/>
          </w:tcPr>
          <w:p w14:paraId="47783943" w14:textId="77777777" w:rsidR="00C37249" w:rsidRPr="00B868D3" w:rsidRDefault="00C37249" w:rsidP="0093604F">
            <w:pPr>
              <w:rPr>
                <w:lang w:val="en-US"/>
              </w:rPr>
            </w:pPr>
          </w:p>
        </w:tc>
        <w:tc>
          <w:tcPr>
            <w:tcW w:w="1350" w:type="dxa"/>
          </w:tcPr>
          <w:p w14:paraId="6A399DD2" w14:textId="77777777" w:rsidR="00C37249" w:rsidRPr="00B868D3" w:rsidRDefault="00C37249" w:rsidP="0093604F">
            <w:pPr>
              <w:rPr>
                <w:lang w:val="en-US"/>
              </w:rPr>
            </w:pPr>
          </w:p>
        </w:tc>
        <w:tc>
          <w:tcPr>
            <w:tcW w:w="6801" w:type="dxa"/>
          </w:tcPr>
          <w:p w14:paraId="3F68835D" w14:textId="77777777" w:rsidR="00C37249" w:rsidRPr="00B868D3" w:rsidRDefault="00C37249" w:rsidP="0093604F">
            <w:pPr>
              <w:rPr>
                <w:lang w:val="en-US"/>
              </w:rPr>
            </w:pPr>
          </w:p>
        </w:tc>
      </w:tr>
      <w:tr w:rsidR="00C37249" w:rsidRPr="00B868D3" w14:paraId="63D4E750" w14:textId="77777777" w:rsidTr="0093604F">
        <w:tc>
          <w:tcPr>
            <w:tcW w:w="1480" w:type="dxa"/>
          </w:tcPr>
          <w:p w14:paraId="1E5E9613" w14:textId="77777777" w:rsidR="00C37249" w:rsidRPr="00B868D3" w:rsidRDefault="00C37249" w:rsidP="0093604F">
            <w:pPr>
              <w:rPr>
                <w:lang w:val="en-US"/>
              </w:rPr>
            </w:pPr>
          </w:p>
        </w:tc>
        <w:tc>
          <w:tcPr>
            <w:tcW w:w="1350" w:type="dxa"/>
          </w:tcPr>
          <w:p w14:paraId="2DB00822" w14:textId="77777777" w:rsidR="00C37249" w:rsidRPr="00B868D3" w:rsidRDefault="00C37249" w:rsidP="0093604F">
            <w:pPr>
              <w:rPr>
                <w:lang w:val="en-US"/>
              </w:rPr>
            </w:pPr>
          </w:p>
        </w:tc>
        <w:tc>
          <w:tcPr>
            <w:tcW w:w="6801" w:type="dxa"/>
          </w:tcPr>
          <w:p w14:paraId="5534C0CA" w14:textId="77777777" w:rsidR="00C37249" w:rsidRPr="00B868D3" w:rsidRDefault="00C37249" w:rsidP="0093604F">
            <w:pPr>
              <w:rPr>
                <w:lang w:val="en-US"/>
              </w:rPr>
            </w:pPr>
          </w:p>
        </w:tc>
      </w:tr>
      <w:tr w:rsidR="00C37249" w:rsidRPr="00B868D3" w14:paraId="6E6C36F4" w14:textId="77777777" w:rsidTr="0093604F">
        <w:tc>
          <w:tcPr>
            <w:tcW w:w="1480" w:type="dxa"/>
          </w:tcPr>
          <w:p w14:paraId="79BAD169" w14:textId="77777777" w:rsidR="00C37249" w:rsidRPr="00B868D3" w:rsidRDefault="00C37249" w:rsidP="0093604F">
            <w:pPr>
              <w:rPr>
                <w:lang w:val="en-US"/>
              </w:rPr>
            </w:pPr>
          </w:p>
        </w:tc>
        <w:tc>
          <w:tcPr>
            <w:tcW w:w="1350" w:type="dxa"/>
          </w:tcPr>
          <w:p w14:paraId="0F0091D3" w14:textId="77777777" w:rsidR="00C37249" w:rsidRPr="00B868D3" w:rsidRDefault="00C37249" w:rsidP="0093604F">
            <w:pPr>
              <w:rPr>
                <w:lang w:val="en-US"/>
              </w:rPr>
            </w:pPr>
          </w:p>
        </w:tc>
        <w:tc>
          <w:tcPr>
            <w:tcW w:w="6801" w:type="dxa"/>
          </w:tcPr>
          <w:p w14:paraId="23E6F5B0" w14:textId="77777777" w:rsidR="00C37249" w:rsidRPr="00B868D3" w:rsidRDefault="00C37249" w:rsidP="0093604F">
            <w:pPr>
              <w:rPr>
                <w:lang w:val="en-US"/>
              </w:rPr>
            </w:pPr>
          </w:p>
        </w:tc>
      </w:tr>
      <w:tr w:rsidR="00C37249" w:rsidRPr="00B868D3" w14:paraId="52F1DE3C" w14:textId="77777777" w:rsidTr="0093604F">
        <w:tc>
          <w:tcPr>
            <w:tcW w:w="1480" w:type="dxa"/>
          </w:tcPr>
          <w:p w14:paraId="48851C8F" w14:textId="77777777" w:rsidR="00C37249" w:rsidRPr="00B868D3" w:rsidRDefault="00C37249" w:rsidP="0093604F">
            <w:pPr>
              <w:rPr>
                <w:lang w:val="en-US"/>
              </w:rPr>
            </w:pPr>
          </w:p>
        </w:tc>
        <w:tc>
          <w:tcPr>
            <w:tcW w:w="1350" w:type="dxa"/>
          </w:tcPr>
          <w:p w14:paraId="35A585C6" w14:textId="77777777" w:rsidR="00C37249" w:rsidRPr="00B868D3" w:rsidRDefault="00C37249" w:rsidP="0093604F">
            <w:pPr>
              <w:rPr>
                <w:lang w:val="en-US"/>
              </w:rPr>
            </w:pPr>
          </w:p>
        </w:tc>
        <w:tc>
          <w:tcPr>
            <w:tcW w:w="6801" w:type="dxa"/>
          </w:tcPr>
          <w:p w14:paraId="2A09BF05" w14:textId="77777777" w:rsidR="00C37249" w:rsidRPr="00B868D3" w:rsidRDefault="00C37249" w:rsidP="0093604F">
            <w:pPr>
              <w:rPr>
                <w:lang w:val="en-US"/>
              </w:rPr>
            </w:pPr>
          </w:p>
        </w:tc>
      </w:tr>
      <w:tr w:rsidR="00C37249" w:rsidRPr="00B868D3" w14:paraId="5A759C0B" w14:textId="77777777" w:rsidTr="0093604F">
        <w:tc>
          <w:tcPr>
            <w:tcW w:w="1480" w:type="dxa"/>
          </w:tcPr>
          <w:p w14:paraId="23E77F36" w14:textId="77777777" w:rsidR="00C37249" w:rsidRPr="00B868D3" w:rsidRDefault="00C37249" w:rsidP="0093604F">
            <w:pPr>
              <w:rPr>
                <w:lang w:val="en-US"/>
              </w:rPr>
            </w:pPr>
          </w:p>
        </w:tc>
        <w:tc>
          <w:tcPr>
            <w:tcW w:w="1350" w:type="dxa"/>
          </w:tcPr>
          <w:p w14:paraId="0308052D" w14:textId="77777777" w:rsidR="00C37249" w:rsidRPr="00B868D3" w:rsidRDefault="00C37249" w:rsidP="0093604F">
            <w:pPr>
              <w:rPr>
                <w:lang w:val="en-US"/>
              </w:rPr>
            </w:pPr>
          </w:p>
        </w:tc>
        <w:tc>
          <w:tcPr>
            <w:tcW w:w="6801" w:type="dxa"/>
          </w:tcPr>
          <w:p w14:paraId="65BB388E" w14:textId="77777777" w:rsidR="00C37249" w:rsidRPr="00B868D3" w:rsidRDefault="00C37249" w:rsidP="0093604F">
            <w:pPr>
              <w:rPr>
                <w:lang w:val="en-US"/>
              </w:rPr>
            </w:pPr>
          </w:p>
        </w:tc>
      </w:tr>
      <w:tr w:rsidR="00C37249" w:rsidRPr="00B868D3" w14:paraId="4505E627" w14:textId="77777777" w:rsidTr="0093604F">
        <w:tc>
          <w:tcPr>
            <w:tcW w:w="1480" w:type="dxa"/>
          </w:tcPr>
          <w:p w14:paraId="6CF03786" w14:textId="77777777" w:rsidR="00C37249" w:rsidRPr="00B868D3" w:rsidRDefault="00C37249" w:rsidP="0093604F">
            <w:pPr>
              <w:rPr>
                <w:lang w:val="en-US"/>
              </w:rPr>
            </w:pPr>
          </w:p>
        </w:tc>
        <w:tc>
          <w:tcPr>
            <w:tcW w:w="1350" w:type="dxa"/>
          </w:tcPr>
          <w:p w14:paraId="568EEE3D" w14:textId="77777777" w:rsidR="00C37249" w:rsidRPr="00B868D3" w:rsidRDefault="00C37249" w:rsidP="0093604F">
            <w:pPr>
              <w:rPr>
                <w:lang w:val="en-US"/>
              </w:rPr>
            </w:pPr>
          </w:p>
        </w:tc>
        <w:tc>
          <w:tcPr>
            <w:tcW w:w="6801" w:type="dxa"/>
          </w:tcPr>
          <w:p w14:paraId="44567CFE" w14:textId="77777777" w:rsidR="00C37249" w:rsidRPr="00B868D3" w:rsidRDefault="00C37249" w:rsidP="0093604F">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734841" w:rsidRPr="00B868D3" w14:paraId="27BD3D18" w14:textId="77777777" w:rsidTr="0093604F">
        <w:tc>
          <w:tcPr>
            <w:tcW w:w="1480" w:type="dxa"/>
          </w:tcPr>
          <w:p w14:paraId="71B3FFB6" w14:textId="77777777" w:rsidR="00734841" w:rsidRPr="00B868D3" w:rsidRDefault="00734841" w:rsidP="0093604F">
            <w:pPr>
              <w:rPr>
                <w:lang w:val="en-US"/>
              </w:rPr>
            </w:pPr>
          </w:p>
        </w:tc>
        <w:tc>
          <w:tcPr>
            <w:tcW w:w="1350" w:type="dxa"/>
          </w:tcPr>
          <w:p w14:paraId="2165E32D" w14:textId="77777777" w:rsidR="00734841" w:rsidRPr="00B868D3" w:rsidRDefault="00734841" w:rsidP="0093604F">
            <w:pPr>
              <w:rPr>
                <w:lang w:val="en-US"/>
              </w:rPr>
            </w:pPr>
          </w:p>
        </w:tc>
        <w:tc>
          <w:tcPr>
            <w:tcW w:w="6801" w:type="dxa"/>
          </w:tcPr>
          <w:p w14:paraId="5CC90B24" w14:textId="77777777" w:rsidR="00734841" w:rsidRPr="00B868D3" w:rsidRDefault="00734841" w:rsidP="0093604F">
            <w:pPr>
              <w:rPr>
                <w:lang w:val="en-US"/>
              </w:rPr>
            </w:pPr>
          </w:p>
        </w:tc>
      </w:tr>
      <w:tr w:rsidR="00734841" w:rsidRPr="00B868D3" w14:paraId="27B4277F" w14:textId="77777777" w:rsidTr="0093604F">
        <w:tc>
          <w:tcPr>
            <w:tcW w:w="1480" w:type="dxa"/>
          </w:tcPr>
          <w:p w14:paraId="21DD9378" w14:textId="77777777" w:rsidR="00734841" w:rsidRPr="00B868D3" w:rsidRDefault="00734841" w:rsidP="0093604F">
            <w:pPr>
              <w:rPr>
                <w:lang w:val="en-US"/>
              </w:rPr>
            </w:pPr>
          </w:p>
        </w:tc>
        <w:tc>
          <w:tcPr>
            <w:tcW w:w="1350" w:type="dxa"/>
          </w:tcPr>
          <w:p w14:paraId="4C6F1C96" w14:textId="77777777" w:rsidR="00734841" w:rsidRPr="00B868D3" w:rsidRDefault="00734841" w:rsidP="0093604F">
            <w:pPr>
              <w:rPr>
                <w:lang w:val="en-US"/>
              </w:rPr>
            </w:pPr>
          </w:p>
        </w:tc>
        <w:tc>
          <w:tcPr>
            <w:tcW w:w="6801" w:type="dxa"/>
          </w:tcPr>
          <w:p w14:paraId="5DA896F5" w14:textId="77777777" w:rsidR="00734841" w:rsidRPr="00B868D3" w:rsidRDefault="00734841" w:rsidP="0093604F">
            <w:pPr>
              <w:rPr>
                <w:lang w:val="en-US"/>
              </w:rPr>
            </w:pPr>
          </w:p>
        </w:tc>
      </w:tr>
      <w:tr w:rsidR="00734841" w:rsidRPr="00B868D3" w14:paraId="08021D85" w14:textId="77777777" w:rsidTr="0093604F">
        <w:tc>
          <w:tcPr>
            <w:tcW w:w="1480" w:type="dxa"/>
          </w:tcPr>
          <w:p w14:paraId="455BFB98" w14:textId="77777777" w:rsidR="00734841" w:rsidRPr="00B868D3" w:rsidRDefault="00734841" w:rsidP="0093604F">
            <w:pPr>
              <w:rPr>
                <w:lang w:val="en-US"/>
              </w:rPr>
            </w:pPr>
          </w:p>
        </w:tc>
        <w:tc>
          <w:tcPr>
            <w:tcW w:w="1350" w:type="dxa"/>
          </w:tcPr>
          <w:p w14:paraId="74CFC27E" w14:textId="77777777" w:rsidR="00734841" w:rsidRPr="00B868D3" w:rsidRDefault="00734841" w:rsidP="0093604F">
            <w:pPr>
              <w:rPr>
                <w:lang w:val="en-US"/>
              </w:rPr>
            </w:pPr>
          </w:p>
        </w:tc>
        <w:tc>
          <w:tcPr>
            <w:tcW w:w="6801" w:type="dxa"/>
          </w:tcPr>
          <w:p w14:paraId="61655887" w14:textId="77777777" w:rsidR="00734841" w:rsidRPr="00B868D3" w:rsidRDefault="00734841" w:rsidP="0093604F">
            <w:pPr>
              <w:rPr>
                <w:lang w:val="en-US"/>
              </w:rPr>
            </w:pPr>
          </w:p>
        </w:tc>
      </w:tr>
      <w:tr w:rsidR="00734841" w:rsidRPr="00B868D3" w14:paraId="79EA851F" w14:textId="77777777" w:rsidTr="0093604F">
        <w:tc>
          <w:tcPr>
            <w:tcW w:w="1480" w:type="dxa"/>
          </w:tcPr>
          <w:p w14:paraId="54332F10" w14:textId="77777777" w:rsidR="00734841" w:rsidRPr="00B868D3" w:rsidRDefault="00734841" w:rsidP="0093604F">
            <w:pPr>
              <w:rPr>
                <w:lang w:val="en-US"/>
              </w:rPr>
            </w:pPr>
          </w:p>
        </w:tc>
        <w:tc>
          <w:tcPr>
            <w:tcW w:w="1350" w:type="dxa"/>
          </w:tcPr>
          <w:p w14:paraId="4AA1580C" w14:textId="77777777" w:rsidR="00734841" w:rsidRPr="00B868D3" w:rsidRDefault="00734841" w:rsidP="0093604F">
            <w:pPr>
              <w:rPr>
                <w:lang w:val="en-US"/>
              </w:rPr>
            </w:pPr>
          </w:p>
        </w:tc>
        <w:tc>
          <w:tcPr>
            <w:tcW w:w="6801" w:type="dxa"/>
          </w:tcPr>
          <w:p w14:paraId="2ABB9908" w14:textId="77777777" w:rsidR="00734841" w:rsidRPr="00B868D3" w:rsidRDefault="00734841" w:rsidP="0093604F">
            <w:pPr>
              <w:rPr>
                <w:lang w:val="en-US"/>
              </w:rPr>
            </w:pPr>
          </w:p>
        </w:tc>
      </w:tr>
      <w:tr w:rsidR="00734841" w:rsidRPr="00B868D3" w14:paraId="2B54D5AD" w14:textId="77777777" w:rsidTr="0093604F">
        <w:tc>
          <w:tcPr>
            <w:tcW w:w="1480" w:type="dxa"/>
          </w:tcPr>
          <w:p w14:paraId="3501DF76" w14:textId="77777777" w:rsidR="00734841" w:rsidRPr="00B868D3" w:rsidRDefault="00734841" w:rsidP="0093604F">
            <w:pPr>
              <w:rPr>
                <w:lang w:val="en-US"/>
              </w:rPr>
            </w:pPr>
          </w:p>
        </w:tc>
        <w:tc>
          <w:tcPr>
            <w:tcW w:w="1350" w:type="dxa"/>
          </w:tcPr>
          <w:p w14:paraId="23E68C9B" w14:textId="77777777" w:rsidR="00734841" w:rsidRPr="00B868D3" w:rsidRDefault="00734841" w:rsidP="0093604F">
            <w:pPr>
              <w:rPr>
                <w:lang w:val="en-US"/>
              </w:rPr>
            </w:pPr>
          </w:p>
        </w:tc>
        <w:tc>
          <w:tcPr>
            <w:tcW w:w="6801" w:type="dxa"/>
          </w:tcPr>
          <w:p w14:paraId="5EACEEDF" w14:textId="77777777" w:rsidR="00734841" w:rsidRPr="00B868D3" w:rsidRDefault="00734841" w:rsidP="0093604F">
            <w:pPr>
              <w:rPr>
                <w:lang w:val="en-US"/>
              </w:rPr>
            </w:pPr>
          </w:p>
        </w:tc>
      </w:tr>
      <w:tr w:rsidR="00734841" w:rsidRPr="00B868D3" w14:paraId="14DE9EA6" w14:textId="77777777" w:rsidTr="0093604F">
        <w:tc>
          <w:tcPr>
            <w:tcW w:w="1480" w:type="dxa"/>
          </w:tcPr>
          <w:p w14:paraId="70962091" w14:textId="77777777" w:rsidR="00734841" w:rsidRPr="00B868D3" w:rsidRDefault="00734841" w:rsidP="0093604F">
            <w:pPr>
              <w:rPr>
                <w:lang w:val="en-US"/>
              </w:rPr>
            </w:pPr>
          </w:p>
        </w:tc>
        <w:tc>
          <w:tcPr>
            <w:tcW w:w="1350" w:type="dxa"/>
          </w:tcPr>
          <w:p w14:paraId="4A6C48E5" w14:textId="77777777" w:rsidR="00734841" w:rsidRPr="00B868D3" w:rsidRDefault="00734841" w:rsidP="0093604F">
            <w:pPr>
              <w:rPr>
                <w:lang w:val="en-US"/>
              </w:rPr>
            </w:pPr>
          </w:p>
        </w:tc>
        <w:tc>
          <w:tcPr>
            <w:tcW w:w="6801" w:type="dxa"/>
          </w:tcPr>
          <w:p w14:paraId="37355A86" w14:textId="77777777" w:rsidR="00734841" w:rsidRPr="00B868D3" w:rsidRDefault="00734841" w:rsidP="0093604F">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2" w:name="_Toc42034914"/>
      <w:r w:rsidRPr="00B868D3">
        <w:lastRenderedPageBreak/>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2E1B23" w:rsidRPr="00B868D3" w14:paraId="3FCE0B4B" w14:textId="77777777" w:rsidTr="0093604F">
        <w:tc>
          <w:tcPr>
            <w:tcW w:w="1480" w:type="dxa"/>
          </w:tcPr>
          <w:p w14:paraId="11F45695" w14:textId="77777777" w:rsidR="002E1B23" w:rsidRPr="00B868D3" w:rsidRDefault="002E1B23" w:rsidP="0093604F">
            <w:pPr>
              <w:rPr>
                <w:lang w:val="en-US"/>
              </w:rPr>
            </w:pPr>
          </w:p>
        </w:tc>
        <w:tc>
          <w:tcPr>
            <w:tcW w:w="1350" w:type="dxa"/>
          </w:tcPr>
          <w:p w14:paraId="65AA47DA" w14:textId="77777777" w:rsidR="002E1B23" w:rsidRPr="00B868D3" w:rsidRDefault="002E1B23" w:rsidP="0093604F">
            <w:pPr>
              <w:rPr>
                <w:lang w:val="en-US"/>
              </w:rPr>
            </w:pPr>
          </w:p>
        </w:tc>
        <w:tc>
          <w:tcPr>
            <w:tcW w:w="6801" w:type="dxa"/>
          </w:tcPr>
          <w:p w14:paraId="5093591A" w14:textId="77777777" w:rsidR="002E1B23" w:rsidRPr="00B868D3" w:rsidRDefault="002E1B23" w:rsidP="0093604F">
            <w:pPr>
              <w:rPr>
                <w:lang w:val="en-US"/>
              </w:rPr>
            </w:pPr>
          </w:p>
        </w:tc>
      </w:tr>
      <w:tr w:rsidR="002E1B23" w:rsidRPr="00B868D3" w14:paraId="0BF74905" w14:textId="77777777" w:rsidTr="0093604F">
        <w:tc>
          <w:tcPr>
            <w:tcW w:w="1480" w:type="dxa"/>
          </w:tcPr>
          <w:p w14:paraId="5E9415B5" w14:textId="77777777" w:rsidR="002E1B23" w:rsidRPr="00B868D3" w:rsidRDefault="002E1B23" w:rsidP="0093604F">
            <w:pPr>
              <w:rPr>
                <w:lang w:val="en-US"/>
              </w:rPr>
            </w:pPr>
          </w:p>
        </w:tc>
        <w:tc>
          <w:tcPr>
            <w:tcW w:w="1350" w:type="dxa"/>
          </w:tcPr>
          <w:p w14:paraId="7211BC4F" w14:textId="77777777" w:rsidR="002E1B23" w:rsidRPr="00B868D3" w:rsidRDefault="002E1B23" w:rsidP="0093604F">
            <w:pPr>
              <w:rPr>
                <w:lang w:val="en-US"/>
              </w:rPr>
            </w:pPr>
          </w:p>
        </w:tc>
        <w:tc>
          <w:tcPr>
            <w:tcW w:w="6801" w:type="dxa"/>
          </w:tcPr>
          <w:p w14:paraId="2D7210B2" w14:textId="77777777" w:rsidR="002E1B23" w:rsidRPr="00B868D3" w:rsidRDefault="002E1B23" w:rsidP="0093604F">
            <w:pPr>
              <w:rPr>
                <w:lang w:val="en-US"/>
              </w:rPr>
            </w:pPr>
          </w:p>
        </w:tc>
      </w:tr>
      <w:tr w:rsidR="002E1B23" w:rsidRPr="00B868D3" w14:paraId="68986698" w14:textId="77777777" w:rsidTr="0093604F">
        <w:tc>
          <w:tcPr>
            <w:tcW w:w="1480" w:type="dxa"/>
          </w:tcPr>
          <w:p w14:paraId="28B8FBD1" w14:textId="77777777" w:rsidR="002E1B23" w:rsidRPr="00B868D3" w:rsidRDefault="002E1B23" w:rsidP="0093604F">
            <w:pPr>
              <w:rPr>
                <w:lang w:val="en-US"/>
              </w:rPr>
            </w:pPr>
          </w:p>
        </w:tc>
        <w:tc>
          <w:tcPr>
            <w:tcW w:w="1350" w:type="dxa"/>
          </w:tcPr>
          <w:p w14:paraId="5BA140D7" w14:textId="77777777" w:rsidR="002E1B23" w:rsidRPr="00B868D3" w:rsidRDefault="002E1B23" w:rsidP="0093604F">
            <w:pPr>
              <w:rPr>
                <w:lang w:val="en-US"/>
              </w:rPr>
            </w:pPr>
          </w:p>
        </w:tc>
        <w:tc>
          <w:tcPr>
            <w:tcW w:w="6801" w:type="dxa"/>
          </w:tcPr>
          <w:p w14:paraId="54414F9F" w14:textId="77777777" w:rsidR="002E1B23" w:rsidRPr="00B868D3" w:rsidRDefault="002E1B23" w:rsidP="0093604F">
            <w:pPr>
              <w:rPr>
                <w:lang w:val="en-US"/>
              </w:rPr>
            </w:pPr>
          </w:p>
        </w:tc>
      </w:tr>
      <w:tr w:rsidR="002E1B23" w:rsidRPr="00B868D3" w14:paraId="361C6FF2" w14:textId="77777777" w:rsidTr="0093604F">
        <w:tc>
          <w:tcPr>
            <w:tcW w:w="1480" w:type="dxa"/>
          </w:tcPr>
          <w:p w14:paraId="39A4BB46" w14:textId="77777777" w:rsidR="002E1B23" w:rsidRPr="00B868D3" w:rsidRDefault="002E1B23" w:rsidP="0093604F">
            <w:pPr>
              <w:rPr>
                <w:lang w:val="en-US"/>
              </w:rPr>
            </w:pPr>
          </w:p>
        </w:tc>
        <w:tc>
          <w:tcPr>
            <w:tcW w:w="1350" w:type="dxa"/>
          </w:tcPr>
          <w:p w14:paraId="7FB12F0A" w14:textId="77777777" w:rsidR="002E1B23" w:rsidRPr="00B868D3" w:rsidRDefault="002E1B23" w:rsidP="0093604F">
            <w:pPr>
              <w:rPr>
                <w:lang w:val="en-US"/>
              </w:rPr>
            </w:pPr>
          </w:p>
        </w:tc>
        <w:tc>
          <w:tcPr>
            <w:tcW w:w="6801" w:type="dxa"/>
          </w:tcPr>
          <w:p w14:paraId="4B667ED4" w14:textId="77777777" w:rsidR="002E1B23" w:rsidRPr="00B868D3" w:rsidRDefault="002E1B23" w:rsidP="0093604F">
            <w:pPr>
              <w:rPr>
                <w:lang w:val="en-US"/>
              </w:rPr>
            </w:pPr>
          </w:p>
        </w:tc>
      </w:tr>
      <w:tr w:rsidR="002E1B23" w:rsidRPr="00B868D3" w14:paraId="1FF624FA" w14:textId="77777777" w:rsidTr="0093604F">
        <w:tc>
          <w:tcPr>
            <w:tcW w:w="1480" w:type="dxa"/>
          </w:tcPr>
          <w:p w14:paraId="7BFF6416" w14:textId="77777777" w:rsidR="002E1B23" w:rsidRPr="00B868D3" w:rsidRDefault="002E1B23" w:rsidP="0093604F">
            <w:pPr>
              <w:rPr>
                <w:lang w:val="en-US"/>
              </w:rPr>
            </w:pPr>
          </w:p>
        </w:tc>
        <w:tc>
          <w:tcPr>
            <w:tcW w:w="1350" w:type="dxa"/>
          </w:tcPr>
          <w:p w14:paraId="0FAFA3A5" w14:textId="77777777" w:rsidR="002E1B23" w:rsidRPr="00B868D3" w:rsidRDefault="002E1B23" w:rsidP="0093604F">
            <w:pPr>
              <w:rPr>
                <w:lang w:val="en-US"/>
              </w:rPr>
            </w:pPr>
          </w:p>
        </w:tc>
        <w:tc>
          <w:tcPr>
            <w:tcW w:w="6801" w:type="dxa"/>
          </w:tcPr>
          <w:p w14:paraId="6025A9F6" w14:textId="77777777" w:rsidR="002E1B23" w:rsidRPr="00B868D3" w:rsidRDefault="002E1B23" w:rsidP="0093604F">
            <w:pPr>
              <w:rPr>
                <w:lang w:val="en-US"/>
              </w:rPr>
            </w:pPr>
          </w:p>
        </w:tc>
      </w:tr>
      <w:tr w:rsidR="002E1B23" w:rsidRPr="00B868D3" w14:paraId="5E3D1723" w14:textId="77777777" w:rsidTr="0093604F">
        <w:tc>
          <w:tcPr>
            <w:tcW w:w="1480" w:type="dxa"/>
          </w:tcPr>
          <w:p w14:paraId="40F53FCB" w14:textId="77777777" w:rsidR="002E1B23" w:rsidRPr="00B868D3" w:rsidRDefault="002E1B23" w:rsidP="0093604F">
            <w:pPr>
              <w:rPr>
                <w:lang w:val="en-US"/>
              </w:rPr>
            </w:pPr>
          </w:p>
        </w:tc>
        <w:tc>
          <w:tcPr>
            <w:tcW w:w="1350" w:type="dxa"/>
          </w:tcPr>
          <w:p w14:paraId="1B9D38B2" w14:textId="77777777" w:rsidR="002E1B23" w:rsidRPr="00B868D3" w:rsidRDefault="002E1B23" w:rsidP="0093604F">
            <w:pPr>
              <w:rPr>
                <w:lang w:val="en-US"/>
              </w:rPr>
            </w:pPr>
          </w:p>
        </w:tc>
        <w:tc>
          <w:tcPr>
            <w:tcW w:w="6801" w:type="dxa"/>
          </w:tcPr>
          <w:p w14:paraId="7994D85B" w14:textId="77777777" w:rsidR="002E1B23" w:rsidRPr="00B868D3" w:rsidRDefault="002E1B23" w:rsidP="0093604F">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lastRenderedPageBreak/>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lastRenderedPageBreak/>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001BC4" w:rsidRPr="00B868D3" w14:paraId="138202D0" w14:textId="77777777" w:rsidTr="00001BC4">
        <w:tc>
          <w:tcPr>
            <w:tcW w:w="1413" w:type="dxa"/>
          </w:tcPr>
          <w:p w14:paraId="5A09949A" w14:textId="77777777" w:rsidR="00001BC4" w:rsidRPr="00B868D3" w:rsidRDefault="00001BC4" w:rsidP="0093604F">
            <w:pPr>
              <w:rPr>
                <w:lang w:val="en-US"/>
              </w:rPr>
            </w:pPr>
          </w:p>
        </w:tc>
        <w:tc>
          <w:tcPr>
            <w:tcW w:w="1417" w:type="dxa"/>
          </w:tcPr>
          <w:p w14:paraId="3C96C4E4" w14:textId="77777777" w:rsidR="00001BC4" w:rsidRPr="00B868D3" w:rsidRDefault="00001BC4" w:rsidP="0093604F">
            <w:pPr>
              <w:rPr>
                <w:lang w:val="en-US"/>
              </w:rPr>
            </w:pPr>
          </w:p>
        </w:tc>
        <w:tc>
          <w:tcPr>
            <w:tcW w:w="1418" w:type="dxa"/>
          </w:tcPr>
          <w:p w14:paraId="1845BB93" w14:textId="77777777" w:rsidR="00001BC4" w:rsidRPr="00B868D3" w:rsidRDefault="00001BC4" w:rsidP="0093604F">
            <w:pPr>
              <w:rPr>
                <w:lang w:val="en-US"/>
              </w:rPr>
            </w:pPr>
          </w:p>
        </w:tc>
        <w:tc>
          <w:tcPr>
            <w:tcW w:w="5383" w:type="dxa"/>
          </w:tcPr>
          <w:p w14:paraId="7F0C3CB6" w14:textId="350B9451" w:rsidR="00001BC4" w:rsidRPr="00B868D3" w:rsidRDefault="00001BC4" w:rsidP="0093604F">
            <w:pPr>
              <w:rPr>
                <w:lang w:val="en-US"/>
              </w:rPr>
            </w:pPr>
          </w:p>
        </w:tc>
      </w:tr>
      <w:tr w:rsidR="00001BC4" w:rsidRPr="00B868D3" w14:paraId="2A1BDC01" w14:textId="77777777" w:rsidTr="00001BC4">
        <w:tc>
          <w:tcPr>
            <w:tcW w:w="1413" w:type="dxa"/>
          </w:tcPr>
          <w:p w14:paraId="7DB2A03A" w14:textId="77777777" w:rsidR="00001BC4" w:rsidRPr="00B868D3" w:rsidRDefault="00001BC4" w:rsidP="0093604F">
            <w:pPr>
              <w:rPr>
                <w:lang w:val="en-US"/>
              </w:rPr>
            </w:pPr>
          </w:p>
        </w:tc>
        <w:tc>
          <w:tcPr>
            <w:tcW w:w="1417" w:type="dxa"/>
          </w:tcPr>
          <w:p w14:paraId="48B9D9E4" w14:textId="77777777" w:rsidR="00001BC4" w:rsidRPr="00B868D3" w:rsidRDefault="00001BC4" w:rsidP="0093604F">
            <w:pPr>
              <w:rPr>
                <w:lang w:val="en-US"/>
              </w:rPr>
            </w:pPr>
          </w:p>
        </w:tc>
        <w:tc>
          <w:tcPr>
            <w:tcW w:w="1418" w:type="dxa"/>
          </w:tcPr>
          <w:p w14:paraId="34C9832C" w14:textId="77777777" w:rsidR="00001BC4" w:rsidRPr="00B868D3" w:rsidRDefault="00001BC4" w:rsidP="0093604F">
            <w:pPr>
              <w:rPr>
                <w:lang w:val="en-US"/>
              </w:rPr>
            </w:pPr>
          </w:p>
        </w:tc>
        <w:tc>
          <w:tcPr>
            <w:tcW w:w="5383" w:type="dxa"/>
          </w:tcPr>
          <w:p w14:paraId="1CE8CD62" w14:textId="4EEB5284" w:rsidR="00001BC4" w:rsidRPr="00B868D3" w:rsidRDefault="00001BC4" w:rsidP="0093604F">
            <w:pPr>
              <w:rPr>
                <w:lang w:val="en-US"/>
              </w:rPr>
            </w:pPr>
          </w:p>
        </w:tc>
      </w:tr>
      <w:tr w:rsidR="00001BC4" w:rsidRPr="00B868D3" w14:paraId="1C7E2FA9" w14:textId="77777777" w:rsidTr="00001BC4">
        <w:tc>
          <w:tcPr>
            <w:tcW w:w="1413" w:type="dxa"/>
          </w:tcPr>
          <w:p w14:paraId="09D3DD12" w14:textId="77777777" w:rsidR="00001BC4" w:rsidRPr="00B868D3" w:rsidRDefault="00001BC4" w:rsidP="0093604F">
            <w:pPr>
              <w:rPr>
                <w:lang w:val="en-US"/>
              </w:rPr>
            </w:pPr>
          </w:p>
        </w:tc>
        <w:tc>
          <w:tcPr>
            <w:tcW w:w="1417" w:type="dxa"/>
          </w:tcPr>
          <w:p w14:paraId="1FD4B2B0" w14:textId="77777777" w:rsidR="00001BC4" w:rsidRPr="00B868D3" w:rsidRDefault="00001BC4" w:rsidP="0093604F">
            <w:pPr>
              <w:rPr>
                <w:lang w:val="en-US"/>
              </w:rPr>
            </w:pPr>
          </w:p>
        </w:tc>
        <w:tc>
          <w:tcPr>
            <w:tcW w:w="1418" w:type="dxa"/>
          </w:tcPr>
          <w:p w14:paraId="3E0A778E" w14:textId="77777777" w:rsidR="00001BC4" w:rsidRPr="00B868D3" w:rsidRDefault="00001BC4" w:rsidP="0093604F">
            <w:pPr>
              <w:rPr>
                <w:lang w:val="en-US"/>
              </w:rPr>
            </w:pPr>
          </w:p>
        </w:tc>
        <w:tc>
          <w:tcPr>
            <w:tcW w:w="5383" w:type="dxa"/>
          </w:tcPr>
          <w:p w14:paraId="3DD7D7CA" w14:textId="1BA5ADD5" w:rsidR="00001BC4" w:rsidRPr="00B868D3" w:rsidRDefault="00001BC4" w:rsidP="0093604F">
            <w:pPr>
              <w:rPr>
                <w:lang w:val="en-US"/>
              </w:rPr>
            </w:pPr>
          </w:p>
        </w:tc>
      </w:tr>
      <w:tr w:rsidR="00001BC4" w:rsidRPr="00B868D3" w14:paraId="41D82734" w14:textId="77777777" w:rsidTr="00001BC4">
        <w:tc>
          <w:tcPr>
            <w:tcW w:w="1413" w:type="dxa"/>
          </w:tcPr>
          <w:p w14:paraId="2FF7209D" w14:textId="77777777" w:rsidR="00001BC4" w:rsidRPr="00B868D3" w:rsidRDefault="00001BC4" w:rsidP="0093604F">
            <w:pPr>
              <w:rPr>
                <w:lang w:val="en-US"/>
              </w:rPr>
            </w:pPr>
          </w:p>
        </w:tc>
        <w:tc>
          <w:tcPr>
            <w:tcW w:w="1417" w:type="dxa"/>
          </w:tcPr>
          <w:p w14:paraId="36AB060C" w14:textId="77777777" w:rsidR="00001BC4" w:rsidRPr="00B868D3" w:rsidRDefault="00001BC4" w:rsidP="0093604F">
            <w:pPr>
              <w:rPr>
                <w:lang w:val="en-US"/>
              </w:rPr>
            </w:pPr>
          </w:p>
        </w:tc>
        <w:tc>
          <w:tcPr>
            <w:tcW w:w="1418" w:type="dxa"/>
          </w:tcPr>
          <w:p w14:paraId="5375E804" w14:textId="77777777" w:rsidR="00001BC4" w:rsidRPr="00B868D3" w:rsidRDefault="00001BC4" w:rsidP="0093604F">
            <w:pPr>
              <w:rPr>
                <w:lang w:val="en-US"/>
              </w:rPr>
            </w:pPr>
          </w:p>
        </w:tc>
        <w:tc>
          <w:tcPr>
            <w:tcW w:w="5383" w:type="dxa"/>
          </w:tcPr>
          <w:p w14:paraId="5A13BA1F" w14:textId="3A546A11" w:rsidR="00001BC4" w:rsidRPr="00B868D3" w:rsidRDefault="00001BC4" w:rsidP="0093604F">
            <w:pPr>
              <w:rPr>
                <w:lang w:val="en-US"/>
              </w:rPr>
            </w:pPr>
          </w:p>
        </w:tc>
      </w:tr>
      <w:tr w:rsidR="00001BC4" w:rsidRPr="00B868D3" w14:paraId="1433E8C8" w14:textId="77777777" w:rsidTr="00001BC4">
        <w:tc>
          <w:tcPr>
            <w:tcW w:w="1413" w:type="dxa"/>
          </w:tcPr>
          <w:p w14:paraId="1C64DDF8" w14:textId="77777777" w:rsidR="00001BC4" w:rsidRPr="00B868D3" w:rsidRDefault="00001BC4" w:rsidP="0093604F">
            <w:pPr>
              <w:rPr>
                <w:lang w:val="en-US"/>
              </w:rPr>
            </w:pPr>
          </w:p>
        </w:tc>
        <w:tc>
          <w:tcPr>
            <w:tcW w:w="1417" w:type="dxa"/>
          </w:tcPr>
          <w:p w14:paraId="64A43208" w14:textId="77777777" w:rsidR="00001BC4" w:rsidRPr="00B868D3" w:rsidRDefault="00001BC4" w:rsidP="0093604F">
            <w:pPr>
              <w:rPr>
                <w:lang w:val="en-US"/>
              </w:rPr>
            </w:pPr>
          </w:p>
        </w:tc>
        <w:tc>
          <w:tcPr>
            <w:tcW w:w="1418" w:type="dxa"/>
          </w:tcPr>
          <w:p w14:paraId="167335D6" w14:textId="77777777" w:rsidR="00001BC4" w:rsidRPr="00B868D3" w:rsidRDefault="00001BC4" w:rsidP="0093604F">
            <w:pPr>
              <w:rPr>
                <w:lang w:val="en-US"/>
              </w:rPr>
            </w:pPr>
          </w:p>
        </w:tc>
        <w:tc>
          <w:tcPr>
            <w:tcW w:w="5383" w:type="dxa"/>
          </w:tcPr>
          <w:p w14:paraId="0A204CED" w14:textId="0009E3C2" w:rsidR="00001BC4" w:rsidRPr="00B868D3" w:rsidRDefault="00001BC4" w:rsidP="0093604F">
            <w:pPr>
              <w:rPr>
                <w:lang w:val="en-US"/>
              </w:rPr>
            </w:pPr>
          </w:p>
        </w:tc>
      </w:tr>
      <w:tr w:rsidR="00001BC4" w:rsidRPr="00B868D3" w14:paraId="50724422" w14:textId="77777777" w:rsidTr="00001BC4">
        <w:tc>
          <w:tcPr>
            <w:tcW w:w="1413" w:type="dxa"/>
          </w:tcPr>
          <w:p w14:paraId="2675FB7A" w14:textId="77777777" w:rsidR="00001BC4" w:rsidRPr="00B868D3" w:rsidRDefault="00001BC4" w:rsidP="0093604F">
            <w:pPr>
              <w:rPr>
                <w:lang w:val="en-US"/>
              </w:rPr>
            </w:pPr>
          </w:p>
        </w:tc>
        <w:tc>
          <w:tcPr>
            <w:tcW w:w="1417" w:type="dxa"/>
          </w:tcPr>
          <w:p w14:paraId="173D415A" w14:textId="77777777" w:rsidR="00001BC4" w:rsidRPr="00B868D3" w:rsidRDefault="00001BC4" w:rsidP="0093604F">
            <w:pPr>
              <w:rPr>
                <w:lang w:val="en-US"/>
              </w:rPr>
            </w:pPr>
          </w:p>
        </w:tc>
        <w:tc>
          <w:tcPr>
            <w:tcW w:w="1418" w:type="dxa"/>
          </w:tcPr>
          <w:p w14:paraId="565F7C73" w14:textId="77777777" w:rsidR="00001BC4" w:rsidRPr="00B868D3" w:rsidRDefault="00001BC4" w:rsidP="0093604F">
            <w:pPr>
              <w:rPr>
                <w:lang w:val="en-US"/>
              </w:rPr>
            </w:pPr>
          </w:p>
        </w:tc>
        <w:tc>
          <w:tcPr>
            <w:tcW w:w="5383" w:type="dxa"/>
          </w:tcPr>
          <w:p w14:paraId="2400DEDB" w14:textId="43E22984" w:rsidR="00001BC4" w:rsidRPr="00B868D3" w:rsidRDefault="00001BC4" w:rsidP="0093604F">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280222" w:rsidRPr="00B868D3" w14:paraId="396DCE83" w14:textId="77777777" w:rsidTr="0093604F">
        <w:tc>
          <w:tcPr>
            <w:tcW w:w="1480" w:type="dxa"/>
          </w:tcPr>
          <w:p w14:paraId="008DA1FE" w14:textId="77777777" w:rsidR="00280222" w:rsidRPr="00B868D3" w:rsidRDefault="00280222" w:rsidP="0093604F">
            <w:pPr>
              <w:rPr>
                <w:lang w:val="en-US"/>
              </w:rPr>
            </w:pPr>
          </w:p>
        </w:tc>
        <w:tc>
          <w:tcPr>
            <w:tcW w:w="1350" w:type="dxa"/>
          </w:tcPr>
          <w:p w14:paraId="548C3FC6" w14:textId="77777777" w:rsidR="00280222" w:rsidRPr="00B868D3" w:rsidRDefault="00280222" w:rsidP="0093604F">
            <w:pPr>
              <w:rPr>
                <w:lang w:val="en-US"/>
              </w:rPr>
            </w:pPr>
          </w:p>
        </w:tc>
        <w:tc>
          <w:tcPr>
            <w:tcW w:w="6801" w:type="dxa"/>
          </w:tcPr>
          <w:p w14:paraId="2377791B" w14:textId="77777777" w:rsidR="00280222" w:rsidRPr="00B868D3" w:rsidRDefault="00280222" w:rsidP="0093604F">
            <w:pPr>
              <w:rPr>
                <w:lang w:val="en-US"/>
              </w:rPr>
            </w:pPr>
          </w:p>
        </w:tc>
      </w:tr>
      <w:tr w:rsidR="00280222" w:rsidRPr="00B868D3" w14:paraId="3BF45072" w14:textId="77777777" w:rsidTr="0093604F">
        <w:tc>
          <w:tcPr>
            <w:tcW w:w="1480" w:type="dxa"/>
          </w:tcPr>
          <w:p w14:paraId="449838ED" w14:textId="77777777" w:rsidR="00280222" w:rsidRPr="00B868D3" w:rsidRDefault="00280222" w:rsidP="0093604F">
            <w:pPr>
              <w:rPr>
                <w:lang w:val="en-US"/>
              </w:rPr>
            </w:pPr>
          </w:p>
        </w:tc>
        <w:tc>
          <w:tcPr>
            <w:tcW w:w="1350" w:type="dxa"/>
          </w:tcPr>
          <w:p w14:paraId="1ECCC4ED" w14:textId="77777777" w:rsidR="00280222" w:rsidRPr="00B868D3" w:rsidRDefault="00280222" w:rsidP="0093604F">
            <w:pPr>
              <w:rPr>
                <w:lang w:val="en-US"/>
              </w:rPr>
            </w:pPr>
          </w:p>
        </w:tc>
        <w:tc>
          <w:tcPr>
            <w:tcW w:w="6801" w:type="dxa"/>
          </w:tcPr>
          <w:p w14:paraId="30AB6FFF" w14:textId="77777777" w:rsidR="00280222" w:rsidRPr="00B868D3" w:rsidRDefault="00280222" w:rsidP="0093604F">
            <w:pPr>
              <w:rPr>
                <w:lang w:val="en-US"/>
              </w:rPr>
            </w:pPr>
          </w:p>
        </w:tc>
      </w:tr>
      <w:tr w:rsidR="00280222" w:rsidRPr="00B868D3" w14:paraId="6F89EB92" w14:textId="77777777" w:rsidTr="0093604F">
        <w:tc>
          <w:tcPr>
            <w:tcW w:w="1480" w:type="dxa"/>
          </w:tcPr>
          <w:p w14:paraId="26BEF1D8" w14:textId="77777777" w:rsidR="00280222" w:rsidRPr="00B868D3" w:rsidRDefault="00280222" w:rsidP="0093604F">
            <w:pPr>
              <w:rPr>
                <w:lang w:val="en-US"/>
              </w:rPr>
            </w:pPr>
          </w:p>
        </w:tc>
        <w:tc>
          <w:tcPr>
            <w:tcW w:w="1350" w:type="dxa"/>
          </w:tcPr>
          <w:p w14:paraId="0650A970" w14:textId="77777777" w:rsidR="00280222" w:rsidRPr="00B868D3" w:rsidRDefault="00280222" w:rsidP="0093604F">
            <w:pPr>
              <w:rPr>
                <w:lang w:val="en-US"/>
              </w:rPr>
            </w:pPr>
          </w:p>
        </w:tc>
        <w:tc>
          <w:tcPr>
            <w:tcW w:w="6801" w:type="dxa"/>
          </w:tcPr>
          <w:p w14:paraId="5F80E97B" w14:textId="77777777" w:rsidR="00280222" w:rsidRPr="00B868D3" w:rsidRDefault="00280222" w:rsidP="0093604F">
            <w:pPr>
              <w:rPr>
                <w:lang w:val="en-US"/>
              </w:rPr>
            </w:pPr>
          </w:p>
        </w:tc>
      </w:tr>
      <w:tr w:rsidR="00280222" w:rsidRPr="00B868D3" w14:paraId="05EA4382" w14:textId="77777777" w:rsidTr="0093604F">
        <w:tc>
          <w:tcPr>
            <w:tcW w:w="1480" w:type="dxa"/>
          </w:tcPr>
          <w:p w14:paraId="191F42B7" w14:textId="77777777" w:rsidR="00280222" w:rsidRPr="00B868D3" w:rsidRDefault="00280222" w:rsidP="0093604F">
            <w:pPr>
              <w:rPr>
                <w:lang w:val="en-US"/>
              </w:rPr>
            </w:pPr>
          </w:p>
        </w:tc>
        <w:tc>
          <w:tcPr>
            <w:tcW w:w="1350" w:type="dxa"/>
          </w:tcPr>
          <w:p w14:paraId="5F4F37ED" w14:textId="77777777" w:rsidR="00280222" w:rsidRPr="00B868D3" w:rsidRDefault="00280222" w:rsidP="0093604F">
            <w:pPr>
              <w:rPr>
                <w:lang w:val="en-US"/>
              </w:rPr>
            </w:pPr>
          </w:p>
        </w:tc>
        <w:tc>
          <w:tcPr>
            <w:tcW w:w="6801" w:type="dxa"/>
          </w:tcPr>
          <w:p w14:paraId="7D2169F1" w14:textId="77777777" w:rsidR="00280222" w:rsidRPr="00B868D3" w:rsidRDefault="00280222" w:rsidP="0093604F">
            <w:pPr>
              <w:rPr>
                <w:lang w:val="en-US"/>
              </w:rPr>
            </w:pPr>
          </w:p>
        </w:tc>
      </w:tr>
      <w:tr w:rsidR="00280222" w:rsidRPr="00B868D3" w14:paraId="4BA52F28" w14:textId="77777777" w:rsidTr="0093604F">
        <w:tc>
          <w:tcPr>
            <w:tcW w:w="1480" w:type="dxa"/>
          </w:tcPr>
          <w:p w14:paraId="072C7692" w14:textId="77777777" w:rsidR="00280222" w:rsidRPr="00B868D3" w:rsidRDefault="00280222" w:rsidP="0093604F">
            <w:pPr>
              <w:rPr>
                <w:lang w:val="en-US"/>
              </w:rPr>
            </w:pPr>
          </w:p>
        </w:tc>
        <w:tc>
          <w:tcPr>
            <w:tcW w:w="1350" w:type="dxa"/>
          </w:tcPr>
          <w:p w14:paraId="4FCD7630" w14:textId="77777777" w:rsidR="00280222" w:rsidRPr="00B868D3" w:rsidRDefault="00280222" w:rsidP="0093604F">
            <w:pPr>
              <w:rPr>
                <w:lang w:val="en-US"/>
              </w:rPr>
            </w:pPr>
          </w:p>
        </w:tc>
        <w:tc>
          <w:tcPr>
            <w:tcW w:w="6801" w:type="dxa"/>
          </w:tcPr>
          <w:p w14:paraId="183BDD4A" w14:textId="77777777" w:rsidR="00280222" w:rsidRPr="00B868D3" w:rsidRDefault="00280222" w:rsidP="0093604F">
            <w:pPr>
              <w:rPr>
                <w:lang w:val="en-US"/>
              </w:rPr>
            </w:pPr>
          </w:p>
        </w:tc>
      </w:tr>
      <w:tr w:rsidR="00280222" w:rsidRPr="00B868D3" w14:paraId="217B3EB5" w14:textId="77777777" w:rsidTr="0093604F">
        <w:tc>
          <w:tcPr>
            <w:tcW w:w="1480" w:type="dxa"/>
          </w:tcPr>
          <w:p w14:paraId="1B0EF21E" w14:textId="77777777" w:rsidR="00280222" w:rsidRPr="00B868D3" w:rsidRDefault="00280222" w:rsidP="0093604F">
            <w:pPr>
              <w:rPr>
                <w:lang w:val="en-US"/>
              </w:rPr>
            </w:pPr>
          </w:p>
        </w:tc>
        <w:tc>
          <w:tcPr>
            <w:tcW w:w="1350" w:type="dxa"/>
          </w:tcPr>
          <w:p w14:paraId="276B218C" w14:textId="77777777" w:rsidR="00280222" w:rsidRPr="00B868D3" w:rsidRDefault="00280222" w:rsidP="0093604F">
            <w:pPr>
              <w:rPr>
                <w:lang w:val="en-US"/>
              </w:rPr>
            </w:pPr>
          </w:p>
        </w:tc>
        <w:tc>
          <w:tcPr>
            <w:tcW w:w="6801" w:type="dxa"/>
          </w:tcPr>
          <w:p w14:paraId="53F2B79F" w14:textId="77777777" w:rsidR="00280222" w:rsidRPr="00B868D3" w:rsidRDefault="00280222" w:rsidP="0093604F">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lastRenderedPageBreak/>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lastRenderedPageBreak/>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lastRenderedPageBreak/>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B01805" w:rsidRPr="00B868D3" w14:paraId="707E9F90" w14:textId="77777777" w:rsidTr="0093604F">
        <w:tc>
          <w:tcPr>
            <w:tcW w:w="1480" w:type="dxa"/>
          </w:tcPr>
          <w:p w14:paraId="12765FB3" w14:textId="77777777" w:rsidR="00B01805" w:rsidRPr="00B868D3" w:rsidRDefault="00B01805" w:rsidP="0093604F">
            <w:pPr>
              <w:rPr>
                <w:lang w:val="en-US"/>
              </w:rPr>
            </w:pPr>
          </w:p>
        </w:tc>
        <w:tc>
          <w:tcPr>
            <w:tcW w:w="1350" w:type="dxa"/>
          </w:tcPr>
          <w:p w14:paraId="62420CA6" w14:textId="77777777" w:rsidR="00B01805" w:rsidRPr="00B868D3" w:rsidRDefault="00B01805" w:rsidP="0093604F">
            <w:pPr>
              <w:rPr>
                <w:lang w:val="en-US"/>
              </w:rPr>
            </w:pPr>
          </w:p>
        </w:tc>
        <w:tc>
          <w:tcPr>
            <w:tcW w:w="6801" w:type="dxa"/>
          </w:tcPr>
          <w:p w14:paraId="1AEC261B" w14:textId="77777777" w:rsidR="00B01805" w:rsidRPr="00B868D3" w:rsidRDefault="00B01805" w:rsidP="0093604F">
            <w:pPr>
              <w:rPr>
                <w:lang w:val="en-US"/>
              </w:rPr>
            </w:pPr>
          </w:p>
        </w:tc>
      </w:tr>
      <w:tr w:rsidR="00B01805" w:rsidRPr="00B868D3" w14:paraId="35F8201D" w14:textId="77777777" w:rsidTr="0093604F">
        <w:tc>
          <w:tcPr>
            <w:tcW w:w="1480" w:type="dxa"/>
          </w:tcPr>
          <w:p w14:paraId="44BC5BA3" w14:textId="77777777" w:rsidR="00B01805" w:rsidRPr="00B868D3" w:rsidRDefault="00B01805" w:rsidP="0093604F">
            <w:pPr>
              <w:rPr>
                <w:lang w:val="en-US"/>
              </w:rPr>
            </w:pPr>
          </w:p>
        </w:tc>
        <w:tc>
          <w:tcPr>
            <w:tcW w:w="1350" w:type="dxa"/>
          </w:tcPr>
          <w:p w14:paraId="09144DAA" w14:textId="77777777" w:rsidR="00B01805" w:rsidRPr="00B868D3" w:rsidRDefault="00B01805" w:rsidP="0093604F">
            <w:pPr>
              <w:rPr>
                <w:lang w:val="en-US"/>
              </w:rPr>
            </w:pPr>
          </w:p>
        </w:tc>
        <w:tc>
          <w:tcPr>
            <w:tcW w:w="6801" w:type="dxa"/>
          </w:tcPr>
          <w:p w14:paraId="6AF4373D" w14:textId="77777777" w:rsidR="00B01805" w:rsidRPr="00B868D3" w:rsidRDefault="00B01805" w:rsidP="0093604F">
            <w:pPr>
              <w:rPr>
                <w:lang w:val="en-US"/>
              </w:rPr>
            </w:pPr>
          </w:p>
        </w:tc>
      </w:tr>
      <w:tr w:rsidR="00B01805" w:rsidRPr="00B868D3" w14:paraId="1C390E98" w14:textId="77777777" w:rsidTr="0093604F">
        <w:tc>
          <w:tcPr>
            <w:tcW w:w="1480" w:type="dxa"/>
          </w:tcPr>
          <w:p w14:paraId="0AF4C33E" w14:textId="77777777" w:rsidR="00B01805" w:rsidRPr="00B868D3" w:rsidRDefault="00B01805" w:rsidP="0093604F">
            <w:pPr>
              <w:rPr>
                <w:lang w:val="en-US"/>
              </w:rPr>
            </w:pPr>
          </w:p>
        </w:tc>
        <w:tc>
          <w:tcPr>
            <w:tcW w:w="1350" w:type="dxa"/>
          </w:tcPr>
          <w:p w14:paraId="6AF2D8AB" w14:textId="77777777" w:rsidR="00B01805" w:rsidRPr="00B868D3" w:rsidRDefault="00B01805" w:rsidP="0093604F">
            <w:pPr>
              <w:rPr>
                <w:lang w:val="en-US"/>
              </w:rPr>
            </w:pPr>
          </w:p>
        </w:tc>
        <w:tc>
          <w:tcPr>
            <w:tcW w:w="6801" w:type="dxa"/>
          </w:tcPr>
          <w:p w14:paraId="016F0C57" w14:textId="77777777" w:rsidR="00B01805" w:rsidRPr="00B868D3" w:rsidRDefault="00B01805" w:rsidP="0093604F">
            <w:pPr>
              <w:rPr>
                <w:lang w:val="en-US"/>
              </w:rPr>
            </w:pPr>
          </w:p>
        </w:tc>
      </w:tr>
      <w:tr w:rsidR="00B01805" w:rsidRPr="00B868D3" w14:paraId="486D6256" w14:textId="77777777" w:rsidTr="0093604F">
        <w:tc>
          <w:tcPr>
            <w:tcW w:w="1480" w:type="dxa"/>
          </w:tcPr>
          <w:p w14:paraId="53F19E68" w14:textId="77777777" w:rsidR="00B01805" w:rsidRPr="00B868D3" w:rsidRDefault="00B01805" w:rsidP="0093604F">
            <w:pPr>
              <w:rPr>
                <w:lang w:val="en-US"/>
              </w:rPr>
            </w:pPr>
          </w:p>
        </w:tc>
        <w:tc>
          <w:tcPr>
            <w:tcW w:w="1350" w:type="dxa"/>
          </w:tcPr>
          <w:p w14:paraId="7756E22B" w14:textId="77777777" w:rsidR="00B01805" w:rsidRPr="00B868D3" w:rsidRDefault="00B01805" w:rsidP="0093604F">
            <w:pPr>
              <w:rPr>
                <w:lang w:val="en-US"/>
              </w:rPr>
            </w:pPr>
          </w:p>
        </w:tc>
        <w:tc>
          <w:tcPr>
            <w:tcW w:w="6801" w:type="dxa"/>
          </w:tcPr>
          <w:p w14:paraId="5B2F80CF" w14:textId="77777777" w:rsidR="00B01805" w:rsidRPr="00B868D3" w:rsidRDefault="00B01805" w:rsidP="0093604F">
            <w:pPr>
              <w:rPr>
                <w:lang w:val="en-US"/>
              </w:rPr>
            </w:pPr>
          </w:p>
        </w:tc>
      </w:tr>
      <w:tr w:rsidR="00B01805" w:rsidRPr="00B868D3" w14:paraId="3CC0F019" w14:textId="77777777" w:rsidTr="0093604F">
        <w:tc>
          <w:tcPr>
            <w:tcW w:w="1480" w:type="dxa"/>
          </w:tcPr>
          <w:p w14:paraId="27624E9E" w14:textId="77777777" w:rsidR="00B01805" w:rsidRPr="00B868D3" w:rsidRDefault="00B01805" w:rsidP="0093604F">
            <w:pPr>
              <w:rPr>
                <w:lang w:val="en-US"/>
              </w:rPr>
            </w:pPr>
          </w:p>
        </w:tc>
        <w:tc>
          <w:tcPr>
            <w:tcW w:w="1350" w:type="dxa"/>
          </w:tcPr>
          <w:p w14:paraId="016EC0EB" w14:textId="77777777" w:rsidR="00B01805" w:rsidRPr="00B868D3" w:rsidRDefault="00B01805" w:rsidP="0093604F">
            <w:pPr>
              <w:rPr>
                <w:lang w:val="en-US"/>
              </w:rPr>
            </w:pPr>
          </w:p>
        </w:tc>
        <w:tc>
          <w:tcPr>
            <w:tcW w:w="6801" w:type="dxa"/>
          </w:tcPr>
          <w:p w14:paraId="10EBAFB8" w14:textId="77777777" w:rsidR="00B01805" w:rsidRPr="00B868D3" w:rsidRDefault="00B01805" w:rsidP="0093604F">
            <w:pPr>
              <w:rPr>
                <w:lang w:val="en-US"/>
              </w:rPr>
            </w:pPr>
          </w:p>
        </w:tc>
      </w:tr>
      <w:tr w:rsidR="00B01805" w:rsidRPr="00B868D3" w14:paraId="36945AFF" w14:textId="77777777" w:rsidTr="0093604F">
        <w:tc>
          <w:tcPr>
            <w:tcW w:w="1480" w:type="dxa"/>
          </w:tcPr>
          <w:p w14:paraId="50C7D4A6" w14:textId="77777777" w:rsidR="00B01805" w:rsidRPr="00B868D3" w:rsidRDefault="00B01805" w:rsidP="0093604F">
            <w:pPr>
              <w:rPr>
                <w:lang w:val="en-US"/>
              </w:rPr>
            </w:pPr>
          </w:p>
        </w:tc>
        <w:tc>
          <w:tcPr>
            <w:tcW w:w="1350" w:type="dxa"/>
          </w:tcPr>
          <w:p w14:paraId="1D35B322" w14:textId="77777777" w:rsidR="00B01805" w:rsidRPr="00B868D3" w:rsidRDefault="00B01805" w:rsidP="0093604F">
            <w:pPr>
              <w:rPr>
                <w:lang w:val="en-US"/>
              </w:rPr>
            </w:pPr>
          </w:p>
        </w:tc>
        <w:tc>
          <w:tcPr>
            <w:tcW w:w="6801" w:type="dxa"/>
          </w:tcPr>
          <w:p w14:paraId="3025D620" w14:textId="77777777" w:rsidR="00B01805" w:rsidRPr="00B868D3" w:rsidRDefault="00B01805" w:rsidP="0093604F">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lastRenderedPageBreak/>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B01805" w:rsidRPr="00B868D3" w14:paraId="4E62D57A" w14:textId="77777777" w:rsidTr="0093604F">
        <w:tc>
          <w:tcPr>
            <w:tcW w:w="1480" w:type="dxa"/>
          </w:tcPr>
          <w:p w14:paraId="13DDF726" w14:textId="77777777" w:rsidR="00B01805" w:rsidRPr="00B868D3" w:rsidRDefault="00B01805" w:rsidP="0093604F">
            <w:pPr>
              <w:rPr>
                <w:lang w:val="en-US"/>
              </w:rPr>
            </w:pPr>
          </w:p>
        </w:tc>
        <w:tc>
          <w:tcPr>
            <w:tcW w:w="1350" w:type="dxa"/>
          </w:tcPr>
          <w:p w14:paraId="455F3629" w14:textId="77777777" w:rsidR="00B01805" w:rsidRPr="00B868D3" w:rsidRDefault="00B01805" w:rsidP="0093604F">
            <w:pPr>
              <w:rPr>
                <w:lang w:val="en-US"/>
              </w:rPr>
            </w:pPr>
          </w:p>
        </w:tc>
        <w:tc>
          <w:tcPr>
            <w:tcW w:w="6801" w:type="dxa"/>
          </w:tcPr>
          <w:p w14:paraId="70AD9610" w14:textId="77777777" w:rsidR="00B01805" w:rsidRPr="00B868D3" w:rsidRDefault="00B01805" w:rsidP="0093604F">
            <w:pPr>
              <w:rPr>
                <w:lang w:val="en-US"/>
              </w:rPr>
            </w:pPr>
          </w:p>
        </w:tc>
      </w:tr>
      <w:tr w:rsidR="00B01805" w:rsidRPr="00B868D3" w14:paraId="48B72C95" w14:textId="77777777" w:rsidTr="0093604F">
        <w:tc>
          <w:tcPr>
            <w:tcW w:w="1480" w:type="dxa"/>
          </w:tcPr>
          <w:p w14:paraId="40A4984A" w14:textId="77777777" w:rsidR="00B01805" w:rsidRPr="00B868D3" w:rsidRDefault="00B01805" w:rsidP="0093604F">
            <w:pPr>
              <w:rPr>
                <w:lang w:val="en-US"/>
              </w:rPr>
            </w:pPr>
          </w:p>
        </w:tc>
        <w:tc>
          <w:tcPr>
            <w:tcW w:w="1350" w:type="dxa"/>
          </w:tcPr>
          <w:p w14:paraId="0573291A" w14:textId="77777777" w:rsidR="00B01805" w:rsidRPr="00B868D3" w:rsidRDefault="00B01805" w:rsidP="0093604F">
            <w:pPr>
              <w:rPr>
                <w:lang w:val="en-US"/>
              </w:rPr>
            </w:pPr>
          </w:p>
        </w:tc>
        <w:tc>
          <w:tcPr>
            <w:tcW w:w="6801" w:type="dxa"/>
          </w:tcPr>
          <w:p w14:paraId="2DFC723C" w14:textId="77777777" w:rsidR="00B01805" w:rsidRPr="00B868D3" w:rsidRDefault="00B01805" w:rsidP="0093604F">
            <w:pPr>
              <w:rPr>
                <w:lang w:val="en-US"/>
              </w:rPr>
            </w:pPr>
          </w:p>
        </w:tc>
      </w:tr>
      <w:tr w:rsidR="00B01805" w:rsidRPr="00B868D3" w14:paraId="40AD1316" w14:textId="77777777" w:rsidTr="0093604F">
        <w:tc>
          <w:tcPr>
            <w:tcW w:w="1480" w:type="dxa"/>
          </w:tcPr>
          <w:p w14:paraId="3636203A" w14:textId="77777777" w:rsidR="00B01805" w:rsidRPr="00B868D3" w:rsidRDefault="00B01805" w:rsidP="0093604F">
            <w:pPr>
              <w:rPr>
                <w:lang w:val="en-US"/>
              </w:rPr>
            </w:pPr>
          </w:p>
        </w:tc>
        <w:tc>
          <w:tcPr>
            <w:tcW w:w="1350" w:type="dxa"/>
          </w:tcPr>
          <w:p w14:paraId="557F3194" w14:textId="77777777" w:rsidR="00B01805" w:rsidRPr="00B868D3" w:rsidRDefault="00B01805" w:rsidP="0093604F">
            <w:pPr>
              <w:rPr>
                <w:lang w:val="en-US"/>
              </w:rPr>
            </w:pPr>
          </w:p>
        </w:tc>
        <w:tc>
          <w:tcPr>
            <w:tcW w:w="6801" w:type="dxa"/>
          </w:tcPr>
          <w:p w14:paraId="0B9DD2CF" w14:textId="77777777" w:rsidR="00B01805" w:rsidRPr="00B868D3" w:rsidRDefault="00B01805" w:rsidP="0093604F">
            <w:pPr>
              <w:rPr>
                <w:lang w:val="en-US"/>
              </w:rPr>
            </w:pPr>
          </w:p>
        </w:tc>
      </w:tr>
      <w:tr w:rsidR="00B01805" w:rsidRPr="00B868D3" w14:paraId="195F56C0" w14:textId="77777777" w:rsidTr="0093604F">
        <w:tc>
          <w:tcPr>
            <w:tcW w:w="1480" w:type="dxa"/>
          </w:tcPr>
          <w:p w14:paraId="4AC1FC32" w14:textId="77777777" w:rsidR="00B01805" w:rsidRPr="00B868D3" w:rsidRDefault="00B01805" w:rsidP="0093604F">
            <w:pPr>
              <w:rPr>
                <w:lang w:val="en-US"/>
              </w:rPr>
            </w:pPr>
          </w:p>
        </w:tc>
        <w:tc>
          <w:tcPr>
            <w:tcW w:w="1350" w:type="dxa"/>
          </w:tcPr>
          <w:p w14:paraId="0EF4F5C4" w14:textId="77777777" w:rsidR="00B01805" w:rsidRPr="00B868D3" w:rsidRDefault="00B01805" w:rsidP="0093604F">
            <w:pPr>
              <w:rPr>
                <w:lang w:val="en-US"/>
              </w:rPr>
            </w:pPr>
          </w:p>
        </w:tc>
        <w:tc>
          <w:tcPr>
            <w:tcW w:w="6801" w:type="dxa"/>
          </w:tcPr>
          <w:p w14:paraId="66850D62" w14:textId="77777777" w:rsidR="00B01805" w:rsidRPr="00B868D3" w:rsidRDefault="00B01805" w:rsidP="0093604F">
            <w:pPr>
              <w:rPr>
                <w:lang w:val="en-US"/>
              </w:rPr>
            </w:pPr>
          </w:p>
        </w:tc>
      </w:tr>
      <w:tr w:rsidR="00B01805" w:rsidRPr="00B868D3" w14:paraId="4DB900F3" w14:textId="77777777" w:rsidTr="0093604F">
        <w:tc>
          <w:tcPr>
            <w:tcW w:w="1480" w:type="dxa"/>
          </w:tcPr>
          <w:p w14:paraId="798FB7AC" w14:textId="77777777" w:rsidR="00B01805" w:rsidRPr="00B868D3" w:rsidRDefault="00B01805" w:rsidP="0093604F">
            <w:pPr>
              <w:rPr>
                <w:lang w:val="en-US"/>
              </w:rPr>
            </w:pPr>
          </w:p>
        </w:tc>
        <w:tc>
          <w:tcPr>
            <w:tcW w:w="1350" w:type="dxa"/>
          </w:tcPr>
          <w:p w14:paraId="19863CF8" w14:textId="77777777" w:rsidR="00B01805" w:rsidRPr="00B868D3" w:rsidRDefault="00B01805" w:rsidP="0093604F">
            <w:pPr>
              <w:rPr>
                <w:lang w:val="en-US"/>
              </w:rPr>
            </w:pPr>
          </w:p>
        </w:tc>
        <w:tc>
          <w:tcPr>
            <w:tcW w:w="6801" w:type="dxa"/>
          </w:tcPr>
          <w:p w14:paraId="4DDDB6C2" w14:textId="77777777" w:rsidR="00B01805" w:rsidRPr="00B868D3" w:rsidRDefault="00B01805" w:rsidP="0093604F">
            <w:pPr>
              <w:rPr>
                <w:lang w:val="en-US"/>
              </w:rPr>
            </w:pPr>
          </w:p>
        </w:tc>
      </w:tr>
      <w:tr w:rsidR="00B01805" w:rsidRPr="00B868D3" w14:paraId="55A328B4" w14:textId="77777777" w:rsidTr="0093604F">
        <w:tc>
          <w:tcPr>
            <w:tcW w:w="1480" w:type="dxa"/>
          </w:tcPr>
          <w:p w14:paraId="4D664743" w14:textId="77777777" w:rsidR="00B01805" w:rsidRPr="00B868D3" w:rsidRDefault="00B01805" w:rsidP="0093604F">
            <w:pPr>
              <w:rPr>
                <w:lang w:val="en-US"/>
              </w:rPr>
            </w:pPr>
          </w:p>
        </w:tc>
        <w:tc>
          <w:tcPr>
            <w:tcW w:w="1350" w:type="dxa"/>
          </w:tcPr>
          <w:p w14:paraId="67C8BF23" w14:textId="77777777" w:rsidR="00B01805" w:rsidRPr="00B868D3" w:rsidRDefault="00B01805" w:rsidP="0093604F">
            <w:pPr>
              <w:rPr>
                <w:lang w:val="en-US"/>
              </w:rPr>
            </w:pPr>
          </w:p>
        </w:tc>
        <w:tc>
          <w:tcPr>
            <w:tcW w:w="6801" w:type="dxa"/>
          </w:tcPr>
          <w:p w14:paraId="1B598DD7" w14:textId="77777777" w:rsidR="00B01805" w:rsidRPr="00B868D3" w:rsidRDefault="00B01805" w:rsidP="0093604F">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4"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B01805" w:rsidRPr="00B868D3" w14:paraId="3FF0D795" w14:textId="77777777" w:rsidTr="0093604F">
        <w:tc>
          <w:tcPr>
            <w:tcW w:w="1480" w:type="dxa"/>
          </w:tcPr>
          <w:p w14:paraId="215CFD79" w14:textId="77777777" w:rsidR="00B01805" w:rsidRPr="00B868D3" w:rsidRDefault="00B01805" w:rsidP="0093604F">
            <w:pPr>
              <w:rPr>
                <w:lang w:val="en-US"/>
              </w:rPr>
            </w:pPr>
          </w:p>
        </w:tc>
        <w:tc>
          <w:tcPr>
            <w:tcW w:w="1350" w:type="dxa"/>
          </w:tcPr>
          <w:p w14:paraId="0774D13E" w14:textId="77777777" w:rsidR="00B01805" w:rsidRPr="00B868D3" w:rsidRDefault="00B01805" w:rsidP="0093604F">
            <w:pPr>
              <w:rPr>
                <w:lang w:val="en-US"/>
              </w:rPr>
            </w:pPr>
          </w:p>
        </w:tc>
        <w:tc>
          <w:tcPr>
            <w:tcW w:w="6801" w:type="dxa"/>
          </w:tcPr>
          <w:p w14:paraId="278BF989" w14:textId="77777777" w:rsidR="00B01805" w:rsidRPr="00B868D3" w:rsidRDefault="00B01805" w:rsidP="0093604F">
            <w:pPr>
              <w:rPr>
                <w:lang w:val="en-US"/>
              </w:rPr>
            </w:pPr>
          </w:p>
        </w:tc>
      </w:tr>
      <w:tr w:rsidR="00B01805" w:rsidRPr="00B868D3" w14:paraId="51F737DA" w14:textId="77777777" w:rsidTr="0093604F">
        <w:tc>
          <w:tcPr>
            <w:tcW w:w="1480" w:type="dxa"/>
          </w:tcPr>
          <w:p w14:paraId="158B4EAA" w14:textId="77777777" w:rsidR="00B01805" w:rsidRPr="00B868D3" w:rsidRDefault="00B01805" w:rsidP="0093604F">
            <w:pPr>
              <w:rPr>
                <w:lang w:val="en-US"/>
              </w:rPr>
            </w:pPr>
          </w:p>
        </w:tc>
        <w:tc>
          <w:tcPr>
            <w:tcW w:w="1350" w:type="dxa"/>
          </w:tcPr>
          <w:p w14:paraId="1C5599F0" w14:textId="77777777" w:rsidR="00B01805" w:rsidRPr="00B868D3" w:rsidRDefault="00B01805" w:rsidP="0093604F">
            <w:pPr>
              <w:rPr>
                <w:lang w:val="en-US"/>
              </w:rPr>
            </w:pPr>
          </w:p>
        </w:tc>
        <w:tc>
          <w:tcPr>
            <w:tcW w:w="6801" w:type="dxa"/>
          </w:tcPr>
          <w:p w14:paraId="1AFF5F49" w14:textId="77777777" w:rsidR="00B01805" w:rsidRPr="00B868D3" w:rsidRDefault="00B01805" w:rsidP="0093604F">
            <w:pPr>
              <w:rPr>
                <w:lang w:val="en-US"/>
              </w:rPr>
            </w:pPr>
          </w:p>
        </w:tc>
      </w:tr>
      <w:tr w:rsidR="00B01805" w:rsidRPr="00B868D3" w14:paraId="168907E9" w14:textId="77777777" w:rsidTr="0093604F">
        <w:tc>
          <w:tcPr>
            <w:tcW w:w="1480" w:type="dxa"/>
          </w:tcPr>
          <w:p w14:paraId="14269937" w14:textId="77777777" w:rsidR="00B01805" w:rsidRPr="00B868D3" w:rsidRDefault="00B01805" w:rsidP="0093604F">
            <w:pPr>
              <w:rPr>
                <w:lang w:val="en-US"/>
              </w:rPr>
            </w:pPr>
          </w:p>
        </w:tc>
        <w:tc>
          <w:tcPr>
            <w:tcW w:w="1350" w:type="dxa"/>
          </w:tcPr>
          <w:p w14:paraId="27D07F7D" w14:textId="77777777" w:rsidR="00B01805" w:rsidRPr="00B868D3" w:rsidRDefault="00B01805" w:rsidP="0093604F">
            <w:pPr>
              <w:rPr>
                <w:lang w:val="en-US"/>
              </w:rPr>
            </w:pPr>
          </w:p>
        </w:tc>
        <w:tc>
          <w:tcPr>
            <w:tcW w:w="6801" w:type="dxa"/>
          </w:tcPr>
          <w:p w14:paraId="04B7B435" w14:textId="77777777" w:rsidR="00B01805" w:rsidRPr="00B868D3" w:rsidRDefault="00B01805" w:rsidP="0093604F">
            <w:pPr>
              <w:rPr>
                <w:lang w:val="en-US"/>
              </w:rPr>
            </w:pPr>
          </w:p>
        </w:tc>
      </w:tr>
      <w:tr w:rsidR="00B01805" w:rsidRPr="00B868D3" w14:paraId="5CAE6B4E" w14:textId="77777777" w:rsidTr="0093604F">
        <w:tc>
          <w:tcPr>
            <w:tcW w:w="1480" w:type="dxa"/>
          </w:tcPr>
          <w:p w14:paraId="22012108" w14:textId="77777777" w:rsidR="00B01805" w:rsidRPr="00B868D3" w:rsidRDefault="00B01805" w:rsidP="0093604F">
            <w:pPr>
              <w:rPr>
                <w:lang w:val="en-US"/>
              </w:rPr>
            </w:pPr>
          </w:p>
        </w:tc>
        <w:tc>
          <w:tcPr>
            <w:tcW w:w="1350" w:type="dxa"/>
          </w:tcPr>
          <w:p w14:paraId="205CE9E7" w14:textId="77777777" w:rsidR="00B01805" w:rsidRPr="00B868D3" w:rsidRDefault="00B01805" w:rsidP="0093604F">
            <w:pPr>
              <w:rPr>
                <w:lang w:val="en-US"/>
              </w:rPr>
            </w:pPr>
          </w:p>
        </w:tc>
        <w:tc>
          <w:tcPr>
            <w:tcW w:w="6801" w:type="dxa"/>
          </w:tcPr>
          <w:p w14:paraId="27860D06" w14:textId="77777777" w:rsidR="00B01805" w:rsidRPr="00B868D3" w:rsidRDefault="00B01805" w:rsidP="0093604F">
            <w:pPr>
              <w:rPr>
                <w:lang w:val="en-US"/>
              </w:rPr>
            </w:pPr>
          </w:p>
        </w:tc>
      </w:tr>
      <w:tr w:rsidR="00B01805" w:rsidRPr="00B868D3" w14:paraId="5B9C2A54" w14:textId="77777777" w:rsidTr="0093604F">
        <w:tc>
          <w:tcPr>
            <w:tcW w:w="1480" w:type="dxa"/>
          </w:tcPr>
          <w:p w14:paraId="2A577E28" w14:textId="77777777" w:rsidR="00B01805" w:rsidRPr="00B868D3" w:rsidRDefault="00B01805" w:rsidP="0093604F">
            <w:pPr>
              <w:rPr>
                <w:lang w:val="en-US"/>
              </w:rPr>
            </w:pPr>
          </w:p>
        </w:tc>
        <w:tc>
          <w:tcPr>
            <w:tcW w:w="1350" w:type="dxa"/>
          </w:tcPr>
          <w:p w14:paraId="798F90CE" w14:textId="77777777" w:rsidR="00B01805" w:rsidRPr="00B868D3" w:rsidRDefault="00B01805" w:rsidP="0093604F">
            <w:pPr>
              <w:rPr>
                <w:lang w:val="en-US"/>
              </w:rPr>
            </w:pPr>
          </w:p>
        </w:tc>
        <w:tc>
          <w:tcPr>
            <w:tcW w:w="6801" w:type="dxa"/>
          </w:tcPr>
          <w:p w14:paraId="13B32B98" w14:textId="77777777" w:rsidR="00B01805" w:rsidRPr="00B868D3" w:rsidRDefault="00B01805" w:rsidP="0093604F">
            <w:pPr>
              <w:rPr>
                <w:lang w:val="en-US"/>
              </w:rPr>
            </w:pPr>
          </w:p>
        </w:tc>
      </w:tr>
      <w:tr w:rsidR="00B01805" w:rsidRPr="00B868D3" w14:paraId="37D6AAF0" w14:textId="77777777" w:rsidTr="0093604F">
        <w:tc>
          <w:tcPr>
            <w:tcW w:w="1480" w:type="dxa"/>
          </w:tcPr>
          <w:p w14:paraId="1110B6A1" w14:textId="77777777" w:rsidR="00B01805" w:rsidRPr="00B868D3" w:rsidRDefault="00B01805" w:rsidP="0093604F">
            <w:pPr>
              <w:rPr>
                <w:lang w:val="en-US"/>
              </w:rPr>
            </w:pPr>
          </w:p>
        </w:tc>
        <w:tc>
          <w:tcPr>
            <w:tcW w:w="1350" w:type="dxa"/>
          </w:tcPr>
          <w:p w14:paraId="493AF75C" w14:textId="77777777" w:rsidR="00B01805" w:rsidRPr="00B868D3" w:rsidRDefault="00B01805" w:rsidP="0093604F">
            <w:pPr>
              <w:rPr>
                <w:lang w:val="en-US"/>
              </w:rPr>
            </w:pPr>
          </w:p>
        </w:tc>
        <w:tc>
          <w:tcPr>
            <w:tcW w:w="6801" w:type="dxa"/>
          </w:tcPr>
          <w:p w14:paraId="76305916" w14:textId="77777777" w:rsidR="00B01805" w:rsidRPr="00B868D3" w:rsidRDefault="00B01805" w:rsidP="0093604F">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Heading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49" w:name="_Toc40490512"/>
      <w:bookmarkStart w:id="150" w:name="_Toc42034918"/>
      <w:r w:rsidRPr="00B868D3">
        <w:lastRenderedPageBreak/>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97C8C" w:rsidRPr="00B868D3" w14:paraId="3072582D" w14:textId="77777777" w:rsidTr="0093604F">
        <w:tc>
          <w:tcPr>
            <w:tcW w:w="1480" w:type="dxa"/>
          </w:tcPr>
          <w:p w14:paraId="35EA95AD" w14:textId="77777777" w:rsidR="00097C8C" w:rsidRPr="00B868D3" w:rsidRDefault="00097C8C" w:rsidP="0093604F">
            <w:pPr>
              <w:rPr>
                <w:lang w:val="en-US"/>
              </w:rPr>
            </w:pPr>
          </w:p>
        </w:tc>
        <w:tc>
          <w:tcPr>
            <w:tcW w:w="1350" w:type="dxa"/>
          </w:tcPr>
          <w:p w14:paraId="037CD050" w14:textId="77777777" w:rsidR="00097C8C" w:rsidRPr="00B868D3" w:rsidRDefault="00097C8C" w:rsidP="0093604F">
            <w:pPr>
              <w:rPr>
                <w:lang w:val="en-US"/>
              </w:rPr>
            </w:pPr>
          </w:p>
        </w:tc>
        <w:tc>
          <w:tcPr>
            <w:tcW w:w="6801" w:type="dxa"/>
          </w:tcPr>
          <w:p w14:paraId="665044F5" w14:textId="77777777" w:rsidR="00097C8C" w:rsidRPr="00B868D3" w:rsidRDefault="00097C8C" w:rsidP="0093604F">
            <w:pPr>
              <w:rPr>
                <w:lang w:val="en-US"/>
              </w:rPr>
            </w:pPr>
          </w:p>
        </w:tc>
      </w:tr>
      <w:tr w:rsidR="00097C8C" w:rsidRPr="00B868D3" w14:paraId="1C6A7865" w14:textId="77777777" w:rsidTr="0093604F">
        <w:tc>
          <w:tcPr>
            <w:tcW w:w="1480" w:type="dxa"/>
          </w:tcPr>
          <w:p w14:paraId="2DAD82C7" w14:textId="77777777" w:rsidR="00097C8C" w:rsidRPr="00B868D3" w:rsidRDefault="00097C8C" w:rsidP="0093604F">
            <w:pPr>
              <w:rPr>
                <w:lang w:val="en-US"/>
              </w:rPr>
            </w:pPr>
          </w:p>
        </w:tc>
        <w:tc>
          <w:tcPr>
            <w:tcW w:w="1350" w:type="dxa"/>
          </w:tcPr>
          <w:p w14:paraId="747ECA41" w14:textId="77777777" w:rsidR="00097C8C" w:rsidRPr="00B868D3" w:rsidRDefault="00097C8C" w:rsidP="0093604F">
            <w:pPr>
              <w:rPr>
                <w:lang w:val="en-US"/>
              </w:rPr>
            </w:pPr>
          </w:p>
        </w:tc>
        <w:tc>
          <w:tcPr>
            <w:tcW w:w="6801" w:type="dxa"/>
          </w:tcPr>
          <w:p w14:paraId="3F222822" w14:textId="77777777" w:rsidR="00097C8C" w:rsidRPr="00B868D3" w:rsidRDefault="00097C8C" w:rsidP="0093604F">
            <w:pPr>
              <w:rPr>
                <w:lang w:val="en-US"/>
              </w:rPr>
            </w:pPr>
          </w:p>
        </w:tc>
      </w:tr>
      <w:tr w:rsidR="00097C8C" w:rsidRPr="00B868D3" w14:paraId="01F796DA" w14:textId="77777777" w:rsidTr="0093604F">
        <w:tc>
          <w:tcPr>
            <w:tcW w:w="1480" w:type="dxa"/>
          </w:tcPr>
          <w:p w14:paraId="3B997E94" w14:textId="77777777" w:rsidR="00097C8C" w:rsidRPr="00B868D3" w:rsidRDefault="00097C8C" w:rsidP="0093604F">
            <w:pPr>
              <w:rPr>
                <w:lang w:val="en-US"/>
              </w:rPr>
            </w:pPr>
          </w:p>
        </w:tc>
        <w:tc>
          <w:tcPr>
            <w:tcW w:w="1350" w:type="dxa"/>
          </w:tcPr>
          <w:p w14:paraId="0A99BCF9" w14:textId="77777777" w:rsidR="00097C8C" w:rsidRPr="00B868D3" w:rsidRDefault="00097C8C" w:rsidP="0093604F">
            <w:pPr>
              <w:rPr>
                <w:lang w:val="en-US"/>
              </w:rPr>
            </w:pPr>
          </w:p>
        </w:tc>
        <w:tc>
          <w:tcPr>
            <w:tcW w:w="6801" w:type="dxa"/>
          </w:tcPr>
          <w:p w14:paraId="46F361B1" w14:textId="77777777" w:rsidR="00097C8C" w:rsidRPr="00B868D3" w:rsidRDefault="00097C8C" w:rsidP="0093604F">
            <w:pPr>
              <w:rPr>
                <w:lang w:val="en-US"/>
              </w:rPr>
            </w:pPr>
          </w:p>
        </w:tc>
      </w:tr>
      <w:tr w:rsidR="00097C8C" w:rsidRPr="00B868D3" w14:paraId="48E0E277" w14:textId="77777777" w:rsidTr="0093604F">
        <w:tc>
          <w:tcPr>
            <w:tcW w:w="1480" w:type="dxa"/>
          </w:tcPr>
          <w:p w14:paraId="1262CA9E" w14:textId="77777777" w:rsidR="00097C8C" w:rsidRPr="00B868D3" w:rsidRDefault="00097C8C" w:rsidP="0093604F">
            <w:pPr>
              <w:rPr>
                <w:lang w:val="en-US"/>
              </w:rPr>
            </w:pPr>
          </w:p>
        </w:tc>
        <w:tc>
          <w:tcPr>
            <w:tcW w:w="1350" w:type="dxa"/>
          </w:tcPr>
          <w:p w14:paraId="7303C353" w14:textId="77777777" w:rsidR="00097C8C" w:rsidRPr="00B868D3" w:rsidRDefault="00097C8C" w:rsidP="0093604F">
            <w:pPr>
              <w:rPr>
                <w:lang w:val="en-US"/>
              </w:rPr>
            </w:pPr>
          </w:p>
        </w:tc>
        <w:tc>
          <w:tcPr>
            <w:tcW w:w="6801" w:type="dxa"/>
          </w:tcPr>
          <w:p w14:paraId="72693345" w14:textId="77777777" w:rsidR="00097C8C" w:rsidRPr="00B868D3" w:rsidRDefault="00097C8C" w:rsidP="0093604F">
            <w:pPr>
              <w:rPr>
                <w:lang w:val="en-US"/>
              </w:rPr>
            </w:pPr>
          </w:p>
        </w:tc>
      </w:tr>
      <w:tr w:rsidR="00097C8C" w:rsidRPr="00B868D3" w14:paraId="72F8B4A3" w14:textId="77777777" w:rsidTr="0093604F">
        <w:tc>
          <w:tcPr>
            <w:tcW w:w="1480" w:type="dxa"/>
          </w:tcPr>
          <w:p w14:paraId="765CC791" w14:textId="77777777" w:rsidR="00097C8C" w:rsidRPr="00B868D3" w:rsidRDefault="00097C8C" w:rsidP="0093604F">
            <w:pPr>
              <w:rPr>
                <w:lang w:val="en-US"/>
              </w:rPr>
            </w:pPr>
          </w:p>
        </w:tc>
        <w:tc>
          <w:tcPr>
            <w:tcW w:w="1350" w:type="dxa"/>
          </w:tcPr>
          <w:p w14:paraId="60610BCC" w14:textId="77777777" w:rsidR="00097C8C" w:rsidRPr="00B868D3" w:rsidRDefault="00097C8C" w:rsidP="0093604F">
            <w:pPr>
              <w:rPr>
                <w:lang w:val="en-US"/>
              </w:rPr>
            </w:pPr>
          </w:p>
        </w:tc>
        <w:tc>
          <w:tcPr>
            <w:tcW w:w="6801" w:type="dxa"/>
          </w:tcPr>
          <w:p w14:paraId="060E7059" w14:textId="77777777" w:rsidR="00097C8C" w:rsidRPr="00B868D3" w:rsidRDefault="00097C8C" w:rsidP="0093604F">
            <w:pPr>
              <w:rPr>
                <w:lang w:val="en-US"/>
              </w:rPr>
            </w:pPr>
          </w:p>
        </w:tc>
      </w:tr>
      <w:tr w:rsidR="00097C8C" w:rsidRPr="00B868D3" w14:paraId="3E72A720" w14:textId="77777777" w:rsidTr="0093604F">
        <w:tc>
          <w:tcPr>
            <w:tcW w:w="1480" w:type="dxa"/>
          </w:tcPr>
          <w:p w14:paraId="4A36B4CB" w14:textId="77777777" w:rsidR="00097C8C" w:rsidRPr="00B868D3" w:rsidRDefault="00097C8C" w:rsidP="0093604F">
            <w:pPr>
              <w:rPr>
                <w:lang w:val="en-US"/>
              </w:rPr>
            </w:pPr>
          </w:p>
        </w:tc>
        <w:tc>
          <w:tcPr>
            <w:tcW w:w="1350" w:type="dxa"/>
          </w:tcPr>
          <w:p w14:paraId="2FC2B906" w14:textId="77777777" w:rsidR="00097C8C" w:rsidRPr="00B868D3" w:rsidRDefault="00097C8C" w:rsidP="0093604F">
            <w:pPr>
              <w:rPr>
                <w:lang w:val="en-US"/>
              </w:rPr>
            </w:pPr>
          </w:p>
        </w:tc>
        <w:tc>
          <w:tcPr>
            <w:tcW w:w="6801" w:type="dxa"/>
          </w:tcPr>
          <w:p w14:paraId="5C40D686" w14:textId="77777777" w:rsidR="00097C8C" w:rsidRPr="00B868D3" w:rsidRDefault="00097C8C" w:rsidP="0093604F">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B84FBF" w:rsidRPr="00B868D3" w14:paraId="03D0A258" w14:textId="77777777" w:rsidTr="0093604F">
        <w:tc>
          <w:tcPr>
            <w:tcW w:w="1480" w:type="dxa"/>
          </w:tcPr>
          <w:p w14:paraId="66971ED0" w14:textId="77777777" w:rsidR="00B84FBF" w:rsidRPr="00B868D3" w:rsidRDefault="00B84FBF" w:rsidP="0093604F">
            <w:pPr>
              <w:rPr>
                <w:lang w:val="en-US"/>
              </w:rPr>
            </w:pPr>
          </w:p>
        </w:tc>
        <w:tc>
          <w:tcPr>
            <w:tcW w:w="1350" w:type="dxa"/>
          </w:tcPr>
          <w:p w14:paraId="4E860926" w14:textId="77777777" w:rsidR="00B84FBF" w:rsidRPr="00B868D3" w:rsidRDefault="00B84FBF" w:rsidP="0093604F">
            <w:pPr>
              <w:rPr>
                <w:lang w:val="en-US"/>
              </w:rPr>
            </w:pPr>
          </w:p>
        </w:tc>
        <w:tc>
          <w:tcPr>
            <w:tcW w:w="6801" w:type="dxa"/>
          </w:tcPr>
          <w:p w14:paraId="0719CCC0" w14:textId="77777777" w:rsidR="00B84FBF" w:rsidRPr="00B868D3" w:rsidRDefault="00B84FBF" w:rsidP="0093604F">
            <w:pPr>
              <w:rPr>
                <w:lang w:val="en-US"/>
              </w:rPr>
            </w:pPr>
          </w:p>
        </w:tc>
      </w:tr>
      <w:tr w:rsidR="00B84FBF" w:rsidRPr="00B868D3" w14:paraId="65DBB29F" w14:textId="77777777" w:rsidTr="0093604F">
        <w:tc>
          <w:tcPr>
            <w:tcW w:w="1480" w:type="dxa"/>
          </w:tcPr>
          <w:p w14:paraId="75F0AD1B" w14:textId="77777777" w:rsidR="00B84FBF" w:rsidRPr="00B868D3" w:rsidRDefault="00B84FBF" w:rsidP="0093604F">
            <w:pPr>
              <w:rPr>
                <w:lang w:val="en-US"/>
              </w:rPr>
            </w:pPr>
          </w:p>
        </w:tc>
        <w:tc>
          <w:tcPr>
            <w:tcW w:w="1350" w:type="dxa"/>
          </w:tcPr>
          <w:p w14:paraId="2D2DEC48" w14:textId="77777777" w:rsidR="00B84FBF" w:rsidRPr="00B868D3" w:rsidRDefault="00B84FBF" w:rsidP="0093604F">
            <w:pPr>
              <w:rPr>
                <w:lang w:val="en-US"/>
              </w:rPr>
            </w:pPr>
          </w:p>
        </w:tc>
        <w:tc>
          <w:tcPr>
            <w:tcW w:w="6801" w:type="dxa"/>
          </w:tcPr>
          <w:p w14:paraId="55CE4937" w14:textId="77777777" w:rsidR="00B84FBF" w:rsidRPr="00B868D3" w:rsidRDefault="00B84FBF" w:rsidP="0093604F">
            <w:pPr>
              <w:rPr>
                <w:lang w:val="en-US"/>
              </w:rPr>
            </w:pPr>
          </w:p>
        </w:tc>
      </w:tr>
      <w:tr w:rsidR="00B84FBF" w:rsidRPr="00B868D3" w14:paraId="60CCA485" w14:textId="77777777" w:rsidTr="0093604F">
        <w:tc>
          <w:tcPr>
            <w:tcW w:w="1480" w:type="dxa"/>
          </w:tcPr>
          <w:p w14:paraId="38607054" w14:textId="77777777" w:rsidR="00B84FBF" w:rsidRPr="00B868D3" w:rsidRDefault="00B84FBF" w:rsidP="0093604F">
            <w:pPr>
              <w:rPr>
                <w:lang w:val="en-US"/>
              </w:rPr>
            </w:pPr>
          </w:p>
        </w:tc>
        <w:tc>
          <w:tcPr>
            <w:tcW w:w="1350" w:type="dxa"/>
          </w:tcPr>
          <w:p w14:paraId="66C215F0" w14:textId="77777777" w:rsidR="00B84FBF" w:rsidRPr="00B868D3" w:rsidRDefault="00B84FBF" w:rsidP="0093604F">
            <w:pPr>
              <w:rPr>
                <w:lang w:val="en-US"/>
              </w:rPr>
            </w:pPr>
          </w:p>
        </w:tc>
        <w:tc>
          <w:tcPr>
            <w:tcW w:w="6801" w:type="dxa"/>
          </w:tcPr>
          <w:p w14:paraId="3ED086B5" w14:textId="77777777" w:rsidR="00B84FBF" w:rsidRPr="00B868D3" w:rsidRDefault="00B84FBF" w:rsidP="0093604F">
            <w:pPr>
              <w:rPr>
                <w:lang w:val="en-US"/>
              </w:rPr>
            </w:pPr>
          </w:p>
        </w:tc>
      </w:tr>
      <w:tr w:rsidR="00B84FBF" w:rsidRPr="00B868D3" w14:paraId="6E14CBA9" w14:textId="77777777" w:rsidTr="0093604F">
        <w:tc>
          <w:tcPr>
            <w:tcW w:w="1480" w:type="dxa"/>
          </w:tcPr>
          <w:p w14:paraId="25D06932" w14:textId="77777777" w:rsidR="00B84FBF" w:rsidRPr="00B868D3" w:rsidRDefault="00B84FBF" w:rsidP="0093604F">
            <w:pPr>
              <w:rPr>
                <w:lang w:val="en-US"/>
              </w:rPr>
            </w:pPr>
          </w:p>
        </w:tc>
        <w:tc>
          <w:tcPr>
            <w:tcW w:w="1350" w:type="dxa"/>
          </w:tcPr>
          <w:p w14:paraId="476065B3" w14:textId="77777777" w:rsidR="00B84FBF" w:rsidRPr="00B868D3" w:rsidRDefault="00B84FBF" w:rsidP="0093604F">
            <w:pPr>
              <w:rPr>
                <w:lang w:val="en-US"/>
              </w:rPr>
            </w:pPr>
          </w:p>
        </w:tc>
        <w:tc>
          <w:tcPr>
            <w:tcW w:w="6801" w:type="dxa"/>
          </w:tcPr>
          <w:p w14:paraId="582A6941" w14:textId="77777777" w:rsidR="00B84FBF" w:rsidRPr="00B868D3" w:rsidRDefault="00B84FBF" w:rsidP="0093604F">
            <w:pPr>
              <w:rPr>
                <w:lang w:val="en-US"/>
              </w:rPr>
            </w:pPr>
          </w:p>
        </w:tc>
      </w:tr>
      <w:tr w:rsidR="00B84FBF" w:rsidRPr="00B868D3" w14:paraId="2F660733" w14:textId="77777777" w:rsidTr="0093604F">
        <w:tc>
          <w:tcPr>
            <w:tcW w:w="1480" w:type="dxa"/>
          </w:tcPr>
          <w:p w14:paraId="2ED60590" w14:textId="77777777" w:rsidR="00B84FBF" w:rsidRPr="00B868D3" w:rsidRDefault="00B84FBF" w:rsidP="0093604F">
            <w:pPr>
              <w:rPr>
                <w:lang w:val="en-US"/>
              </w:rPr>
            </w:pPr>
          </w:p>
        </w:tc>
        <w:tc>
          <w:tcPr>
            <w:tcW w:w="1350" w:type="dxa"/>
          </w:tcPr>
          <w:p w14:paraId="63A01FD4" w14:textId="77777777" w:rsidR="00B84FBF" w:rsidRPr="00B868D3" w:rsidRDefault="00B84FBF" w:rsidP="0093604F">
            <w:pPr>
              <w:rPr>
                <w:lang w:val="en-US"/>
              </w:rPr>
            </w:pPr>
          </w:p>
        </w:tc>
        <w:tc>
          <w:tcPr>
            <w:tcW w:w="6801" w:type="dxa"/>
          </w:tcPr>
          <w:p w14:paraId="10F202E7" w14:textId="77777777" w:rsidR="00B84FBF" w:rsidRPr="00B868D3" w:rsidRDefault="00B84FBF" w:rsidP="0093604F">
            <w:pPr>
              <w:rPr>
                <w:lang w:val="en-US"/>
              </w:rPr>
            </w:pPr>
          </w:p>
        </w:tc>
      </w:tr>
      <w:tr w:rsidR="00B84FBF" w:rsidRPr="00B868D3" w14:paraId="052D025E" w14:textId="77777777" w:rsidTr="0093604F">
        <w:tc>
          <w:tcPr>
            <w:tcW w:w="1480" w:type="dxa"/>
          </w:tcPr>
          <w:p w14:paraId="782EFA9A" w14:textId="77777777" w:rsidR="00B84FBF" w:rsidRPr="00B868D3" w:rsidRDefault="00B84FBF" w:rsidP="0093604F">
            <w:pPr>
              <w:rPr>
                <w:lang w:val="en-US"/>
              </w:rPr>
            </w:pPr>
          </w:p>
        </w:tc>
        <w:tc>
          <w:tcPr>
            <w:tcW w:w="1350" w:type="dxa"/>
          </w:tcPr>
          <w:p w14:paraId="3D50E64C" w14:textId="77777777" w:rsidR="00B84FBF" w:rsidRPr="00B868D3" w:rsidRDefault="00B84FBF" w:rsidP="0093604F">
            <w:pPr>
              <w:rPr>
                <w:lang w:val="en-US"/>
              </w:rPr>
            </w:pPr>
          </w:p>
        </w:tc>
        <w:tc>
          <w:tcPr>
            <w:tcW w:w="6801" w:type="dxa"/>
          </w:tcPr>
          <w:p w14:paraId="639FD14A" w14:textId="77777777" w:rsidR="00B84FBF" w:rsidRPr="00B868D3" w:rsidRDefault="00B84FBF" w:rsidP="0093604F">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lastRenderedPageBreak/>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7D40D5" w:rsidRPr="00B868D3" w14:paraId="1096C4F8" w14:textId="77777777" w:rsidTr="0093604F">
        <w:tc>
          <w:tcPr>
            <w:tcW w:w="1413" w:type="dxa"/>
          </w:tcPr>
          <w:p w14:paraId="4CAE7305" w14:textId="77777777" w:rsidR="007D40D5" w:rsidRPr="00B868D3" w:rsidRDefault="007D40D5" w:rsidP="0093604F">
            <w:pPr>
              <w:rPr>
                <w:lang w:val="en-US"/>
              </w:rPr>
            </w:pPr>
          </w:p>
        </w:tc>
        <w:tc>
          <w:tcPr>
            <w:tcW w:w="1417" w:type="dxa"/>
          </w:tcPr>
          <w:p w14:paraId="5B7F62E7" w14:textId="77777777" w:rsidR="007D40D5" w:rsidRPr="00B868D3" w:rsidRDefault="007D40D5" w:rsidP="0093604F">
            <w:pPr>
              <w:rPr>
                <w:lang w:val="en-US"/>
              </w:rPr>
            </w:pPr>
          </w:p>
        </w:tc>
        <w:tc>
          <w:tcPr>
            <w:tcW w:w="1418" w:type="dxa"/>
          </w:tcPr>
          <w:p w14:paraId="41021AD3" w14:textId="77777777" w:rsidR="007D40D5" w:rsidRPr="00B868D3" w:rsidRDefault="007D40D5" w:rsidP="0093604F">
            <w:pPr>
              <w:rPr>
                <w:lang w:val="en-US"/>
              </w:rPr>
            </w:pPr>
          </w:p>
        </w:tc>
        <w:tc>
          <w:tcPr>
            <w:tcW w:w="5383" w:type="dxa"/>
          </w:tcPr>
          <w:p w14:paraId="08CBE181" w14:textId="77777777" w:rsidR="007D40D5" w:rsidRPr="00B868D3" w:rsidRDefault="007D40D5" w:rsidP="0093604F">
            <w:pPr>
              <w:rPr>
                <w:lang w:val="en-US"/>
              </w:rPr>
            </w:pPr>
          </w:p>
        </w:tc>
      </w:tr>
      <w:tr w:rsidR="007D40D5" w:rsidRPr="00B868D3" w14:paraId="4371B450" w14:textId="77777777" w:rsidTr="0093604F">
        <w:tc>
          <w:tcPr>
            <w:tcW w:w="1413" w:type="dxa"/>
          </w:tcPr>
          <w:p w14:paraId="030F0CEE" w14:textId="77777777" w:rsidR="007D40D5" w:rsidRPr="00B868D3" w:rsidRDefault="007D40D5" w:rsidP="0093604F">
            <w:pPr>
              <w:rPr>
                <w:lang w:val="en-US"/>
              </w:rPr>
            </w:pPr>
          </w:p>
        </w:tc>
        <w:tc>
          <w:tcPr>
            <w:tcW w:w="1417" w:type="dxa"/>
          </w:tcPr>
          <w:p w14:paraId="736FA7BA" w14:textId="77777777" w:rsidR="007D40D5" w:rsidRPr="00B868D3" w:rsidRDefault="007D40D5" w:rsidP="0093604F">
            <w:pPr>
              <w:rPr>
                <w:lang w:val="en-US"/>
              </w:rPr>
            </w:pPr>
          </w:p>
        </w:tc>
        <w:tc>
          <w:tcPr>
            <w:tcW w:w="1418" w:type="dxa"/>
          </w:tcPr>
          <w:p w14:paraId="1D827D4A" w14:textId="77777777" w:rsidR="007D40D5" w:rsidRPr="00B868D3" w:rsidRDefault="007D40D5" w:rsidP="0093604F">
            <w:pPr>
              <w:rPr>
                <w:lang w:val="en-US"/>
              </w:rPr>
            </w:pPr>
          </w:p>
        </w:tc>
        <w:tc>
          <w:tcPr>
            <w:tcW w:w="5383" w:type="dxa"/>
          </w:tcPr>
          <w:p w14:paraId="320D4DE2" w14:textId="77777777" w:rsidR="007D40D5" w:rsidRPr="00B868D3" w:rsidRDefault="007D40D5" w:rsidP="0093604F">
            <w:pPr>
              <w:rPr>
                <w:lang w:val="en-US"/>
              </w:rPr>
            </w:pPr>
          </w:p>
        </w:tc>
      </w:tr>
      <w:tr w:rsidR="007D40D5" w:rsidRPr="00B868D3" w14:paraId="56E256B0" w14:textId="77777777" w:rsidTr="0093604F">
        <w:tc>
          <w:tcPr>
            <w:tcW w:w="1413" w:type="dxa"/>
          </w:tcPr>
          <w:p w14:paraId="7C1F3966" w14:textId="77777777" w:rsidR="007D40D5" w:rsidRPr="00B868D3" w:rsidRDefault="007D40D5" w:rsidP="0093604F">
            <w:pPr>
              <w:rPr>
                <w:lang w:val="en-US"/>
              </w:rPr>
            </w:pPr>
          </w:p>
        </w:tc>
        <w:tc>
          <w:tcPr>
            <w:tcW w:w="1417" w:type="dxa"/>
          </w:tcPr>
          <w:p w14:paraId="54EA042D" w14:textId="77777777" w:rsidR="007D40D5" w:rsidRPr="00B868D3" w:rsidRDefault="007D40D5" w:rsidP="0093604F">
            <w:pPr>
              <w:rPr>
                <w:lang w:val="en-US"/>
              </w:rPr>
            </w:pPr>
          </w:p>
        </w:tc>
        <w:tc>
          <w:tcPr>
            <w:tcW w:w="1418" w:type="dxa"/>
          </w:tcPr>
          <w:p w14:paraId="30AF1195" w14:textId="77777777" w:rsidR="007D40D5" w:rsidRPr="00B868D3" w:rsidRDefault="007D40D5" w:rsidP="0093604F">
            <w:pPr>
              <w:rPr>
                <w:lang w:val="en-US"/>
              </w:rPr>
            </w:pPr>
          </w:p>
        </w:tc>
        <w:tc>
          <w:tcPr>
            <w:tcW w:w="5383" w:type="dxa"/>
          </w:tcPr>
          <w:p w14:paraId="474255CC" w14:textId="77777777" w:rsidR="007D40D5" w:rsidRPr="00B868D3" w:rsidRDefault="007D40D5" w:rsidP="0093604F">
            <w:pPr>
              <w:rPr>
                <w:lang w:val="en-US"/>
              </w:rPr>
            </w:pPr>
          </w:p>
        </w:tc>
      </w:tr>
      <w:tr w:rsidR="007D40D5" w:rsidRPr="00B868D3" w14:paraId="41779FCF" w14:textId="77777777" w:rsidTr="0093604F">
        <w:tc>
          <w:tcPr>
            <w:tcW w:w="1413" w:type="dxa"/>
          </w:tcPr>
          <w:p w14:paraId="44248723" w14:textId="77777777" w:rsidR="007D40D5" w:rsidRPr="00B868D3" w:rsidRDefault="007D40D5" w:rsidP="0093604F">
            <w:pPr>
              <w:rPr>
                <w:lang w:val="en-US"/>
              </w:rPr>
            </w:pPr>
          </w:p>
        </w:tc>
        <w:tc>
          <w:tcPr>
            <w:tcW w:w="1417" w:type="dxa"/>
          </w:tcPr>
          <w:p w14:paraId="48612474" w14:textId="77777777" w:rsidR="007D40D5" w:rsidRPr="00B868D3" w:rsidRDefault="007D40D5" w:rsidP="0093604F">
            <w:pPr>
              <w:rPr>
                <w:lang w:val="en-US"/>
              </w:rPr>
            </w:pPr>
          </w:p>
        </w:tc>
        <w:tc>
          <w:tcPr>
            <w:tcW w:w="1418" w:type="dxa"/>
          </w:tcPr>
          <w:p w14:paraId="51C04EB5" w14:textId="77777777" w:rsidR="007D40D5" w:rsidRPr="00B868D3" w:rsidRDefault="007D40D5" w:rsidP="0093604F">
            <w:pPr>
              <w:rPr>
                <w:lang w:val="en-US"/>
              </w:rPr>
            </w:pPr>
          </w:p>
        </w:tc>
        <w:tc>
          <w:tcPr>
            <w:tcW w:w="5383" w:type="dxa"/>
          </w:tcPr>
          <w:p w14:paraId="5998440E" w14:textId="77777777" w:rsidR="007D40D5" w:rsidRPr="00B868D3" w:rsidRDefault="007D40D5" w:rsidP="0093604F">
            <w:pPr>
              <w:rPr>
                <w:lang w:val="en-US"/>
              </w:rPr>
            </w:pPr>
          </w:p>
        </w:tc>
      </w:tr>
      <w:tr w:rsidR="007D40D5" w:rsidRPr="00B868D3" w14:paraId="1BDAB64E" w14:textId="77777777" w:rsidTr="0093604F">
        <w:tc>
          <w:tcPr>
            <w:tcW w:w="1413" w:type="dxa"/>
          </w:tcPr>
          <w:p w14:paraId="253A900F" w14:textId="77777777" w:rsidR="007D40D5" w:rsidRPr="00B868D3" w:rsidRDefault="007D40D5" w:rsidP="0093604F">
            <w:pPr>
              <w:rPr>
                <w:lang w:val="en-US"/>
              </w:rPr>
            </w:pPr>
          </w:p>
        </w:tc>
        <w:tc>
          <w:tcPr>
            <w:tcW w:w="1417" w:type="dxa"/>
          </w:tcPr>
          <w:p w14:paraId="52B54A58" w14:textId="77777777" w:rsidR="007D40D5" w:rsidRPr="00B868D3" w:rsidRDefault="007D40D5" w:rsidP="0093604F">
            <w:pPr>
              <w:rPr>
                <w:lang w:val="en-US"/>
              </w:rPr>
            </w:pPr>
          </w:p>
        </w:tc>
        <w:tc>
          <w:tcPr>
            <w:tcW w:w="1418" w:type="dxa"/>
          </w:tcPr>
          <w:p w14:paraId="0FF1E2F8" w14:textId="77777777" w:rsidR="007D40D5" w:rsidRPr="00B868D3" w:rsidRDefault="007D40D5" w:rsidP="0093604F">
            <w:pPr>
              <w:rPr>
                <w:lang w:val="en-US"/>
              </w:rPr>
            </w:pPr>
          </w:p>
        </w:tc>
        <w:tc>
          <w:tcPr>
            <w:tcW w:w="5383" w:type="dxa"/>
          </w:tcPr>
          <w:p w14:paraId="4D9D0522" w14:textId="77777777" w:rsidR="007D40D5" w:rsidRPr="00B868D3" w:rsidRDefault="007D40D5" w:rsidP="0093604F">
            <w:pPr>
              <w:rPr>
                <w:lang w:val="en-US"/>
              </w:rPr>
            </w:pPr>
          </w:p>
        </w:tc>
      </w:tr>
      <w:tr w:rsidR="007D40D5" w:rsidRPr="00B868D3" w14:paraId="45D3B176" w14:textId="77777777" w:rsidTr="0093604F">
        <w:tc>
          <w:tcPr>
            <w:tcW w:w="1413" w:type="dxa"/>
          </w:tcPr>
          <w:p w14:paraId="309096B8" w14:textId="77777777" w:rsidR="007D40D5" w:rsidRPr="00B868D3" w:rsidRDefault="007D40D5" w:rsidP="0093604F">
            <w:pPr>
              <w:rPr>
                <w:lang w:val="en-US"/>
              </w:rPr>
            </w:pPr>
          </w:p>
        </w:tc>
        <w:tc>
          <w:tcPr>
            <w:tcW w:w="1417" w:type="dxa"/>
          </w:tcPr>
          <w:p w14:paraId="35F2D627" w14:textId="77777777" w:rsidR="007D40D5" w:rsidRPr="00B868D3" w:rsidRDefault="007D40D5" w:rsidP="0093604F">
            <w:pPr>
              <w:rPr>
                <w:lang w:val="en-US"/>
              </w:rPr>
            </w:pPr>
          </w:p>
        </w:tc>
        <w:tc>
          <w:tcPr>
            <w:tcW w:w="1418" w:type="dxa"/>
          </w:tcPr>
          <w:p w14:paraId="400E70AF" w14:textId="77777777" w:rsidR="007D40D5" w:rsidRPr="00B868D3" w:rsidRDefault="007D40D5" w:rsidP="0093604F">
            <w:pPr>
              <w:rPr>
                <w:lang w:val="en-US"/>
              </w:rPr>
            </w:pPr>
          </w:p>
        </w:tc>
        <w:tc>
          <w:tcPr>
            <w:tcW w:w="5383" w:type="dxa"/>
          </w:tcPr>
          <w:p w14:paraId="0505AD3D" w14:textId="77777777" w:rsidR="007D40D5" w:rsidRPr="00B868D3" w:rsidRDefault="007D40D5" w:rsidP="0093604F">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lastRenderedPageBreak/>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CE2CCC" w:rsidRPr="00B868D3" w14:paraId="5F43F177" w14:textId="77777777" w:rsidTr="0093604F">
        <w:tc>
          <w:tcPr>
            <w:tcW w:w="1480" w:type="dxa"/>
          </w:tcPr>
          <w:p w14:paraId="0D111AA2" w14:textId="77777777" w:rsidR="00CE2CCC" w:rsidRPr="00B868D3" w:rsidRDefault="00CE2CCC" w:rsidP="0093604F">
            <w:pPr>
              <w:rPr>
                <w:lang w:val="en-US"/>
              </w:rPr>
            </w:pPr>
          </w:p>
        </w:tc>
        <w:tc>
          <w:tcPr>
            <w:tcW w:w="1350" w:type="dxa"/>
          </w:tcPr>
          <w:p w14:paraId="64376668" w14:textId="77777777" w:rsidR="00CE2CCC" w:rsidRPr="00B868D3" w:rsidRDefault="00CE2CCC" w:rsidP="0093604F">
            <w:pPr>
              <w:rPr>
                <w:lang w:val="en-US"/>
              </w:rPr>
            </w:pPr>
          </w:p>
        </w:tc>
        <w:tc>
          <w:tcPr>
            <w:tcW w:w="6801" w:type="dxa"/>
          </w:tcPr>
          <w:p w14:paraId="3C608E68" w14:textId="77777777" w:rsidR="00CE2CCC" w:rsidRPr="00B868D3" w:rsidRDefault="00CE2CCC" w:rsidP="0093604F">
            <w:pPr>
              <w:rPr>
                <w:lang w:val="en-US"/>
              </w:rPr>
            </w:pPr>
          </w:p>
        </w:tc>
      </w:tr>
      <w:tr w:rsidR="00CE2CCC" w:rsidRPr="00B868D3" w14:paraId="397D903F" w14:textId="77777777" w:rsidTr="0093604F">
        <w:tc>
          <w:tcPr>
            <w:tcW w:w="1480" w:type="dxa"/>
          </w:tcPr>
          <w:p w14:paraId="4C933939" w14:textId="77777777" w:rsidR="00CE2CCC" w:rsidRPr="00B868D3" w:rsidRDefault="00CE2CCC" w:rsidP="0093604F">
            <w:pPr>
              <w:rPr>
                <w:lang w:val="en-US"/>
              </w:rPr>
            </w:pPr>
          </w:p>
        </w:tc>
        <w:tc>
          <w:tcPr>
            <w:tcW w:w="1350" w:type="dxa"/>
          </w:tcPr>
          <w:p w14:paraId="47071520" w14:textId="77777777" w:rsidR="00CE2CCC" w:rsidRPr="00B868D3" w:rsidRDefault="00CE2CCC" w:rsidP="0093604F">
            <w:pPr>
              <w:rPr>
                <w:lang w:val="en-US"/>
              </w:rPr>
            </w:pPr>
          </w:p>
        </w:tc>
        <w:tc>
          <w:tcPr>
            <w:tcW w:w="6801" w:type="dxa"/>
          </w:tcPr>
          <w:p w14:paraId="75C24929" w14:textId="77777777" w:rsidR="00CE2CCC" w:rsidRPr="00B868D3" w:rsidRDefault="00CE2CCC" w:rsidP="0093604F">
            <w:pPr>
              <w:rPr>
                <w:lang w:val="en-US"/>
              </w:rPr>
            </w:pPr>
          </w:p>
        </w:tc>
      </w:tr>
      <w:tr w:rsidR="00CE2CCC" w:rsidRPr="00B868D3" w14:paraId="5ED29E35" w14:textId="77777777" w:rsidTr="0093604F">
        <w:tc>
          <w:tcPr>
            <w:tcW w:w="1480" w:type="dxa"/>
          </w:tcPr>
          <w:p w14:paraId="21139F86" w14:textId="77777777" w:rsidR="00CE2CCC" w:rsidRPr="00B868D3" w:rsidRDefault="00CE2CCC" w:rsidP="0093604F">
            <w:pPr>
              <w:rPr>
                <w:lang w:val="en-US"/>
              </w:rPr>
            </w:pPr>
          </w:p>
        </w:tc>
        <w:tc>
          <w:tcPr>
            <w:tcW w:w="1350" w:type="dxa"/>
          </w:tcPr>
          <w:p w14:paraId="08DB9AF8" w14:textId="77777777" w:rsidR="00CE2CCC" w:rsidRPr="00B868D3" w:rsidRDefault="00CE2CCC" w:rsidP="0093604F">
            <w:pPr>
              <w:rPr>
                <w:lang w:val="en-US"/>
              </w:rPr>
            </w:pPr>
          </w:p>
        </w:tc>
        <w:tc>
          <w:tcPr>
            <w:tcW w:w="6801" w:type="dxa"/>
          </w:tcPr>
          <w:p w14:paraId="6BD4D3EA" w14:textId="77777777" w:rsidR="00CE2CCC" w:rsidRPr="00B868D3" w:rsidRDefault="00CE2CCC" w:rsidP="0093604F">
            <w:pPr>
              <w:rPr>
                <w:lang w:val="en-US"/>
              </w:rPr>
            </w:pPr>
          </w:p>
        </w:tc>
      </w:tr>
      <w:tr w:rsidR="00CE2CCC" w:rsidRPr="00B868D3" w14:paraId="08367FBF" w14:textId="77777777" w:rsidTr="0093604F">
        <w:tc>
          <w:tcPr>
            <w:tcW w:w="1480" w:type="dxa"/>
          </w:tcPr>
          <w:p w14:paraId="510C4E2A" w14:textId="77777777" w:rsidR="00CE2CCC" w:rsidRPr="00B868D3" w:rsidRDefault="00CE2CCC" w:rsidP="0093604F">
            <w:pPr>
              <w:rPr>
                <w:lang w:val="en-US"/>
              </w:rPr>
            </w:pPr>
          </w:p>
        </w:tc>
        <w:tc>
          <w:tcPr>
            <w:tcW w:w="1350" w:type="dxa"/>
          </w:tcPr>
          <w:p w14:paraId="601F8536" w14:textId="77777777" w:rsidR="00CE2CCC" w:rsidRPr="00B868D3" w:rsidRDefault="00CE2CCC" w:rsidP="0093604F">
            <w:pPr>
              <w:rPr>
                <w:lang w:val="en-US"/>
              </w:rPr>
            </w:pPr>
          </w:p>
        </w:tc>
        <w:tc>
          <w:tcPr>
            <w:tcW w:w="6801" w:type="dxa"/>
          </w:tcPr>
          <w:p w14:paraId="34464E4C" w14:textId="77777777" w:rsidR="00CE2CCC" w:rsidRPr="00B868D3" w:rsidRDefault="00CE2CCC" w:rsidP="0093604F">
            <w:pPr>
              <w:rPr>
                <w:lang w:val="en-US"/>
              </w:rPr>
            </w:pPr>
          </w:p>
        </w:tc>
      </w:tr>
      <w:tr w:rsidR="00CE2CCC" w:rsidRPr="00B868D3" w14:paraId="6AD8B289" w14:textId="77777777" w:rsidTr="0093604F">
        <w:tc>
          <w:tcPr>
            <w:tcW w:w="1480" w:type="dxa"/>
          </w:tcPr>
          <w:p w14:paraId="2DCF7677" w14:textId="77777777" w:rsidR="00CE2CCC" w:rsidRPr="00B868D3" w:rsidRDefault="00CE2CCC" w:rsidP="0093604F">
            <w:pPr>
              <w:rPr>
                <w:lang w:val="en-US"/>
              </w:rPr>
            </w:pPr>
          </w:p>
        </w:tc>
        <w:tc>
          <w:tcPr>
            <w:tcW w:w="1350" w:type="dxa"/>
          </w:tcPr>
          <w:p w14:paraId="0B006FED" w14:textId="77777777" w:rsidR="00CE2CCC" w:rsidRPr="00B868D3" w:rsidRDefault="00CE2CCC" w:rsidP="0093604F">
            <w:pPr>
              <w:rPr>
                <w:lang w:val="en-US"/>
              </w:rPr>
            </w:pPr>
          </w:p>
        </w:tc>
        <w:tc>
          <w:tcPr>
            <w:tcW w:w="6801" w:type="dxa"/>
          </w:tcPr>
          <w:p w14:paraId="2AD28F85" w14:textId="77777777" w:rsidR="00CE2CCC" w:rsidRPr="00B868D3" w:rsidRDefault="00CE2CCC" w:rsidP="0093604F">
            <w:pPr>
              <w:rPr>
                <w:lang w:val="en-US"/>
              </w:rPr>
            </w:pPr>
          </w:p>
        </w:tc>
      </w:tr>
      <w:tr w:rsidR="00CE2CCC" w:rsidRPr="00B868D3" w14:paraId="3B97DCD0" w14:textId="77777777" w:rsidTr="0093604F">
        <w:tc>
          <w:tcPr>
            <w:tcW w:w="1480" w:type="dxa"/>
          </w:tcPr>
          <w:p w14:paraId="16462E14" w14:textId="77777777" w:rsidR="00CE2CCC" w:rsidRPr="00B868D3" w:rsidRDefault="00CE2CCC" w:rsidP="0093604F">
            <w:pPr>
              <w:rPr>
                <w:lang w:val="en-US"/>
              </w:rPr>
            </w:pPr>
          </w:p>
        </w:tc>
        <w:tc>
          <w:tcPr>
            <w:tcW w:w="1350" w:type="dxa"/>
          </w:tcPr>
          <w:p w14:paraId="1D6275EE" w14:textId="77777777" w:rsidR="00CE2CCC" w:rsidRPr="00B868D3" w:rsidRDefault="00CE2CCC" w:rsidP="0093604F">
            <w:pPr>
              <w:rPr>
                <w:lang w:val="en-US"/>
              </w:rPr>
            </w:pPr>
          </w:p>
        </w:tc>
        <w:tc>
          <w:tcPr>
            <w:tcW w:w="6801" w:type="dxa"/>
          </w:tcPr>
          <w:p w14:paraId="6552FBEF" w14:textId="77777777" w:rsidR="00CE2CCC" w:rsidRPr="00B868D3" w:rsidRDefault="00CE2CCC" w:rsidP="0093604F">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6C39C1" w:rsidRPr="00B868D3" w14:paraId="25C395F0" w14:textId="77777777" w:rsidTr="0093604F">
        <w:tc>
          <w:tcPr>
            <w:tcW w:w="1413" w:type="dxa"/>
          </w:tcPr>
          <w:p w14:paraId="6790B262" w14:textId="77777777" w:rsidR="006C39C1" w:rsidRPr="00B868D3" w:rsidRDefault="006C39C1" w:rsidP="006C39C1">
            <w:pPr>
              <w:rPr>
                <w:lang w:val="en-US"/>
              </w:rPr>
            </w:pPr>
          </w:p>
        </w:tc>
        <w:tc>
          <w:tcPr>
            <w:tcW w:w="1417" w:type="dxa"/>
          </w:tcPr>
          <w:p w14:paraId="35185755" w14:textId="77777777" w:rsidR="006C39C1" w:rsidRPr="00B868D3" w:rsidRDefault="006C39C1" w:rsidP="006C39C1">
            <w:pPr>
              <w:rPr>
                <w:lang w:val="en-US"/>
              </w:rPr>
            </w:pPr>
          </w:p>
        </w:tc>
        <w:tc>
          <w:tcPr>
            <w:tcW w:w="1418" w:type="dxa"/>
          </w:tcPr>
          <w:p w14:paraId="01DB29C8" w14:textId="77777777" w:rsidR="006C39C1" w:rsidRPr="00B868D3" w:rsidRDefault="006C39C1" w:rsidP="006C39C1">
            <w:pPr>
              <w:rPr>
                <w:lang w:val="en-US"/>
              </w:rPr>
            </w:pPr>
          </w:p>
        </w:tc>
        <w:tc>
          <w:tcPr>
            <w:tcW w:w="5383" w:type="dxa"/>
          </w:tcPr>
          <w:p w14:paraId="4FDE7F39" w14:textId="77777777" w:rsidR="006C39C1" w:rsidRPr="00B868D3" w:rsidRDefault="006C39C1" w:rsidP="006C39C1">
            <w:pPr>
              <w:rPr>
                <w:lang w:val="en-US"/>
              </w:rPr>
            </w:pPr>
          </w:p>
        </w:tc>
      </w:tr>
      <w:tr w:rsidR="006C39C1" w:rsidRPr="00B868D3" w14:paraId="57AA95CD" w14:textId="77777777" w:rsidTr="0093604F">
        <w:tc>
          <w:tcPr>
            <w:tcW w:w="1413" w:type="dxa"/>
          </w:tcPr>
          <w:p w14:paraId="5B5BD5B4" w14:textId="77777777" w:rsidR="006C39C1" w:rsidRPr="00B868D3" w:rsidRDefault="006C39C1" w:rsidP="006C39C1">
            <w:pPr>
              <w:rPr>
                <w:lang w:val="en-US"/>
              </w:rPr>
            </w:pPr>
          </w:p>
        </w:tc>
        <w:tc>
          <w:tcPr>
            <w:tcW w:w="1417" w:type="dxa"/>
          </w:tcPr>
          <w:p w14:paraId="6D223919" w14:textId="77777777" w:rsidR="006C39C1" w:rsidRPr="00B868D3" w:rsidRDefault="006C39C1" w:rsidP="006C39C1">
            <w:pPr>
              <w:rPr>
                <w:lang w:val="en-US"/>
              </w:rPr>
            </w:pPr>
          </w:p>
        </w:tc>
        <w:tc>
          <w:tcPr>
            <w:tcW w:w="1418" w:type="dxa"/>
          </w:tcPr>
          <w:p w14:paraId="54F564B3" w14:textId="77777777" w:rsidR="006C39C1" w:rsidRPr="00B868D3" w:rsidRDefault="006C39C1" w:rsidP="006C39C1">
            <w:pPr>
              <w:rPr>
                <w:lang w:val="en-US"/>
              </w:rPr>
            </w:pPr>
          </w:p>
        </w:tc>
        <w:tc>
          <w:tcPr>
            <w:tcW w:w="5383" w:type="dxa"/>
          </w:tcPr>
          <w:p w14:paraId="6525012A" w14:textId="77777777" w:rsidR="006C39C1" w:rsidRPr="00B868D3" w:rsidRDefault="006C39C1" w:rsidP="006C39C1">
            <w:pPr>
              <w:rPr>
                <w:lang w:val="en-US"/>
              </w:rPr>
            </w:pPr>
          </w:p>
        </w:tc>
      </w:tr>
      <w:tr w:rsidR="006C39C1" w:rsidRPr="00B868D3" w14:paraId="64CD7E8B" w14:textId="77777777" w:rsidTr="0093604F">
        <w:tc>
          <w:tcPr>
            <w:tcW w:w="1413" w:type="dxa"/>
          </w:tcPr>
          <w:p w14:paraId="4641C8BE" w14:textId="77777777" w:rsidR="006C39C1" w:rsidRPr="00B868D3" w:rsidRDefault="006C39C1" w:rsidP="006C39C1">
            <w:pPr>
              <w:rPr>
                <w:lang w:val="en-US"/>
              </w:rPr>
            </w:pPr>
          </w:p>
        </w:tc>
        <w:tc>
          <w:tcPr>
            <w:tcW w:w="1417" w:type="dxa"/>
          </w:tcPr>
          <w:p w14:paraId="64BEF0BF" w14:textId="77777777" w:rsidR="006C39C1" w:rsidRPr="00B868D3" w:rsidRDefault="006C39C1" w:rsidP="006C39C1">
            <w:pPr>
              <w:rPr>
                <w:lang w:val="en-US"/>
              </w:rPr>
            </w:pPr>
          </w:p>
        </w:tc>
        <w:tc>
          <w:tcPr>
            <w:tcW w:w="1418" w:type="dxa"/>
          </w:tcPr>
          <w:p w14:paraId="0C26B36B" w14:textId="77777777" w:rsidR="006C39C1" w:rsidRPr="00B868D3" w:rsidRDefault="006C39C1" w:rsidP="006C39C1">
            <w:pPr>
              <w:rPr>
                <w:lang w:val="en-US"/>
              </w:rPr>
            </w:pPr>
          </w:p>
        </w:tc>
        <w:tc>
          <w:tcPr>
            <w:tcW w:w="5383" w:type="dxa"/>
          </w:tcPr>
          <w:p w14:paraId="43BDD627" w14:textId="77777777" w:rsidR="006C39C1" w:rsidRPr="00B868D3" w:rsidRDefault="006C39C1" w:rsidP="006C39C1">
            <w:pPr>
              <w:rPr>
                <w:lang w:val="en-US"/>
              </w:rPr>
            </w:pPr>
          </w:p>
        </w:tc>
      </w:tr>
      <w:tr w:rsidR="006C39C1" w:rsidRPr="00B868D3" w14:paraId="0EA8D2B6" w14:textId="77777777" w:rsidTr="0093604F">
        <w:tc>
          <w:tcPr>
            <w:tcW w:w="1413" w:type="dxa"/>
          </w:tcPr>
          <w:p w14:paraId="3A7C754F" w14:textId="77777777" w:rsidR="006C39C1" w:rsidRPr="00B868D3" w:rsidRDefault="006C39C1" w:rsidP="006C39C1">
            <w:pPr>
              <w:rPr>
                <w:lang w:val="en-US"/>
              </w:rPr>
            </w:pPr>
          </w:p>
        </w:tc>
        <w:tc>
          <w:tcPr>
            <w:tcW w:w="1417" w:type="dxa"/>
          </w:tcPr>
          <w:p w14:paraId="53AD373B" w14:textId="77777777" w:rsidR="006C39C1" w:rsidRPr="00B868D3" w:rsidRDefault="006C39C1" w:rsidP="006C39C1">
            <w:pPr>
              <w:rPr>
                <w:lang w:val="en-US"/>
              </w:rPr>
            </w:pPr>
          </w:p>
        </w:tc>
        <w:tc>
          <w:tcPr>
            <w:tcW w:w="1418" w:type="dxa"/>
          </w:tcPr>
          <w:p w14:paraId="372CC2FA" w14:textId="77777777" w:rsidR="006C39C1" w:rsidRPr="00B868D3" w:rsidRDefault="006C39C1" w:rsidP="006C39C1">
            <w:pPr>
              <w:rPr>
                <w:lang w:val="en-US"/>
              </w:rPr>
            </w:pPr>
          </w:p>
        </w:tc>
        <w:tc>
          <w:tcPr>
            <w:tcW w:w="5383" w:type="dxa"/>
          </w:tcPr>
          <w:p w14:paraId="4B40C3EA" w14:textId="77777777" w:rsidR="006C39C1" w:rsidRPr="00B868D3" w:rsidRDefault="006C39C1" w:rsidP="006C39C1">
            <w:pPr>
              <w:rPr>
                <w:lang w:val="en-US"/>
              </w:rPr>
            </w:pPr>
          </w:p>
        </w:tc>
      </w:tr>
      <w:tr w:rsidR="006C39C1" w:rsidRPr="00B868D3" w14:paraId="36DE68A1" w14:textId="77777777" w:rsidTr="0093604F">
        <w:tc>
          <w:tcPr>
            <w:tcW w:w="1413" w:type="dxa"/>
          </w:tcPr>
          <w:p w14:paraId="7DA83667" w14:textId="77777777" w:rsidR="006C39C1" w:rsidRPr="00B868D3" w:rsidRDefault="006C39C1" w:rsidP="006C39C1">
            <w:pPr>
              <w:rPr>
                <w:lang w:val="en-US"/>
              </w:rPr>
            </w:pPr>
          </w:p>
        </w:tc>
        <w:tc>
          <w:tcPr>
            <w:tcW w:w="1417" w:type="dxa"/>
          </w:tcPr>
          <w:p w14:paraId="393C06A7" w14:textId="77777777" w:rsidR="006C39C1" w:rsidRPr="00B868D3" w:rsidRDefault="006C39C1" w:rsidP="006C39C1">
            <w:pPr>
              <w:rPr>
                <w:lang w:val="en-US"/>
              </w:rPr>
            </w:pPr>
          </w:p>
        </w:tc>
        <w:tc>
          <w:tcPr>
            <w:tcW w:w="1418" w:type="dxa"/>
          </w:tcPr>
          <w:p w14:paraId="4ED80A9C" w14:textId="77777777" w:rsidR="006C39C1" w:rsidRPr="00B868D3" w:rsidRDefault="006C39C1" w:rsidP="006C39C1">
            <w:pPr>
              <w:rPr>
                <w:lang w:val="en-US"/>
              </w:rPr>
            </w:pPr>
          </w:p>
        </w:tc>
        <w:tc>
          <w:tcPr>
            <w:tcW w:w="5383" w:type="dxa"/>
          </w:tcPr>
          <w:p w14:paraId="511BE99F" w14:textId="77777777" w:rsidR="006C39C1" w:rsidRPr="00B868D3" w:rsidRDefault="006C39C1" w:rsidP="006C39C1">
            <w:pPr>
              <w:rPr>
                <w:lang w:val="en-US"/>
              </w:rPr>
            </w:pPr>
          </w:p>
        </w:tc>
      </w:tr>
      <w:tr w:rsidR="006C39C1" w:rsidRPr="00B868D3" w14:paraId="51F45C11" w14:textId="77777777" w:rsidTr="0093604F">
        <w:tc>
          <w:tcPr>
            <w:tcW w:w="1413" w:type="dxa"/>
          </w:tcPr>
          <w:p w14:paraId="0D60C999" w14:textId="77777777" w:rsidR="006C39C1" w:rsidRPr="00B868D3" w:rsidRDefault="006C39C1" w:rsidP="006C39C1">
            <w:pPr>
              <w:rPr>
                <w:lang w:val="en-US"/>
              </w:rPr>
            </w:pPr>
          </w:p>
        </w:tc>
        <w:tc>
          <w:tcPr>
            <w:tcW w:w="1417" w:type="dxa"/>
          </w:tcPr>
          <w:p w14:paraId="5522B5A4" w14:textId="77777777" w:rsidR="006C39C1" w:rsidRPr="00B868D3" w:rsidRDefault="006C39C1" w:rsidP="006C39C1">
            <w:pPr>
              <w:rPr>
                <w:lang w:val="en-US"/>
              </w:rPr>
            </w:pPr>
          </w:p>
        </w:tc>
        <w:tc>
          <w:tcPr>
            <w:tcW w:w="1418" w:type="dxa"/>
          </w:tcPr>
          <w:p w14:paraId="2F9F4439" w14:textId="77777777" w:rsidR="006C39C1" w:rsidRPr="00B868D3" w:rsidRDefault="006C39C1" w:rsidP="006C39C1">
            <w:pPr>
              <w:rPr>
                <w:lang w:val="en-US"/>
              </w:rPr>
            </w:pPr>
          </w:p>
        </w:tc>
        <w:tc>
          <w:tcPr>
            <w:tcW w:w="5383" w:type="dxa"/>
          </w:tcPr>
          <w:p w14:paraId="0C090AEA" w14:textId="77777777" w:rsidR="006C39C1" w:rsidRPr="00B868D3" w:rsidRDefault="006C39C1" w:rsidP="006C39C1">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E4123B" w:rsidRPr="00B868D3" w14:paraId="0C7ABB1B" w14:textId="77777777" w:rsidTr="0093604F">
        <w:tc>
          <w:tcPr>
            <w:tcW w:w="1480" w:type="dxa"/>
          </w:tcPr>
          <w:p w14:paraId="514EEFD8" w14:textId="77777777" w:rsidR="00E4123B" w:rsidRPr="00B868D3" w:rsidRDefault="00E4123B" w:rsidP="0093604F">
            <w:pPr>
              <w:rPr>
                <w:lang w:val="en-US"/>
              </w:rPr>
            </w:pPr>
          </w:p>
        </w:tc>
        <w:tc>
          <w:tcPr>
            <w:tcW w:w="1350" w:type="dxa"/>
          </w:tcPr>
          <w:p w14:paraId="5C5405B0" w14:textId="77777777" w:rsidR="00E4123B" w:rsidRPr="00B868D3" w:rsidRDefault="00E4123B" w:rsidP="0093604F">
            <w:pPr>
              <w:rPr>
                <w:lang w:val="en-US"/>
              </w:rPr>
            </w:pPr>
          </w:p>
        </w:tc>
        <w:tc>
          <w:tcPr>
            <w:tcW w:w="6801" w:type="dxa"/>
          </w:tcPr>
          <w:p w14:paraId="1E6B1113" w14:textId="77777777" w:rsidR="00E4123B" w:rsidRPr="00B868D3" w:rsidRDefault="00E4123B" w:rsidP="0093604F">
            <w:pPr>
              <w:rPr>
                <w:lang w:val="en-US"/>
              </w:rPr>
            </w:pPr>
          </w:p>
        </w:tc>
      </w:tr>
      <w:tr w:rsidR="00E4123B" w:rsidRPr="00B868D3" w14:paraId="3E2F0760" w14:textId="77777777" w:rsidTr="0093604F">
        <w:tc>
          <w:tcPr>
            <w:tcW w:w="1480" w:type="dxa"/>
          </w:tcPr>
          <w:p w14:paraId="5B68ACEF" w14:textId="77777777" w:rsidR="00E4123B" w:rsidRPr="00B868D3" w:rsidRDefault="00E4123B" w:rsidP="0093604F">
            <w:pPr>
              <w:rPr>
                <w:lang w:val="en-US"/>
              </w:rPr>
            </w:pPr>
          </w:p>
        </w:tc>
        <w:tc>
          <w:tcPr>
            <w:tcW w:w="1350" w:type="dxa"/>
          </w:tcPr>
          <w:p w14:paraId="59BF3A85" w14:textId="77777777" w:rsidR="00E4123B" w:rsidRPr="00B868D3" w:rsidRDefault="00E4123B" w:rsidP="0093604F">
            <w:pPr>
              <w:rPr>
                <w:lang w:val="en-US"/>
              </w:rPr>
            </w:pPr>
          </w:p>
        </w:tc>
        <w:tc>
          <w:tcPr>
            <w:tcW w:w="6801" w:type="dxa"/>
          </w:tcPr>
          <w:p w14:paraId="1834D729" w14:textId="77777777" w:rsidR="00E4123B" w:rsidRPr="00B868D3" w:rsidRDefault="00E4123B" w:rsidP="0093604F">
            <w:pPr>
              <w:rPr>
                <w:lang w:val="en-US"/>
              </w:rPr>
            </w:pPr>
          </w:p>
        </w:tc>
      </w:tr>
      <w:tr w:rsidR="00E4123B" w:rsidRPr="00B868D3" w14:paraId="35B4D7C7" w14:textId="77777777" w:rsidTr="0093604F">
        <w:tc>
          <w:tcPr>
            <w:tcW w:w="1480" w:type="dxa"/>
          </w:tcPr>
          <w:p w14:paraId="2D3AD2A8" w14:textId="77777777" w:rsidR="00E4123B" w:rsidRPr="00B868D3" w:rsidRDefault="00E4123B" w:rsidP="0093604F">
            <w:pPr>
              <w:rPr>
                <w:lang w:val="en-US"/>
              </w:rPr>
            </w:pPr>
          </w:p>
        </w:tc>
        <w:tc>
          <w:tcPr>
            <w:tcW w:w="1350" w:type="dxa"/>
          </w:tcPr>
          <w:p w14:paraId="44B03645" w14:textId="77777777" w:rsidR="00E4123B" w:rsidRPr="00B868D3" w:rsidRDefault="00E4123B" w:rsidP="0093604F">
            <w:pPr>
              <w:rPr>
                <w:lang w:val="en-US"/>
              </w:rPr>
            </w:pPr>
          </w:p>
        </w:tc>
        <w:tc>
          <w:tcPr>
            <w:tcW w:w="6801" w:type="dxa"/>
          </w:tcPr>
          <w:p w14:paraId="371EDA98" w14:textId="77777777" w:rsidR="00E4123B" w:rsidRPr="00B868D3" w:rsidRDefault="00E4123B" w:rsidP="0093604F">
            <w:pPr>
              <w:rPr>
                <w:lang w:val="en-US"/>
              </w:rPr>
            </w:pPr>
          </w:p>
        </w:tc>
      </w:tr>
      <w:tr w:rsidR="00E4123B" w:rsidRPr="00B868D3" w14:paraId="2CD4A731" w14:textId="77777777" w:rsidTr="0093604F">
        <w:tc>
          <w:tcPr>
            <w:tcW w:w="1480" w:type="dxa"/>
          </w:tcPr>
          <w:p w14:paraId="75C6CFF8" w14:textId="77777777" w:rsidR="00E4123B" w:rsidRPr="00B868D3" w:rsidRDefault="00E4123B" w:rsidP="0093604F">
            <w:pPr>
              <w:rPr>
                <w:lang w:val="en-US"/>
              </w:rPr>
            </w:pPr>
          </w:p>
        </w:tc>
        <w:tc>
          <w:tcPr>
            <w:tcW w:w="1350" w:type="dxa"/>
          </w:tcPr>
          <w:p w14:paraId="672565C3" w14:textId="77777777" w:rsidR="00E4123B" w:rsidRPr="00B868D3" w:rsidRDefault="00E4123B" w:rsidP="0093604F">
            <w:pPr>
              <w:rPr>
                <w:lang w:val="en-US"/>
              </w:rPr>
            </w:pPr>
          </w:p>
        </w:tc>
        <w:tc>
          <w:tcPr>
            <w:tcW w:w="6801" w:type="dxa"/>
          </w:tcPr>
          <w:p w14:paraId="20BDCFAB" w14:textId="77777777" w:rsidR="00E4123B" w:rsidRPr="00B868D3" w:rsidRDefault="00E4123B" w:rsidP="0093604F">
            <w:pPr>
              <w:rPr>
                <w:lang w:val="en-US"/>
              </w:rPr>
            </w:pPr>
          </w:p>
        </w:tc>
      </w:tr>
      <w:tr w:rsidR="00E4123B" w:rsidRPr="00B868D3" w14:paraId="76EBB61E" w14:textId="77777777" w:rsidTr="0093604F">
        <w:tc>
          <w:tcPr>
            <w:tcW w:w="1480" w:type="dxa"/>
          </w:tcPr>
          <w:p w14:paraId="751ED4FF" w14:textId="77777777" w:rsidR="00E4123B" w:rsidRPr="00B868D3" w:rsidRDefault="00E4123B" w:rsidP="0093604F">
            <w:pPr>
              <w:rPr>
                <w:lang w:val="en-US"/>
              </w:rPr>
            </w:pPr>
          </w:p>
        </w:tc>
        <w:tc>
          <w:tcPr>
            <w:tcW w:w="1350" w:type="dxa"/>
          </w:tcPr>
          <w:p w14:paraId="3ADE1E71" w14:textId="77777777" w:rsidR="00E4123B" w:rsidRPr="00B868D3" w:rsidRDefault="00E4123B" w:rsidP="0093604F">
            <w:pPr>
              <w:rPr>
                <w:lang w:val="en-US"/>
              </w:rPr>
            </w:pPr>
          </w:p>
        </w:tc>
        <w:tc>
          <w:tcPr>
            <w:tcW w:w="6801" w:type="dxa"/>
          </w:tcPr>
          <w:p w14:paraId="7642ACCA" w14:textId="77777777" w:rsidR="00E4123B" w:rsidRPr="00B868D3" w:rsidRDefault="00E4123B" w:rsidP="0093604F">
            <w:pPr>
              <w:rPr>
                <w:lang w:val="en-US"/>
              </w:rPr>
            </w:pPr>
          </w:p>
        </w:tc>
      </w:tr>
      <w:tr w:rsidR="00E4123B" w:rsidRPr="00B868D3" w14:paraId="1E2F0700" w14:textId="77777777" w:rsidTr="0093604F">
        <w:tc>
          <w:tcPr>
            <w:tcW w:w="1480" w:type="dxa"/>
          </w:tcPr>
          <w:p w14:paraId="4BB69D1A" w14:textId="77777777" w:rsidR="00E4123B" w:rsidRPr="00B868D3" w:rsidRDefault="00E4123B" w:rsidP="0093604F">
            <w:pPr>
              <w:rPr>
                <w:lang w:val="en-US"/>
              </w:rPr>
            </w:pPr>
          </w:p>
        </w:tc>
        <w:tc>
          <w:tcPr>
            <w:tcW w:w="1350" w:type="dxa"/>
          </w:tcPr>
          <w:p w14:paraId="37B5C031" w14:textId="77777777" w:rsidR="00E4123B" w:rsidRPr="00B868D3" w:rsidRDefault="00E4123B" w:rsidP="0093604F">
            <w:pPr>
              <w:rPr>
                <w:lang w:val="en-US"/>
              </w:rPr>
            </w:pPr>
          </w:p>
        </w:tc>
        <w:tc>
          <w:tcPr>
            <w:tcW w:w="6801" w:type="dxa"/>
          </w:tcPr>
          <w:p w14:paraId="529AF828" w14:textId="77777777" w:rsidR="00E4123B" w:rsidRPr="00B868D3" w:rsidRDefault="00E4123B" w:rsidP="0093604F">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5" w:name="_Toc40490527"/>
      <w:bookmarkStart w:id="156" w:name="_Toc42034921"/>
      <w:r w:rsidRPr="00B868D3">
        <w:t>7.5</w:t>
      </w:r>
      <w:r w:rsidRPr="00B868D3">
        <w:tab/>
        <w:t>Relaxed UE processing time</w:t>
      </w:r>
      <w:bookmarkEnd w:id="155"/>
      <w:bookmarkEnd w:id="156"/>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C202A" w:rsidRPr="00B868D3" w14:paraId="0851D807" w14:textId="77777777" w:rsidTr="0093604F">
        <w:tc>
          <w:tcPr>
            <w:tcW w:w="1480" w:type="dxa"/>
          </w:tcPr>
          <w:p w14:paraId="09647737" w14:textId="77777777" w:rsidR="00BC202A" w:rsidRPr="00B868D3" w:rsidRDefault="00BC202A" w:rsidP="0093604F">
            <w:pPr>
              <w:rPr>
                <w:lang w:val="en-US"/>
              </w:rPr>
            </w:pPr>
          </w:p>
        </w:tc>
        <w:tc>
          <w:tcPr>
            <w:tcW w:w="1350" w:type="dxa"/>
          </w:tcPr>
          <w:p w14:paraId="6E3E3898" w14:textId="77777777" w:rsidR="00BC202A" w:rsidRPr="00B868D3" w:rsidRDefault="00BC202A" w:rsidP="0093604F">
            <w:pPr>
              <w:rPr>
                <w:lang w:val="en-US"/>
              </w:rPr>
            </w:pPr>
          </w:p>
        </w:tc>
        <w:tc>
          <w:tcPr>
            <w:tcW w:w="6801" w:type="dxa"/>
          </w:tcPr>
          <w:p w14:paraId="640E0139" w14:textId="77777777" w:rsidR="00BC202A" w:rsidRPr="00B868D3" w:rsidRDefault="00BC202A" w:rsidP="0093604F">
            <w:pPr>
              <w:rPr>
                <w:lang w:val="en-US"/>
              </w:rPr>
            </w:pPr>
          </w:p>
        </w:tc>
      </w:tr>
      <w:tr w:rsidR="00BC202A" w:rsidRPr="00B868D3" w14:paraId="2BEF08B2" w14:textId="77777777" w:rsidTr="0093604F">
        <w:tc>
          <w:tcPr>
            <w:tcW w:w="1480" w:type="dxa"/>
          </w:tcPr>
          <w:p w14:paraId="46D942BC" w14:textId="77777777" w:rsidR="00BC202A" w:rsidRPr="00B868D3" w:rsidRDefault="00BC202A" w:rsidP="0093604F">
            <w:pPr>
              <w:rPr>
                <w:lang w:val="en-US"/>
              </w:rPr>
            </w:pPr>
          </w:p>
        </w:tc>
        <w:tc>
          <w:tcPr>
            <w:tcW w:w="1350" w:type="dxa"/>
          </w:tcPr>
          <w:p w14:paraId="17E1F6FF" w14:textId="77777777" w:rsidR="00BC202A" w:rsidRPr="00B868D3" w:rsidRDefault="00BC202A" w:rsidP="0093604F">
            <w:pPr>
              <w:rPr>
                <w:lang w:val="en-US"/>
              </w:rPr>
            </w:pPr>
          </w:p>
        </w:tc>
        <w:tc>
          <w:tcPr>
            <w:tcW w:w="6801" w:type="dxa"/>
          </w:tcPr>
          <w:p w14:paraId="52CD602A" w14:textId="77777777" w:rsidR="00BC202A" w:rsidRPr="00B868D3" w:rsidRDefault="00BC202A" w:rsidP="0093604F">
            <w:pPr>
              <w:rPr>
                <w:lang w:val="en-US"/>
              </w:rPr>
            </w:pPr>
          </w:p>
        </w:tc>
      </w:tr>
      <w:tr w:rsidR="00BC202A" w:rsidRPr="00B868D3" w14:paraId="6F4CE8D1" w14:textId="77777777" w:rsidTr="0093604F">
        <w:tc>
          <w:tcPr>
            <w:tcW w:w="1480" w:type="dxa"/>
          </w:tcPr>
          <w:p w14:paraId="0C2D5B8D" w14:textId="77777777" w:rsidR="00BC202A" w:rsidRPr="00B868D3" w:rsidRDefault="00BC202A" w:rsidP="0093604F">
            <w:pPr>
              <w:rPr>
                <w:lang w:val="en-US"/>
              </w:rPr>
            </w:pPr>
          </w:p>
        </w:tc>
        <w:tc>
          <w:tcPr>
            <w:tcW w:w="1350" w:type="dxa"/>
          </w:tcPr>
          <w:p w14:paraId="431DDD41" w14:textId="77777777" w:rsidR="00BC202A" w:rsidRPr="00B868D3" w:rsidRDefault="00BC202A" w:rsidP="0093604F">
            <w:pPr>
              <w:rPr>
                <w:lang w:val="en-US"/>
              </w:rPr>
            </w:pPr>
          </w:p>
        </w:tc>
        <w:tc>
          <w:tcPr>
            <w:tcW w:w="6801" w:type="dxa"/>
          </w:tcPr>
          <w:p w14:paraId="6BBDE6D2" w14:textId="77777777" w:rsidR="00BC202A" w:rsidRPr="00B868D3" w:rsidRDefault="00BC202A" w:rsidP="0093604F">
            <w:pPr>
              <w:rPr>
                <w:lang w:val="en-US"/>
              </w:rPr>
            </w:pPr>
          </w:p>
        </w:tc>
      </w:tr>
      <w:tr w:rsidR="00BC202A" w:rsidRPr="00B868D3" w14:paraId="0B5BC169" w14:textId="77777777" w:rsidTr="0093604F">
        <w:tc>
          <w:tcPr>
            <w:tcW w:w="1480" w:type="dxa"/>
          </w:tcPr>
          <w:p w14:paraId="748C94BB" w14:textId="77777777" w:rsidR="00BC202A" w:rsidRPr="00B868D3" w:rsidRDefault="00BC202A" w:rsidP="0093604F">
            <w:pPr>
              <w:rPr>
                <w:lang w:val="en-US"/>
              </w:rPr>
            </w:pPr>
          </w:p>
        </w:tc>
        <w:tc>
          <w:tcPr>
            <w:tcW w:w="1350" w:type="dxa"/>
          </w:tcPr>
          <w:p w14:paraId="5032BF0C" w14:textId="77777777" w:rsidR="00BC202A" w:rsidRPr="00B868D3" w:rsidRDefault="00BC202A" w:rsidP="0093604F">
            <w:pPr>
              <w:rPr>
                <w:lang w:val="en-US"/>
              </w:rPr>
            </w:pPr>
          </w:p>
        </w:tc>
        <w:tc>
          <w:tcPr>
            <w:tcW w:w="6801" w:type="dxa"/>
          </w:tcPr>
          <w:p w14:paraId="45D8059A" w14:textId="77777777" w:rsidR="00BC202A" w:rsidRPr="00B868D3" w:rsidRDefault="00BC202A" w:rsidP="0093604F">
            <w:pPr>
              <w:rPr>
                <w:lang w:val="en-US"/>
              </w:rPr>
            </w:pPr>
          </w:p>
        </w:tc>
      </w:tr>
      <w:tr w:rsidR="00BC202A" w:rsidRPr="00B868D3" w14:paraId="4D9B61B6" w14:textId="77777777" w:rsidTr="0093604F">
        <w:tc>
          <w:tcPr>
            <w:tcW w:w="1480" w:type="dxa"/>
          </w:tcPr>
          <w:p w14:paraId="5A17922A" w14:textId="77777777" w:rsidR="00BC202A" w:rsidRPr="00B868D3" w:rsidRDefault="00BC202A" w:rsidP="0093604F">
            <w:pPr>
              <w:rPr>
                <w:lang w:val="en-US"/>
              </w:rPr>
            </w:pPr>
          </w:p>
        </w:tc>
        <w:tc>
          <w:tcPr>
            <w:tcW w:w="1350" w:type="dxa"/>
          </w:tcPr>
          <w:p w14:paraId="554F37DD" w14:textId="77777777" w:rsidR="00BC202A" w:rsidRPr="00B868D3" w:rsidRDefault="00BC202A" w:rsidP="0093604F">
            <w:pPr>
              <w:rPr>
                <w:lang w:val="en-US"/>
              </w:rPr>
            </w:pPr>
          </w:p>
        </w:tc>
        <w:tc>
          <w:tcPr>
            <w:tcW w:w="6801" w:type="dxa"/>
          </w:tcPr>
          <w:p w14:paraId="5B1EF49F" w14:textId="77777777" w:rsidR="00BC202A" w:rsidRPr="00B868D3" w:rsidRDefault="00BC202A" w:rsidP="0093604F">
            <w:pPr>
              <w:rPr>
                <w:lang w:val="en-US"/>
              </w:rPr>
            </w:pPr>
          </w:p>
        </w:tc>
      </w:tr>
      <w:tr w:rsidR="00BC202A" w:rsidRPr="00B868D3" w14:paraId="7B4BC3D5" w14:textId="77777777" w:rsidTr="0093604F">
        <w:tc>
          <w:tcPr>
            <w:tcW w:w="1480" w:type="dxa"/>
          </w:tcPr>
          <w:p w14:paraId="5D0056D0" w14:textId="77777777" w:rsidR="00BC202A" w:rsidRPr="00B868D3" w:rsidRDefault="00BC202A" w:rsidP="0093604F">
            <w:pPr>
              <w:rPr>
                <w:lang w:val="en-US"/>
              </w:rPr>
            </w:pPr>
          </w:p>
        </w:tc>
        <w:tc>
          <w:tcPr>
            <w:tcW w:w="1350" w:type="dxa"/>
          </w:tcPr>
          <w:p w14:paraId="710F3F47" w14:textId="77777777" w:rsidR="00BC202A" w:rsidRPr="00B868D3" w:rsidRDefault="00BC202A" w:rsidP="0093604F">
            <w:pPr>
              <w:rPr>
                <w:lang w:val="en-US"/>
              </w:rPr>
            </w:pPr>
          </w:p>
        </w:tc>
        <w:tc>
          <w:tcPr>
            <w:tcW w:w="6801" w:type="dxa"/>
          </w:tcPr>
          <w:p w14:paraId="70FB7F33" w14:textId="77777777" w:rsidR="00BC202A" w:rsidRPr="00B868D3" w:rsidRDefault="00BC202A" w:rsidP="0093604F">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lastRenderedPageBreak/>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C113F4" w:rsidRPr="00B868D3" w14:paraId="78DA1FBC" w14:textId="77777777" w:rsidTr="0093604F">
        <w:tc>
          <w:tcPr>
            <w:tcW w:w="1480" w:type="dxa"/>
          </w:tcPr>
          <w:p w14:paraId="4DD39B9C" w14:textId="77777777" w:rsidR="00C113F4" w:rsidRPr="00B868D3" w:rsidRDefault="00C113F4" w:rsidP="0093604F">
            <w:pPr>
              <w:rPr>
                <w:lang w:val="en-US"/>
              </w:rPr>
            </w:pPr>
          </w:p>
        </w:tc>
        <w:tc>
          <w:tcPr>
            <w:tcW w:w="1350" w:type="dxa"/>
          </w:tcPr>
          <w:p w14:paraId="4A059CB1" w14:textId="77777777" w:rsidR="00C113F4" w:rsidRPr="00B868D3" w:rsidRDefault="00C113F4" w:rsidP="0093604F">
            <w:pPr>
              <w:rPr>
                <w:lang w:val="en-US"/>
              </w:rPr>
            </w:pPr>
          </w:p>
        </w:tc>
        <w:tc>
          <w:tcPr>
            <w:tcW w:w="6801" w:type="dxa"/>
          </w:tcPr>
          <w:p w14:paraId="54591727" w14:textId="77777777" w:rsidR="00C113F4" w:rsidRPr="00B868D3" w:rsidRDefault="00C113F4" w:rsidP="0093604F">
            <w:pPr>
              <w:rPr>
                <w:lang w:val="en-US"/>
              </w:rPr>
            </w:pPr>
          </w:p>
        </w:tc>
      </w:tr>
      <w:tr w:rsidR="00C113F4" w:rsidRPr="00B868D3" w14:paraId="4FE70D94" w14:textId="77777777" w:rsidTr="0093604F">
        <w:tc>
          <w:tcPr>
            <w:tcW w:w="1480" w:type="dxa"/>
          </w:tcPr>
          <w:p w14:paraId="63007711" w14:textId="77777777" w:rsidR="00C113F4" w:rsidRPr="00B868D3" w:rsidRDefault="00C113F4" w:rsidP="0093604F">
            <w:pPr>
              <w:rPr>
                <w:lang w:val="en-US"/>
              </w:rPr>
            </w:pPr>
          </w:p>
        </w:tc>
        <w:tc>
          <w:tcPr>
            <w:tcW w:w="1350" w:type="dxa"/>
          </w:tcPr>
          <w:p w14:paraId="23E4A61D" w14:textId="77777777" w:rsidR="00C113F4" w:rsidRPr="00B868D3" w:rsidRDefault="00C113F4" w:rsidP="0093604F">
            <w:pPr>
              <w:rPr>
                <w:lang w:val="en-US"/>
              </w:rPr>
            </w:pPr>
          </w:p>
        </w:tc>
        <w:tc>
          <w:tcPr>
            <w:tcW w:w="6801" w:type="dxa"/>
          </w:tcPr>
          <w:p w14:paraId="15C55F55" w14:textId="77777777" w:rsidR="00C113F4" w:rsidRPr="00B868D3" w:rsidRDefault="00C113F4" w:rsidP="0093604F">
            <w:pPr>
              <w:rPr>
                <w:lang w:val="en-US"/>
              </w:rPr>
            </w:pPr>
          </w:p>
        </w:tc>
      </w:tr>
      <w:tr w:rsidR="00C113F4" w:rsidRPr="00B868D3" w14:paraId="7893EC02" w14:textId="77777777" w:rsidTr="0093604F">
        <w:tc>
          <w:tcPr>
            <w:tcW w:w="1480" w:type="dxa"/>
          </w:tcPr>
          <w:p w14:paraId="6E00CE77" w14:textId="77777777" w:rsidR="00C113F4" w:rsidRPr="00B868D3" w:rsidRDefault="00C113F4" w:rsidP="0093604F">
            <w:pPr>
              <w:rPr>
                <w:lang w:val="en-US"/>
              </w:rPr>
            </w:pPr>
          </w:p>
        </w:tc>
        <w:tc>
          <w:tcPr>
            <w:tcW w:w="1350" w:type="dxa"/>
          </w:tcPr>
          <w:p w14:paraId="2FFD940E" w14:textId="77777777" w:rsidR="00C113F4" w:rsidRPr="00B868D3" w:rsidRDefault="00C113F4" w:rsidP="0093604F">
            <w:pPr>
              <w:rPr>
                <w:lang w:val="en-US"/>
              </w:rPr>
            </w:pPr>
          </w:p>
        </w:tc>
        <w:tc>
          <w:tcPr>
            <w:tcW w:w="6801" w:type="dxa"/>
          </w:tcPr>
          <w:p w14:paraId="2E25BB6C" w14:textId="77777777" w:rsidR="00C113F4" w:rsidRPr="00B868D3" w:rsidRDefault="00C113F4" w:rsidP="0093604F">
            <w:pPr>
              <w:rPr>
                <w:lang w:val="en-US"/>
              </w:rPr>
            </w:pPr>
          </w:p>
        </w:tc>
      </w:tr>
      <w:tr w:rsidR="00C113F4" w:rsidRPr="00B868D3" w14:paraId="30F072B1" w14:textId="77777777" w:rsidTr="0093604F">
        <w:tc>
          <w:tcPr>
            <w:tcW w:w="1480" w:type="dxa"/>
          </w:tcPr>
          <w:p w14:paraId="5DD1F765" w14:textId="77777777" w:rsidR="00C113F4" w:rsidRPr="00B868D3" w:rsidRDefault="00C113F4" w:rsidP="0093604F">
            <w:pPr>
              <w:rPr>
                <w:lang w:val="en-US"/>
              </w:rPr>
            </w:pPr>
          </w:p>
        </w:tc>
        <w:tc>
          <w:tcPr>
            <w:tcW w:w="1350" w:type="dxa"/>
          </w:tcPr>
          <w:p w14:paraId="5B0CC278" w14:textId="77777777" w:rsidR="00C113F4" w:rsidRPr="00B868D3" w:rsidRDefault="00C113F4" w:rsidP="0093604F">
            <w:pPr>
              <w:rPr>
                <w:lang w:val="en-US"/>
              </w:rPr>
            </w:pPr>
          </w:p>
        </w:tc>
        <w:tc>
          <w:tcPr>
            <w:tcW w:w="6801" w:type="dxa"/>
          </w:tcPr>
          <w:p w14:paraId="138D5B33" w14:textId="77777777" w:rsidR="00C113F4" w:rsidRPr="00B868D3" w:rsidRDefault="00C113F4" w:rsidP="0093604F">
            <w:pPr>
              <w:rPr>
                <w:lang w:val="en-US"/>
              </w:rPr>
            </w:pPr>
          </w:p>
        </w:tc>
      </w:tr>
      <w:tr w:rsidR="00C113F4" w:rsidRPr="00B868D3" w14:paraId="50AD0B14" w14:textId="77777777" w:rsidTr="0093604F">
        <w:tc>
          <w:tcPr>
            <w:tcW w:w="1480" w:type="dxa"/>
          </w:tcPr>
          <w:p w14:paraId="136CCEDD" w14:textId="77777777" w:rsidR="00C113F4" w:rsidRPr="00B868D3" w:rsidRDefault="00C113F4" w:rsidP="0093604F">
            <w:pPr>
              <w:rPr>
                <w:lang w:val="en-US"/>
              </w:rPr>
            </w:pPr>
          </w:p>
        </w:tc>
        <w:tc>
          <w:tcPr>
            <w:tcW w:w="1350" w:type="dxa"/>
          </w:tcPr>
          <w:p w14:paraId="5048B09A" w14:textId="77777777" w:rsidR="00C113F4" w:rsidRPr="00B868D3" w:rsidRDefault="00C113F4" w:rsidP="0093604F">
            <w:pPr>
              <w:rPr>
                <w:lang w:val="en-US"/>
              </w:rPr>
            </w:pPr>
          </w:p>
        </w:tc>
        <w:tc>
          <w:tcPr>
            <w:tcW w:w="6801" w:type="dxa"/>
          </w:tcPr>
          <w:p w14:paraId="0FABE641" w14:textId="77777777" w:rsidR="00C113F4" w:rsidRPr="00B868D3" w:rsidRDefault="00C113F4" w:rsidP="0093604F">
            <w:pPr>
              <w:rPr>
                <w:lang w:val="en-US"/>
              </w:rPr>
            </w:pPr>
          </w:p>
        </w:tc>
      </w:tr>
      <w:tr w:rsidR="00C113F4" w:rsidRPr="00B868D3" w14:paraId="53196C83" w14:textId="77777777" w:rsidTr="0093604F">
        <w:tc>
          <w:tcPr>
            <w:tcW w:w="1480" w:type="dxa"/>
          </w:tcPr>
          <w:p w14:paraId="198ED256" w14:textId="77777777" w:rsidR="00C113F4" w:rsidRPr="00B868D3" w:rsidRDefault="00C113F4" w:rsidP="0093604F">
            <w:pPr>
              <w:rPr>
                <w:lang w:val="en-US"/>
              </w:rPr>
            </w:pPr>
          </w:p>
        </w:tc>
        <w:tc>
          <w:tcPr>
            <w:tcW w:w="1350" w:type="dxa"/>
          </w:tcPr>
          <w:p w14:paraId="1727FF71" w14:textId="77777777" w:rsidR="00C113F4" w:rsidRPr="00B868D3" w:rsidRDefault="00C113F4" w:rsidP="0093604F">
            <w:pPr>
              <w:rPr>
                <w:lang w:val="en-US"/>
              </w:rPr>
            </w:pPr>
          </w:p>
        </w:tc>
        <w:tc>
          <w:tcPr>
            <w:tcW w:w="6801" w:type="dxa"/>
          </w:tcPr>
          <w:p w14:paraId="747F4F7D" w14:textId="77777777" w:rsidR="00C113F4" w:rsidRPr="00B868D3" w:rsidRDefault="00C113F4" w:rsidP="0093604F">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7" w:name="_Toc40490532"/>
      <w:bookmarkStart w:id="158" w:name="_Toc42034922"/>
      <w:r w:rsidRPr="00B868D3">
        <w:t>7.6</w:t>
      </w:r>
      <w:r w:rsidRPr="00B868D3">
        <w:tab/>
        <w:t>Relaxed UE processing capability</w:t>
      </w:r>
      <w:bookmarkEnd w:id="157"/>
      <w:bookmarkEnd w:id="158"/>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4F0E65" w:rsidRPr="00B868D3" w14:paraId="11D965C4" w14:textId="77777777" w:rsidTr="0093604F">
        <w:tc>
          <w:tcPr>
            <w:tcW w:w="1480" w:type="dxa"/>
          </w:tcPr>
          <w:p w14:paraId="2C15E576" w14:textId="77777777" w:rsidR="004F0E65" w:rsidRPr="00B868D3" w:rsidRDefault="004F0E65" w:rsidP="0093604F">
            <w:pPr>
              <w:rPr>
                <w:lang w:val="en-US"/>
              </w:rPr>
            </w:pPr>
          </w:p>
        </w:tc>
        <w:tc>
          <w:tcPr>
            <w:tcW w:w="1350" w:type="dxa"/>
          </w:tcPr>
          <w:p w14:paraId="5F10AB78" w14:textId="77777777" w:rsidR="004F0E65" w:rsidRPr="00B868D3" w:rsidRDefault="004F0E65" w:rsidP="0093604F">
            <w:pPr>
              <w:rPr>
                <w:lang w:val="en-US"/>
              </w:rPr>
            </w:pPr>
          </w:p>
        </w:tc>
        <w:tc>
          <w:tcPr>
            <w:tcW w:w="6801" w:type="dxa"/>
          </w:tcPr>
          <w:p w14:paraId="1D8EFF00" w14:textId="77777777" w:rsidR="004F0E65" w:rsidRPr="00B868D3" w:rsidRDefault="004F0E65" w:rsidP="0093604F">
            <w:pPr>
              <w:rPr>
                <w:lang w:val="en-US"/>
              </w:rPr>
            </w:pPr>
          </w:p>
        </w:tc>
      </w:tr>
      <w:tr w:rsidR="004F0E65" w:rsidRPr="00B868D3" w14:paraId="68FA9D93" w14:textId="77777777" w:rsidTr="0093604F">
        <w:tc>
          <w:tcPr>
            <w:tcW w:w="1480" w:type="dxa"/>
          </w:tcPr>
          <w:p w14:paraId="5C21BD9C" w14:textId="77777777" w:rsidR="004F0E65" w:rsidRPr="00B868D3" w:rsidRDefault="004F0E65" w:rsidP="0093604F">
            <w:pPr>
              <w:rPr>
                <w:lang w:val="en-US"/>
              </w:rPr>
            </w:pPr>
          </w:p>
        </w:tc>
        <w:tc>
          <w:tcPr>
            <w:tcW w:w="1350" w:type="dxa"/>
          </w:tcPr>
          <w:p w14:paraId="1573E65C" w14:textId="77777777" w:rsidR="004F0E65" w:rsidRPr="00B868D3" w:rsidRDefault="004F0E65" w:rsidP="0093604F">
            <w:pPr>
              <w:rPr>
                <w:lang w:val="en-US"/>
              </w:rPr>
            </w:pPr>
          </w:p>
        </w:tc>
        <w:tc>
          <w:tcPr>
            <w:tcW w:w="6801" w:type="dxa"/>
          </w:tcPr>
          <w:p w14:paraId="1A59255A" w14:textId="77777777" w:rsidR="004F0E65" w:rsidRPr="00B868D3" w:rsidRDefault="004F0E65" w:rsidP="0093604F">
            <w:pPr>
              <w:rPr>
                <w:lang w:val="en-US"/>
              </w:rPr>
            </w:pPr>
          </w:p>
        </w:tc>
      </w:tr>
      <w:tr w:rsidR="004F0E65" w:rsidRPr="00B868D3" w14:paraId="492515C7" w14:textId="77777777" w:rsidTr="0093604F">
        <w:tc>
          <w:tcPr>
            <w:tcW w:w="1480" w:type="dxa"/>
          </w:tcPr>
          <w:p w14:paraId="717BECDC" w14:textId="77777777" w:rsidR="004F0E65" w:rsidRPr="00B868D3" w:rsidRDefault="004F0E65" w:rsidP="0093604F">
            <w:pPr>
              <w:rPr>
                <w:lang w:val="en-US"/>
              </w:rPr>
            </w:pPr>
          </w:p>
        </w:tc>
        <w:tc>
          <w:tcPr>
            <w:tcW w:w="1350" w:type="dxa"/>
          </w:tcPr>
          <w:p w14:paraId="3A3AB9AB" w14:textId="77777777" w:rsidR="004F0E65" w:rsidRPr="00B868D3" w:rsidRDefault="004F0E65" w:rsidP="0093604F">
            <w:pPr>
              <w:rPr>
                <w:lang w:val="en-US"/>
              </w:rPr>
            </w:pPr>
          </w:p>
        </w:tc>
        <w:tc>
          <w:tcPr>
            <w:tcW w:w="6801" w:type="dxa"/>
          </w:tcPr>
          <w:p w14:paraId="79F1B7CC" w14:textId="77777777" w:rsidR="004F0E65" w:rsidRPr="00B868D3" w:rsidRDefault="004F0E65" w:rsidP="0093604F">
            <w:pPr>
              <w:rPr>
                <w:lang w:val="en-US"/>
              </w:rPr>
            </w:pPr>
          </w:p>
        </w:tc>
      </w:tr>
      <w:tr w:rsidR="004F0E65" w:rsidRPr="00B868D3" w14:paraId="7EEE6DB4" w14:textId="77777777" w:rsidTr="0093604F">
        <w:tc>
          <w:tcPr>
            <w:tcW w:w="1480" w:type="dxa"/>
          </w:tcPr>
          <w:p w14:paraId="2EC1591F" w14:textId="77777777" w:rsidR="004F0E65" w:rsidRPr="00B868D3" w:rsidRDefault="004F0E65" w:rsidP="0093604F">
            <w:pPr>
              <w:rPr>
                <w:lang w:val="en-US"/>
              </w:rPr>
            </w:pPr>
          </w:p>
        </w:tc>
        <w:tc>
          <w:tcPr>
            <w:tcW w:w="1350" w:type="dxa"/>
          </w:tcPr>
          <w:p w14:paraId="4A84CE55" w14:textId="77777777" w:rsidR="004F0E65" w:rsidRPr="00B868D3" w:rsidRDefault="004F0E65" w:rsidP="0093604F">
            <w:pPr>
              <w:rPr>
                <w:lang w:val="en-US"/>
              </w:rPr>
            </w:pPr>
          </w:p>
        </w:tc>
        <w:tc>
          <w:tcPr>
            <w:tcW w:w="6801" w:type="dxa"/>
          </w:tcPr>
          <w:p w14:paraId="63EC6513" w14:textId="77777777" w:rsidR="004F0E65" w:rsidRPr="00B868D3" w:rsidRDefault="004F0E65" w:rsidP="0093604F">
            <w:pPr>
              <w:rPr>
                <w:lang w:val="en-US"/>
              </w:rPr>
            </w:pPr>
          </w:p>
        </w:tc>
      </w:tr>
      <w:tr w:rsidR="004F0E65" w:rsidRPr="00B868D3" w14:paraId="31AB7CC9" w14:textId="77777777" w:rsidTr="0093604F">
        <w:tc>
          <w:tcPr>
            <w:tcW w:w="1480" w:type="dxa"/>
          </w:tcPr>
          <w:p w14:paraId="1BF3907F" w14:textId="77777777" w:rsidR="004F0E65" w:rsidRPr="00B868D3" w:rsidRDefault="004F0E65" w:rsidP="0093604F">
            <w:pPr>
              <w:rPr>
                <w:lang w:val="en-US"/>
              </w:rPr>
            </w:pPr>
          </w:p>
        </w:tc>
        <w:tc>
          <w:tcPr>
            <w:tcW w:w="1350" w:type="dxa"/>
          </w:tcPr>
          <w:p w14:paraId="69FB2696" w14:textId="77777777" w:rsidR="004F0E65" w:rsidRPr="00B868D3" w:rsidRDefault="004F0E65" w:rsidP="0093604F">
            <w:pPr>
              <w:rPr>
                <w:lang w:val="en-US"/>
              </w:rPr>
            </w:pPr>
          </w:p>
        </w:tc>
        <w:tc>
          <w:tcPr>
            <w:tcW w:w="6801" w:type="dxa"/>
          </w:tcPr>
          <w:p w14:paraId="63042926" w14:textId="77777777" w:rsidR="004F0E65" w:rsidRPr="00B868D3" w:rsidRDefault="004F0E65" w:rsidP="0093604F">
            <w:pPr>
              <w:rPr>
                <w:lang w:val="en-US"/>
              </w:rPr>
            </w:pPr>
          </w:p>
        </w:tc>
      </w:tr>
      <w:tr w:rsidR="004F0E65" w:rsidRPr="00B868D3" w14:paraId="3885F255" w14:textId="77777777" w:rsidTr="0093604F">
        <w:tc>
          <w:tcPr>
            <w:tcW w:w="1480" w:type="dxa"/>
          </w:tcPr>
          <w:p w14:paraId="1ADEE6AA" w14:textId="77777777" w:rsidR="004F0E65" w:rsidRPr="00B868D3" w:rsidRDefault="004F0E65" w:rsidP="0093604F">
            <w:pPr>
              <w:rPr>
                <w:lang w:val="en-US"/>
              </w:rPr>
            </w:pPr>
          </w:p>
        </w:tc>
        <w:tc>
          <w:tcPr>
            <w:tcW w:w="1350" w:type="dxa"/>
          </w:tcPr>
          <w:p w14:paraId="7443D1B6" w14:textId="77777777" w:rsidR="004F0E65" w:rsidRPr="00B868D3" w:rsidRDefault="004F0E65" w:rsidP="0093604F">
            <w:pPr>
              <w:rPr>
                <w:lang w:val="en-US"/>
              </w:rPr>
            </w:pPr>
          </w:p>
        </w:tc>
        <w:tc>
          <w:tcPr>
            <w:tcW w:w="6801" w:type="dxa"/>
          </w:tcPr>
          <w:p w14:paraId="68D117AB" w14:textId="77777777" w:rsidR="004F0E65" w:rsidRPr="00B868D3" w:rsidRDefault="004F0E65" w:rsidP="0093604F">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7D1D6E" w:rsidRPr="00B868D3" w14:paraId="20301AED" w14:textId="77777777" w:rsidTr="0093604F">
        <w:tc>
          <w:tcPr>
            <w:tcW w:w="1480" w:type="dxa"/>
          </w:tcPr>
          <w:p w14:paraId="1577E567" w14:textId="77777777" w:rsidR="007D1D6E" w:rsidRPr="00B868D3" w:rsidRDefault="007D1D6E" w:rsidP="0093604F">
            <w:pPr>
              <w:rPr>
                <w:lang w:val="en-US"/>
              </w:rPr>
            </w:pPr>
          </w:p>
        </w:tc>
        <w:tc>
          <w:tcPr>
            <w:tcW w:w="1350" w:type="dxa"/>
          </w:tcPr>
          <w:p w14:paraId="33A85518" w14:textId="77777777" w:rsidR="007D1D6E" w:rsidRPr="00B868D3" w:rsidRDefault="007D1D6E" w:rsidP="0093604F">
            <w:pPr>
              <w:rPr>
                <w:lang w:val="en-US"/>
              </w:rPr>
            </w:pPr>
          </w:p>
        </w:tc>
        <w:tc>
          <w:tcPr>
            <w:tcW w:w="6801" w:type="dxa"/>
          </w:tcPr>
          <w:p w14:paraId="5BD547CB" w14:textId="77777777" w:rsidR="007D1D6E" w:rsidRPr="00B868D3" w:rsidRDefault="007D1D6E" w:rsidP="0093604F">
            <w:pPr>
              <w:rPr>
                <w:lang w:val="en-US"/>
              </w:rPr>
            </w:pPr>
          </w:p>
        </w:tc>
      </w:tr>
      <w:tr w:rsidR="007D1D6E" w:rsidRPr="00B868D3" w14:paraId="3EB52BF4" w14:textId="77777777" w:rsidTr="0093604F">
        <w:tc>
          <w:tcPr>
            <w:tcW w:w="1480" w:type="dxa"/>
          </w:tcPr>
          <w:p w14:paraId="7085CA50" w14:textId="77777777" w:rsidR="007D1D6E" w:rsidRPr="00B868D3" w:rsidRDefault="007D1D6E" w:rsidP="0093604F">
            <w:pPr>
              <w:rPr>
                <w:lang w:val="en-US"/>
              </w:rPr>
            </w:pPr>
          </w:p>
        </w:tc>
        <w:tc>
          <w:tcPr>
            <w:tcW w:w="1350" w:type="dxa"/>
          </w:tcPr>
          <w:p w14:paraId="57AF658F" w14:textId="77777777" w:rsidR="007D1D6E" w:rsidRPr="00B868D3" w:rsidRDefault="007D1D6E" w:rsidP="0093604F">
            <w:pPr>
              <w:rPr>
                <w:lang w:val="en-US"/>
              </w:rPr>
            </w:pPr>
          </w:p>
        </w:tc>
        <w:tc>
          <w:tcPr>
            <w:tcW w:w="6801" w:type="dxa"/>
          </w:tcPr>
          <w:p w14:paraId="7ED7FA95" w14:textId="77777777" w:rsidR="007D1D6E" w:rsidRPr="00B868D3" w:rsidRDefault="007D1D6E" w:rsidP="0093604F">
            <w:pPr>
              <w:rPr>
                <w:lang w:val="en-US"/>
              </w:rPr>
            </w:pPr>
          </w:p>
        </w:tc>
      </w:tr>
      <w:tr w:rsidR="007D1D6E" w:rsidRPr="00B868D3" w14:paraId="197C862D" w14:textId="77777777" w:rsidTr="0093604F">
        <w:tc>
          <w:tcPr>
            <w:tcW w:w="1480" w:type="dxa"/>
          </w:tcPr>
          <w:p w14:paraId="4763F300" w14:textId="77777777" w:rsidR="007D1D6E" w:rsidRPr="00B868D3" w:rsidRDefault="007D1D6E" w:rsidP="0093604F">
            <w:pPr>
              <w:rPr>
                <w:lang w:val="en-US"/>
              </w:rPr>
            </w:pPr>
          </w:p>
        </w:tc>
        <w:tc>
          <w:tcPr>
            <w:tcW w:w="1350" w:type="dxa"/>
          </w:tcPr>
          <w:p w14:paraId="606E2C27" w14:textId="77777777" w:rsidR="007D1D6E" w:rsidRPr="00B868D3" w:rsidRDefault="007D1D6E" w:rsidP="0093604F">
            <w:pPr>
              <w:rPr>
                <w:lang w:val="en-US"/>
              </w:rPr>
            </w:pPr>
          </w:p>
        </w:tc>
        <w:tc>
          <w:tcPr>
            <w:tcW w:w="6801" w:type="dxa"/>
          </w:tcPr>
          <w:p w14:paraId="7DA0B63F" w14:textId="77777777" w:rsidR="007D1D6E" w:rsidRPr="00B868D3" w:rsidRDefault="007D1D6E" w:rsidP="0093604F">
            <w:pPr>
              <w:rPr>
                <w:lang w:val="en-US"/>
              </w:rPr>
            </w:pPr>
          </w:p>
        </w:tc>
      </w:tr>
      <w:tr w:rsidR="007D1D6E" w:rsidRPr="00B868D3" w14:paraId="0E334491" w14:textId="77777777" w:rsidTr="0093604F">
        <w:tc>
          <w:tcPr>
            <w:tcW w:w="1480" w:type="dxa"/>
          </w:tcPr>
          <w:p w14:paraId="5934266A" w14:textId="77777777" w:rsidR="007D1D6E" w:rsidRPr="00B868D3" w:rsidRDefault="007D1D6E" w:rsidP="0093604F">
            <w:pPr>
              <w:rPr>
                <w:lang w:val="en-US"/>
              </w:rPr>
            </w:pPr>
          </w:p>
        </w:tc>
        <w:tc>
          <w:tcPr>
            <w:tcW w:w="1350" w:type="dxa"/>
          </w:tcPr>
          <w:p w14:paraId="40B2A7F2" w14:textId="77777777" w:rsidR="007D1D6E" w:rsidRPr="00B868D3" w:rsidRDefault="007D1D6E" w:rsidP="0093604F">
            <w:pPr>
              <w:rPr>
                <w:lang w:val="en-US"/>
              </w:rPr>
            </w:pPr>
          </w:p>
        </w:tc>
        <w:tc>
          <w:tcPr>
            <w:tcW w:w="6801" w:type="dxa"/>
          </w:tcPr>
          <w:p w14:paraId="20E1B6EC" w14:textId="77777777" w:rsidR="007D1D6E" w:rsidRPr="00B868D3" w:rsidRDefault="007D1D6E" w:rsidP="0093604F">
            <w:pPr>
              <w:rPr>
                <w:lang w:val="en-US"/>
              </w:rPr>
            </w:pPr>
          </w:p>
        </w:tc>
      </w:tr>
      <w:tr w:rsidR="007D1D6E" w:rsidRPr="00B868D3" w14:paraId="42EC57F3" w14:textId="77777777" w:rsidTr="0093604F">
        <w:tc>
          <w:tcPr>
            <w:tcW w:w="1480" w:type="dxa"/>
          </w:tcPr>
          <w:p w14:paraId="5FDA376E" w14:textId="77777777" w:rsidR="007D1D6E" w:rsidRPr="00B868D3" w:rsidRDefault="007D1D6E" w:rsidP="0093604F">
            <w:pPr>
              <w:rPr>
                <w:lang w:val="en-US"/>
              </w:rPr>
            </w:pPr>
          </w:p>
        </w:tc>
        <w:tc>
          <w:tcPr>
            <w:tcW w:w="1350" w:type="dxa"/>
          </w:tcPr>
          <w:p w14:paraId="518D5F1C" w14:textId="77777777" w:rsidR="007D1D6E" w:rsidRPr="00B868D3" w:rsidRDefault="007D1D6E" w:rsidP="0093604F">
            <w:pPr>
              <w:rPr>
                <w:lang w:val="en-US"/>
              </w:rPr>
            </w:pPr>
          </w:p>
        </w:tc>
        <w:tc>
          <w:tcPr>
            <w:tcW w:w="6801" w:type="dxa"/>
          </w:tcPr>
          <w:p w14:paraId="3786A172" w14:textId="77777777" w:rsidR="007D1D6E" w:rsidRPr="00B868D3" w:rsidRDefault="007D1D6E" w:rsidP="0093604F">
            <w:pPr>
              <w:rPr>
                <w:lang w:val="en-US"/>
              </w:rPr>
            </w:pPr>
          </w:p>
        </w:tc>
      </w:tr>
      <w:tr w:rsidR="007D1D6E" w:rsidRPr="00B868D3" w14:paraId="1F489983" w14:textId="77777777" w:rsidTr="0093604F">
        <w:tc>
          <w:tcPr>
            <w:tcW w:w="1480" w:type="dxa"/>
          </w:tcPr>
          <w:p w14:paraId="7FF6CE54" w14:textId="77777777" w:rsidR="007D1D6E" w:rsidRPr="00B868D3" w:rsidRDefault="007D1D6E" w:rsidP="0093604F">
            <w:pPr>
              <w:rPr>
                <w:lang w:val="en-US"/>
              </w:rPr>
            </w:pPr>
          </w:p>
        </w:tc>
        <w:tc>
          <w:tcPr>
            <w:tcW w:w="1350" w:type="dxa"/>
          </w:tcPr>
          <w:p w14:paraId="3A56708A" w14:textId="77777777" w:rsidR="007D1D6E" w:rsidRPr="00B868D3" w:rsidRDefault="007D1D6E" w:rsidP="0093604F">
            <w:pPr>
              <w:rPr>
                <w:lang w:val="en-US"/>
              </w:rPr>
            </w:pPr>
          </w:p>
        </w:tc>
        <w:tc>
          <w:tcPr>
            <w:tcW w:w="6801" w:type="dxa"/>
          </w:tcPr>
          <w:p w14:paraId="21283A12" w14:textId="77777777" w:rsidR="007D1D6E" w:rsidRPr="00B868D3" w:rsidRDefault="007D1D6E" w:rsidP="0093604F">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59" w:name="_Toc42034923"/>
      <w:r w:rsidRPr="00B868D3">
        <w:t>7.7</w:t>
      </w:r>
      <w:r w:rsidRPr="00B868D3">
        <w:tab/>
        <w:t>Combinations of UE complexity reduction features</w:t>
      </w:r>
      <w:bookmarkEnd w:id="159"/>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7D1D6E" w:rsidRPr="00B868D3" w14:paraId="008D5C97" w14:textId="77777777" w:rsidTr="0093604F">
        <w:tc>
          <w:tcPr>
            <w:tcW w:w="1480" w:type="dxa"/>
          </w:tcPr>
          <w:p w14:paraId="4C36D8CA" w14:textId="77777777" w:rsidR="007D1D6E" w:rsidRPr="00B868D3" w:rsidRDefault="007D1D6E" w:rsidP="0093604F">
            <w:pPr>
              <w:rPr>
                <w:lang w:val="en-US"/>
              </w:rPr>
            </w:pPr>
          </w:p>
        </w:tc>
        <w:tc>
          <w:tcPr>
            <w:tcW w:w="1350" w:type="dxa"/>
          </w:tcPr>
          <w:p w14:paraId="6F2788E8" w14:textId="77777777" w:rsidR="007D1D6E" w:rsidRPr="00B868D3" w:rsidRDefault="007D1D6E" w:rsidP="0093604F">
            <w:pPr>
              <w:rPr>
                <w:lang w:val="en-US"/>
              </w:rPr>
            </w:pPr>
          </w:p>
        </w:tc>
        <w:tc>
          <w:tcPr>
            <w:tcW w:w="6801" w:type="dxa"/>
          </w:tcPr>
          <w:p w14:paraId="5ABC3014" w14:textId="77777777" w:rsidR="007D1D6E" w:rsidRPr="00B868D3" w:rsidRDefault="007D1D6E" w:rsidP="0093604F">
            <w:pPr>
              <w:rPr>
                <w:lang w:val="en-US"/>
              </w:rPr>
            </w:pPr>
          </w:p>
        </w:tc>
      </w:tr>
      <w:tr w:rsidR="007D1D6E" w:rsidRPr="00B868D3" w14:paraId="620962E4" w14:textId="77777777" w:rsidTr="0093604F">
        <w:tc>
          <w:tcPr>
            <w:tcW w:w="1480" w:type="dxa"/>
          </w:tcPr>
          <w:p w14:paraId="4A25C0DB" w14:textId="77777777" w:rsidR="007D1D6E" w:rsidRPr="00B868D3" w:rsidRDefault="007D1D6E" w:rsidP="0093604F">
            <w:pPr>
              <w:rPr>
                <w:lang w:val="en-US"/>
              </w:rPr>
            </w:pPr>
          </w:p>
        </w:tc>
        <w:tc>
          <w:tcPr>
            <w:tcW w:w="1350" w:type="dxa"/>
          </w:tcPr>
          <w:p w14:paraId="25646DA6" w14:textId="77777777" w:rsidR="007D1D6E" w:rsidRPr="00B868D3" w:rsidRDefault="007D1D6E" w:rsidP="0093604F">
            <w:pPr>
              <w:rPr>
                <w:lang w:val="en-US"/>
              </w:rPr>
            </w:pPr>
          </w:p>
        </w:tc>
        <w:tc>
          <w:tcPr>
            <w:tcW w:w="6801" w:type="dxa"/>
          </w:tcPr>
          <w:p w14:paraId="18CF4150" w14:textId="77777777" w:rsidR="007D1D6E" w:rsidRPr="00B868D3" w:rsidRDefault="007D1D6E" w:rsidP="0093604F">
            <w:pPr>
              <w:rPr>
                <w:lang w:val="en-US"/>
              </w:rPr>
            </w:pPr>
          </w:p>
        </w:tc>
      </w:tr>
      <w:tr w:rsidR="007D1D6E" w:rsidRPr="00B868D3" w14:paraId="2F6EE69A" w14:textId="77777777" w:rsidTr="0093604F">
        <w:tc>
          <w:tcPr>
            <w:tcW w:w="1480" w:type="dxa"/>
          </w:tcPr>
          <w:p w14:paraId="1D23B3F3" w14:textId="77777777" w:rsidR="007D1D6E" w:rsidRPr="00B868D3" w:rsidRDefault="007D1D6E" w:rsidP="0093604F">
            <w:pPr>
              <w:rPr>
                <w:lang w:val="en-US"/>
              </w:rPr>
            </w:pPr>
          </w:p>
        </w:tc>
        <w:tc>
          <w:tcPr>
            <w:tcW w:w="1350" w:type="dxa"/>
          </w:tcPr>
          <w:p w14:paraId="7DBB3310" w14:textId="77777777" w:rsidR="007D1D6E" w:rsidRPr="00B868D3" w:rsidRDefault="007D1D6E" w:rsidP="0093604F">
            <w:pPr>
              <w:rPr>
                <w:lang w:val="en-US"/>
              </w:rPr>
            </w:pPr>
          </w:p>
        </w:tc>
        <w:tc>
          <w:tcPr>
            <w:tcW w:w="6801" w:type="dxa"/>
          </w:tcPr>
          <w:p w14:paraId="11A2D916" w14:textId="77777777" w:rsidR="007D1D6E" w:rsidRPr="00B868D3" w:rsidRDefault="007D1D6E" w:rsidP="0093604F">
            <w:pPr>
              <w:rPr>
                <w:lang w:val="en-US"/>
              </w:rPr>
            </w:pPr>
          </w:p>
        </w:tc>
      </w:tr>
      <w:tr w:rsidR="007D1D6E" w:rsidRPr="00B868D3" w14:paraId="4057A3F7" w14:textId="77777777" w:rsidTr="0093604F">
        <w:tc>
          <w:tcPr>
            <w:tcW w:w="1480" w:type="dxa"/>
          </w:tcPr>
          <w:p w14:paraId="4C9171F8" w14:textId="77777777" w:rsidR="007D1D6E" w:rsidRPr="00B868D3" w:rsidRDefault="007D1D6E" w:rsidP="0093604F">
            <w:pPr>
              <w:rPr>
                <w:lang w:val="en-US"/>
              </w:rPr>
            </w:pPr>
          </w:p>
        </w:tc>
        <w:tc>
          <w:tcPr>
            <w:tcW w:w="1350" w:type="dxa"/>
          </w:tcPr>
          <w:p w14:paraId="02CE10A3" w14:textId="77777777" w:rsidR="007D1D6E" w:rsidRPr="00B868D3" w:rsidRDefault="007D1D6E" w:rsidP="0093604F">
            <w:pPr>
              <w:rPr>
                <w:lang w:val="en-US"/>
              </w:rPr>
            </w:pPr>
          </w:p>
        </w:tc>
        <w:tc>
          <w:tcPr>
            <w:tcW w:w="6801" w:type="dxa"/>
          </w:tcPr>
          <w:p w14:paraId="3660F304" w14:textId="77777777" w:rsidR="007D1D6E" w:rsidRPr="00B868D3" w:rsidRDefault="007D1D6E" w:rsidP="0093604F">
            <w:pPr>
              <w:rPr>
                <w:lang w:val="en-US"/>
              </w:rPr>
            </w:pPr>
          </w:p>
        </w:tc>
      </w:tr>
      <w:tr w:rsidR="007D1D6E" w:rsidRPr="00B868D3" w14:paraId="2816CCF6" w14:textId="77777777" w:rsidTr="0093604F">
        <w:tc>
          <w:tcPr>
            <w:tcW w:w="1480" w:type="dxa"/>
          </w:tcPr>
          <w:p w14:paraId="7D3A1E75" w14:textId="77777777" w:rsidR="007D1D6E" w:rsidRPr="00B868D3" w:rsidRDefault="007D1D6E" w:rsidP="0093604F">
            <w:pPr>
              <w:rPr>
                <w:lang w:val="en-US"/>
              </w:rPr>
            </w:pPr>
          </w:p>
        </w:tc>
        <w:tc>
          <w:tcPr>
            <w:tcW w:w="1350" w:type="dxa"/>
          </w:tcPr>
          <w:p w14:paraId="39AF65A4" w14:textId="77777777" w:rsidR="007D1D6E" w:rsidRPr="00B868D3" w:rsidRDefault="007D1D6E" w:rsidP="0093604F">
            <w:pPr>
              <w:rPr>
                <w:lang w:val="en-US"/>
              </w:rPr>
            </w:pPr>
          </w:p>
        </w:tc>
        <w:tc>
          <w:tcPr>
            <w:tcW w:w="6801" w:type="dxa"/>
          </w:tcPr>
          <w:p w14:paraId="18DB173A" w14:textId="77777777" w:rsidR="007D1D6E" w:rsidRPr="00B868D3" w:rsidRDefault="007D1D6E" w:rsidP="0093604F">
            <w:pPr>
              <w:rPr>
                <w:lang w:val="en-US"/>
              </w:rPr>
            </w:pPr>
          </w:p>
        </w:tc>
      </w:tr>
      <w:tr w:rsidR="007D1D6E" w:rsidRPr="00B868D3" w14:paraId="7BEE9B0B" w14:textId="77777777" w:rsidTr="0093604F">
        <w:tc>
          <w:tcPr>
            <w:tcW w:w="1480" w:type="dxa"/>
          </w:tcPr>
          <w:p w14:paraId="0DC1B863" w14:textId="77777777" w:rsidR="007D1D6E" w:rsidRPr="00B868D3" w:rsidRDefault="007D1D6E" w:rsidP="0093604F">
            <w:pPr>
              <w:rPr>
                <w:lang w:val="en-US"/>
              </w:rPr>
            </w:pPr>
          </w:p>
        </w:tc>
        <w:tc>
          <w:tcPr>
            <w:tcW w:w="1350" w:type="dxa"/>
          </w:tcPr>
          <w:p w14:paraId="5BCB5839" w14:textId="77777777" w:rsidR="007D1D6E" w:rsidRPr="00B868D3" w:rsidRDefault="007D1D6E" w:rsidP="0093604F">
            <w:pPr>
              <w:rPr>
                <w:lang w:val="en-US"/>
              </w:rPr>
            </w:pPr>
          </w:p>
        </w:tc>
        <w:tc>
          <w:tcPr>
            <w:tcW w:w="6801" w:type="dxa"/>
          </w:tcPr>
          <w:p w14:paraId="23046DA2" w14:textId="77777777" w:rsidR="007D1D6E" w:rsidRPr="00B868D3" w:rsidRDefault="007D1D6E" w:rsidP="0093604F">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0" w:name="_Toc40490542"/>
      <w:bookmarkStart w:id="161" w:name="_Toc42034924"/>
      <w:r w:rsidRPr="00B868D3">
        <w:t>8</w:t>
      </w:r>
      <w:r w:rsidRPr="00B868D3">
        <w:tab/>
        <w:t>UE power saving and battery lifetime enhancement</w:t>
      </w:r>
      <w:bookmarkEnd w:id="160"/>
      <w:bookmarkEnd w:id="161"/>
    </w:p>
    <w:p w14:paraId="5D25862B" w14:textId="77777777" w:rsidR="00AB76E1" w:rsidRPr="00B868D3" w:rsidRDefault="00AB76E1" w:rsidP="00AB76E1">
      <w:pPr>
        <w:pStyle w:val="Heading2"/>
      </w:pPr>
      <w:bookmarkStart w:id="162" w:name="_Toc40490543"/>
      <w:bookmarkStart w:id="163" w:name="_Toc42034925"/>
      <w:r w:rsidRPr="00B868D3">
        <w:t>8.1</w:t>
      </w:r>
      <w:r w:rsidRPr="00B868D3">
        <w:tab/>
        <w:t>Reduced PDCCH monitoring</w:t>
      </w:r>
      <w:bookmarkEnd w:id="162"/>
      <w:bookmarkEnd w:id="163"/>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900E9" w:rsidRPr="00B868D3" w14:paraId="7F308C5A" w14:textId="77777777" w:rsidTr="0093604F">
        <w:tc>
          <w:tcPr>
            <w:tcW w:w="1480" w:type="dxa"/>
          </w:tcPr>
          <w:p w14:paraId="600811AC" w14:textId="77777777" w:rsidR="00B900E9" w:rsidRPr="00B868D3" w:rsidRDefault="00B900E9" w:rsidP="0093604F">
            <w:pPr>
              <w:rPr>
                <w:lang w:val="en-US"/>
              </w:rPr>
            </w:pPr>
          </w:p>
        </w:tc>
        <w:tc>
          <w:tcPr>
            <w:tcW w:w="1350" w:type="dxa"/>
          </w:tcPr>
          <w:p w14:paraId="309AD139" w14:textId="77777777" w:rsidR="00B900E9" w:rsidRPr="00B868D3" w:rsidRDefault="00B900E9" w:rsidP="0093604F">
            <w:pPr>
              <w:rPr>
                <w:lang w:val="en-US"/>
              </w:rPr>
            </w:pPr>
          </w:p>
        </w:tc>
        <w:tc>
          <w:tcPr>
            <w:tcW w:w="6801" w:type="dxa"/>
          </w:tcPr>
          <w:p w14:paraId="3E59341A" w14:textId="77777777" w:rsidR="00B900E9" w:rsidRPr="00B868D3" w:rsidRDefault="00B900E9" w:rsidP="0093604F">
            <w:pPr>
              <w:rPr>
                <w:lang w:val="en-US"/>
              </w:rPr>
            </w:pPr>
          </w:p>
        </w:tc>
      </w:tr>
      <w:tr w:rsidR="00B900E9" w:rsidRPr="00B868D3" w14:paraId="021A8D63" w14:textId="77777777" w:rsidTr="0093604F">
        <w:tc>
          <w:tcPr>
            <w:tcW w:w="1480" w:type="dxa"/>
          </w:tcPr>
          <w:p w14:paraId="048560C5" w14:textId="77777777" w:rsidR="00B900E9" w:rsidRPr="00B868D3" w:rsidRDefault="00B900E9" w:rsidP="0093604F">
            <w:pPr>
              <w:rPr>
                <w:lang w:val="en-US"/>
              </w:rPr>
            </w:pPr>
          </w:p>
        </w:tc>
        <w:tc>
          <w:tcPr>
            <w:tcW w:w="1350" w:type="dxa"/>
          </w:tcPr>
          <w:p w14:paraId="0BDE13A7" w14:textId="77777777" w:rsidR="00B900E9" w:rsidRPr="00B868D3" w:rsidRDefault="00B900E9" w:rsidP="0093604F">
            <w:pPr>
              <w:rPr>
                <w:lang w:val="en-US"/>
              </w:rPr>
            </w:pPr>
          </w:p>
        </w:tc>
        <w:tc>
          <w:tcPr>
            <w:tcW w:w="6801" w:type="dxa"/>
          </w:tcPr>
          <w:p w14:paraId="61A495FA" w14:textId="77777777" w:rsidR="00B900E9" w:rsidRPr="00B868D3" w:rsidRDefault="00B900E9" w:rsidP="0093604F">
            <w:pPr>
              <w:rPr>
                <w:lang w:val="en-US"/>
              </w:rPr>
            </w:pPr>
          </w:p>
        </w:tc>
      </w:tr>
      <w:tr w:rsidR="00B900E9" w:rsidRPr="00B868D3" w14:paraId="752FD791" w14:textId="77777777" w:rsidTr="0093604F">
        <w:tc>
          <w:tcPr>
            <w:tcW w:w="1480" w:type="dxa"/>
          </w:tcPr>
          <w:p w14:paraId="4FAEC237" w14:textId="77777777" w:rsidR="00B900E9" w:rsidRPr="00B868D3" w:rsidRDefault="00B900E9" w:rsidP="0093604F">
            <w:pPr>
              <w:rPr>
                <w:lang w:val="en-US"/>
              </w:rPr>
            </w:pPr>
          </w:p>
        </w:tc>
        <w:tc>
          <w:tcPr>
            <w:tcW w:w="1350" w:type="dxa"/>
          </w:tcPr>
          <w:p w14:paraId="7E5D9B1C" w14:textId="77777777" w:rsidR="00B900E9" w:rsidRPr="00B868D3" w:rsidRDefault="00B900E9" w:rsidP="0093604F">
            <w:pPr>
              <w:rPr>
                <w:lang w:val="en-US"/>
              </w:rPr>
            </w:pPr>
          </w:p>
        </w:tc>
        <w:tc>
          <w:tcPr>
            <w:tcW w:w="6801" w:type="dxa"/>
          </w:tcPr>
          <w:p w14:paraId="68147DED" w14:textId="77777777" w:rsidR="00B900E9" w:rsidRPr="00B868D3" w:rsidRDefault="00B900E9" w:rsidP="0093604F">
            <w:pPr>
              <w:rPr>
                <w:lang w:val="en-US"/>
              </w:rPr>
            </w:pPr>
          </w:p>
        </w:tc>
      </w:tr>
      <w:tr w:rsidR="00B900E9" w:rsidRPr="00B868D3" w14:paraId="1ADB0C8E" w14:textId="77777777" w:rsidTr="0093604F">
        <w:tc>
          <w:tcPr>
            <w:tcW w:w="1480" w:type="dxa"/>
          </w:tcPr>
          <w:p w14:paraId="476DDA26" w14:textId="77777777" w:rsidR="00B900E9" w:rsidRPr="00B868D3" w:rsidRDefault="00B900E9" w:rsidP="0093604F">
            <w:pPr>
              <w:rPr>
                <w:lang w:val="en-US"/>
              </w:rPr>
            </w:pPr>
          </w:p>
        </w:tc>
        <w:tc>
          <w:tcPr>
            <w:tcW w:w="1350" w:type="dxa"/>
          </w:tcPr>
          <w:p w14:paraId="5C56C30A" w14:textId="77777777" w:rsidR="00B900E9" w:rsidRPr="00B868D3" w:rsidRDefault="00B900E9" w:rsidP="0093604F">
            <w:pPr>
              <w:rPr>
                <w:lang w:val="en-US"/>
              </w:rPr>
            </w:pPr>
          </w:p>
        </w:tc>
        <w:tc>
          <w:tcPr>
            <w:tcW w:w="6801" w:type="dxa"/>
          </w:tcPr>
          <w:p w14:paraId="07852B4E" w14:textId="77777777" w:rsidR="00B900E9" w:rsidRPr="00B868D3" w:rsidRDefault="00B900E9" w:rsidP="0093604F">
            <w:pPr>
              <w:rPr>
                <w:lang w:val="en-US"/>
              </w:rPr>
            </w:pPr>
          </w:p>
        </w:tc>
      </w:tr>
      <w:tr w:rsidR="00B900E9" w:rsidRPr="00B868D3" w14:paraId="4AF0A87B" w14:textId="77777777" w:rsidTr="0093604F">
        <w:tc>
          <w:tcPr>
            <w:tcW w:w="1480" w:type="dxa"/>
          </w:tcPr>
          <w:p w14:paraId="607D666C" w14:textId="77777777" w:rsidR="00B900E9" w:rsidRPr="00B868D3" w:rsidRDefault="00B900E9" w:rsidP="0093604F">
            <w:pPr>
              <w:rPr>
                <w:lang w:val="en-US"/>
              </w:rPr>
            </w:pPr>
          </w:p>
        </w:tc>
        <w:tc>
          <w:tcPr>
            <w:tcW w:w="1350" w:type="dxa"/>
          </w:tcPr>
          <w:p w14:paraId="45CF17F9" w14:textId="77777777" w:rsidR="00B900E9" w:rsidRPr="00B868D3" w:rsidRDefault="00B900E9" w:rsidP="0093604F">
            <w:pPr>
              <w:rPr>
                <w:lang w:val="en-US"/>
              </w:rPr>
            </w:pPr>
          </w:p>
        </w:tc>
        <w:tc>
          <w:tcPr>
            <w:tcW w:w="6801" w:type="dxa"/>
          </w:tcPr>
          <w:p w14:paraId="34D78406" w14:textId="77777777" w:rsidR="00B900E9" w:rsidRPr="00B868D3" w:rsidRDefault="00B900E9" w:rsidP="0093604F">
            <w:pPr>
              <w:rPr>
                <w:lang w:val="en-US"/>
              </w:rPr>
            </w:pPr>
          </w:p>
        </w:tc>
      </w:tr>
      <w:tr w:rsidR="00B900E9" w:rsidRPr="00B868D3" w14:paraId="25A3BB1B" w14:textId="77777777" w:rsidTr="0093604F">
        <w:tc>
          <w:tcPr>
            <w:tcW w:w="1480" w:type="dxa"/>
          </w:tcPr>
          <w:p w14:paraId="0D7C4968" w14:textId="77777777" w:rsidR="00B900E9" w:rsidRPr="00B868D3" w:rsidRDefault="00B900E9" w:rsidP="0093604F">
            <w:pPr>
              <w:rPr>
                <w:lang w:val="en-US"/>
              </w:rPr>
            </w:pPr>
          </w:p>
        </w:tc>
        <w:tc>
          <w:tcPr>
            <w:tcW w:w="1350" w:type="dxa"/>
          </w:tcPr>
          <w:p w14:paraId="7418E2A2" w14:textId="77777777" w:rsidR="00B900E9" w:rsidRPr="00B868D3" w:rsidRDefault="00B900E9" w:rsidP="0093604F">
            <w:pPr>
              <w:rPr>
                <w:lang w:val="en-US"/>
              </w:rPr>
            </w:pPr>
          </w:p>
        </w:tc>
        <w:tc>
          <w:tcPr>
            <w:tcW w:w="6801" w:type="dxa"/>
          </w:tcPr>
          <w:p w14:paraId="79BB6878" w14:textId="77777777" w:rsidR="00B900E9" w:rsidRPr="00B868D3" w:rsidRDefault="00B900E9" w:rsidP="0093604F">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 xml:space="preserve">In our view, the focus should be on studying BD and CCE limits reduction, which is also mentioned in the SID. In order to study other PDCCH relaxation </w:t>
            </w:r>
            <w:r>
              <w:rPr>
                <w:lang w:val="en-US"/>
              </w:rPr>
              <w:lastRenderedPageBreak/>
              <w:t>techniques, there need to be a clear justification and benefit. Moreover, given the limited time, it may not be feasible to study various potential techniques for PDCCH relaxation.</w:t>
            </w:r>
          </w:p>
        </w:tc>
      </w:tr>
      <w:tr w:rsidR="00F363CF" w:rsidRPr="00B868D3" w14:paraId="1BB57205" w14:textId="77777777" w:rsidTr="0093604F">
        <w:tc>
          <w:tcPr>
            <w:tcW w:w="1480" w:type="dxa"/>
          </w:tcPr>
          <w:p w14:paraId="076BDFD9" w14:textId="77777777" w:rsidR="00F363CF" w:rsidRPr="00B868D3" w:rsidRDefault="00F363CF" w:rsidP="0093604F">
            <w:pPr>
              <w:rPr>
                <w:lang w:val="en-US"/>
              </w:rPr>
            </w:pPr>
          </w:p>
        </w:tc>
        <w:tc>
          <w:tcPr>
            <w:tcW w:w="1350" w:type="dxa"/>
          </w:tcPr>
          <w:p w14:paraId="5077499E" w14:textId="77777777" w:rsidR="00F363CF" w:rsidRPr="00B868D3" w:rsidRDefault="00F363CF" w:rsidP="0093604F">
            <w:pPr>
              <w:rPr>
                <w:lang w:val="en-US"/>
              </w:rPr>
            </w:pPr>
          </w:p>
        </w:tc>
        <w:tc>
          <w:tcPr>
            <w:tcW w:w="6801" w:type="dxa"/>
          </w:tcPr>
          <w:p w14:paraId="0B501EAC" w14:textId="77777777" w:rsidR="00F363CF" w:rsidRPr="00B868D3" w:rsidRDefault="00F363CF" w:rsidP="0093604F">
            <w:pPr>
              <w:rPr>
                <w:lang w:val="en-US"/>
              </w:rPr>
            </w:pPr>
          </w:p>
        </w:tc>
      </w:tr>
      <w:tr w:rsidR="00F363CF" w:rsidRPr="00B868D3" w14:paraId="002E6077" w14:textId="77777777" w:rsidTr="0093604F">
        <w:tc>
          <w:tcPr>
            <w:tcW w:w="1480" w:type="dxa"/>
          </w:tcPr>
          <w:p w14:paraId="1AE3F2E0" w14:textId="77777777" w:rsidR="00F363CF" w:rsidRPr="00B868D3" w:rsidRDefault="00F363CF" w:rsidP="0093604F">
            <w:pPr>
              <w:rPr>
                <w:lang w:val="en-US"/>
              </w:rPr>
            </w:pPr>
          </w:p>
        </w:tc>
        <w:tc>
          <w:tcPr>
            <w:tcW w:w="1350" w:type="dxa"/>
          </w:tcPr>
          <w:p w14:paraId="35E932AC" w14:textId="77777777" w:rsidR="00F363CF" w:rsidRPr="00B868D3" w:rsidRDefault="00F363CF" w:rsidP="0093604F">
            <w:pPr>
              <w:rPr>
                <w:lang w:val="en-US"/>
              </w:rPr>
            </w:pPr>
          </w:p>
        </w:tc>
        <w:tc>
          <w:tcPr>
            <w:tcW w:w="6801" w:type="dxa"/>
          </w:tcPr>
          <w:p w14:paraId="4E49CC45" w14:textId="77777777" w:rsidR="00F363CF" w:rsidRPr="00B868D3" w:rsidRDefault="00F363CF" w:rsidP="0093604F">
            <w:pPr>
              <w:rPr>
                <w:lang w:val="en-US"/>
              </w:rPr>
            </w:pPr>
          </w:p>
        </w:tc>
      </w:tr>
      <w:tr w:rsidR="00F363CF" w:rsidRPr="00B868D3" w14:paraId="7C3532A1" w14:textId="77777777" w:rsidTr="0093604F">
        <w:tc>
          <w:tcPr>
            <w:tcW w:w="1480" w:type="dxa"/>
          </w:tcPr>
          <w:p w14:paraId="0E377034" w14:textId="77777777" w:rsidR="00F363CF" w:rsidRPr="00B868D3" w:rsidRDefault="00F363CF" w:rsidP="0093604F">
            <w:pPr>
              <w:rPr>
                <w:lang w:val="en-US"/>
              </w:rPr>
            </w:pPr>
          </w:p>
        </w:tc>
        <w:tc>
          <w:tcPr>
            <w:tcW w:w="1350" w:type="dxa"/>
          </w:tcPr>
          <w:p w14:paraId="7FD82C7E" w14:textId="77777777" w:rsidR="00F363CF" w:rsidRPr="00B868D3" w:rsidRDefault="00F363CF" w:rsidP="0093604F">
            <w:pPr>
              <w:rPr>
                <w:lang w:val="en-US"/>
              </w:rPr>
            </w:pPr>
          </w:p>
        </w:tc>
        <w:tc>
          <w:tcPr>
            <w:tcW w:w="6801" w:type="dxa"/>
          </w:tcPr>
          <w:p w14:paraId="232FCF6C" w14:textId="77777777" w:rsidR="00F363CF" w:rsidRPr="00B868D3" w:rsidRDefault="00F363CF" w:rsidP="0093604F">
            <w:pPr>
              <w:rPr>
                <w:lang w:val="en-US"/>
              </w:rPr>
            </w:pPr>
          </w:p>
        </w:tc>
      </w:tr>
      <w:tr w:rsidR="00F363CF" w:rsidRPr="00B868D3" w14:paraId="03ABFEB8" w14:textId="77777777" w:rsidTr="0093604F">
        <w:tc>
          <w:tcPr>
            <w:tcW w:w="1480" w:type="dxa"/>
          </w:tcPr>
          <w:p w14:paraId="1FE446DF" w14:textId="77777777" w:rsidR="00F363CF" w:rsidRPr="00B868D3" w:rsidRDefault="00F363CF" w:rsidP="0093604F">
            <w:pPr>
              <w:rPr>
                <w:lang w:val="en-US"/>
              </w:rPr>
            </w:pPr>
          </w:p>
        </w:tc>
        <w:tc>
          <w:tcPr>
            <w:tcW w:w="1350" w:type="dxa"/>
          </w:tcPr>
          <w:p w14:paraId="137FA092" w14:textId="77777777" w:rsidR="00F363CF" w:rsidRPr="00B868D3" w:rsidRDefault="00F363CF" w:rsidP="0093604F">
            <w:pPr>
              <w:rPr>
                <w:lang w:val="en-US"/>
              </w:rPr>
            </w:pPr>
          </w:p>
        </w:tc>
        <w:tc>
          <w:tcPr>
            <w:tcW w:w="6801" w:type="dxa"/>
          </w:tcPr>
          <w:p w14:paraId="223FC66D" w14:textId="77777777" w:rsidR="00F363CF" w:rsidRPr="00B868D3" w:rsidRDefault="00F363CF" w:rsidP="0093604F">
            <w:pPr>
              <w:rPr>
                <w:lang w:val="en-US"/>
              </w:rPr>
            </w:pPr>
          </w:p>
        </w:tc>
      </w:tr>
      <w:tr w:rsidR="00F363CF" w:rsidRPr="00B868D3" w14:paraId="281A59B8" w14:textId="77777777" w:rsidTr="0093604F">
        <w:tc>
          <w:tcPr>
            <w:tcW w:w="1480" w:type="dxa"/>
          </w:tcPr>
          <w:p w14:paraId="78579861" w14:textId="77777777" w:rsidR="00F363CF" w:rsidRPr="00B868D3" w:rsidRDefault="00F363CF" w:rsidP="0093604F">
            <w:pPr>
              <w:rPr>
                <w:lang w:val="en-US"/>
              </w:rPr>
            </w:pPr>
          </w:p>
        </w:tc>
        <w:tc>
          <w:tcPr>
            <w:tcW w:w="1350" w:type="dxa"/>
          </w:tcPr>
          <w:p w14:paraId="537DC2A3" w14:textId="77777777" w:rsidR="00F363CF" w:rsidRPr="00B868D3" w:rsidRDefault="00F363CF" w:rsidP="0093604F">
            <w:pPr>
              <w:rPr>
                <w:lang w:val="en-US"/>
              </w:rPr>
            </w:pPr>
          </w:p>
        </w:tc>
        <w:tc>
          <w:tcPr>
            <w:tcW w:w="6801" w:type="dxa"/>
          </w:tcPr>
          <w:p w14:paraId="1AA0DBBB" w14:textId="77777777" w:rsidR="00F363CF" w:rsidRPr="00B868D3" w:rsidRDefault="00F363CF" w:rsidP="0093604F">
            <w:pPr>
              <w:rPr>
                <w:lang w:val="en-US"/>
              </w:rPr>
            </w:pPr>
          </w:p>
        </w:tc>
      </w:tr>
      <w:tr w:rsidR="00F363CF" w:rsidRPr="00B868D3" w14:paraId="05AE01AA" w14:textId="77777777" w:rsidTr="0093604F">
        <w:tc>
          <w:tcPr>
            <w:tcW w:w="1480" w:type="dxa"/>
          </w:tcPr>
          <w:p w14:paraId="15F0B7F2" w14:textId="77777777" w:rsidR="00F363CF" w:rsidRPr="00B868D3" w:rsidRDefault="00F363CF" w:rsidP="0093604F">
            <w:pPr>
              <w:rPr>
                <w:lang w:val="en-US"/>
              </w:rPr>
            </w:pPr>
          </w:p>
        </w:tc>
        <w:tc>
          <w:tcPr>
            <w:tcW w:w="1350" w:type="dxa"/>
          </w:tcPr>
          <w:p w14:paraId="4ECD790F" w14:textId="77777777" w:rsidR="00F363CF" w:rsidRPr="00B868D3" w:rsidRDefault="00F363CF" w:rsidP="0093604F">
            <w:pPr>
              <w:rPr>
                <w:lang w:val="en-US"/>
              </w:rPr>
            </w:pPr>
          </w:p>
        </w:tc>
        <w:tc>
          <w:tcPr>
            <w:tcW w:w="6801" w:type="dxa"/>
          </w:tcPr>
          <w:p w14:paraId="3BAA0C7E" w14:textId="77777777" w:rsidR="00F363CF" w:rsidRPr="00B868D3" w:rsidRDefault="00F363CF" w:rsidP="0093604F">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4" w:name="_Toc42034926"/>
      <w:r w:rsidRPr="00B868D3">
        <w:t>9</w:t>
      </w:r>
      <w:r w:rsidRPr="00B868D3">
        <w:tab/>
        <w:t>Other comments</w:t>
      </w:r>
      <w:bookmarkEnd w:id="164"/>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t>Ericsson</w:t>
            </w:r>
          </w:p>
        </w:tc>
        <w:tc>
          <w:tcPr>
            <w:tcW w:w="8218" w:type="dxa"/>
          </w:tcPr>
          <w:p w14:paraId="593873B6" w14:textId="5479FE28" w:rsidR="0094635D" w:rsidRPr="00B868D3" w:rsidRDefault="003C1564" w:rsidP="00FA48BF">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bookmarkStart w:id="165" w:name="_GoBack"/>
            <w:bookmarkEnd w:id="165"/>
          </w:p>
        </w:tc>
      </w:tr>
      <w:tr w:rsidR="0094635D" w:rsidRPr="00B868D3" w14:paraId="319E20CD" w14:textId="77777777" w:rsidTr="00D13092">
        <w:tc>
          <w:tcPr>
            <w:tcW w:w="1413" w:type="dxa"/>
          </w:tcPr>
          <w:p w14:paraId="78B70736" w14:textId="77777777" w:rsidR="0094635D" w:rsidRPr="00B868D3" w:rsidRDefault="0094635D" w:rsidP="00FA48BF"/>
        </w:tc>
        <w:tc>
          <w:tcPr>
            <w:tcW w:w="8218" w:type="dxa"/>
          </w:tcPr>
          <w:p w14:paraId="209C921D" w14:textId="77777777" w:rsidR="0094635D" w:rsidRPr="00B868D3" w:rsidRDefault="0094635D" w:rsidP="00FA48BF"/>
        </w:tc>
      </w:tr>
      <w:tr w:rsidR="0094635D" w:rsidRPr="00B868D3" w14:paraId="72DC1EDB" w14:textId="77777777" w:rsidTr="00D13092">
        <w:tc>
          <w:tcPr>
            <w:tcW w:w="1413" w:type="dxa"/>
          </w:tcPr>
          <w:p w14:paraId="1A5D3024" w14:textId="77777777" w:rsidR="0094635D" w:rsidRPr="00B868D3" w:rsidRDefault="0094635D" w:rsidP="00FA48BF"/>
        </w:tc>
        <w:tc>
          <w:tcPr>
            <w:tcW w:w="8218" w:type="dxa"/>
          </w:tcPr>
          <w:p w14:paraId="040C9C7D" w14:textId="77777777" w:rsidR="0094635D" w:rsidRPr="00B868D3" w:rsidRDefault="0094635D" w:rsidP="00FA48BF"/>
        </w:tc>
      </w:tr>
      <w:tr w:rsidR="0094635D" w:rsidRPr="00B868D3" w14:paraId="056394A8" w14:textId="77777777" w:rsidTr="00D13092">
        <w:tc>
          <w:tcPr>
            <w:tcW w:w="1413" w:type="dxa"/>
          </w:tcPr>
          <w:p w14:paraId="0198A149" w14:textId="77777777" w:rsidR="0094635D" w:rsidRPr="00B868D3" w:rsidRDefault="0094635D" w:rsidP="00FA48BF"/>
        </w:tc>
        <w:tc>
          <w:tcPr>
            <w:tcW w:w="8218" w:type="dxa"/>
          </w:tcPr>
          <w:p w14:paraId="57702C62" w14:textId="77777777" w:rsidR="0094635D" w:rsidRPr="00B868D3" w:rsidRDefault="0094635D" w:rsidP="00FA48BF"/>
        </w:tc>
      </w:tr>
      <w:tr w:rsidR="0094635D" w:rsidRPr="00B868D3" w14:paraId="7F1B013D" w14:textId="77777777" w:rsidTr="00D13092">
        <w:tc>
          <w:tcPr>
            <w:tcW w:w="1413" w:type="dxa"/>
          </w:tcPr>
          <w:p w14:paraId="584AA2EF" w14:textId="77777777" w:rsidR="0094635D" w:rsidRPr="00B868D3" w:rsidRDefault="0094635D" w:rsidP="00FA48BF"/>
        </w:tc>
        <w:tc>
          <w:tcPr>
            <w:tcW w:w="8218" w:type="dxa"/>
          </w:tcPr>
          <w:p w14:paraId="4259839D" w14:textId="77777777" w:rsidR="0094635D" w:rsidRPr="00B868D3" w:rsidRDefault="0094635D" w:rsidP="00FA48BF"/>
        </w:tc>
      </w:tr>
      <w:tr w:rsidR="0094635D" w:rsidRPr="00B868D3" w14:paraId="4D411C31" w14:textId="77777777" w:rsidTr="00D13092">
        <w:tc>
          <w:tcPr>
            <w:tcW w:w="1413" w:type="dxa"/>
          </w:tcPr>
          <w:p w14:paraId="4A0B6DE1" w14:textId="77777777" w:rsidR="0094635D" w:rsidRPr="00B868D3" w:rsidRDefault="0094635D" w:rsidP="00FA48BF"/>
        </w:tc>
        <w:tc>
          <w:tcPr>
            <w:tcW w:w="8218" w:type="dxa"/>
          </w:tcPr>
          <w:p w14:paraId="33834028" w14:textId="77777777" w:rsidR="0094635D" w:rsidRPr="00B868D3" w:rsidRDefault="0094635D" w:rsidP="00FA48BF"/>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6" w:name="_Toc42034927"/>
      <w:bookmarkStart w:id="167" w:name="_Hlk41391803"/>
      <w:r w:rsidRPr="00B868D3">
        <w:t>References</w:t>
      </w:r>
      <w:bookmarkEnd w:id="166"/>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lastRenderedPageBreak/>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lastRenderedPageBreak/>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lastRenderedPageBreak/>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“Other aspects for reduced capability devices”, Huawei, HiSilicon</w:t>
      </w:r>
      <w:bookmarkEnd w:id="167"/>
    </w:p>
    <w:sectPr w:rsidR="00733C8B" w:rsidRPr="00744A3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B90" w16cex:dateUtc="2020-06-02T07:34:00Z"/>
  <w16cex:commentExtensible w16cex:durableId="22809C28" w16cex:dateUtc="2020-06-02T07:36:00Z"/>
  <w16cex:commentExtensible w16cex:durableId="2280B0D8" w16cex:dateUtc="2020-06-02T09:04:00Z"/>
  <w16cex:commentExtensible w16cex:durableId="2280AB3A" w16cex:dateUtc="2020-06-02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4385" w14:textId="77777777" w:rsidR="0091559F" w:rsidRDefault="0091559F">
      <w:r>
        <w:separator/>
      </w:r>
    </w:p>
  </w:endnote>
  <w:endnote w:type="continuationSeparator" w:id="0">
    <w:p w14:paraId="646B6E4E" w14:textId="77777777" w:rsidR="0091559F" w:rsidRDefault="0091559F">
      <w:r>
        <w:continuationSeparator/>
      </w:r>
    </w:p>
  </w:endnote>
  <w:endnote w:type="continuationNotice" w:id="1">
    <w:p w14:paraId="527EEAB7" w14:textId="77777777" w:rsidR="0091559F" w:rsidRDefault="00915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816AC" w14:textId="77777777" w:rsidR="0091559F" w:rsidRDefault="0091559F">
      <w:r>
        <w:separator/>
      </w:r>
    </w:p>
  </w:footnote>
  <w:footnote w:type="continuationSeparator" w:id="0">
    <w:p w14:paraId="2FF28B10" w14:textId="77777777" w:rsidR="0091559F" w:rsidRDefault="0091559F">
      <w:r>
        <w:continuationSeparator/>
      </w:r>
    </w:p>
  </w:footnote>
  <w:footnote w:type="continuationNotice" w:id="1">
    <w:p w14:paraId="1CB08E82" w14:textId="77777777" w:rsidR="0091559F" w:rsidRDefault="009155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
  </w:num>
  <w:num w:numId="4">
    <w:abstractNumId w:val="1"/>
  </w:num>
  <w:num w:numId="5">
    <w:abstractNumId w:val="5"/>
  </w:num>
  <w:num w:numId="6">
    <w:abstractNumId w:val="17"/>
  </w:num>
  <w:num w:numId="7">
    <w:abstractNumId w:val="16"/>
  </w:num>
  <w:num w:numId="8">
    <w:abstractNumId w:val="8"/>
  </w:num>
  <w:num w:numId="9">
    <w:abstractNumId w:val="22"/>
  </w:num>
  <w:num w:numId="10">
    <w:abstractNumId w:val="24"/>
  </w:num>
  <w:num w:numId="11">
    <w:abstractNumId w:val="25"/>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1"/>
  </w:num>
  <w:num w:numId="19">
    <w:abstractNumId w:val="23"/>
  </w:num>
  <w:num w:numId="20">
    <w:abstractNumId w:val="6"/>
  </w:num>
  <w:num w:numId="21">
    <w:abstractNumId w:val="11"/>
  </w:num>
  <w:num w:numId="22">
    <w:abstractNumId w:val="20"/>
  </w:num>
  <w:num w:numId="23">
    <w:abstractNumId w:val="18"/>
  </w:num>
  <w:num w:numId="24">
    <w:abstractNumId w:val="19"/>
  </w:num>
  <w:num w:numId="25">
    <w:abstractNumId w:val="15"/>
  </w:num>
  <w:num w:numId="26">
    <w:abstractNumId w:val="2"/>
  </w:num>
  <w:num w:numId="27">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116" Type="http://schemas.microsoft.com/office/2018/08/relationships/commentsExtensible" Target="commentsExtensible.xm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CC77DD16-8ADC-42F7-8603-84434C64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398</TotalTime>
  <Pages>26</Pages>
  <Words>9193</Words>
  <Characters>48725</Characters>
  <Application>Microsoft Office Word</Application>
  <DocSecurity>0</DocSecurity>
  <Lines>406</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57803</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61</cp:revision>
  <cp:lastPrinted>2020-05-14T12:07:00Z</cp:lastPrinted>
  <dcterms:created xsi:type="dcterms:W3CDTF">2020-06-03T04:16:00Z</dcterms:created>
  <dcterms:modified xsi:type="dcterms:W3CDTF">2020-06-03T18:05:00Z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