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proofErr w:type="gramStart"/>
      <w:r w:rsidRPr="00BC7E29">
        <w:rPr>
          <w:rFonts w:ascii="Arial" w:hAnsi="Arial" w:cs="Arial"/>
          <w:b/>
          <w:lang w:val="fr-FR"/>
        </w:rPr>
        <w:t>Source:</w:t>
      </w:r>
      <w:proofErr w:type="gramEnd"/>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 xml:space="preserve">Document </w:t>
      </w:r>
      <w:proofErr w:type="gramStart"/>
      <w:r w:rsidRPr="00BC7E29">
        <w:rPr>
          <w:rFonts w:ascii="Arial" w:hAnsi="Arial" w:cs="Arial"/>
          <w:b/>
          <w:lang w:val="fr-FR"/>
        </w:rPr>
        <w:t>for:</w:t>
      </w:r>
      <w:proofErr w:type="gramEnd"/>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w:t>
            </w:r>
            <w:proofErr w:type="gramStart"/>
            <w:r w:rsidR="009D448F">
              <w:t>later</w:t>
            </w:r>
            <w:proofErr w:type="gramEnd"/>
            <w:r w:rsidR="009D448F">
              <w:t xml:space="preserve">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w:t>
            </w:r>
            <w:proofErr w:type="gramStart"/>
            <w:r>
              <w:rPr>
                <w:lang w:eastAsia="zh-CN"/>
              </w:rPr>
              <w:t>SID, and</w:t>
            </w:r>
            <w:proofErr w:type="gramEnd"/>
            <w:r>
              <w:rPr>
                <w:lang w:eastAsia="zh-CN"/>
              </w:rPr>
              <w:t xml:space="preserve"> is a very high level requirement. For evaluation of the candidate complexity reduction technique, finer requirement </w:t>
            </w:r>
            <w:proofErr w:type="gramStart"/>
            <w:r>
              <w:rPr>
                <w:lang w:eastAsia="zh-CN"/>
              </w:rPr>
              <w:t>are anyway need</w:t>
            </w:r>
            <w:proofErr w:type="gramEnd"/>
            <w:r>
              <w:rPr>
                <w:lang w:eastAsia="zh-CN"/>
              </w:rPr>
              <w:t xml:space="preserve"> to be defined, whether in this section, or in the following sections. </w:t>
            </w:r>
          </w:p>
          <w:p w14:paraId="2B928A39" w14:textId="77777777" w:rsidR="00995D7E" w:rsidRDefault="00995D7E" w:rsidP="00995D7E">
            <w:pPr>
              <w:rPr>
                <w:lang w:eastAsia="zh-CN"/>
              </w:rPr>
            </w:pPr>
            <w:r>
              <w:rPr>
                <w:lang w:eastAsia="zh-CN"/>
              </w:rPr>
              <w:t xml:space="preserve">For </w:t>
            </w:r>
            <w:proofErr w:type="gramStart"/>
            <w:r>
              <w:rPr>
                <w:lang w:eastAsia="zh-CN"/>
              </w:rPr>
              <w:t>example</w:t>
            </w:r>
            <w:proofErr w:type="gramEnd"/>
            <w:r>
              <w:rPr>
                <w:lang w:eastAsia="zh-CN"/>
              </w:rPr>
              <w:t xml:space="preserv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 xml:space="preserve">Other clarification </w:t>
            </w:r>
            <w:proofErr w:type="gramStart"/>
            <w:r>
              <w:rPr>
                <w:lang w:eastAsia="zh-CN"/>
              </w:rPr>
              <w:t>include</w:t>
            </w:r>
            <w:proofErr w:type="gramEnd"/>
            <w:r>
              <w:rPr>
                <w:lang w:eastAsia="zh-CN"/>
              </w:rPr>
              <w:t xml:space="preserve"> the requirement for device size, which is very vague and company may have different views   if 2 antenna can be supported based on this requirement.</w:t>
            </w:r>
          </w:p>
          <w:p w14:paraId="6F627089" w14:textId="776B0029" w:rsidR="00995D7E" w:rsidRDefault="00995D7E" w:rsidP="00995D7E">
            <w:r>
              <w:t xml:space="preserve">The battery life requirement </w:t>
            </w:r>
            <w:proofErr w:type="gramStart"/>
            <w:r>
              <w:t>need</w:t>
            </w:r>
            <w:proofErr w:type="gramEnd"/>
            <w:r>
              <w:t xml:space="preserve">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xml:space="preserve">- Latency/reliability of wearable could be handled similar to </w:t>
            </w:r>
            <w:proofErr w:type="spellStart"/>
            <w:r>
              <w:rPr>
                <w:rFonts w:eastAsia="Yu Mincho"/>
                <w:lang w:eastAsia="ja-JP"/>
              </w:rPr>
              <w:t>eMBB</w:t>
            </w:r>
            <w:proofErr w:type="spellEnd"/>
            <w:r>
              <w:rPr>
                <w:rFonts w:eastAsia="Yu Mincho"/>
                <w:lang w:eastAsia="ja-JP"/>
              </w:rPr>
              <w:t xml:space="preserve">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r w:rsidR="002D7DE6" w14:paraId="3541A824" w14:textId="77777777" w:rsidTr="000E650B">
        <w:tc>
          <w:tcPr>
            <w:tcW w:w="1939" w:type="dxa"/>
          </w:tcPr>
          <w:p w14:paraId="6446B980" w14:textId="731FDE10" w:rsidR="002D7DE6" w:rsidRDefault="002D7DE6" w:rsidP="00E97BF7">
            <w:proofErr w:type="spellStart"/>
            <w:r>
              <w:t>Convida</w:t>
            </w:r>
            <w:proofErr w:type="spellEnd"/>
            <w:r>
              <w:t xml:space="preserve">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w:t>
            </w:r>
            <w:proofErr w:type="spellStart"/>
            <w:r w:rsidRPr="00C50F62">
              <w:t>RedCap</w:t>
            </w:r>
            <w:proofErr w:type="spellEnd"/>
            <w:r w:rsidRPr="00C50F62">
              <w:t xml:space="preserve">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w:t>
            </w:r>
            <w:r w:rsidRPr="00C50F62">
              <w:rPr>
                <w:u w:val="single"/>
                <w:lang w:val="sv-SE" w:eastAsia="ja-JP"/>
              </w:rPr>
              <w:t xml:space="preserve"> </w:t>
            </w:r>
            <w:r w:rsidRPr="00C50F62">
              <w:rPr>
                <w:lang w:val="sv-SE" w:eastAsia="ja-JP"/>
              </w:rPr>
              <w:t xml:space="preserve">the </w:t>
            </w:r>
            <w:proofErr w:type="spellStart"/>
            <w:r w:rsidRPr="00C50F62">
              <w:rPr>
                <w:lang w:val="sv-SE" w:eastAsia="ja-JP"/>
              </w:rPr>
              <w:t>requirements</w:t>
            </w:r>
            <w:proofErr w:type="spellEnd"/>
            <w:r w:rsidRPr="00C50F62">
              <w:rPr>
                <w:lang w:val="sv-SE" w:eastAsia="ja-JP"/>
              </w:rPr>
              <w:t xml:space="preserve"> on </w:t>
            </w:r>
            <w:proofErr w:type="spellStart"/>
            <w:r w:rsidRPr="00C50F62">
              <w:rPr>
                <w:lang w:val="sv-SE" w:eastAsia="ja-JP"/>
              </w:rPr>
              <w:t>reference</w:t>
            </w:r>
            <w:proofErr w:type="spellEnd"/>
            <w:r w:rsidRPr="00C50F62">
              <w:rPr>
                <w:lang w:val="sv-SE" w:eastAsia="ja-JP"/>
              </w:rPr>
              <w:t xml:space="preserve"> bit rate and </w:t>
            </w:r>
            <w:proofErr w:type="spellStart"/>
            <w:r w:rsidRPr="00C50F62">
              <w:rPr>
                <w:lang w:val="sv-SE" w:eastAsia="ja-JP"/>
              </w:rPr>
              <w:t>peak</w:t>
            </w:r>
            <w:proofErr w:type="spellEnd"/>
            <w:r w:rsidRPr="00C50F62">
              <w:rPr>
                <w:lang w:val="sv-SE" w:eastAsia="ja-JP"/>
              </w:rPr>
              <w:t xml:space="preserve"> bit rate, </w:t>
            </w:r>
            <w:proofErr w:type="spellStart"/>
            <w:r w:rsidRPr="00C50F62">
              <w:rPr>
                <w:lang w:val="sv-SE" w:eastAsia="ja-JP"/>
              </w:rPr>
              <w:t>including</w:t>
            </w:r>
            <w:proofErr w:type="spellEnd"/>
            <w:r w:rsidRPr="00C50F62">
              <w:rPr>
                <w:lang w:val="sv-SE" w:eastAsia="ja-JP"/>
              </w:rPr>
              <w:t>:</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proofErr w:type="spellStart"/>
            <w:r w:rsidRPr="00C50F62">
              <w:rPr>
                <w:lang w:val="sv-SE" w:eastAsia="ja-JP"/>
              </w:rPr>
              <w:t>dependency</w:t>
            </w:r>
            <w:proofErr w:type="spellEnd"/>
            <w:r w:rsidRPr="00C50F62">
              <w:rPr>
                <w:lang w:val="sv-SE" w:eastAsia="ja-JP"/>
              </w:rPr>
              <w:t xml:space="preserve"> on the </w:t>
            </w:r>
            <w:proofErr w:type="spellStart"/>
            <w:r w:rsidRPr="00C50F62">
              <w:rPr>
                <w:lang w:val="sv-SE" w:eastAsia="ja-JP"/>
              </w:rPr>
              <w:t>slot</w:t>
            </w:r>
            <w:proofErr w:type="spellEnd"/>
            <w:r w:rsidRPr="00C50F62">
              <w:rPr>
                <w:lang w:val="sv-SE" w:eastAsia="ja-JP"/>
              </w:rPr>
              <w:t xml:space="preserve"> format and </w:t>
            </w:r>
            <w:proofErr w:type="spellStart"/>
            <w:r w:rsidRPr="00C50F62">
              <w:rPr>
                <w:lang w:val="sv-SE" w:eastAsia="ja-JP"/>
              </w:rPr>
              <w:t>duplexing</w:t>
            </w:r>
            <w:proofErr w:type="spellEnd"/>
            <w:r w:rsidRPr="00C50F62">
              <w:rPr>
                <w:lang w:val="sv-SE" w:eastAsia="ja-JP"/>
              </w:rPr>
              <w:t xml:space="preserve"> mode</w:t>
            </w:r>
          </w:p>
          <w:p w14:paraId="2C84BD91" w14:textId="753AD7FE" w:rsidR="006D67C7" w:rsidRPr="00C50F62" w:rsidRDefault="006D67C7" w:rsidP="006D67C7">
            <w:pPr>
              <w:numPr>
                <w:ilvl w:val="1"/>
                <w:numId w:val="25"/>
              </w:numPr>
              <w:spacing w:line="254" w:lineRule="auto"/>
              <w:contextualSpacing/>
              <w:rPr>
                <w:lang w:val="sv-SE" w:eastAsia="ja-JP"/>
              </w:rPr>
            </w:pPr>
            <w:proofErr w:type="spellStart"/>
            <w:r w:rsidRPr="00C50F62">
              <w:rPr>
                <w:lang w:val="sv-SE" w:eastAsia="ja-JP"/>
              </w:rPr>
              <w:t>achievability</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reference</w:t>
            </w:r>
            <w:proofErr w:type="spellEnd"/>
            <w:r w:rsidRPr="00C50F62">
              <w:rPr>
                <w:lang w:val="sv-SE" w:eastAsia="ja-JP"/>
              </w:rPr>
              <w:t xml:space="preserve"> bit rate vs MCL</w:t>
            </w:r>
          </w:p>
          <w:p w14:paraId="7B693D36" w14:textId="77777777" w:rsidR="006D67C7" w:rsidRPr="00C50F62" w:rsidRDefault="006D67C7" w:rsidP="006D67C7">
            <w:pPr>
              <w:numPr>
                <w:ilvl w:val="1"/>
                <w:numId w:val="25"/>
              </w:numPr>
              <w:spacing w:line="254" w:lineRule="auto"/>
              <w:contextualSpacing/>
              <w:rPr>
                <w:lang w:val="sv-SE" w:eastAsia="ja-JP"/>
              </w:rPr>
            </w:pPr>
            <w:proofErr w:type="spellStart"/>
            <w:r w:rsidRPr="00C50F62">
              <w:rPr>
                <w:lang w:val="sv-SE" w:eastAsia="ja-JP"/>
              </w:rPr>
              <w:t>achievability</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150 </w:t>
            </w:r>
            <w:proofErr w:type="spellStart"/>
            <w:r w:rsidRPr="00C50F62">
              <w:rPr>
                <w:lang w:val="sv-SE" w:eastAsia="ja-JP"/>
              </w:rPr>
              <w:t>Mbps</w:t>
            </w:r>
            <w:proofErr w:type="spellEnd"/>
            <w:r w:rsidRPr="00C50F62">
              <w:rPr>
                <w:lang w:val="sv-SE" w:eastAsia="ja-JP"/>
              </w:rPr>
              <w:t xml:space="preserve"> </w:t>
            </w:r>
            <w:proofErr w:type="spellStart"/>
            <w:r w:rsidRPr="00C50F62">
              <w:rPr>
                <w:lang w:val="sv-SE" w:eastAsia="ja-JP"/>
              </w:rPr>
              <w:t>peak</w:t>
            </w:r>
            <w:proofErr w:type="spellEnd"/>
            <w:r w:rsidRPr="00C50F62">
              <w:rPr>
                <w:lang w:val="sv-SE" w:eastAsia="ja-JP"/>
              </w:rPr>
              <w:t xml:space="preserve"> rate on DL for </w:t>
            </w:r>
            <w:proofErr w:type="spellStart"/>
            <w:r w:rsidRPr="00C50F62">
              <w:rPr>
                <w:lang w:val="sv-SE" w:eastAsia="ja-JP"/>
              </w:rPr>
              <w:t>wearables</w:t>
            </w:r>
            <w:proofErr w:type="spellEnd"/>
            <w:r w:rsidRPr="00C50F62">
              <w:rPr>
                <w:lang w:val="sv-SE" w:eastAsia="ja-JP"/>
              </w:rPr>
              <w:t xml:space="preserve"> </w:t>
            </w:r>
            <w:proofErr w:type="spellStart"/>
            <w:r w:rsidRPr="00C50F62">
              <w:rPr>
                <w:lang w:val="sv-SE" w:eastAsia="ja-JP"/>
              </w:rPr>
              <w:t>limited</w:t>
            </w:r>
            <w:proofErr w:type="spellEnd"/>
            <w:r w:rsidRPr="00C50F62">
              <w:rPr>
                <w:lang w:val="sv-SE" w:eastAsia="ja-JP"/>
              </w:rPr>
              <w:t xml:space="preserve"> </w:t>
            </w:r>
            <w:proofErr w:type="spellStart"/>
            <w:r w:rsidRPr="00C50F62">
              <w:rPr>
                <w:lang w:val="sv-SE" w:eastAsia="ja-JP"/>
              </w:rPr>
              <w:t>with</w:t>
            </w:r>
            <w:proofErr w:type="spellEnd"/>
            <w:r w:rsidRPr="00C50F62">
              <w:rPr>
                <w:lang w:val="sv-SE" w:eastAsia="ja-JP"/>
              </w:rPr>
              <w:t xml:space="preserve"> 1T1R </w:t>
            </w:r>
            <w:proofErr w:type="spellStart"/>
            <w:r w:rsidRPr="00C50F62">
              <w:rPr>
                <w:lang w:val="sv-SE" w:eastAsia="ja-JP"/>
              </w:rPr>
              <w:t>antenna</w:t>
            </w:r>
            <w:proofErr w:type="spellEnd"/>
            <w:r w:rsidRPr="00C50F62">
              <w:rPr>
                <w:lang w:val="sv-SE" w:eastAsia="ja-JP"/>
              </w:rPr>
              <w:t xml:space="preserve"> </w:t>
            </w:r>
            <w:proofErr w:type="spellStart"/>
            <w:r w:rsidRPr="00C50F62">
              <w:rPr>
                <w:lang w:val="sv-SE" w:eastAsia="ja-JP"/>
              </w:rPr>
              <w:t>configuration</w:t>
            </w:r>
            <w:proofErr w:type="spellEnd"/>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use</w:t>
            </w:r>
            <w:proofErr w:type="spellEnd"/>
            <w:r w:rsidRPr="00C50F62">
              <w:rPr>
                <w:lang w:val="sv-SE" w:eastAsia="ja-JP"/>
              </w:rPr>
              <w:t xml:space="preserve"> </w:t>
            </w:r>
            <w:proofErr w:type="spellStart"/>
            <w:r w:rsidRPr="00C50F62">
              <w:rPr>
                <w:lang w:val="sv-SE" w:eastAsia="ja-JP"/>
              </w:rPr>
              <w:t>cases</w:t>
            </w:r>
            <w:proofErr w:type="spellEnd"/>
            <w:r w:rsidRPr="00C50F62">
              <w:rPr>
                <w:lang w:val="sv-SE" w:eastAsia="ja-JP"/>
              </w:rPr>
              <w:t xml:space="preserve"> and </w:t>
            </w:r>
            <w:proofErr w:type="spellStart"/>
            <w:r w:rsidRPr="00C50F62">
              <w:rPr>
                <w:lang w:val="sv-SE" w:eastAsia="ja-JP"/>
              </w:rPr>
              <w:t>corresponding</w:t>
            </w:r>
            <w:proofErr w:type="spellEnd"/>
            <w:r w:rsidRPr="00C50F62">
              <w:rPr>
                <w:lang w:val="sv-SE" w:eastAsia="ja-JP"/>
              </w:rPr>
              <w:t xml:space="preserve"> </w:t>
            </w:r>
            <w:proofErr w:type="spellStart"/>
            <w:r w:rsidRPr="00C50F62">
              <w:rPr>
                <w:lang w:val="sv-SE" w:eastAsia="ja-JP"/>
              </w:rPr>
              <w:t>deployment</w:t>
            </w:r>
            <w:proofErr w:type="spellEnd"/>
            <w:r w:rsidRPr="00C50F62">
              <w:rPr>
                <w:lang w:val="sv-SE" w:eastAsia="ja-JP"/>
              </w:rPr>
              <w:t xml:space="preserve">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proofErr w:type="spellStart"/>
            <w:r w:rsidRPr="00C50F62">
              <w:rPr>
                <w:lang w:val="sv-SE" w:eastAsia="ja-JP"/>
              </w:rPr>
              <w:t>shall</w:t>
            </w:r>
            <w:proofErr w:type="spellEnd"/>
            <w:r w:rsidRPr="00C50F62">
              <w:rPr>
                <w:lang w:val="sv-SE" w:eastAsia="ja-JP"/>
              </w:rPr>
              <w:t xml:space="preserve"> the </w:t>
            </w:r>
            <w:proofErr w:type="spellStart"/>
            <w:r w:rsidRPr="00C50F62">
              <w:rPr>
                <w:lang w:val="sv-SE" w:eastAsia="ja-JP"/>
              </w:rPr>
              <w:t>three</w:t>
            </w:r>
            <w:proofErr w:type="spellEnd"/>
            <w:r w:rsidRPr="00C50F62">
              <w:rPr>
                <w:lang w:val="sv-SE" w:eastAsia="ja-JP"/>
              </w:rPr>
              <w:t xml:space="preserve"> </w:t>
            </w:r>
            <w:proofErr w:type="spellStart"/>
            <w:r w:rsidRPr="00C50F62">
              <w:rPr>
                <w:lang w:val="sv-SE" w:eastAsia="ja-JP"/>
              </w:rPr>
              <w:t>use</w:t>
            </w:r>
            <w:proofErr w:type="spellEnd"/>
            <w:r w:rsidRPr="00C50F62">
              <w:rPr>
                <w:lang w:val="sv-SE" w:eastAsia="ja-JP"/>
              </w:rPr>
              <w:t xml:space="preserve"> </w:t>
            </w:r>
            <w:proofErr w:type="spellStart"/>
            <w:r w:rsidRPr="00C50F62">
              <w:rPr>
                <w:lang w:val="sv-SE" w:eastAsia="ja-JP"/>
              </w:rPr>
              <w:t>cases</w:t>
            </w:r>
            <w:proofErr w:type="spellEnd"/>
            <w:r w:rsidRPr="00C50F62">
              <w:rPr>
                <w:lang w:val="sv-SE" w:eastAsia="ja-JP"/>
              </w:rPr>
              <w:t xml:space="preserve"> and </w:t>
            </w:r>
            <w:proofErr w:type="spellStart"/>
            <w:r w:rsidRPr="00C50F62">
              <w:rPr>
                <w:lang w:val="sv-SE" w:eastAsia="ja-JP"/>
              </w:rPr>
              <w:t>corresponding</w:t>
            </w:r>
            <w:proofErr w:type="spellEnd"/>
            <w:r w:rsidRPr="00C50F62">
              <w:rPr>
                <w:lang w:val="sv-SE" w:eastAsia="ja-JP"/>
              </w:rPr>
              <w:t xml:space="preserve"> </w:t>
            </w:r>
            <w:proofErr w:type="spellStart"/>
            <w:r w:rsidRPr="00C50F62">
              <w:rPr>
                <w:lang w:val="sv-SE" w:eastAsia="ja-JP"/>
              </w:rPr>
              <w:t>performance</w:t>
            </w:r>
            <w:proofErr w:type="spellEnd"/>
            <w:r w:rsidRPr="00C50F62">
              <w:rPr>
                <w:lang w:val="sv-SE" w:eastAsia="ja-JP"/>
              </w:rPr>
              <w:t xml:space="preserve"> </w:t>
            </w:r>
            <w:proofErr w:type="spellStart"/>
            <w:r w:rsidRPr="00C50F62">
              <w:rPr>
                <w:lang w:val="sv-SE" w:eastAsia="ja-JP"/>
              </w:rPr>
              <w:t>requrirements</w:t>
            </w:r>
            <w:proofErr w:type="spellEnd"/>
            <w:r w:rsidRPr="00C50F62">
              <w:rPr>
                <w:lang w:val="sv-SE" w:eastAsia="ja-JP"/>
              </w:rPr>
              <w:t xml:space="preserve"> </w:t>
            </w:r>
            <w:proofErr w:type="spellStart"/>
            <w:r w:rsidRPr="00C50F62">
              <w:rPr>
                <w:lang w:val="sv-SE" w:eastAsia="ja-JP"/>
              </w:rPr>
              <w:t>applicable</w:t>
            </w:r>
            <w:proofErr w:type="spellEnd"/>
            <w:r w:rsidRPr="00C50F62">
              <w:rPr>
                <w:lang w:val="sv-SE" w:eastAsia="ja-JP"/>
              </w:rPr>
              <w:t xml:space="preserve"> to all FR1/FR2 </w:t>
            </w:r>
            <w:proofErr w:type="gramStart"/>
            <w:r w:rsidRPr="00C50F62">
              <w:rPr>
                <w:lang w:val="sv-SE" w:eastAsia="ja-JP"/>
              </w:rPr>
              <w:t>bands</w:t>
            </w:r>
            <w:r w:rsidR="00C50F62" w:rsidRPr="00C50F62">
              <w:rPr>
                <w:lang w:val="sv-SE" w:eastAsia="ja-JP"/>
              </w:rPr>
              <w:t xml:space="preserve"> </w:t>
            </w:r>
            <w:r w:rsidRPr="00C50F62">
              <w:rPr>
                <w:lang w:val="sv-SE" w:eastAsia="ja-JP"/>
              </w:rPr>
              <w:t>?</w:t>
            </w:r>
            <w:proofErr w:type="gramEnd"/>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minimum set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RedCap</w:t>
            </w:r>
            <w:proofErr w:type="spellEnd"/>
            <w:r w:rsidRPr="00C50F62">
              <w:rPr>
                <w:lang w:val="sv-SE" w:eastAsia="ja-JP"/>
              </w:rPr>
              <w:t xml:space="preserve"> UE </w:t>
            </w:r>
            <w:proofErr w:type="spellStart"/>
            <w:r w:rsidRPr="00C50F62">
              <w:rPr>
                <w:lang w:val="sv-SE" w:eastAsia="ja-JP"/>
              </w:rPr>
              <w:t>capabilities</w:t>
            </w:r>
            <w:proofErr w:type="spellEnd"/>
            <w:r w:rsidRPr="00C50F62">
              <w:rPr>
                <w:lang w:val="sv-SE" w:eastAsia="ja-JP"/>
              </w:rPr>
              <w:t xml:space="preserve"> and </w:t>
            </w:r>
            <w:proofErr w:type="spellStart"/>
            <w:r w:rsidRPr="00C50F62">
              <w:rPr>
                <w:lang w:val="sv-SE" w:eastAsia="ja-JP"/>
              </w:rPr>
              <w:t>their</w:t>
            </w:r>
            <w:proofErr w:type="spellEnd"/>
            <w:r w:rsidRPr="00C50F62">
              <w:rPr>
                <w:lang w:val="sv-SE" w:eastAsia="ja-JP"/>
              </w:rPr>
              <w:t xml:space="preserve"> relationship to </w:t>
            </w:r>
            <w:proofErr w:type="spellStart"/>
            <w:r w:rsidRPr="00C50F62">
              <w:rPr>
                <w:lang w:val="sv-SE" w:eastAsia="ja-JP"/>
              </w:rPr>
              <w:t>those</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LTE </w:t>
            </w:r>
            <w:proofErr w:type="spellStart"/>
            <w:r w:rsidRPr="00C50F62">
              <w:rPr>
                <w:lang w:val="sv-SE" w:eastAsia="ja-JP"/>
              </w:rPr>
              <w:t>category</w:t>
            </w:r>
            <w:proofErr w:type="spellEnd"/>
            <w:r w:rsidRPr="00C50F62">
              <w:rPr>
                <w:lang w:val="sv-SE" w:eastAsia="ja-JP"/>
              </w:rPr>
              <w:t xml:space="preserve">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proofErr w:type="spellStart"/>
            <w:r w:rsidRPr="00C50F62">
              <w:rPr>
                <w:lang w:val="sv-SE" w:eastAsia="ja-JP"/>
              </w:rPr>
              <w:t>confirm</w:t>
            </w:r>
            <w:proofErr w:type="spellEnd"/>
            <w:r w:rsidRPr="00C50F62">
              <w:rPr>
                <w:lang w:val="sv-SE" w:eastAsia="ja-JP"/>
              </w:rPr>
              <w:t xml:space="preserve"> the BW, </w:t>
            </w:r>
            <w:proofErr w:type="spellStart"/>
            <w:r w:rsidRPr="00C50F62">
              <w:rPr>
                <w:lang w:val="sv-SE" w:eastAsia="ja-JP"/>
              </w:rPr>
              <w:t>antenna</w:t>
            </w:r>
            <w:proofErr w:type="spellEnd"/>
            <w:r w:rsidRPr="00C50F62">
              <w:rPr>
                <w:lang w:val="sv-SE" w:eastAsia="ja-JP"/>
              </w:rPr>
              <w:t xml:space="preserve"> </w:t>
            </w:r>
            <w:proofErr w:type="spellStart"/>
            <w:r w:rsidRPr="00C50F62">
              <w:rPr>
                <w:lang w:val="sv-SE" w:eastAsia="ja-JP"/>
              </w:rPr>
              <w:t>number</w:t>
            </w:r>
            <w:proofErr w:type="spellEnd"/>
            <w:r w:rsidRPr="00C50F62">
              <w:rPr>
                <w:lang w:val="sv-SE" w:eastAsia="ja-JP"/>
              </w:rPr>
              <w:t xml:space="preserve">, max TBS and modulation order </w:t>
            </w:r>
            <w:proofErr w:type="spellStart"/>
            <w:r w:rsidRPr="00C50F62">
              <w:rPr>
                <w:lang w:val="sv-SE" w:eastAsia="ja-JP"/>
              </w:rPr>
              <w:t>constraint</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LTE Cat-1bis modem </w:t>
            </w:r>
            <w:proofErr w:type="spellStart"/>
            <w:r w:rsidRPr="00C50F62">
              <w:rPr>
                <w:lang w:val="sv-SE" w:eastAsia="ja-JP"/>
              </w:rPr>
              <w:t>are</w:t>
            </w:r>
            <w:proofErr w:type="spellEnd"/>
            <w:r w:rsidRPr="00C50F62">
              <w:rPr>
                <w:lang w:val="sv-SE" w:eastAsia="ja-JP"/>
              </w:rPr>
              <w:t xml:space="preserve"> </w:t>
            </w:r>
            <w:proofErr w:type="spellStart"/>
            <w:r w:rsidRPr="00C50F62">
              <w:rPr>
                <w:lang w:val="sv-SE" w:eastAsia="ja-JP"/>
              </w:rPr>
              <w:t>lower</w:t>
            </w:r>
            <w:proofErr w:type="spellEnd"/>
            <w:r w:rsidRPr="00C50F62">
              <w:rPr>
                <w:lang w:val="sv-SE" w:eastAsia="ja-JP"/>
              </w:rPr>
              <w:t xml:space="preserve"> </w:t>
            </w:r>
            <w:proofErr w:type="spellStart"/>
            <w:r w:rsidRPr="00C50F62">
              <w:rPr>
                <w:lang w:val="sv-SE" w:eastAsia="ja-JP"/>
              </w:rPr>
              <w:t>bounds</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the </w:t>
            </w:r>
            <w:proofErr w:type="spellStart"/>
            <w:r w:rsidR="00C50F62" w:rsidRPr="00C50F62">
              <w:rPr>
                <w:lang w:val="sv-SE" w:eastAsia="ja-JP"/>
              </w:rPr>
              <w:t>corresponding</w:t>
            </w:r>
            <w:proofErr w:type="spellEnd"/>
            <w:r w:rsidR="00C50F62" w:rsidRPr="00C50F62">
              <w:rPr>
                <w:lang w:val="sv-SE" w:eastAsia="ja-JP"/>
              </w:rPr>
              <w:t xml:space="preserve"> </w:t>
            </w:r>
            <w:r w:rsidRPr="00C50F62">
              <w:rPr>
                <w:lang w:val="sv-SE" w:eastAsia="ja-JP"/>
              </w:rPr>
              <w:t xml:space="preserve">UE </w:t>
            </w:r>
            <w:proofErr w:type="spellStart"/>
            <w:r w:rsidRPr="00C50F62">
              <w:rPr>
                <w:lang w:val="sv-SE" w:eastAsia="ja-JP"/>
              </w:rPr>
              <w:t>capabilties</w:t>
            </w:r>
            <w:proofErr w:type="spellEnd"/>
            <w:r w:rsidRPr="00C50F62">
              <w:rPr>
                <w:lang w:val="sv-SE" w:eastAsia="ja-JP"/>
              </w:rPr>
              <w:t xml:space="preserve"> </w:t>
            </w:r>
            <w:proofErr w:type="spellStart"/>
            <w:proofErr w:type="gramStart"/>
            <w:r w:rsidRPr="00C50F62">
              <w:rPr>
                <w:lang w:val="sv-SE" w:eastAsia="ja-JP"/>
              </w:rPr>
              <w:t>of</w:t>
            </w:r>
            <w:proofErr w:type="spellEnd"/>
            <w:r w:rsidRPr="00C50F62">
              <w:rPr>
                <w:lang w:val="sv-SE" w:eastAsia="ja-JP"/>
              </w:rPr>
              <w:t xml:space="preserve">  NR</w:t>
            </w:r>
            <w:proofErr w:type="gramEnd"/>
            <w:r w:rsidRPr="00C50F62">
              <w:rPr>
                <w:lang w:val="sv-SE" w:eastAsia="ja-JP"/>
              </w:rPr>
              <w:t xml:space="preserve"> </w:t>
            </w:r>
            <w:proofErr w:type="spellStart"/>
            <w:r w:rsidRPr="00C50F62">
              <w:rPr>
                <w:lang w:val="sv-SE" w:eastAsia="ja-JP"/>
              </w:rPr>
              <w:t>RedCap</w:t>
            </w:r>
            <w:proofErr w:type="spellEnd"/>
            <w:r w:rsidRPr="00C50F62">
              <w:rPr>
                <w:lang w:val="sv-SE" w:eastAsia="ja-JP"/>
              </w:rPr>
              <w:t xml:space="preserve"> </w:t>
            </w:r>
            <w:proofErr w:type="spellStart"/>
            <w:r w:rsidRPr="00C50F62">
              <w:rPr>
                <w:lang w:val="sv-SE" w:eastAsia="ja-JP"/>
              </w:rPr>
              <w:t>device</w:t>
            </w:r>
            <w:proofErr w:type="spellEnd"/>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mobility</w:t>
            </w:r>
            <w:proofErr w:type="spellEnd"/>
            <w:r w:rsidRPr="00C50F62">
              <w:rPr>
                <w:lang w:val="sv-SE" w:eastAsia="ja-JP"/>
              </w:rPr>
              <w:t xml:space="preserve"> support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RedCap</w:t>
            </w:r>
            <w:proofErr w:type="spellEnd"/>
            <w:r w:rsidRPr="00C50F62">
              <w:rPr>
                <w:lang w:val="sv-SE" w:eastAsia="ja-JP"/>
              </w:rPr>
              <w:t xml:space="preserve">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proofErr w:type="spellStart"/>
            <w:r w:rsidRPr="00C50F62">
              <w:rPr>
                <w:lang w:val="sv-SE" w:eastAsia="ja-JP"/>
              </w:rPr>
              <w:t>confirm</w:t>
            </w:r>
            <w:proofErr w:type="spellEnd"/>
            <w:r w:rsidRPr="00C50F62">
              <w:rPr>
                <w:lang w:val="sv-SE" w:eastAsia="ja-JP"/>
              </w:rPr>
              <w:t xml:space="preserve"> </w:t>
            </w:r>
            <w:proofErr w:type="spellStart"/>
            <w:r w:rsidRPr="00C50F62">
              <w:rPr>
                <w:lang w:val="sv-SE" w:eastAsia="ja-JP"/>
              </w:rPr>
              <w:t>whether</w:t>
            </w:r>
            <w:proofErr w:type="spellEnd"/>
            <w:r w:rsidRPr="00C50F62">
              <w:rPr>
                <w:lang w:val="sv-SE" w:eastAsia="ja-JP"/>
              </w:rPr>
              <w:t xml:space="preserve"> or </w:t>
            </w:r>
            <w:proofErr w:type="gramStart"/>
            <w:r w:rsidRPr="00C50F62">
              <w:rPr>
                <w:lang w:val="sv-SE" w:eastAsia="ja-JP"/>
              </w:rPr>
              <w:t xml:space="preserve">not  </w:t>
            </w:r>
            <w:proofErr w:type="spellStart"/>
            <w:r w:rsidRPr="00C50F62">
              <w:rPr>
                <w:lang w:val="sv-SE" w:eastAsia="ja-JP"/>
              </w:rPr>
              <w:t>RedCap</w:t>
            </w:r>
            <w:proofErr w:type="spellEnd"/>
            <w:proofErr w:type="gramEnd"/>
            <w:r w:rsidRPr="00C50F62">
              <w:rPr>
                <w:lang w:val="sv-SE" w:eastAsia="ja-JP"/>
              </w:rPr>
              <w:t xml:space="preserve"> UE </w:t>
            </w:r>
            <w:proofErr w:type="spellStart"/>
            <w:r w:rsidRPr="00C50F62">
              <w:rPr>
                <w:lang w:val="sv-SE" w:eastAsia="ja-JP"/>
              </w:rPr>
              <w:t>deployed</w:t>
            </w:r>
            <w:proofErr w:type="spellEnd"/>
            <w:r w:rsidRPr="00C50F62">
              <w:rPr>
                <w:lang w:val="sv-SE" w:eastAsia="ja-JP"/>
              </w:rPr>
              <w:t xml:space="preserve"> for IWSN and video </w:t>
            </w:r>
            <w:proofErr w:type="spellStart"/>
            <w:r w:rsidRPr="00C50F62">
              <w:rPr>
                <w:lang w:val="sv-SE" w:eastAsia="ja-JP"/>
              </w:rPr>
              <w:t>surveillance</w:t>
            </w:r>
            <w:proofErr w:type="spellEnd"/>
            <w:r w:rsidRPr="00C50F62">
              <w:rPr>
                <w:lang w:val="sv-SE" w:eastAsia="ja-JP"/>
              </w:rPr>
              <w:t xml:space="preserve"> scenarios </w:t>
            </w:r>
            <w:proofErr w:type="spellStart"/>
            <w:r w:rsidRPr="00C50F62">
              <w:rPr>
                <w:lang w:val="sv-SE" w:eastAsia="ja-JP"/>
              </w:rPr>
              <w:t>are</w:t>
            </w:r>
            <w:proofErr w:type="spellEnd"/>
            <w:r w:rsidRPr="00C50F62">
              <w:rPr>
                <w:lang w:val="sv-SE" w:eastAsia="ja-JP"/>
              </w:rPr>
              <w:t xml:space="preserve"> </w:t>
            </w:r>
            <w:proofErr w:type="spellStart"/>
            <w:r w:rsidRPr="00C50F62">
              <w:rPr>
                <w:lang w:val="sv-SE" w:eastAsia="ja-JP"/>
              </w:rPr>
              <w:t>assumed</w:t>
            </w:r>
            <w:proofErr w:type="spellEnd"/>
            <w:r w:rsidRPr="00C50F62">
              <w:rPr>
                <w:lang w:val="sv-SE" w:eastAsia="ja-JP"/>
              </w:rPr>
              <w:t xml:space="preserve"> as </w:t>
            </w:r>
            <w:proofErr w:type="spellStart"/>
            <w:r w:rsidRPr="00C50F62">
              <w:rPr>
                <w:lang w:val="sv-SE" w:eastAsia="ja-JP"/>
              </w:rPr>
              <w:t>stationary</w:t>
            </w:r>
            <w:proofErr w:type="spellEnd"/>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proofErr w:type="spellStart"/>
            <w:r w:rsidRPr="00C50F62">
              <w:rPr>
                <w:rFonts w:eastAsia="Times New Roman"/>
                <w:lang w:val="sv-SE" w:eastAsia="ja-JP"/>
              </w:rPr>
              <w:t>confirm</w:t>
            </w:r>
            <w:proofErr w:type="spellEnd"/>
            <w:r w:rsidRPr="00C50F62">
              <w:rPr>
                <w:rFonts w:eastAsia="Times New Roman"/>
                <w:lang w:val="sv-SE" w:eastAsia="ja-JP"/>
              </w:rPr>
              <w:t xml:space="preserve"> the </w:t>
            </w:r>
            <w:proofErr w:type="spellStart"/>
            <w:r w:rsidRPr="00C50F62">
              <w:rPr>
                <w:rFonts w:eastAsia="Times New Roman"/>
                <w:lang w:val="sv-SE" w:eastAsia="ja-JP"/>
              </w:rPr>
              <w:t>moblity</w:t>
            </w:r>
            <w:proofErr w:type="spellEnd"/>
            <w:r w:rsidRPr="00C50F62">
              <w:rPr>
                <w:rFonts w:eastAsia="Times New Roman"/>
                <w:lang w:val="sv-SE" w:eastAsia="ja-JP"/>
              </w:rPr>
              <w:t xml:space="preserve"> support for </w:t>
            </w:r>
            <w:proofErr w:type="spellStart"/>
            <w:r w:rsidRPr="00C50F62">
              <w:rPr>
                <w:rFonts w:eastAsia="Times New Roman"/>
                <w:lang w:val="sv-SE" w:eastAsia="ja-JP"/>
              </w:rPr>
              <w:t>wearable</w:t>
            </w:r>
            <w:proofErr w:type="spellEnd"/>
            <w:r w:rsidRPr="00C50F62">
              <w:rPr>
                <w:rFonts w:eastAsia="Times New Roman"/>
                <w:lang w:val="sv-SE" w:eastAsia="ja-JP"/>
              </w:rPr>
              <w:t xml:space="preserve"> </w:t>
            </w:r>
            <w:proofErr w:type="spellStart"/>
            <w:r w:rsidRPr="00C50F62">
              <w:rPr>
                <w:rFonts w:eastAsia="Times New Roman"/>
                <w:lang w:val="sv-SE" w:eastAsia="ja-JP"/>
              </w:rPr>
              <w:t>RedCap</w:t>
            </w:r>
            <w:proofErr w:type="spellEnd"/>
            <w:r w:rsidRPr="00C50F62">
              <w:rPr>
                <w:rFonts w:eastAsia="Times New Roman"/>
                <w:lang w:val="sv-SE" w:eastAsia="ja-JP"/>
              </w:rPr>
              <w:t xml:space="preserve"> </w:t>
            </w:r>
            <w:proofErr w:type="spellStart"/>
            <w:r w:rsidRPr="00C50F62">
              <w:rPr>
                <w:rFonts w:eastAsia="Times New Roman"/>
                <w:lang w:val="sv-SE" w:eastAsia="ja-JP"/>
              </w:rPr>
              <w:t>devices</w:t>
            </w:r>
            <w:proofErr w:type="spellEnd"/>
          </w:p>
          <w:p w14:paraId="4ABBBD8F" w14:textId="1788A1BA" w:rsidR="006D67C7" w:rsidRPr="00C50F62" w:rsidRDefault="006D67C7" w:rsidP="00C50F62">
            <w:pPr>
              <w:numPr>
                <w:ilvl w:val="0"/>
                <w:numId w:val="20"/>
              </w:numPr>
              <w:spacing w:line="254" w:lineRule="auto"/>
              <w:contextualSpacing/>
              <w:rPr>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density</w:t>
            </w:r>
            <w:proofErr w:type="spellEnd"/>
            <w:r w:rsidRPr="00C50F62">
              <w:rPr>
                <w:lang w:val="sv-SE" w:eastAsia="ja-JP"/>
              </w:rPr>
              <w:t xml:space="preserve"> </w:t>
            </w:r>
            <w:proofErr w:type="spellStart"/>
            <w:proofErr w:type="gramStart"/>
            <w:r w:rsidRPr="00C50F62">
              <w:rPr>
                <w:lang w:val="sv-SE" w:eastAsia="ja-JP"/>
              </w:rPr>
              <w:t>of</w:t>
            </w:r>
            <w:proofErr w:type="spellEnd"/>
            <w:r w:rsidRPr="00C50F62">
              <w:rPr>
                <w:lang w:val="sv-SE" w:eastAsia="ja-JP"/>
              </w:rPr>
              <w:t xml:space="preserve">  </w:t>
            </w:r>
            <w:proofErr w:type="spellStart"/>
            <w:r w:rsidRPr="00C50F62">
              <w:rPr>
                <w:lang w:val="sv-SE" w:eastAsia="ja-JP"/>
              </w:rPr>
              <w:t>IIoT</w:t>
            </w:r>
            <w:proofErr w:type="spellEnd"/>
            <w:proofErr w:type="gramEnd"/>
            <w:r w:rsidRPr="00C50F62">
              <w:rPr>
                <w:lang w:val="sv-SE" w:eastAsia="ja-JP"/>
              </w:rPr>
              <w:t xml:space="preserve"> UE in IWSN </w:t>
            </w:r>
            <w:proofErr w:type="spellStart"/>
            <w:r w:rsidRPr="00C50F62">
              <w:rPr>
                <w:lang w:val="sv-SE" w:eastAsia="ja-JP"/>
              </w:rPr>
              <w:t>deployment</w:t>
            </w:r>
            <w:proofErr w:type="spellEnd"/>
          </w:p>
          <w:p w14:paraId="1F63F18A" w14:textId="3938F03F" w:rsidR="006D67C7" w:rsidRPr="00C50F62" w:rsidRDefault="006D67C7" w:rsidP="006D67C7">
            <w:pPr>
              <w:numPr>
                <w:ilvl w:val="0"/>
                <w:numId w:val="20"/>
              </w:numPr>
              <w:spacing w:line="254" w:lineRule="auto"/>
              <w:contextualSpacing/>
              <w:rPr>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typical</w:t>
            </w:r>
            <w:proofErr w:type="spellEnd"/>
            <w:r w:rsidRPr="00C50F62">
              <w:rPr>
                <w:lang w:val="sv-SE" w:eastAsia="ja-JP"/>
              </w:rPr>
              <w:t xml:space="preserve"> packet </w:t>
            </w:r>
            <w:proofErr w:type="spellStart"/>
            <w:r w:rsidRPr="00C50F62">
              <w:rPr>
                <w:lang w:val="sv-SE" w:eastAsia="ja-JP"/>
              </w:rPr>
              <w:t>size</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IIoT</w:t>
            </w:r>
            <w:proofErr w:type="spellEnd"/>
            <w:r w:rsidRPr="00C50F62">
              <w:rPr>
                <w:lang w:val="sv-SE" w:eastAsia="ja-JP"/>
              </w:rPr>
              <w:t xml:space="preserve"> UE in IWSN </w:t>
            </w:r>
            <w:proofErr w:type="spellStart"/>
            <w:r w:rsidRPr="00C50F62">
              <w:rPr>
                <w:lang w:val="sv-SE" w:eastAsia="ja-JP"/>
              </w:rPr>
              <w:t>deployment</w:t>
            </w:r>
            <w:proofErr w:type="spellEnd"/>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 xml:space="preserve">Reliability is 99.99% and end-to-end latency less than 100 </w:t>
            </w:r>
            <w:proofErr w:type="spellStart"/>
            <w:r>
              <w:t>ms</w:t>
            </w:r>
            <w:proofErr w:type="spellEnd"/>
            <w:r>
              <w:t>.</w:t>
            </w:r>
          </w:p>
          <w:p w14:paraId="3A170013" w14:textId="284534F4" w:rsidR="00772E0D" w:rsidRDefault="00772E0D" w:rsidP="00480ED1">
            <w:pPr>
              <w:numPr>
                <w:ilvl w:val="1"/>
                <w:numId w:val="38"/>
              </w:numPr>
            </w:pPr>
            <w:r>
              <w:t xml:space="preserve">For safety related sensors, reliability is 99.99%~99.999% and latency requirement </w:t>
            </w:r>
            <w:proofErr w:type="gramStart"/>
            <w:r>
              <w:t>is</w:t>
            </w:r>
            <w:proofErr w:type="gramEnd"/>
            <w:r>
              <w:t xml:space="preserve"> lower, 5-10 </w:t>
            </w:r>
            <w:proofErr w:type="spellStart"/>
            <w:r>
              <w:t>ms</w:t>
            </w:r>
            <w:proofErr w:type="spellEnd"/>
            <w:r>
              <w:t xml:space="preserve"> end-to-end latency (Note: </w:t>
            </w:r>
            <w:r>
              <w:rPr>
                <w:lang w:eastAsia="zh-CN"/>
              </w:rPr>
              <w:t>3</w:t>
            </w:r>
            <w:r w:rsidRPr="00673A00">
              <w:rPr>
                <w:lang w:eastAsia="zh-CN"/>
              </w:rPr>
              <w:t>-</w:t>
            </w:r>
            <w:r>
              <w:rPr>
                <w:lang w:eastAsia="zh-CN"/>
              </w:rPr>
              <w:t>8</w:t>
            </w:r>
            <w:r w:rsidRPr="00673A00">
              <w:rPr>
                <w:lang w:eastAsia="zh-CN"/>
              </w:rPr>
              <w:t xml:space="preserve"> </w:t>
            </w:r>
            <w:proofErr w:type="spellStart"/>
            <w:r w:rsidRPr="00673A00">
              <w:rPr>
                <w:lang w:eastAsia="zh-CN"/>
              </w:rPr>
              <w:t>ms</w:t>
            </w:r>
            <w:proofErr w:type="spellEnd"/>
            <w:r w:rsidRPr="00673A00">
              <w:rPr>
                <w:lang w:eastAsia="zh-CN"/>
              </w:rPr>
              <w:t xml:space="preserve">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Peak bit rates for all </w:t>
            </w:r>
            <w:proofErr w:type="spellStart"/>
            <w:r w:rsidRPr="00614259">
              <w:rPr>
                <w:rFonts w:ascii="Times New Roman" w:hAnsi="Times New Roman" w:cs="Times New Roman"/>
                <w:sz w:val="20"/>
                <w:szCs w:val="20"/>
              </w:rPr>
              <w:t>use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cases</w:t>
            </w:r>
            <w:proofErr w:type="spellEnd"/>
            <w:r>
              <w:rPr>
                <w:rFonts w:ascii="Times New Roman" w:hAnsi="Times New Roman" w:cs="Times New Roman"/>
                <w:sz w:val="20"/>
                <w:szCs w:val="20"/>
              </w:rPr>
              <w:t xml:space="preserve">. As </w:t>
            </w:r>
            <w:proofErr w:type="spellStart"/>
            <w:r>
              <w:rPr>
                <w:rFonts w:ascii="Times New Roman" w:hAnsi="Times New Roman" w:cs="Times New Roman"/>
                <w:sz w:val="20"/>
                <w:szCs w:val="20"/>
              </w:rPr>
              <w:t>most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mention</w:t>
            </w:r>
            <w:proofErr w:type="spellEnd"/>
            <w:r w:rsidRPr="00614259">
              <w:rPr>
                <w:rFonts w:ascii="Times New Roman" w:hAnsi="Times New Roman" w:cs="Times New Roman"/>
                <w:sz w:val="20"/>
                <w:szCs w:val="20"/>
              </w:rPr>
              <w:t xml:space="preserve"> UL </w:t>
            </w:r>
            <w:proofErr w:type="spellStart"/>
            <w:r w:rsidRPr="00614259">
              <w:rPr>
                <w:rFonts w:ascii="Times New Roman" w:hAnsi="Times New Roman" w:cs="Times New Roman"/>
                <w:sz w:val="20"/>
                <w:szCs w:val="20"/>
              </w:rPr>
              <w:t>dominated</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traffic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both</w:t>
            </w:r>
            <w:proofErr w:type="spellEnd"/>
            <w:r w:rsidRPr="00614259">
              <w:rPr>
                <w:rFonts w:ascii="Times New Roman" w:hAnsi="Times New Roman" w:cs="Times New Roman"/>
                <w:sz w:val="20"/>
                <w:szCs w:val="20"/>
              </w:rPr>
              <w:t xml:space="preserve"> </w:t>
            </w:r>
            <w:proofErr w:type="gramStart"/>
            <w:r w:rsidRPr="00614259">
              <w:rPr>
                <w:rFonts w:ascii="Times New Roman" w:hAnsi="Times New Roman" w:cs="Times New Roman"/>
                <w:sz w:val="20"/>
                <w:szCs w:val="20"/>
              </w:rPr>
              <w:t>UL and</w:t>
            </w:r>
            <w:proofErr w:type="gramEnd"/>
            <w:r w:rsidRPr="00614259">
              <w:rPr>
                <w:rFonts w:ascii="Times New Roman" w:hAnsi="Times New Roman" w:cs="Times New Roman"/>
                <w:sz w:val="20"/>
                <w:szCs w:val="20"/>
              </w:rPr>
              <w:t xml:space="preserve"> DL bit rate must be </w:t>
            </w:r>
            <w:proofErr w:type="spellStart"/>
            <w:r w:rsidRPr="00614259">
              <w:rPr>
                <w:rFonts w:ascii="Times New Roman" w:hAnsi="Times New Roman" w:cs="Times New Roman"/>
                <w:sz w:val="20"/>
                <w:szCs w:val="20"/>
              </w:rPr>
              <w:t>clearly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specified</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Moreover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if</w:t>
            </w:r>
            <w:proofErr w:type="spellEnd"/>
            <w:r w:rsidRPr="00614259">
              <w:rPr>
                <w:rFonts w:ascii="Times New Roman" w:hAnsi="Times New Roman" w:cs="Times New Roman"/>
                <w:sz w:val="20"/>
                <w:szCs w:val="20"/>
              </w:rPr>
              <w:t xml:space="preserve"> bit rate is </w:t>
            </w:r>
            <w:proofErr w:type="spellStart"/>
            <w:r w:rsidRPr="00614259">
              <w:rPr>
                <w:rFonts w:ascii="Times New Roman" w:hAnsi="Times New Roman" w:cs="Times New Roman"/>
                <w:sz w:val="20"/>
                <w:szCs w:val="20"/>
              </w:rPr>
              <w:t>me</w:t>
            </w:r>
            <w:r>
              <w:rPr>
                <w:rFonts w:ascii="Times New Roman" w:hAnsi="Times New Roman" w:cs="Times New Roman"/>
                <w:sz w:val="20"/>
                <w:szCs w:val="20"/>
              </w:rPr>
              <w:t>a</w:t>
            </w:r>
            <w:r w:rsidRPr="00614259">
              <w:rPr>
                <w:rFonts w:ascii="Times New Roman" w:hAnsi="Times New Roman" w:cs="Times New Roman"/>
                <w:sz w:val="20"/>
                <w:szCs w:val="20"/>
              </w:rPr>
              <w:t>sured</w:t>
            </w:r>
            <w:proofErr w:type="spellEnd"/>
            <w:r w:rsidRPr="00614259">
              <w:rPr>
                <w:rFonts w:ascii="Times New Roman" w:hAnsi="Times New Roman" w:cs="Times New Roman"/>
                <w:sz w:val="20"/>
                <w:szCs w:val="20"/>
              </w:rPr>
              <w:t xml:space="preserve"> at </w:t>
            </w:r>
            <w:proofErr w:type="spellStart"/>
            <w:r w:rsidRPr="00614259">
              <w:rPr>
                <w:rFonts w:ascii="Times New Roman" w:hAnsi="Times New Roman" w:cs="Times New Roman"/>
                <w:sz w:val="20"/>
                <w:szCs w:val="20"/>
              </w:rPr>
              <w:t>application</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level</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basic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assumption</w:t>
            </w:r>
            <w:proofErr w:type="spellEnd"/>
            <w:r w:rsidRPr="00614259">
              <w:rPr>
                <w:rFonts w:ascii="Times New Roman" w:hAnsi="Times New Roman" w:cs="Times New Roman"/>
                <w:sz w:val="20"/>
                <w:szCs w:val="20"/>
              </w:rPr>
              <w:t xml:space="preserve"> on </w:t>
            </w:r>
            <w:proofErr w:type="spellStart"/>
            <w:r w:rsidRPr="00614259">
              <w:rPr>
                <w:rFonts w:ascii="Times New Roman" w:hAnsi="Times New Roman" w:cs="Times New Roman"/>
                <w:sz w:val="20"/>
                <w:szCs w:val="20"/>
              </w:rPr>
              <w:t>application</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should</w:t>
            </w:r>
            <w:proofErr w:type="spellEnd"/>
            <w:r w:rsidRPr="00614259">
              <w:rPr>
                <w:rFonts w:ascii="Times New Roman" w:hAnsi="Times New Roman" w:cs="Times New Roman"/>
                <w:sz w:val="20"/>
                <w:szCs w:val="20"/>
              </w:rPr>
              <w:t xml:space="preserve"> be </w:t>
            </w:r>
            <w:proofErr w:type="spellStart"/>
            <w:r w:rsidRPr="00614259">
              <w:rPr>
                <w:rFonts w:ascii="Times New Roman" w:hAnsi="Times New Roman" w:cs="Times New Roman"/>
                <w:sz w:val="20"/>
                <w:szCs w:val="20"/>
              </w:rPr>
              <w:t>specified</w:t>
            </w:r>
            <w:proofErr w:type="spellEnd"/>
            <w:r w:rsidRPr="00614259">
              <w:rPr>
                <w:rFonts w:ascii="Times New Roman" w:hAnsi="Times New Roman" w:cs="Times New Roman"/>
                <w:sz w:val="20"/>
                <w:szCs w:val="20"/>
              </w:rPr>
              <w:t xml:space="preserve"> (UDP, TCP, </w:t>
            </w:r>
            <w:proofErr w:type="spellStart"/>
            <w:proofErr w:type="gramStart"/>
            <w:r w:rsidRPr="00614259">
              <w:rPr>
                <w:rFonts w:ascii="Times New Roman" w:hAnsi="Times New Roman" w:cs="Times New Roman"/>
                <w:sz w:val="20"/>
                <w:szCs w:val="20"/>
              </w:rPr>
              <w:t>traffic</w:t>
            </w:r>
            <w:proofErr w:type="spellEnd"/>
            <w:r w:rsidRPr="00614259">
              <w:rPr>
                <w:rFonts w:ascii="Times New Roman" w:hAnsi="Times New Roman" w:cs="Times New Roman"/>
                <w:sz w:val="20"/>
                <w:szCs w:val="20"/>
              </w:rPr>
              <w:t xml:space="preserve"> ?</w:t>
            </w:r>
            <w:proofErr w:type="gramEnd"/>
            <w:r w:rsidRPr="00614259">
              <w:rPr>
                <w:rFonts w:ascii="Times New Roman" w:hAnsi="Times New Roman" w:cs="Times New Roman"/>
                <w:sz w:val="20"/>
                <w:szCs w:val="20"/>
              </w:rPr>
              <w:t xml:space="preserve">)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More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specific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requirement</w:t>
            </w:r>
            <w:proofErr w:type="spellEnd"/>
            <w:r w:rsidRPr="00614259">
              <w:rPr>
                <w:rFonts w:ascii="Times New Roman" w:hAnsi="Times New Roman" w:cs="Times New Roman"/>
                <w:sz w:val="20"/>
                <w:szCs w:val="20"/>
              </w:rPr>
              <w:t xml:space="preserve"> on </w:t>
            </w:r>
            <w:proofErr w:type="spellStart"/>
            <w:r w:rsidRPr="00614259">
              <w:rPr>
                <w:rFonts w:ascii="Times New Roman" w:hAnsi="Times New Roman" w:cs="Times New Roman"/>
                <w:sz w:val="20"/>
                <w:szCs w:val="20"/>
              </w:rPr>
              <w:t>device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size</w:t>
            </w:r>
            <w:proofErr w:type="spellEnd"/>
            <w:r w:rsidRPr="00614259">
              <w:rPr>
                <w:rFonts w:ascii="Times New Roman" w:hAnsi="Times New Roman" w:cs="Times New Roman"/>
                <w:sz w:val="20"/>
                <w:szCs w:val="20"/>
              </w:rPr>
              <w:t xml:space="preserve"> to </w:t>
            </w: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minimum </w:t>
            </w:r>
            <w:proofErr w:type="spellStart"/>
            <w:r w:rsidRPr="00614259">
              <w:rPr>
                <w:rFonts w:ascii="Times New Roman" w:hAnsi="Times New Roman" w:cs="Times New Roman"/>
                <w:sz w:val="20"/>
                <w:szCs w:val="20"/>
              </w:rPr>
              <w:t>number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of</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antennas</w:t>
            </w:r>
            <w:proofErr w:type="spellEnd"/>
            <w:r w:rsidRPr="00614259">
              <w:rPr>
                <w:rFonts w:ascii="Times New Roman" w:hAnsi="Times New Roman" w:cs="Times New Roman"/>
                <w:sz w:val="20"/>
                <w:szCs w:val="20"/>
              </w:rPr>
              <w:t xml:space="preserve"> to support. It is </w:t>
            </w:r>
            <w:proofErr w:type="spellStart"/>
            <w:r w:rsidRPr="00614259">
              <w:rPr>
                <w:rFonts w:ascii="Times New Roman" w:hAnsi="Times New Roman" w:cs="Times New Roman"/>
                <w:sz w:val="20"/>
                <w:szCs w:val="20"/>
              </w:rPr>
              <w:t>recommended</w:t>
            </w:r>
            <w:proofErr w:type="spellEnd"/>
            <w:r w:rsidRPr="00614259">
              <w:rPr>
                <w:rFonts w:ascii="Times New Roman" w:hAnsi="Times New Roman" w:cs="Times New Roman"/>
                <w:sz w:val="20"/>
                <w:szCs w:val="20"/>
              </w:rPr>
              <w:t xml:space="preserve"> to support 2Rx </w:t>
            </w:r>
            <w:proofErr w:type="spellStart"/>
            <w:r w:rsidRPr="00614259">
              <w:rPr>
                <w:rFonts w:ascii="Times New Roman" w:hAnsi="Times New Roman" w:cs="Times New Roman"/>
                <w:sz w:val="20"/>
                <w:szCs w:val="20"/>
              </w:rPr>
              <w:t>antenna</w:t>
            </w:r>
            <w:proofErr w:type="spellEnd"/>
            <w:r w:rsidRPr="00614259">
              <w:rPr>
                <w:rFonts w:ascii="Times New Roman" w:hAnsi="Times New Roman" w:cs="Times New Roman"/>
                <w:sz w:val="20"/>
                <w:szCs w:val="20"/>
              </w:rPr>
              <w:t xml:space="preserve">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whether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single</w:t>
            </w:r>
            <w:proofErr w:type="spellEnd"/>
            <w:r w:rsidRPr="00614259">
              <w:rPr>
                <w:rFonts w:ascii="Times New Roman" w:hAnsi="Times New Roman" w:cs="Times New Roman"/>
                <w:sz w:val="20"/>
                <w:szCs w:val="20"/>
              </w:rPr>
              <w:t xml:space="preserve"> or </w:t>
            </w:r>
            <w:proofErr w:type="spellStart"/>
            <w:r w:rsidRPr="00614259">
              <w:rPr>
                <w:rFonts w:ascii="Times New Roman" w:hAnsi="Times New Roman" w:cs="Times New Roman"/>
                <w:sz w:val="20"/>
                <w:szCs w:val="20"/>
              </w:rPr>
              <w:t>multiple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device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types</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e.g</w:t>
            </w:r>
            <w:proofErr w:type="spellEnd"/>
            <w:r w:rsidRPr="00614259">
              <w:rPr>
                <w:rFonts w:ascii="Times New Roman" w:hAnsi="Times New Roman" w:cs="Times New Roman"/>
                <w:sz w:val="20"/>
                <w:szCs w:val="20"/>
              </w:rPr>
              <w:t xml:space="preserve">. per </w:t>
            </w:r>
            <w:proofErr w:type="spellStart"/>
            <w:r w:rsidRPr="00614259">
              <w:rPr>
                <w:rFonts w:ascii="Times New Roman" w:hAnsi="Times New Roman" w:cs="Times New Roman"/>
                <w:sz w:val="20"/>
                <w:szCs w:val="20"/>
              </w:rPr>
              <w:t>use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case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to be </w:t>
            </w:r>
            <w:proofErr w:type="spellStart"/>
            <w:r w:rsidRPr="00614259">
              <w:rPr>
                <w:rFonts w:ascii="Times New Roman" w:hAnsi="Times New Roman" w:cs="Times New Roman"/>
                <w:sz w:val="20"/>
                <w:szCs w:val="20"/>
              </w:rPr>
              <w:t>considered</w:t>
            </w:r>
            <w:proofErr w:type="spellEnd"/>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w:t>
            </w:r>
            <w:r>
              <w:rPr>
                <w:rFonts w:ascii="Times New Roman" w:hAnsi="Times New Roman" w:cs="Times New Roman"/>
                <w:sz w:val="20"/>
                <w:szCs w:val="20"/>
              </w:rPr>
              <w:t>rify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it is </w:t>
            </w:r>
            <w:proofErr w:type="spellStart"/>
            <w:r>
              <w:rPr>
                <w:rFonts w:ascii="Times New Roman" w:hAnsi="Times New Roman" w:cs="Times New Roman"/>
                <w:sz w:val="20"/>
                <w:szCs w:val="20"/>
              </w:rPr>
              <w:t>condered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RedC</w:t>
            </w:r>
            <w:r w:rsidRPr="00614259">
              <w:rPr>
                <w:rFonts w:ascii="Times New Roman" w:hAnsi="Times New Roman" w:cs="Times New Roman"/>
                <w:sz w:val="20"/>
                <w:szCs w:val="20"/>
              </w:rPr>
              <w:t>ap</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devices</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battery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powered</w:t>
            </w:r>
            <w:proofErr w:type="spellEnd"/>
            <w:r w:rsidRPr="00614259">
              <w:rPr>
                <w:rFonts w:ascii="Times New Roman" w:hAnsi="Times New Roman" w:cs="Times New Roman"/>
                <w:sz w:val="20"/>
                <w:szCs w:val="20"/>
              </w:rPr>
              <w:t xml:space="preserve">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if</w:t>
            </w:r>
            <w:proofErr w:type="spellEnd"/>
            <w:r w:rsidRPr="00614259">
              <w:rPr>
                <w:rFonts w:ascii="Times New Roman" w:hAnsi="Times New Roman" w:cs="Times New Roman"/>
                <w:sz w:val="20"/>
                <w:szCs w:val="20"/>
              </w:rPr>
              <w:t xml:space="preserve"> FR2 and FR1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both</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considered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each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w:t>
            </w:r>
            <w:r w:rsidRPr="00614259">
              <w:rPr>
                <w:rFonts w:ascii="Times New Roman" w:hAnsi="Times New Roman" w:cs="Times New Roman"/>
                <w:sz w:val="20"/>
                <w:szCs w:val="20"/>
              </w:rPr>
              <w:t xml:space="preserve"> or </w:t>
            </w:r>
            <w:proofErr w:type="spellStart"/>
            <w:r w:rsidRPr="00614259">
              <w:rPr>
                <w:rFonts w:ascii="Times New Roman" w:hAnsi="Times New Roman" w:cs="Times New Roman"/>
                <w:sz w:val="20"/>
                <w:szCs w:val="20"/>
              </w:rPr>
              <w:t>only</w:t>
            </w:r>
            <w:proofErr w:type="spellEnd"/>
            <w:r w:rsidRPr="00614259">
              <w:rPr>
                <w:rFonts w:ascii="Times New Roman" w:hAnsi="Times New Roman" w:cs="Times New Roman"/>
                <w:sz w:val="20"/>
                <w:szCs w:val="20"/>
              </w:rPr>
              <w:t xml:space="preserve"> FR1</w:t>
            </w:r>
            <w:r>
              <w:rPr>
                <w:rFonts w:ascii="Times New Roman" w:hAnsi="Times New Roman" w:cs="Times New Roman"/>
                <w:sz w:val="20"/>
                <w:szCs w:val="20"/>
              </w:rPr>
              <w:t xml:space="preserve">in </w:t>
            </w:r>
            <w:proofErr w:type="spellStart"/>
            <w:r>
              <w:rPr>
                <w:rFonts w:ascii="Times New Roman" w:hAnsi="Times New Roman" w:cs="Times New Roman"/>
                <w:sz w:val="20"/>
                <w:szCs w:val="20"/>
              </w:rPr>
              <w:t>some</w:t>
            </w:r>
            <w:proofErr w:type="spellEnd"/>
          </w:p>
        </w:tc>
      </w:tr>
      <w:tr w:rsidR="005A5DAC" w14:paraId="6175B314" w14:textId="77777777" w:rsidTr="00772E0D">
        <w:tc>
          <w:tcPr>
            <w:tcW w:w="1939" w:type="dxa"/>
          </w:tcPr>
          <w:p w14:paraId="1B62D8C5" w14:textId="178BB3E6" w:rsidR="005A5DAC" w:rsidRDefault="005A5DAC" w:rsidP="005A5DAC">
            <w:pPr>
              <w:rPr>
                <w:lang w:eastAsia="ko-KR"/>
              </w:rPr>
            </w:pPr>
            <w:r>
              <w:rPr>
                <w:lang w:eastAsia="ja-JP"/>
              </w:rPr>
              <w:t>Lenovo, Motorola Mobility</w:t>
            </w:r>
          </w:p>
        </w:tc>
        <w:tc>
          <w:tcPr>
            <w:tcW w:w="7692" w:type="dxa"/>
          </w:tcPr>
          <w:p w14:paraId="3A22BB3C" w14:textId="108477E0" w:rsidR="005A5DAC" w:rsidRPr="00614259" w:rsidRDefault="005A5DAC" w:rsidP="005A5DAC">
            <w:pPr>
              <w:rPr>
                <w:lang w:eastAsia="ko-KR"/>
              </w:rPr>
            </w:pPr>
            <w:r>
              <w:t xml:space="preserve">We support to categorize the wearable use case as high-end and low-end. Similar categorization is defined already for video surveillance in SID, i.e., economic video and high-end video. Then there might be no much discrepancy of the reference bit rate for </w:t>
            </w:r>
            <w:r>
              <w:lastRenderedPageBreak/>
              <w:t>industrial wireless sensors, economic video surveillance, and low-end wearables. And there is another range of bit rate requirement for high-end video and the high-end wearables.</w:t>
            </w:r>
          </w:p>
        </w:tc>
      </w:tr>
      <w:tr w:rsidR="00E40BD1" w14:paraId="1B00421B" w14:textId="77777777" w:rsidTr="00772E0D">
        <w:tc>
          <w:tcPr>
            <w:tcW w:w="1939" w:type="dxa"/>
          </w:tcPr>
          <w:p w14:paraId="7790049F" w14:textId="727C8A92" w:rsidR="00E40BD1" w:rsidRPr="00E40BD1" w:rsidRDefault="00E40BD1" w:rsidP="00E40BD1">
            <w:pPr>
              <w:rPr>
                <w:lang w:eastAsia="ja-JP"/>
              </w:rPr>
            </w:pPr>
            <w:r w:rsidRPr="00E40BD1">
              <w:lastRenderedPageBreak/>
              <w:t>Nokia, NSB</w:t>
            </w:r>
          </w:p>
        </w:tc>
        <w:tc>
          <w:tcPr>
            <w:tcW w:w="7692" w:type="dxa"/>
          </w:tcPr>
          <w:p w14:paraId="2EDD04E4" w14:textId="77777777" w:rsidR="00E40BD1" w:rsidRPr="00E40BD1" w:rsidRDefault="00E40BD1" w:rsidP="00E40BD1">
            <w:pPr>
              <w:rPr>
                <w:lang w:val="en-US"/>
              </w:rPr>
            </w:pPr>
            <w:r w:rsidRPr="00E40BD1">
              <w:rPr>
                <w:lang w:val="en-US"/>
              </w:rPr>
              <w:t>The requirements are generally clear.  However, we have some potential clarifications and comments:</w:t>
            </w:r>
          </w:p>
          <w:p w14:paraId="7011706C" w14:textId="7633BD96" w:rsidR="00E40BD1" w:rsidRPr="00E40BD1" w:rsidRDefault="00E40BD1" w:rsidP="00E40BD1">
            <w:pPr>
              <w:pStyle w:val="ListParagraph"/>
              <w:numPr>
                <w:ilvl w:val="0"/>
                <w:numId w:val="47"/>
              </w:numPr>
              <w:rPr>
                <w:lang w:val="en-US"/>
              </w:rPr>
            </w:pPr>
            <w:r w:rsidRPr="00E40BD1">
              <w:rPr>
                <w:lang w:val="en-US"/>
              </w:rPr>
              <w:t>A requirement for cell edge data rate would also be beneficial, at least for evaluation purpose</w:t>
            </w:r>
            <w:r w:rsidR="002933E0">
              <w:rPr>
                <w:lang w:val="en-US"/>
              </w:rPr>
              <w:t>.</w:t>
            </w:r>
          </w:p>
          <w:p w14:paraId="6812D804" w14:textId="77777777" w:rsidR="00E40BD1" w:rsidRPr="00E40BD1" w:rsidRDefault="00E40BD1" w:rsidP="00E40BD1">
            <w:pPr>
              <w:pStyle w:val="ListParagraph"/>
              <w:numPr>
                <w:ilvl w:val="0"/>
                <w:numId w:val="47"/>
              </w:numPr>
              <w:rPr>
                <w:lang w:val="en-US"/>
              </w:rPr>
            </w:pPr>
            <w:r w:rsidRPr="00E40BD1">
              <w:rPr>
                <w:lang w:val="en-US"/>
              </w:rPr>
              <w:t>Agree with Ericsson’s clarification that the reference bit rate corresponds to the typical bit rate, not cell-edge bit rate.</w:t>
            </w:r>
          </w:p>
          <w:p w14:paraId="35F60A2A" w14:textId="77777777" w:rsidR="00E40BD1" w:rsidRPr="00E40BD1" w:rsidRDefault="00E40BD1" w:rsidP="00E40BD1">
            <w:pPr>
              <w:pStyle w:val="ListParagraph"/>
              <w:numPr>
                <w:ilvl w:val="0"/>
                <w:numId w:val="47"/>
              </w:numPr>
              <w:rPr>
                <w:lang w:val="en-US"/>
              </w:rPr>
            </w:pPr>
            <w:r w:rsidRPr="00E40BD1">
              <w:rPr>
                <w:lang w:val="en-US"/>
              </w:rPr>
              <w:t>For battery life requirements, it would be beneficial to clarify the data model and battery life.</w:t>
            </w:r>
          </w:p>
          <w:p w14:paraId="24A57D20" w14:textId="77777777" w:rsidR="002933E0" w:rsidRDefault="00E40BD1" w:rsidP="00E40BD1">
            <w:pPr>
              <w:pStyle w:val="ListParagraph"/>
              <w:numPr>
                <w:ilvl w:val="0"/>
                <w:numId w:val="47"/>
              </w:numPr>
              <w:rPr>
                <w:lang w:val="en-US"/>
              </w:rPr>
            </w:pPr>
            <w:r w:rsidRPr="00E40BD1">
              <w:rPr>
                <w:lang w:val="en-US"/>
              </w:rPr>
              <w:t xml:space="preserve">The latency requirements apply to UE in RRC_CONNECTED state and does not apply for UE access from RRC_IDLE or RRC_INACTIVE. </w:t>
            </w:r>
          </w:p>
          <w:p w14:paraId="6B0E347B" w14:textId="07A01DD7" w:rsidR="00E40BD1" w:rsidRPr="002933E0" w:rsidRDefault="00E40BD1" w:rsidP="00E40BD1">
            <w:pPr>
              <w:pStyle w:val="ListParagraph"/>
              <w:numPr>
                <w:ilvl w:val="0"/>
                <w:numId w:val="47"/>
              </w:numPr>
              <w:rPr>
                <w:lang w:val="en-US"/>
              </w:rPr>
            </w:pPr>
            <w:r w:rsidRPr="002933E0">
              <w:rPr>
                <w:lang w:val="en-US"/>
              </w:rPr>
              <w:t>We should clarify whether 99.99% reliability is also applicable for safety-related sensor with 5-10ms latency.</w:t>
            </w:r>
          </w:p>
        </w:tc>
      </w:tr>
      <w:tr w:rsidR="005F35EA" w14:paraId="07699246" w14:textId="77777777" w:rsidTr="00772E0D">
        <w:tc>
          <w:tcPr>
            <w:tcW w:w="1939" w:type="dxa"/>
          </w:tcPr>
          <w:p w14:paraId="66E32052" w14:textId="0FEEE54D" w:rsidR="005F35EA" w:rsidRPr="00E40BD1" w:rsidRDefault="005F35EA" w:rsidP="00E40BD1">
            <w:proofErr w:type="spellStart"/>
            <w:r>
              <w:t>InterDigital</w:t>
            </w:r>
            <w:proofErr w:type="spellEnd"/>
          </w:p>
        </w:tc>
        <w:tc>
          <w:tcPr>
            <w:tcW w:w="7692" w:type="dxa"/>
          </w:tcPr>
          <w:p w14:paraId="4EAE1E86" w14:textId="75217992" w:rsidR="00796847" w:rsidRDefault="00CC7880" w:rsidP="00796847">
            <w:pPr>
              <w:spacing w:before="240" w:after="0"/>
            </w:pPr>
            <w:r>
              <w:t>M</w:t>
            </w:r>
            <w:r w:rsidR="00796847">
              <w:t xml:space="preserve">ost of the requirements are clear but agree that several further clarifications can be made. Specifically, </w:t>
            </w:r>
          </w:p>
          <w:p w14:paraId="08D5EA8D"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 xml:space="preserve">Peak rates for all </w:t>
            </w:r>
            <w:proofErr w:type="spellStart"/>
            <w:r w:rsidRPr="002C17E7">
              <w:rPr>
                <w:sz w:val="20"/>
                <w:szCs w:val="22"/>
              </w:rPr>
              <w:t>use</w:t>
            </w:r>
            <w:proofErr w:type="spellEnd"/>
            <w:r w:rsidRPr="002C17E7">
              <w:rPr>
                <w:sz w:val="20"/>
                <w:szCs w:val="22"/>
              </w:rPr>
              <w:t xml:space="preserve"> </w:t>
            </w:r>
            <w:proofErr w:type="spellStart"/>
            <w:r w:rsidRPr="002C17E7">
              <w:rPr>
                <w:sz w:val="20"/>
                <w:szCs w:val="22"/>
              </w:rPr>
              <w:t>cases</w:t>
            </w:r>
            <w:proofErr w:type="spellEnd"/>
            <w:r w:rsidRPr="002C17E7">
              <w:rPr>
                <w:sz w:val="20"/>
                <w:szCs w:val="22"/>
              </w:rPr>
              <w:t xml:space="preserve"> </w:t>
            </w:r>
            <w:proofErr w:type="spellStart"/>
            <w:r w:rsidRPr="002C17E7">
              <w:rPr>
                <w:sz w:val="20"/>
                <w:szCs w:val="22"/>
              </w:rPr>
              <w:t>should</w:t>
            </w:r>
            <w:proofErr w:type="spellEnd"/>
            <w:r w:rsidRPr="002C17E7">
              <w:rPr>
                <w:sz w:val="20"/>
                <w:szCs w:val="22"/>
              </w:rPr>
              <w:t xml:space="preserve"> be </w:t>
            </w:r>
            <w:proofErr w:type="spellStart"/>
            <w:r w:rsidRPr="002C17E7">
              <w:rPr>
                <w:sz w:val="20"/>
                <w:szCs w:val="22"/>
              </w:rPr>
              <w:t>specified</w:t>
            </w:r>
            <w:proofErr w:type="spellEnd"/>
            <w:r w:rsidRPr="002C17E7">
              <w:rPr>
                <w:sz w:val="20"/>
                <w:szCs w:val="22"/>
              </w:rPr>
              <w:t xml:space="preserve"> as </w:t>
            </w:r>
            <w:proofErr w:type="spellStart"/>
            <w:r w:rsidRPr="002C17E7">
              <w:rPr>
                <w:sz w:val="20"/>
                <w:szCs w:val="22"/>
              </w:rPr>
              <w:t>these</w:t>
            </w:r>
            <w:proofErr w:type="spellEnd"/>
            <w:r w:rsidRPr="002C17E7">
              <w:rPr>
                <w:sz w:val="20"/>
                <w:szCs w:val="22"/>
              </w:rPr>
              <w:t xml:space="preserve"> </w:t>
            </w:r>
            <w:proofErr w:type="spellStart"/>
            <w:r w:rsidRPr="002C17E7">
              <w:rPr>
                <w:sz w:val="20"/>
                <w:szCs w:val="22"/>
              </w:rPr>
              <w:t>will</w:t>
            </w:r>
            <w:proofErr w:type="spellEnd"/>
            <w:r w:rsidRPr="002C17E7">
              <w:rPr>
                <w:sz w:val="20"/>
                <w:szCs w:val="22"/>
              </w:rPr>
              <w:t xml:space="preserve"> </w:t>
            </w:r>
            <w:proofErr w:type="spellStart"/>
            <w:r w:rsidRPr="002C17E7">
              <w:rPr>
                <w:sz w:val="20"/>
                <w:szCs w:val="22"/>
              </w:rPr>
              <w:t>impact</w:t>
            </w:r>
            <w:proofErr w:type="spellEnd"/>
            <w:r w:rsidRPr="002C17E7">
              <w:rPr>
                <w:sz w:val="20"/>
                <w:szCs w:val="22"/>
              </w:rPr>
              <w:t xml:space="preserve"> the </w:t>
            </w:r>
            <w:proofErr w:type="spellStart"/>
            <w:r w:rsidRPr="002C17E7">
              <w:rPr>
                <w:sz w:val="20"/>
                <w:szCs w:val="22"/>
              </w:rPr>
              <w:t>bandwith</w:t>
            </w:r>
            <w:proofErr w:type="spellEnd"/>
            <w:r w:rsidRPr="002C17E7">
              <w:rPr>
                <w:sz w:val="20"/>
                <w:szCs w:val="22"/>
              </w:rPr>
              <w:t xml:space="preserve">, </w:t>
            </w:r>
            <w:proofErr w:type="spellStart"/>
            <w:r w:rsidRPr="002C17E7">
              <w:rPr>
                <w:sz w:val="20"/>
                <w:szCs w:val="22"/>
              </w:rPr>
              <w:t>number</w:t>
            </w:r>
            <w:proofErr w:type="spellEnd"/>
            <w:r w:rsidRPr="002C17E7">
              <w:rPr>
                <w:sz w:val="20"/>
                <w:szCs w:val="22"/>
              </w:rPr>
              <w:t xml:space="preserve"> </w:t>
            </w:r>
            <w:proofErr w:type="spellStart"/>
            <w:r w:rsidRPr="002C17E7">
              <w:rPr>
                <w:sz w:val="20"/>
                <w:szCs w:val="22"/>
              </w:rPr>
              <w:t>of</w:t>
            </w:r>
            <w:proofErr w:type="spellEnd"/>
            <w:r w:rsidRPr="002C17E7">
              <w:rPr>
                <w:sz w:val="20"/>
                <w:szCs w:val="22"/>
              </w:rPr>
              <w:t xml:space="preserve"> </w:t>
            </w:r>
            <w:proofErr w:type="spellStart"/>
            <w:r w:rsidRPr="002C17E7">
              <w:rPr>
                <w:sz w:val="20"/>
                <w:szCs w:val="22"/>
              </w:rPr>
              <w:t>layers</w:t>
            </w:r>
            <w:proofErr w:type="spellEnd"/>
            <w:r w:rsidRPr="002C17E7">
              <w:rPr>
                <w:sz w:val="20"/>
                <w:szCs w:val="22"/>
              </w:rPr>
              <w:t>, etc.</w:t>
            </w:r>
          </w:p>
          <w:p w14:paraId="1193DDF8"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 xml:space="preserve">The </w:t>
            </w:r>
            <w:proofErr w:type="spellStart"/>
            <w:r w:rsidRPr="002C17E7">
              <w:rPr>
                <w:sz w:val="20"/>
                <w:szCs w:val="22"/>
              </w:rPr>
              <w:t>reference</w:t>
            </w:r>
            <w:proofErr w:type="spellEnd"/>
            <w:r w:rsidRPr="002C17E7">
              <w:rPr>
                <w:sz w:val="20"/>
                <w:szCs w:val="22"/>
              </w:rPr>
              <w:t xml:space="preserve"> bit rate for </w:t>
            </w:r>
            <w:proofErr w:type="spellStart"/>
            <w:r w:rsidRPr="002C17E7">
              <w:rPr>
                <w:sz w:val="20"/>
                <w:szCs w:val="22"/>
              </w:rPr>
              <w:t>low</w:t>
            </w:r>
            <w:proofErr w:type="spellEnd"/>
            <w:r w:rsidRPr="002C17E7">
              <w:rPr>
                <w:sz w:val="20"/>
                <w:szCs w:val="22"/>
              </w:rPr>
              <w:t xml:space="preserve">-end </w:t>
            </w:r>
            <w:proofErr w:type="spellStart"/>
            <w:r w:rsidRPr="002C17E7">
              <w:rPr>
                <w:sz w:val="20"/>
                <w:szCs w:val="22"/>
              </w:rPr>
              <w:t>wearables</w:t>
            </w:r>
            <w:proofErr w:type="spellEnd"/>
            <w:r w:rsidRPr="002C17E7">
              <w:rPr>
                <w:sz w:val="20"/>
                <w:szCs w:val="22"/>
              </w:rPr>
              <w:t xml:space="preserve"> </w:t>
            </w:r>
            <w:proofErr w:type="spellStart"/>
            <w:r w:rsidRPr="002C17E7">
              <w:rPr>
                <w:sz w:val="20"/>
                <w:szCs w:val="22"/>
              </w:rPr>
              <w:t>should</w:t>
            </w:r>
            <w:proofErr w:type="spellEnd"/>
            <w:r w:rsidRPr="002C17E7">
              <w:rPr>
                <w:sz w:val="20"/>
                <w:szCs w:val="22"/>
              </w:rPr>
              <w:t xml:space="preserve"> be </w:t>
            </w:r>
            <w:proofErr w:type="spellStart"/>
            <w:r w:rsidRPr="002C17E7">
              <w:rPr>
                <w:sz w:val="20"/>
                <w:szCs w:val="22"/>
              </w:rPr>
              <w:t>specified</w:t>
            </w:r>
            <w:proofErr w:type="spellEnd"/>
            <w:r w:rsidRPr="002C17E7">
              <w:rPr>
                <w:sz w:val="20"/>
                <w:szCs w:val="22"/>
              </w:rPr>
              <w:t>.</w:t>
            </w:r>
          </w:p>
          <w:p w14:paraId="6ACEF081" w14:textId="77777777" w:rsidR="00C441EE" w:rsidRDefault="00796847" w:rsidP="00796847">
            <w:pPr>
              <w:pStyle w:val="ListParagraph"/>
              <w:numPr>
                <w:ilvl w:val="0"/>
                <w:numId w:val="48"/>
              </w:numPr>
              <w:spacing w:before="240" w:after="0"/>
              <w:rPr>
                <w:sz w:val="20"/>
                <w:szCs w:val="22"/>
              </w:rPr>
            </w:pPr>
            <w:r w:rsidRPr="002C17E7">
              <w:rPr>
                <w:sz w:val="20"/>
                <w:szCs w:val="22"/>
              </w:rPr>
              <w:t xml:space="preserve">The </w:t>
            </w:r>
            <w:proofErr w:type="spellStart"/>
            <w:r w:rsidRPr="002C17E7">
              <w:rPr>
                <w:sz w:val="20"/>
                <w:szCs w:val="22"/>
              </w:rPr>
              <w:t>reference</w:t>
            </w:r>
            <w:proofErr w:type="spellEnd"/>
            <w:r w:rsidRPr="002C17E7">
              <w:rPr>
                <w:sz w:val="20"/>
                <w:szCs w:val="22"/>
              </w:rPr>
              <w:t xml:space="preserve"> bit rate </w:t>
            </w:r>
            <w:proofErr w:type="spellStart"/>
            <w:r w:rsidRPr="002C17E7">
              <w:rPr>
                <w:sz w:val="20"/>
                <w:szCs w:val="22"/>
              </w:rPr>
              <w:t>corresponds</w:t>
            </w:r>
            <w:proofErr w:type="spellEnd"/>
            <w:r w:rsidRPr="002C17E7">
              <w:rPr>
                <w:sz w:val="20"/>
                <w:szCs w:val="22"/>
              </w:rPr>
              <w:t xml:space="preserve"> to the </w:t>
            </w:r>
            <w:proofErr w:type="spellStart"/>
            <w:r w:rsidRPr="002C17E7">
              <w:rPr>
                <w:sz w:val="20"/>
                <w:szCs w:val="22"/>
              </w:rPr>
              <w:t>typical</w:t>
            </w:r>
            <w:proofErr w:type="spellEnd"/>
            <w:r w:rsidRPr="002C17E7">
              <w:rPr>
                <w:sz w:val="20"/>
                <w:szCs w:val="22"/>
              </w:rPr>
              <w:t xml:space="preserve"> bit rate, not cell-</w:t>
            </w:r>
            <w:proofErr w:type="spellStart"/>
            <w:r w:rsidRPr="002C17E7">
              <w:rPr>
                <w:sz w:val="20"/>
                <w:szCs w:val="22"/>
              </w:rPr>
              <w:t>edge</w:t>
            </w:r>
            <w:proofErr w:type="spellEnd"/>
            <w:r w:rsidRPr="002C17E7">
              <w:rPr>
                <w:sz w:val="20"/>
                <w:szCs w:val="22"/>
              </w:rPr>
              <w:t xml:space="preserve"> bit rate.</w:t>
            </w:r>
          </w:p>
          <w:p w14:paraId="325BD0E4" w14:textId="40DFF536" w:rsidR="005F35EA" w:rsidRPr="00C441EE" w:rsidRDefault="00796847" w:rsidP="00796847">
            <w:pPr>
              <w:pStyle w:val="ListParagraph"/>
              <w:numPr>
                <w:ilvl w:val="0"/>
                <w:numId w:val="48"/>
              </w:numPr>
              <w:spacing w:before="240" w:after="0"/>
              <w:rPr>
                <w:sz w:val="20"/>
                <w:szCs w:val="22"/>
              </w:rPr>
            </w:pPr>
            <w:proofErr w:type="spellStart"/>
            <w:r w:rsidRPr="00C441EE">
              <w:rPr>
                <w:szCs w:val="22"/>
              </w:rPr>
              <w:t>Mobility</w:t>
            </w:r>
            <w:proofErr w:type="spellEnd"/>
            <w:r w:rsidRPr="00C441EE">
              <w:rPr>
                <w:szCs w:val="22"/>
              </w:rPr>
              <w:t xml:space="preserve"> </w:t>
            </w:r>
            <w:proofErr w:type="spellStart"/>
            <w:r w:rsidRPr="00C441EE">
              <w:rPr>
                <w:szCs w:val="22"/>
              </w:rPr>
              <w:t>requirements</w:t>
            </w:r>
            <w:proofErr w:type="spellEnd"/>
            <w:r w:rsidRPr="00C441EE">
              <w:rPr>
                <w:szCs w:val="22"/>
              </w:rPr>
              <w:t xml:space="preserve"> for the </w:t>
            </w:r>
            <w:proofErr w:type="spellStart"/>
            <w:r w:rsidRPr="00C441EE">
              <w:rPr>
                <w:szCs w:val="22"/>
              </w:rPr>
              <w:t>wearables</w:t>
            </w:r>
            <w:proofErr w:type="spellEnd"/>
            <w:r w:rsidRPr="00C441EE">
              <w:rPr>
                <w:szCs w:val="22"/>
              </w:rPr>
              <w:t xml:space="preserve"> </w:t>
            </w:r>
            <w:proofErr w:type="gramStart"/>
            <w:r w:rsidRPr="00C441EE">
              <w:rPr>
                <w:szCs w:val="22"/>
              </w:rPr>
              <w:t>and video</w:t>
            </w:r>
            <w:proofErr w:type="gramEnd"/>
            <w:r w:rsidRPr="00C441EE">
              <w:rPr>
                <w:szCs w:val="22"/>
              </w:rPr>
              <w:t xml:space="preserve"> </w:t>
            </w:r>
            <w:proofErr w:type="spellStart"/>
            <w:r w:rsidR="00C441EE" w:rsidRPr="00C441EE">
              <w:rPr>
                <w:szCs w:val="22"/>
              </w:rPr>
              <w:t>surveillance</w:t>
            </w:r>
            <w:proofErr w:type="spellEnd"/>
            <w:r w:rsidRPr="00C441EE">
              <w:rPr>
                <w:szCs w:val="22"/>
              </w:rPr>
              <w:t xml:space="preserve"> </w:t>
            </w:r>
            <w:proofErr w:type="spellStart"/>
            <w:r w:rsidRPr="00C441EE">
              <w:rPr>
                <w:szCs w:val="22"/>
              </w:rPr>
              <w:t>use</w:t>
            </w:r>
            <w:proofErr w:type="spellEnd"/>
            <w:r w:rsidRPr="00C441EE">
              <w:rPr>
                <w:szCs w:val="22"/>
              </w:rPr>
              <w:t xml:space="preserve"> </w:t>
            </w:r>
            <w:proofErr w:type="spellStart"/>
            <w:r w:rsidRPr="00C441EE">
              <w:rPr>
                <w:szCs w:val="22"/>
              </w:rPr>
              <w:t>cases</w:t>
            </w:r>
            <w:proofErr w:type="spellEnd"/>
            <w:r w:rsidRPr="00C441EE">
              <w:rPr>
                <w:szCs w:val="22"/>
              </w:rPr>
              <w:t xml:space="preserve"> </w:t>
            </w:r>
            <w:proofErr w:type="spellStart"/>
            <w:r w:rsidRPr="00C441EE">
              <w:rPr>
                <w:szCs w:val="22"/>
              </w:rPr>
              <w:t>should</w:t>
            </w:r>
            <w:proofErr w:type="spellEnd"/>
            <w:r w:rsidRPr="00C441EE">
              <w:rPr>
                <w:szCs w:val="22"/>
              </w:rPr>
              <w:t xml:space="preserve"> be </w:t>
            </w:r>
            <w:proofErr w:type="spellStart"/>
            <w:r w:rsidRPr="00C441EE">
              <w:rPr>
                <w:szCs w:val="22"/>
              </w:rPr>
              <w:t>clarified</w:t>
            </w:r>
            <w:proofErr w:type="spellEnd"/>
            <w:r w:rsidRPr="00C441EE">
              <w:rPr>
                <w:szCs w:val="22"/>
              </w:rPr>
              <w:t>.</w:t>
            </w:r>
          </w:p>
        </w:tc>
      </w:tr>
      <w:tr w:rsidR="00F55C51" w14:paraId="452DF7B3" w14:textId="77777777" w:rsidTr="00772E0D">
        <w:tc>
          <w:tcPr>
            <w:tcW w:w="1939" w:type="dxa"/>
          </w:tcPr>
          <w:p w14:paraId="7D49DC53" w14:textId="580DB725" w:rsidR="00F55C51" w:rsidRDefault="00F55C51" w:rsidP="00F55C51">
            <w:r>
              <w:t>Apple</w:t>
            </w:r>
            <w:r>
              <w:br/>
            </w:r>
          </w:p>
        </w:tc>
        <w:tc>
          <w:tcPr>
            <w:tcW w:w="7692" w:type="dxa"/>
          </w:tcPr>
          <w:p w14:paraId="159661AD" w14:textId="0DC84BB9" w:rsidR="00F55C51" w:rsidRDefault="00F55C51" w:rsidP="00F55C51">
            <w:pPr>
              <w:spacing w:before="240" w:after="0"/>
            </w:pPr>
            <w:r w:rsidRPr="00F55C51">
              <w:t xml:space="preserve">We believe a target/reference cell-edge data rate(s) would be helpful in evaluation of coverage recovery. </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lastRenderedPageBreak/>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proofErr w:type="spellStart"/>
            <w:r>
              <w:rPr>
                <w:lang w:eastAsia="zh-CN"/>
              </w:rPr>
              <w:t>Reduced</w:t>
            </w:r>
            <w:proofErr w:type="spellEnd"/>
            <w:r>
              <w:rPr>
                <w:lang w:eastAsia="zh-CN"/>
              </w:rPr>
              <w:t xml:space="preserve"> HARQ process </w:t>
            </w:r>
            <w:proofErr w:type="spellStart"/>
            <w:r>
              <w:rPr>
                <w:lang w:eastAsia="zh-CN"/>
              </w:rPr>
              <w:t>number</w:t>
            </w:r>
            <w:proofErr w:type="spellEnd"/>
          </w:p>
          <w:p w14:paraId="540CE793" w14:textId="77777777" w:rsidR="00295BAE" w:rsidRDefault="00295BAE" w:rsidP="00295BAE">
            <w:pPr>
              <w:pStyle w:val="ListParagraph"/>
              <w:numPr>
                <w:ilvl w:val="0"/>
                <w:numId w:val="10"/>
              </w:numPr>
              <w:rPr>
                <w:lang w:eastAsia="zh-CN"/>
              </w:rPr>
            </w:pPr>
            <w:proofErr w:type="spellStart"/>
            <w:r>
              <w:rPr>
                <w:rFonts w:hint="eastAsia"/>
                <w:lang w:eastAsia="zh-CN"/>
              </w:rPr>
              <w:t>R</w:t>
            </w:r>
            <w:r>
              <w:rPr>
                <w:lang w:eastAsia="zh-CN"/>
              </w:rPr>
              <w:t>elaxed</w:t>
            </w:r>
            <w:proofErr w:type="spellEnd"/>
            <w:r>
              <w:rPr>
                <w:lang w:eastAsia="zh-CN"/>
              </w:rPr>
              <w:t xml:space="preserve"> </w:t>
            </w:r>
            <w:proofErr w:type="spellStart"/>
            <w:r>
              <w:rPr>
                <w:lang w:eastAsia="zh-CN"/>
              </w:rPr>
              <w:t>processing</w:t>
            </w:r>
            <w:proofErr w:type="spellEnd"/>
            <w:r>
              <w:rPr>
                <w:lang w:eastAsia="zh-CN"/>
              </w:rPr>
              <w:t xml:space="preserve"> </w:t>
            </w:r>
            <w:proofErr w:type="spellStart"/>
            <w:r>
              <w:rPr>
                <w:lang w:eastAsia="zh-CN"/>
              </w:rPr>
              <w:t>time</w:t>
            </w:r>
            <w:proofErr w:type="spellEnd"/>
            <w:r>
              <w:rPr>
                <w:lang w:eastAsia="zh-CN"/>
              </w:rPr>
              <w:t xml:space="preserve"> </w:t>
            </w:r>
            <w:proofErr w:type="spellStart"/>
            <w:r>
              <w:rPr>
                <w:lang w:eastAsia="zh-CN"/>
              </w:rPr>
              <w:t>capability</w:t>
            </w:r>
            <w:proofErr w:type="spellEnd"/>
          </w:p>
          <w:p w14:paraId="4A6F9E19" w14:textId="0116AE41" w:rsidR="00295BAE" w:rsidRDefault="00295BAE" w:rsidP="00295BAE">
            <w:pPr>
              <w:pStyle w:val="ListParagraph"/>
              <w:numPr>
                <w:ilvl w:val="0"/>
                <w:numId w:val="10"/>
              </w:numPr>
              <w:rPr>
                <w:lang w:eastAsia="zh-CN"/>
              </w:rPr>
            </w:pPr>
            <w:proofErr w:type="spellStart"/>
            <w:r>
              <w:rPr>
                <w:rFonts w:hint="eastAsia"/>
                <w:lang w:eastAsia="zh-CN"/>
              </w:rPr>
              <w:t>R</w:t>
            </w:r>
            <w:r>
              <w:rPr>
                <w:lang w:eastAsia="zh-CN"/>
              </w:rPr>
              <w:t>elaxed</w:t>
            </w:r>
            <w:proofErr w:type="spellEnd"/>
            <w:r>
              <w:rPr>
                <w:lang w:eastAsia="zh-CN"/>
              </w:rPr>
              <w:t xml:space="preserve"> PDCCH </w:t>
            </w:r>
            <w:proofErr w:type="spellStart"/>
            <w:r>
              <w:rPr>
                <w:lang w:eastAsia="zh-CN"/>
              </w:rPr>
              <w:t>monitoring</w:t>
            </w:r>
            <w:proofErr w:type="spellEnd"/>
            <w:r>
              <w:rPr>
                <w:lang w:eastAsia="zh-CN"/>
              </w:rPr>
              <w:t xml:space="preserve"> </w:t>
            </w:r>
            <w:proofErr w:type="spellStart"/>
            <w:r>
              <w:rPr>
                <w:lang w:eastAsia="zh-CN"/>
              </w:rPr>
              <w:t>capability</w:t>
            </w:r>
            <w:proofErr w:type="spellEnd"/>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t least for FR</w:t>
            </w:r>
            <w:proofErr w:type="gramStart"/>
            <w:r>
              <w:rPr>
                <w:lang w:eastAsia="zh-CN"/>
              </w:rPr>
              <w:t>1,  the</w:t>
            </w:r>
            <w:proofErr w:type="gramEnd"/>
            <w:r>
              <w:rPr>
                <w:lang w:eastAsia="zh-CN"/>
              </w:rPr>
              <w:t xml:space="preserv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 xml:space="preserve">We can try to reuse the methodology in TR 36.888. Some modification/addition maybe </w:t>
            </w:r>
            <w:proofErr w:type="gramStart"/>
            <w:r>
              <w:t>needed ,</w:t>
            </w:r>
            <w:proofErr w:type="gramEnd"/>
            <w:r>
              <w:t xml:space="preserve">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w:t>
            </w:r>
            <w:proofErr w:type="gramStart"/>
            <w:r>
              <w:rPr>
                <w:rFonts w:hint="eastAsia"/>
                <w:lang w:eastAsia="zh-CN"/>
              </w:rPr>
              <w:t>techniques</w:t>
            </w:r>
            <w:proofErr w:type="gramEnd"/>
            <w:r>
              <w:rPr>
                <w:rFonts w:hint="eastAsia"/>
                <w:lang w:eastAsia="zh-CN"/>
              </w:rPr>
              <w:t>.</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w:t>
            </w:r>
            <w:proofErr w:type="gramStart"/>
            <w:r>
              <w:t>) .</w:t>
            </w:r>
            <w:proofErr w:type="gramEnd"/>
          </w:p>
        </w:tc>
      </w:tr>
      <w:tr w:rsidR="002D7DE6" w14:paraId="2AB7462B" w14:textId="77777777" w:rsidTr="002D7DE6">
        <w:tc>
          <w:tcPr>
            <w:tcW w:w="1937" w:type="dxa"/>
          </w:tcPr>
          <w:p w14:paraId="0B586CC3" w14:textId="77777777" w:rsidR="002D7DE6" w:rsidRDefault="002D7DE6" w:rsidP="002D7DE6">
            <w:proofErr w:type="spellStart"/>
            <w:r>
              <w:t>Convida</w:t>
            </w:r>
            <w:proofErr w:type="spellEnd"/>
            <w:r>
              <w:t xml:space="preserve">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 xml:space="preserve">Compared with LTE, NR introduced BWP operations which should be taken into consideration when analysing the cost/complexity of </w:t>
            </w:r>
            <w:proofErr w:type="spellStart"/>
            <w:r>
              <w:t>RedCap</w:t>
            </w:r>
            <w:proofErr w:type="spellEnd"/>
            <w:r>
              <w:t xml:space="preserve">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 xml:space="preserve">UE </w:t>
            </w:r>
            <w:proofErr w:type="spellStart"/>
            <w:r>
              <w:t>capabilities</w:t>
            </w:r>
            <w:proofErr w:type="spellEnd"/>
            <w:r>
              <w:t xml:space="preserve"> </w:t>
            </w:r>
            <w:proofErr w:type="spellStart"/>
            <w:r>
              <w:t>of</w:t>
            </w:r>
            <w:proofErr w:type="spellEnd"/>
            <w:r>
              <w:t xml:space="preserve"> a </w:t>
            </w:r>
            <w:proofErr w:type="spellStart"/>
            <w:r>
              <w:t>reference</w:t>
            </w:r>
            <w:proofErr w:type="spellEnd"/>
            <w:r>
              <w:t xml:space="preserve"> NR modem</w:t>
            </w:r>
          </w:p>
          <w:p w14:paraId="42E1A7F7" w14:textId="47044A67" w:rsidR="00576F38" w:rsidRPr="00576F38" w:rsidRDefault="00576F38" w:rsidP="00576F38">
            <w:pPr>
              <w:pStyle w:val="ListParagraph"/>
              <w:numPr>
                <w:ilvl w:val="0"/>
                <w:numId w:val="26"/>
              </w:numPr>
            </w:pPr>
            <w:proofErr w:type="spellStart"/>
            <w:r w:rsidRPr="00576F38">
              <w:t>cost</w:t>
            </w:r>
            <w:proofErr w:type="spellEnd"/>
            <w:r w:rsidRPr="00576F38">
              <w:t xml:space="preserve"> break</w:t>
            </w:r>
            <w:r w:rsidR="001F3553">
              <w:t xml:space="preserve"> </w:t>
            </w:r>
            <w:r w:rsidRPr="00576F38">
              <w:t xml:space="preserve">down for RF and </w:t>
            </w:r>
            <w:proofErr w:type="spellStart"/>
            <w:r w:rsidRPr="00576F38">
              <w:t>baseband</w:t>
            </w:r>
            <w:proofErr w:type="spellEnd"/>
            <w:r w:rsidRPr="00576F38">
              <w:t xml:space="preserve"> </w:t>
            </w:r>
            <w:r w:rsidR="006D185B">
              <w:t xml:space="preserve">blocks </w:t>
            </w:r>
            <w:proofErr w:type="spellStart"/>
            <w:r w:rsidR="006D185B">
              <w:t>of</w:t>
            </w:r>
            <w:proofErr w:type="spellEnd"/>
            <w:r w:rsidR="006D185B">
              <w:t xml:space="preserve"> </w:t>
            </w:r>
            <w:r w:rsidRPr="00576F38">
              <w:t xml:space="preserve">a </w:t>
            </w:r>
            <w:proofErr w:type="spellStart"/>
            <w:r w:rsidRPr="00576F38">
              <w:t>reference</w:t>
            </w:r>
            <w:proofErr w:type="spellEnd"/>
            <w:r w:rsidRPr="00576F38">
              <w:t xml:space="preserve"> NR modem</w:t>
            </w:r>
          </w:p>
          <w:p w14:paraId="65F59096" w14:textId="2F10A4E9" w:rsidR="00576F38" w:rsidRPr="00576F38" w:rsidRDefault="00576F38" w:rsidP="00576F38">
            <w:pPr>
              <w:pStyle w:val="ListParagraph"/>
              <w:numPr>
                <w:ilvl w:val="0"/>
                <w:numId w:val="26"/>
              </w:numPr>
            </w:pPr>
            <w:proofErr w:type="spellStart"/>
            <w:r w:rsidRPr="00576F38">
              <w:t>fractional</w:t>
            </w:r>
            <w:proofErr w:type="spellEnd"/>
            <w:r w:rsidRPr="00576F38">
              <w:t xml:space="preserve"> </w:t>
            </w:r>
            <w:proofErr w:type="spellStart"/>
            <w:r w:rsidRPr="00576F38">
              <w:t>cost</w:t>
            </w:r>
            <w:proofErr w:type="spellEnd"/>
            <w:r w:rsidRPr="00576F38">
              <w:t xml:space="preserve"> break</w:t>
            </w:r>
            <w:r w:rsidR="001F3553">
              <w:t xml:space="preserve"> </w:t>
            </w:r>
            <w:r w:rsidRPr="00576F38">
              <w:t xml:space="preserve">down </w:t>
            </w:r>
            <w:proofErr w:type="spellStart"/>
            <w:r w:rsidRPr="00576F38">
              <w:t>of</w:t>
            </w:r>
            <w:proofErr w:type="spellEnd"/>
            <w:r w:rsidRPr="00576F38">
              <w:t xml:space="preserve"> </w:t>
            </w:r>
            <w:proofErr w:type="spellStart"/>
            <w:r w:rsidRPr="00576F38">
              <w:t>each</w:t>
            </w:r>
            <w:proofErr w:type="spellEnd"/>
            <w:r w:rsidRPr="00576F38">
              <w:t xml:space="preserve"> RF/BB </w:t>
            </w:r>
            <w:proofErr w:type="spellStart"/>
            <w:r w:rsidRPr="00576F38">
              <w:t>component</w:t>
            </w:r>
            <w:proofErr w:type="spellEnd"/>
            <w:r w:rsidRPr="00576F38">
              <w:t xml:space="preserve"> </w:t>
            </w:r>
            <w:r w:rsidR="00AE42F9">
              <w:t>(</w:t>
            </w:r>
            <w:proofErr w:type="spellStart"/>
            <w:r w:rsidR="00AE42F9">
              <w:t>compliant</w:t>
            </w:r>
            <w:proofErr w:type="spellEnd"/>
            <w:r w:rsidR="00AE42F9">
              <w:t xml:space="preserve"> </w:t>
            </w:r>
            <w:proofErr w:type="spellStart"/>
            <w:r w:rsidR="00AE42F9">
              <w:t>with</w:t>
            </w:r>
            <w:proofErr w:type="spellEnd"/>
            <w:r w:rsidR="00AE42F9">
              <w:t xml:space="preserve"> </w:t>
            </w:r>
            <w:r w:rsidRPr="00576F38">
              <w:t>NR-</w:t>
            </w:r>
            <w:proofErr w:type="spellStart"/>
            <w:r w:rsidRPr="00576F38">
              <w:t>specific</w:t>
            </w:r>
            <w:proofErr w:type="spellEnd"/>
            <w:r w:rsidR="006D185B">
              <w:t xml:space="preserve"> </w:t>
            </w:r>
            <w:r w:rsidRPr="00576F38">
              <w:t>design/</w:t>
            </w:r>
            <w:proofErr w:type="spellStart"/>
            <w:r w:rsidRPr="00576F38">
              <w:t>deployment</w:t>
            </w:r>
            <w:proofErr w:type="spellEnd"/>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lastRenderedPageBreak/>
              <w:t>Verizon</w:t>
            </w:r>
          </w:p>
        </w:tc>
        <w:tc>
          <w:tcPr>
            <w:tcW w:w="7694" w:type="dxa"/>
          </w:tcPr>
          <w:p w14:paraId="261C408E" w14:textId="1442B585" w:rsidR="009A2F96" w:rsidRPr="00576F38" w:rsidRDefault="009A2F96" w:rsidP="009A2F96">
            <w:pPr>
              <w:rPr>
                <w:sz w:val="22"/>
                <w:szCs w:val="22"/>
              </w:rPr>
            </w:pPr>
            <w:r>
              <w:rPr>
                <w:sz w:val="22"/>
                <w:szCs w:val="22"/>
              </w:rPr>
              <w:t xml:space="preserve">We can roughly reuse the framework in TR36.888 and focus on the difference between NR and LTE. Though the cost breakdown in 36.888 may not be exactly reflecting the product </w:t>
            </w:r>
            <w:proofErr w:type="spellStart"/>
            <w:r>
              <w:rPr>
                <w:sz w:val="22"/>
                <w:szCs w:val="22"/>
              </w:rPr>
              <w:t>relaity</w:t>
            </w:r>
            <w:proofErr w:type="spellEnd"/>
            <w:r>
              <w:rPr>
                <w:sz w:val="22"/>
                <w:szCs w:val="22"/>
              </w:rPr>
              <w:t>,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 xml:space="preserve">The methodology in TR 36.888 can be used as the starting point, but need some updates for NR e.g., FR2 and features of </w:t>
            </w:r>
            <w:proofErr w:type="spellStart"/>
            <w:r>
              <w:rPr>
                <w:lang w:eastAsia="zh-CN"/>
              </w:rPr>
              <w:t>RedCap</w:t>
            </w:r>
            <w:proofErr w:type="spellEnd"/>
            <w:r>
              <w:rPr>
                <w:lang w:eastAsia="zh-CN"/>
              </w:rPr>
              <w:t xml:space="preserve">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proofErr w:type="spellStart"/>
            <w:r w:rsidRPr="00F738D0">
              <w:rPr>
                <w:rFonts w:hint="eastAsia"/>
                <w:lang w:eastAsia="zh-CN"/>
              </w:rPr>
              <w:t>S</w:t>
            </w:r>
            <w:r w:rsidRPr="00F738D0">
              <w:rPr>
                <w:lang w:eastAsia="zh-CN"/>
              </w:rPr>
              <w:t>preadtrum</w:t>
            </w:r>
            <w:proofErr w:type="spellEnd"/>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proofErr w:type="spellStart"/>
            <w:r w:rsidRPr="00614259">
              <w:rPr>
                <w:rFonts w:ascii="Times New Roman" w:hAnsi="Times New Roman" w:cs="Times New Roman"/>
                <w:bCs/>
                <w:sz w:val="20"/>
                <w:szCs w:val="20"/>
              </w:rPr>
              <w:t>higher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bandwidth</w:t>
            </w:r>
            <w:proofErr w:type="spellEnd"/>
            <w:r w:rsidRPr="00614259">
              <w:rPr>
                <w:rFonts w:ascii="Times New Roman" w:hAnsi="Times New Roman" w:cs="Times New Roman"/>
                <w:bCs/>
                <w:sz w:val="20"/>
                <w:szCs w:val="20"/>
              </w:rPr>
              <w:t xml:space="preserve">, BWP operation, </w:t>
            </w:r>
            <w:proofErr w:type="spellStart"/>
            <w:r w:rsidRPr="00614259">
              <w:rPr>
                <w:rFonts w:ascii="Times New Roman" w:hAnsi="Times New Roman" w:cs="Times New Roman"/>
                <w:bCs/>
                <w:sz w:val="20"/>
                <w:szCs w:val="20"/>
              </w:rPr>
              <w:t>larger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number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of</w:t>
            </w:r>
            <w:proofErr w:type="spellEnd"/>
            <w:r w:rsidRPr="00614259">
              <w:rPr>
                <w:rFonts w:ascii="Times New Roman" w:hAnsi="Times New Roman" w:cs="Times New Roman"/>
                <w:bCs/>
                <w:sz w:val="20"/>
                <w:szCs w:val="20"/>
              </w:rPr>
              <w:t xml:space="preserve"> HARQ </w:t>
            </w:r>
            <w:proofErr w:type="spellStart"/>
            <w:r w:rsidRPr="00614259">
              <w:rPr>
                <w:rFonts w:ascii="Times New Roman" w:hAnsi="Times New Roman" w:cs="Times New Roman"/>
                <w:bCs/>
                <w:sz w:val="20"/>
                <w:szCs w:val="20"/>
              </w:rPr>
              <w:t>processes</w:t>
            </w:r>
            <w:proofErr w:type="spellEnd"/>
            <w:r w:rsidRPr="00614259">
              <w:rPr>
                <w:rFonts w:ascii="Times New Roman" w:hAnsi="Times New Roman" w:cs="Times New Roman"/>
                <w:bCs/>
                <w:sz w:val="20"/>
                <w:szCs w:val="20"/>
              </w:rPr>
              <w:t xml:space="preserve">, </w:t>
            </w:r>
            <w:proofErr w:type="gramStart"/>
            <w:r w:rsidRPr="00614259">
              <w:rPr>
                <w:rFonts w:ascii="Times New Roman" w:hAnsi="Times New Roman" w:cs="Times New Roman"/>
                <w:bCs/>
                <w:sz w:val="20"/>
                <w:szCs w:val="20"/>
              </w:rPr>
              <w:t>new modulations</w:t>
            </w:r>
            <w:proofErr w:type="gramEnd"/>
            <w:r w:rsidRPr="00614259">
              <w:rPr>
                <w:rFonts w:ascii="Times New Roman" w:hAnsi="Times New Roman" w:cs="Times New Roman"/>
                <w:bCs/>
                <w:sz w:val="20"/>
                <w:szCs w:val="20"/>
              </w:rPr>
              <w:t xml:space="preserve">, new </w:t>
            </w:r>
            <w:proofErr w:type="spellStart"/>
            <w:r w:rsidRPr="00614259">
              <w:rPr>
                <w:rFonts w:ascii="Times New Roman" w:hAnsi="Times New Roman" w:cs="Times New Roman"/>
                <w:bCs/>
                <w:sz w:val="20"/>
                <w:szCs w:val="20"/>
              </w:rPr>
              <w:t>error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correction</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codes</w:t>
            </w:r>
            <w:proofErr w:type="spellEnd"/>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proofErr w:type="spellStart"/>
            <w:r w:rsidRPr="00614259">
              <w:rPr>
                <w:rFonts w:ascii="Times New Roman" w:hAnsi="Times New Roman" w:cs="Times New Roman"/>
                <w:bCs/>
                <w:sz w:val="20"/>
                <w:szCs w:val="20"/>
              </w:rPr>
              <w:t>capability</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aspects</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related</w:t>
            </w:r>
            <w:proofErr w:type="spellEnd"/>
            <w:r w:rsidRPr="00614259">
              <w:rPr>
                <w:rFonts w:ascii="Times New Roman" w:hAnsi="Times New Roman" w:cs="Times New Roman"/>
                <w:bCs/>
                <w:sz w:val="20"/>
                <w:szCs w:val="20"/>
              </w:rPr>
              <w:t xml:space="preserve"> to </w:t>
            </w:r>
            <w:proofErr w:type="spellStart"/>
            <w:r w:rsidRPr="00614259">
              <w:rPr>
                <w:rFonts w:ascii="Times New Roman" w:hAnsi="Times New Roman" w:cs="Times New Roman"/>
                <w:bCs/>
                <w:sz w:val="20"/>
                <w:szCs w:val="20"/>
              </w:rPr>
              <w:t>latency</w:t>
            </w:r>
            <w:proofErr w:type="spellEnd"/>
            <w:r w:rsidRPr="00614259">
              <w:rPr>
                <w:rFonts w:ascii="Times New Roman" w:hAnsi="Times New Roman" w:cs="Times New Roman"/>
                <w:bCs/>
                <w:sz w:val="20"/>
                <w:szCs w:val="20"/>
              </w:rPr>
              <w:t>/</w:t>
            </w:r>
            <w:proofErr w:type="spellStart"/>
            <w:r w:rsidRPr="00614259">
              <w:rPr>
                <w:rFonts w:ascii="Times New Roman" w:hAnsi="Times New Roman" w:cs="Times New Roman"/>
                <w:bCs/>
                <w:sz w:val="20"/>
                <w:szCs w:val="20"/>
              </w:rPr>
              <w:t>reliability</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targets</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which</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are</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missing</w:t>
            </w:r>
            <w:proofErr w:type="spellEnd"/>
            <w:r w:rsidRPr="00614259">
              <w:rPr>
                <w:rFonts w:ascii="Times New Roman" w:hAnsi="Times New Roman" w:cs="Times New Roman"/>
                <w:bCs/>
                <w:sz w:val="20"/>
                <w:szCs w:val="20"/>
              </w:rPr>
              <w:t xml:space="preserve"> from LTE MTC </w:t>
            </w:r>
            <w:proofErr w:type="spellStart"/>
            <w:r w:rsidRPr="00614259">
              <w:rPr>
                <w:rFonts w:ascii="Times New Roman" w:hAnsi="Times New Roman" w:cs="Times New Roman"/>
                <w:bCs/>
                <w:sz w:val="20"/>
                <w:szCs w:val="20"/>
              </w:rPr>
              <w:t>study</w:t>
            </w:r>
            <w:proofErr w:type="spellEnd"/>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r w:rsidR="005A5DAC" w14:paraId="5B0DFC39" w14:textId="77777777" w:rsidTr="00772E0D">
        <w:tc>
          <w:tcPr>
            <w:tcW w:w="1937" w:type="dxa"/>
          </w:tcPr>
          <w:p w14:paraId="7338E03F" w14:textId="7DD358B4" w:rsidR="005A5DAC" w:rsidRDefault="005A5DAC" w:rsidP="005A5DAC">
            <w:pPr>
              <w:rPr>
                <w:lang w:eastAsia="ko-KR"/>
              </w:rPr>
            </w:pPr>
            <w:r>
              <w:t>Lenovo, Motorola Mobility</w:t>
            </w:r>
          </w:p>
        </w:tc>
        <w:tc>
          <w:tcPr>
            <w:tcW w:w="7694" w:type="dxa"/>
          </w:tcPr>
          <w:p w14:paraId="67FFCAA5" w14:textId="2FFEDC77" w:rsidR="005A5DAC" w:rsidRPr="00614259" w:rsidRDefault="005A5DAC" w:rsidP="005A5DAC">
            <w:pPr>
              <w:rPr>
                <w:bCs/>
              </w:rPr>
            </w:pPr>
            <w:r>
              <w:t>The methodology in</w:t>
            </w:r>
            <w:r w:rsidRPr="001769B7">
              <w:t xml:space="preserve"> TR38.888 </w:t>
            </w:r>
            <w:r>
              <w:t xml:space="preserve">can be used </w:t>
            </w:r>
            <w:r w:rsidRPr="001769B7">
              <w:t xml:space="preserve">as a baseline and </w:t>
            </w:r>
            <w:r>
              <w:t>then update w</w:t>
            </w:r>
            <w:r w:rsidRPr="001769B7">
              <w:t xml:space="preserve">ith NR-specific aspects, such as </w:t>
            </w:r>
            <w:r>
              <w:t>relaxed processing time and processing capability</w:t>
            </w:r>
            <w:r w:rsidRPr="001769B7">
              <w:t xml:space="preserve">. </w:t>
            </w:r>
          </w:p>
        </w:tc>
      </w:tr>
      <w:tr w:rsidR="001C1DE2" w14:paraId="2ACBA10D" w14:textId="77777777" w:rsidTr="00772E0D">
        <w:tc>
          <w:tcPr>
            <w:tcW w:w="1937" w:type="dxa"/>
          </w:tcPr>
          <w:p w14:paraId="043AB98C" w14:textId="2528289F" w:rsidR="001C1DE2" w:rsidRPr="001C1DE2" w:rsidRDefault="001C1DE2" w:rsidP="001C1DE2">
            <w:r w:rsidRPr="001C1DE2">
              <w:rPr>
                <w:lang w:val="en-US"/>
              </w:rPr>
              <w:t>Nokia, NSB</w:t>
            </w:r>
          </w:p>
        </w:tc>
        <w:tc>
          <w:tcPr>
            <w:tcW w:w="7694" w:type="dxa"/>
          </w:tcPr>
          <w:p w14:paraId="5BECE9A1" w14:textId="10AB1B01" w:rsidR="001C1DE2" w:rsidRPr="001C1DE2" w:rsidRDefault="001C1DE2" w:rsidP="001C1DE2">
            <w:r w:rsidRPr="001C1DE2">
              <w:rPr>
                <w:lang w:val="en-US"/>
              </w:rPr>
              <w:t>We support using UE cost/complexity evaluation methodology from 36.888 with appropriate modifications to NR.</w:t>
            </w:r>
          </w:p>
        </w:tc>
      </w:tr>
      <w:tr w:rsidR="005F35EA" w14:paraId="1C003833" w14:textId="77777777" w:rsidTr="00772E0D">
        <w:tc>
          <w:tcPr>
            <w:tcW w:w="1937" w:type="dxa"/>
          </w:tcPr>
          <w:p w14:paraId="1AC9B487" w14:textId="4A0CF2E5" w:rsidR="005F35EA" w:rsidRPr="001C1DE2" w:rsidRDefault="005F35EA" w:rsidP="001C1DE2">
            <w:pPr>
              <w:rPr>
                <w:lang w:val="en-US"/>
              </w:rPr>
            </w:pPr>
            <w:proofErr w:type="spellStart"/>
            <w:r>
              <w:t>InterDigital</w:t>
            </w:r>
            <w:proofErr w:type="spellEnd"/>
          </w:p>
        </w:tc>
        <w:tc>
          <w:tcPr>
            <w:tcW w:w="7694" w:type="dxa"/>
          </w:tcPr>
          <w:p w14:paraId="471F6F5E" w14:textId="37AB7BAC" w:rsidR="005F35EA" w:rsidRPr="001C1DE2" w:rsidRDefault="00F42521" w:rsidP="001C1DE2">
            <w:pPr>
              <w:rPr>
                <w:lang w:val="en-US"/>
              </w:rPr>
            </w:pPr>
            <w:r w:rsidRPr="00694CCE">
              <w:t xml:space="preserve">The methodology in 36.888 can be used as the baseline and adaptations for NR-specific aspects </w:t>
            </w:r>
            <w:r>
              <w:t>should</w:t>
            </w:r>
            <w:r w:rsidRPr="00694CCE">
              <w:t xml:space="preserve"> be considered. For example, higher bandwidth, new modulation and error correction mechanisms, HARQ parameters</w:t>
            </w:r>
            <w:r>
              <w:t xml:space="preserve">, etc. </w:t>
            </w:r>
            <w:r w:rsidRPr="00694CCE">
              <w:t xml:space="preserve"> In addition, adjustments </w:t>
            </w:r>
            <w:r>
              <w:t xml:space="preserve">for FR2 </w:t>
            </w:r>
            <w:r w:rsidRPr="00694CCE">
              <w:t>should be considered</w:t>
            </w:r>
            <w:r>
              <w:t>.</w:t>
            </w:r>
          </w:p>
        </w:tc>
      </w:tr>
      <w:tr w:rsidR="00F55C51" w14:paraId="1C4388C6" w14:textId="77777777" w:rsidTr="00772E0D">
        <w:tc>
          <w:tcPr>
            <w:tcW w:w="1937" w:type="dxa"/>
          </w:tcPr>
          <w:p w14:paraId="0934ED34" w14:textId="34914FC3" w:rsidR="00F55C51" w:rsidRDefault="00F55C51" w:rsidP="00F55C51">
            <w:r>
              <w:rPr>
                <w:lang w:val="en-US"/>
              </w:rPr>
              <w:t>Apple</w:t>
            </w:r>
          </w:p>
        </w:tc>
        <w:tc>
          <w:tcPr>
            <w:tcW w:w="7694" w:type="dxa"/>
          </w:tcPr>
          <w:p w14:paraId="4E7C93EB" w14:textId="45ADBBCA" w:rsidR="00F55C51" w:rsidRPr="00694CCE" w:rsidRDefault="00F55C51" w:rsidP="00F55C51">
            <w:r w:rsidRPr="008D330E">
              <w:t>We think the cost model in TR 36.888 is a good starting point for</w:t>
            </w:r>
            <w:r>
              <w:t xml:space="preserve"> NR</w:t>
            </w:r>
            <w:r w:rsidRPr="008D330E">
              <w:t xml:space="preserve"> </w:t>
            </w:r>
            <w:r>
              <w:t xml:space="preserve">cost </w:t>
            </w:r>
            <w:r w:rsidRPr="008D330E">
              <w:t>reduction study</w:t>
            </w:r>
            <w:r>
              <w:t xml:space="preserve"> in FR1, with necessary updates for NR, e.g., </w:t>
            </w:r>
            <w:r w:rsidRPr="008D330E">
              <w:t xml:space="preserve">the percentage of each component </w:t>
            </w:r>
            <w:r>
              <w:t>could</w:t>
            </w:r>
            <w:r w:rsidRPr="008D330E">
              <w:t xml:space="preserve"> be </w:t>
            </w:r>
            <w:r>
              <w:t>re-</w:t>
            </w:r>
            <w:r w:rsidRPr="008D330E">
              <w:t>evaluate</w:t>
            </w:r>
            <w:r>
              <w:t>d</w:t>
            </w:r>
            <w:r w:rsidRPr="008D330E">
              <w:t>.</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lastRenderedPageBreak/>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proofErr w:type="gramStart"/>
            <w:r>
              <w:t>ZTE,Sanechips</w:t>
            </w:r>
            <w:proofErr w:type="spellEnd"/>
            <w:proofErr w:type="gram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proofErr w:type="spellStart"/>
            <w:r>
              <w:t>Convida</w:t>
            </w:r>
            <w:proofErr w:type="spellEnd"/>
            <w:r>
              <w:t xml:space="preserve">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 xml:space="preserve">Huawei, </w:t>
            </w:r>
            <w:proofErr w:type="spellStart"/>
            <w:r w:rsidRPr="00A22F1E">
              <w:t>HiSilicon</w:t>
            </w:r>
            <w:proofErr w:type="spellEnd"/>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w:t>
            </w:r>
            <w:proofErr w:type="gramStart"/>
            <w:r>
              <w:rPr>
                <w:bCs/>
                <w:lang w:eastAsia="zh-CN"/>
              </w:rPr>
              <w:t>has</w:t>
            </w:r>
            <w:proofErr w:type="gramEnd"/>
            <w:r>
              <w:rPr>
                <w:bCs/>
                <w:lang w:eastAsia="zh-CN"/>
              </w:rPr>
              <w:t xml:space="preserve">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lastRenderedPageBreak/>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r w:rsidR="005A5DAC" w:rsidRPr="002C0C21" w14:paraId="191B426D" w14:textId="77777777" w:rsidTr="000553A1">
        <w:tc>
          <w:tcPr>
            <w:tcW w:w="1937" w:type="dxa"/>
          </w:tcPr>
          <w:p w14:paraId="7F64C447" w14:textId="55FD4A6D" w:rsidR="005A5DAC" w:rsidRDefault="005A5DAC" w:rsidP="005A5DAC">
            <w:pPr>
              <w:rPr>
                <w:lang w:eastAsia="ko-KR"/>
              </w:rPr>
            </w:pPr>
            <w:r>
              <w:t>Lenovo, Motorola Mobility</w:t>
            </w:r>
          </w:p>
        </w:tc>
        <w:tc>
          <w:tcPr>
            <w:tcW w:w="7694" w:type="dxa"/>
          </w:tcPr>
          <w:p w14:paraId="57CAC603" w14:textId="27991066" w:rsidR="005A5DAC" w:rsidRPr="00614259" w:rsidRDefault="005A5DAC" w:rsidP="005A5DAC">
            <w:r>
              <w:t>Yes, consider potential cost/complexity reduction not only in the modem but also in the antennas.</w:t>
            </w:r>
          </w:p>
        </w:tc>
      </w:tr>
      <w:tr w:rsidR="001C1DE2" w:rsidRPr="002C0C21" w14:paraId="2A16E4CA" w14:textId="77777777" w:rsidTr="000553A1">
        <w:tc>
          <w:tcPr>
            <w:tcW w:w="1937" w:type="dxa"/>
          </w:tcPr>
          <w:p w14:paraId="3E805FA0" w14:textId="44EEB4D7" w:rsidR="001C1DE2" w:rsidRPr="001C1DE2" w:rsidRDefault="001C1DE2" w:rsidP="001C1DE2">
            <w:r w:rsidRPr="001C1DE2">
              <w:rPr>
                <w:lang w:val="en-US"/>
              </w:rPr>
              <w:t>Nokia, NSB</w:t>
            </w:r>
          </w:p>
        </w:tc>
        <w:tc>
          <w:tcPr>
            <w:tcW w:w="7694" w:type="dxa"/>
          </w:tcPr>
          <w:p w14:paraId="5DE15F6E" w14:textId="149C7CBA" w:rsidR="001C1DE2" w:rsidRPr="001C1DE2" w:rsidRDefault="001C1DE2" w:rsidP="001C1DE2">
            <w:r w:rsidRPr="001C1DE2">
              <w:rPr>
                <w:lang w:val="en-US"/>
              </w:rPr>
              <w:t>Yes, we expect modifications to be required to account for the likely multiple antenna transceiver chains supported by FR2 devices.</w:t>
            </w:r>
          </w:p>
        </w:tc>
      </w:tr>
      <w:tr w:rsidR="005F35EA" w:rsidRPr="002C0C21" w14:paraId="063C22B4" w14:textId="77777777" w:rsidTr="000553A1">
        <w:tc>
          <w:tcPr>
            <w:tcW w:w="1937" w:type="dxa"/>
          </w:tcPr>
          <w:p w14:paraId="4E1E1558" w14:textId="6DCF1E2B" w:rsidR="005F35EA" w:rsidRPr="001C1DE2" w:rsidRDefault="005F35EA" w:rsidP="001C1DE2">
            <w:pPr>
              <w:rPr>
                <w:lang w:val="en-US"/>
              </w:rPr>
            </w:pPr>
            <w:proofErr w:type="spellStart"/>
            <w:r>
              <w:t>InterDigital</w:t>
            </w:r>
            <w:proofErr w:type="spellEnd"/>
          </w:p>
        </w:tc>
        <w:tc>
          <w:tcPr>
            <w:tcW w:w="7694" w:type="dxa"/>
          </w:tcPr>
          <w:p w14:paraId="7325A51C" w14:textId="01FBF2F8" w:rsidR="005F35EA" w:rsidRPr="001C1DE2" w:rsidRDefault="00A64989" w:rsidP="001C1DE2">
            <w:pPr>
              <w:rPr>
                <w:lang w:val="en-US"/>
              </w:rPr>
            </w:pPr>
            <w:r>
              <w:t>Yes. We agree with the comments above. Two reference modems and cost breakdown can be defined for FR1 and FR2.  The cost/complexity of the antenna, ADC/DAC, PAs and filters can be included in the cost breakdown of FR2.</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proofErr w:type="spellStart"/>
            <w:r w:rsidRPr="00D20542">
              <w:rPr>
                <w:sz w:val="21"/>
                <w:lang w:eastAsia="zh-CN"/>
              </w:rPr>
              <w:t>power</w:t>
            </w:r>
            <w:proofErr w:type="spellEnd"/>
            <w:r w:rsidRPr="00D20542">
              <w:rPr>
                <w:sz w:val="21"/>
                <w:lang w:eastAsia="zh-CN"/>
              </w:rPr>
              <w:t xml:space="preserve"> </w:t>
            </w:r>
            <w:proofErr w:type="spellStart"/>
            <w:r w:rsidRPr="00D20542">
              <w:rPr>
                <w:sz w:val="21"/>
                <w:lang w:eastAsia="zh-CN"/>
              </w:rPr>
              <w:t>class</w:t>
            </w:r>
            <w:proofErr w:type="spellEnd"/>
            <w:r w:rsidRPr="00D20542">
              <w:rPr>
                <w:sz w:val="21"/>
                <w:lang w:eastAsia="zh-CN"/>
              </w:rPr>
              <w:t xml:space="preserve">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lastRenderedPageBreak/>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 xml:space="preserve">1 </w:t>
            </w:r>
            <w:proofErr w:type="spellStart"/>
            <w:r>
              <w:rPr>
                <w:lang w:eastAsia="zh-CN"/>
              </w:rPr>
              <w:t>Tx</w:t>
            </w:r>
            <w:proofErr w:type="spellEnd"/>
            <w:r>
              <w:rPr>
                <w:lang w:eastAsia="zh-CN"/>
              </w:rPr>
              <w:t>/4Rx</w:t>
            </w:r>
          </w:p>
        </w:tc>
      </w:tr>
      <w:tr w:rsidR="00995D7E" w14:paraId="4983AF50" w14:textId="77777777" w:rsidTr="00D35A40">
        <w:tc>
          <w:tcPr>
            <w:tcW w:w="1937" w:type="dxa"/>
          </w:tcPr>
          <w:p w14:paraId="0981BEB0" w14:textId="534F00C8" w:rsidR="00995D7E" w:rsidRDefault="00995D7E" w:rsidP="00995D7E">
            <w:proofErr w:type="spellStart"/>
            <w:proofErr w:type="gramStart"/>
            <w:r>
              <w:t>ZTE,Sanechips</w:t>
            </w:r>
            <w:proofErr w:type="spellEnd"/>
            <w:proofErr w:type="gram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 xml:space="preserve">Direct DL and UL access from UE to </w:t>
            </w:r>
            <w:proofErr w:type="spellStart"/>
            <w:r>
              <w:t>gNB</w:t>
            </w:r>
            <w:proofErr w:type="spellEnd"/>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 xml:space="preserve">Huawei, </w:t>
            </w:r>
            <w:proofErr w:type="spellStart"/>
            <w:r w:rsidRPr="00A22F1E">
              <w:t>HiSilicon</w:t>
            </w:r>
            <w:proofErr w:type="spellEnd"/>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w:t>
            </w:r>
            <w:r>
              <w:rPr>
                <w:lang w:eastAsia="zh-CN"/>
              </w:rPr>
              <w:lastRenderedPageBreak/>
              <w:t xml:space="preserve">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lastRenderedPageBreak/>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 xml:space="preserve">If the reference UE is quite similar as LTE Cat 1, the cost </w:t>
            </w:r>
            <w:proofErr w:type="gramStart"/>
            <w:r w:rsidRPr="002B1905">
              <w:rPr>
                <w:lang w:eastAsia="zh-CN"/>
              </w:rPr>
              <w:t>break</w:t>
            </w:r>
            <w:proofErr w:type="gramEnd"/>
            <w:r w:rsidRPr="002B1905">
              <w:rPr>
                <w:lang w:eastAsia="zh-CN"/>
              </w:rPr>
              <w:t xml:space="preserve">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lang w:eastAsia="ko-KR"/>
              </w:rPr>
            </w:pPr>
            <w:r>
              <w:rPr>
                <w:lang w:eastAsia="ko-KR"/>
              </w:rPr>
              <w:t>Sequans</w:t>
            </w:r>
          </w:p>
        </w:tc>
        <w:tc>
          <w:tcPr>
            <w:tcW w:w="7694" w:type="dxa"/>
          </w:tcPr>
          <w:p w14:paraId="287A6985" w14:textId="2512483E" w:rsidR="00614259" w:rsidRDefault="00614259" w:rsidP="00CE5C2C">
            <w:pPr>
              <w:rPr>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r w:rsidR="005A5DAC" w:rsidRPr="00766C8B" w14:paraId="50DBD32E" w14:textId="77777777" w:rsidTr="00614259">
        <w:tc>
          <w:tcPr>
            <w:tcW w:w="1937" w:type="dxa"/>
          </w:tcPr>
          <w:p w14:paraId="40C827EA" w14:textId="1D87B466" w:rsidR="005A5DAC" w:rsidRDefault="005A5DAC" w:rsidP="005A5DAC">
            <w:pPr>
              <w:rPr>
                <w:lang w:eastAsia="ko-KR"/>
              </w:rPr>
            </w:pPr>
            <w:r>
              <w:rPr>
                <w:lang w:eastAsia="zh-CN"/>
              </w:rPr>
              <w:t>Lenovo, Motorola Mobility</w:t>
            </w:r>
          </w:p>
        </w:tc>
        <w:tc>
          <w:tcPr>
            <w:tcW w:w="7694" w:type="dxa"/>
          </w:tcPr>
          <w:p w14:paraId="59B005D0" w14:textId="2CC18A0A" w:rsidR="005A5DAC" w:rsidRPr="00614259" w:rsidRDefault="005A5DAC" w:rsidP="005A5DAC">
            <w:r>
              <w:t>Rel.15 UEs with only mandatory features are taken as the baseline for comparison</w:t>
            </w:r>
          </w:p>
        </w:tc>
      </w:tr>
      <w:tr w:rsidR="001C1DE2" w:rsidRPr="00766C8B" w14:paraId="0A251965" w14:textId="77777777" w:rsidTr="00614259">
        <w:tc>
          <w:tcPr>
            <w:tcW w:w="1937" w:type="dxa"/>
          </w:tcPr>
          <w:p w14:paraId="3B2DBEBB" w14:textId="56B26680" w:rsidR="001C1DE2" w:rsidRPr="001C1DE2" w:rsidRDefault="001C1DE2" w:rsidP="001C1DE2">
            <w:pPr>
              <w:rPr>
                <w:lang w:eastAsia="zh-CN"/>
              </w:rPr>
            </w:pPr>
            <w:r w:rsidRPr="001C1DE2">
              <w:t>Nokia, NSB</w:t>
            </w:r>
          </w:p>
        </w:tc>
        <w:tc>
          <w:tcPr>
            <w:tcW w:w="7694" w:type="dxa"/>
          </w:tcPr>
          <w:p w14:paraId="15131AFD" w14:textId="77777777" w:rsidR="001C1DE2" w:rsidRPr="001C1DE2" w:rsidRDefault="001C1DE2" w:rsidP="001C1DE2">
            <w:r w:rsidRPr="001C1DE2">
              <w:t>We propose to use the components listed in TR 36.888 Table 5.3.1 for FR1 and to add antenna components for FR2.</w:t>
            </w:r>
          </w:p>
          <w:p w14:paraId="18FF1143" w14:textId="77777777" w:rsidR="001C1DE2" w:rsidRPr="001C1DE2" w:rsidRDefault="001C1DE2" w:rsidP="001C1DE2">
            <w:r w:rsidRPr="001C1DE2">
              <w:t>We suggest the following reference NR UE –</w:t>
            </w:r>
          </w:p>
          <w:p w14:paraId="0C45F768" w14:textId="77777777" w:rsidR="001C1DE2" w:rsidRPr="001C1DE2" w:rsidRDefault="001C1DE2" w:rsidP="001C1DE2">
            <w:pPr>
              <w:numPr>
                <w:ilvl w:val="0"/>
                <w:numId w:val="2"/>
              </w:numPr>
              <w:spacing w:after="120"/>
              <w:ind w:left="714" w:hanging="357"/>
            </w:pPr>
            <w:r w:rsidRPr="001C1DE2">
              <w:t>UE RF bandwidth – FR1: 100MHz DL, 100MHz UL, FR2: 200MHz DL, 200MHz UL</w:t>
            </w:r>
          </w:p>
          <w:p w14:paraId="73310FDE" w14:textId="77777777" w:rsidR="001C1DE2" w:rsidRPr="001C1DE2" w:rsidRDefault="001C1DE2" w:rsidP="001C1DE2">
            <w:pPr>
              <w:numPr>
                <w:ilvl w:val="0"/>
                <w:numId w:val="2"/>
              </w:numPr>
              <w:spacing w:after="120"/>
              <w:ind w:left="714" w:hanging="357"/>
            </w:pPr>
            <w:r w:rsidRPr="001C1DE2">
              <w:t xml:space="preserve">Number of Tx antennas – 1Tx </w:t>
            </w:r>
          </w:p>
          <w:p w14:paraId="3C3AB59A" w14:textId="77777777" w:rsidR="001C1DE2" w:rsidRPr="001C1DE2" w:rsidRDefault="001C1DE2" w:rsidP="001C1DE2">
            <w:pPr>
              <w:numPr>
                <w:ilvl w:val="0"/>
                <w:numId w:val="2"/>
              </w:numPr>
              <w:spacing w:after="120"/>
              <w:ind w:left="714" w:hanging="357"/>
            </w:pPr>
            <w:r w:rsidRPr="001C1DE2">
              <w:t>Number of Rx antennas – FR1: 4Rx for bands above 2.5 GHz, 2 Rx otherwise</w:t>
            </w:r>
          </w:p>
          <w:p w14:paraId="3355BBD3" w14:textId="77777777" w:rsidR="001C1DE2" w:rsidRPr="001C1DE2" w:rsidRDefault="001C1DE2" w:rsidP="001C1DE2">
            <w:pPr>
              <w:numPr>
                <w:ilvl w:val="0"/>
                <w:numId w:val="2"/>
              </w:numPr>
              <w:spacing w:after="120"/>
              <w:ind w:left="714" w:hanging="357"/>
            </w:pPr>
            <w:r w:rsidRPr="001C1DE2">
              <w:t>DL MIMO – FR1: 4-layer spatial multiplexing for bands above 2.5 GHz, 2-layer spatial multiplexing otherwise</w:t>
            </w:r>
          </w:p>
          <w:p w14:paraId="7B13502F" w14:textId="77777777" w:rsidR="001C1DE2" w:rsidRPr="001C1DE2" w:rsidRDefault="001C1DE2" w:rsidP="001C1DE2">
            <w:pPr>
              <w:numPr>
                <w:ilvl w:val="0"/>
                <w:numId w:val="2"/>
              </w:numPr>
              <w:spacing w:after="120"/>
              <w:ind w:left="714" w:hanging="357"/>
            </w:pPr>
            <w:r w:rsidRPr="001C1DE2">
              <w:t>Single RAT</w:t>
            </w:r>
          </w:p>
          <w:p w14:paraId="2EF826AB" w14:textId="77777777" w:rsidR="001C1DE2" w:rsidRPr="001C1DE2" w:rsidRDefault="001C1DE2" w:rsidP="001C1DE2">
            <w:pPr>
              <w:numPr>
                <w:ilvl w:val="0"/>
                <w:numId w:val="2"/>
              </w:numPr>
              <w:spacing w:after="120"/>
              <w:ind w:left="714" w:hanging="357"/>
            </w:pPr>
            <w:r w:rsidRPr="001C1DE2">
              <w:t>Single band</w:t>
            </w:r>
          </w:p>
          <w:p w14:paraId="5B47A1B3" w14:textId="77777777" w:rsidR="002933E0" w:rsidRDefault="001C1DE2" w:rsidP="002933E0">
            <w:pPr>
              <w:numPr>
                <w:ilvl w:val="0"/>
                <w:numId w:val="2"/>
              </w:numPr>
              <w:spacing w:after="120"/>
              <w:ind w:left="714" w:hanging="357"/>
            </w:pPr>
            <w:r w:rsidRPr="001C1DE2">
              <w:t>TDD/Full duplex FDD</w:t>
            </w:r>
          </w:p>
          <w:p w14:paraId="64FAF20F" w14:textId="42553E66" w:rsidR="001C1DE2" w:rsidRPr="001C1DE2" w:rsidRDefault="001C1DE2" w:rsidP="002933E0">
            <w:pPr>
              <w:numPr>
                <w:ilvl w:val="0"/>
                <w:numId w:val="2"/>
              </w:numPr>
              <w:spacing w:after="120"/>
              <w:ind w:left="714" w:hanging="357"/>
            </w:pPr>
            <w:r w:rsidRPr="001C1DE2">
              <w:t>All mandatory features are supported, including those being mandatory with capability signalling</w:t>
            </w:r>
          </w:p>
        </w:tc>
      </w:tr>
      <w:tr w:rsidR="005F35EA" w:rsidRPr="00766C8B" w14:paraId="39EC8976" w14:textId="77777777" w:rsidTr="00614259">
        <w:tc>
          <w:tcPr>
            <w:tcW w:w="1937" w:type="dxa"/>
          </w:tcPr>
          <w:p w14:paraId="57FAEE6E" w14:textId="3DC555CD" w:rsidR="005F35EA" w:rsidRPr="001C1DE2" w:rsidRDefault="005F35EA" w:rsidP="001C1DE2">
            <w:proofErr w:type="spellStart"/>
            <w:r>
              <w:t>InterDigital</w:t>
            </w:r>
            <w:proofErr w:type="spellEnd"/>
          </w:p>
        </w:tc>
        <w:tc>
          <w:tcPr>
            <w:tcW w:w="7694" w:type="dxa"/>
          </w:tcPr>
          <w:p w14:paraId="4523DEB2" w14:textId="77777777" w:rsidR="00F0315A" w:rsidRPr="00867566" w:rsidRDefault="00F0315A" w:rsidP="00F0315A">
            <w:r w:rsidRPr="00867566">
              <w:t>The reference device should support all the mandatory NR features, including</w:t>
            </w:r>
          </w:p>
          <w:p w14:paraId="3884898D" w14:textId="77777777" w:rsidR="00F0315A" w:rsidRPr="00867566" w:rsidRDefault="00F0315A" w:rsidP="00F0315A">
            <w:pPr>
              <w:pStyle w:val="ListParagraph"/>
              <w:numPr>
                <w:ilvl w:val="0"/>
                <w:numId w:val="49"/>
              </w:numPr>
              <w:rPr>
                <w:sz w:val="20"/>
                <w:szCs w:val="20"/>
              </w:rPr>
            </w:pPr>
            <w:r w:rsidRPr="00867566">
              <w:rPr>
                <w:rFonts w:eastAsia="Yu Mincho"/>
                <w:sz w:val="20"/>
                <w:szCs w:val="20"/>
              </w:rPr>
              <w:t>1T/</w:t>
            </w:r>
            <w:r w:rsidRPr="00867566">
              <w:rPr>
                <w:rFonts w:eastAsia="Yu Mincho" w:hint="eastAsia"/>
                <w:sz w:val="20"/>
                <w:szCs w:val="20"/>
              </w:rPr>
              <w:t>4R</w:t>
            </w:r>
            <w:r w:rsidRPr="00867566">
              <w:rPr>
                <w:rFonts w:eastAsia="Yu Mincho"/>
                <w:sz w:val="20"/>
                <w:szCs w:val="20"/>
              </w:rPr>
              <w:t xml:space="preserve"> or 1T/2R</w:t>
            </w:r>
            <w:r w:rsidRPr="00867566">
              <w:rPr>
                <w:rFonts w:eastAsia="Yu Mincho" w:hint="eastAsia"/>
                <w:sz w:val="20"/>
                <w:szCs w:val="20"/>
              </w:rPr>
              <w:t xml:space="preserve"> for FR1</w:t>
            </w:r>
            <w:r w:rsidRPr="00867566">
              <w:rPr>
                <w:rFonts w:eastAsia="Yu Mincho"/>
                <w:sz w:val="20"/>
                <w:szCs w:val="20"/>
              </w:rPr>
              <w:t xml:space="preserve"> (</w:t>
            </w:r>
            <w:proofErr w:type="spellStart"/>
            <w:r w:rsidRPr="00867566">
              <w:rPr>
                <w:rFonts w:eastAsia="Yu Mincho"/>
                <w:sz w:val="20"/>
                <w:szCs w:val="20"/>
              </w:rPr>
              <w:t>depending</w:t>
            </w:r>
            <w:proofErr w:type="spellEnd"/>
            <w:r w:rsidRPr="00867566">
              <w:rPr>
                <w:rFonts w:eastAsia="Yu Mincho"/>
                <w:sz w:val="20"/>
                <w:szCs w:val="20"/>
              </w:rPr>
              <w:t xml:space="preserve"> on the bands) and 1T/</w:t>
            </w:r>
            <w:r w:rsidRPr="00867566">
              <w:rPr>
                <w:rFonts w:eastAsia="Yu Mincho" w:hint="eastAsia"/>
                <w:sz w:val="20"/>
                <w:szCs w:val="20"/>
              </w:rPr>
              <w:t>2R for FR2</w:t>
            </w:r>
          </w:p>
          <w:p w14:paraId="5099DE28" w14:textId="7492A302" w:rsidR="005F35EA" w:rsidRPr="00867566" w:rsidRDefault="00F0315A" w:rsidP="00F0315A">
            <w:pPr>
              <w:pStyle w:val="ListParagraph"/>
              <w:numPr>
                <w:ilvl w:val="0"/>
                <w:numId w:val="49"/>
              </w:numPr>
              <w:rPr>
                <w:sz w:val="20"/>
                <w:szCs w:val="20"/>
              </w:rPr>
            </w:pPr>
            <w:r w:rsidRPr="00867566">
              <w:rPr>
                <w:rFonts w:eastAsia="Yu Mincho"/>
                <w:sz w:val="20"/>
                <w:szCs w:val="20"/>
              </w:rPr>
              <w:t>Maximum 100 MHz BW for FR1, maximum 200 MHz for FR2</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lastRenderedPageBreak/>
              <w:t>FUTUREWEI</w:t>
            </w:r>
          </w:p>
        </w:tc>
        <w:tc>
          <w:tcPr>
            <w:tcW w:w="7694" w:type="dxa"/>
          </w:tcPr>
          <w:p w14:paraId="629F8F87" w14:textId="318F2042" w:rsidR="002F0302" w:rsidRDefault="00635E19" w:rsidP="006358EC">
            <w:r>
              <w:t xml:space="preserve">It may be OK to state in the antenna reduction that there could be size benefits for 2RX to </w:t>
            </w:r>
            <w:proofErr w:type="gramStart"/>
            <w:r>
              <w:t>1RX</w:t>
            </w:r>
            <w:proofErr w:type="gramEnd"/>
            <w:r>
              <w:t xml:space="preserve">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proofErr w:type="gramStart"/>
            <w:r>
              <w:t>ZTE,Sanechips</w:t>
            </w:r>
            <w:proofErr w:type="spellEnd"/>
            <w:proofErr w:type="gram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proofErr w:type="spellStart"/>
            <w:r>
              <w:t>Convida</w:t>
            </w:r>
            <w:proofErr w:type="spellEnd"/>
            <w:r>
              <w:t xml:space="preserve">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w:t>
            </w:r>
            <w:proofErr w:type="spellStart"/>
            <w:r w:rsidRPr="006B546B">
              <w:t>RedCap</w:t>
            </w:r>
            <w:proofErr w:type="spellEnd"/>
            <w:r w:rsidRPr="006B546B">
              <w:t xml:space="preserve">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w:t>
            </w:r>
            <w:proofErr w:type="spellStart"/>
            <w:r w:rsidRPr="00AF0726">
              <w:rPr>
                <w:lang w:eastAsia="ja-JP"/>
              </w:rPr>
              <w:t>RedCap</w:t>
            </w:r>
            <w:proofErr w:type="spellEnd"/>
            <w:r w:rsidRPr="00AF0726">
              <w:rPr>
                <w:lang w:eastAsia="ja-JP"/>
              </w:rPr>
              <w:t xml:space="preserve"> device size. If there </w:t>
            </w:r>
            <w:proofErr w:type="gramStart"/>
            <w:r w:rsidRPr="00AF0726">
              <w:rPr>
                <w:lang w:eastAsia="ja-JP"/>
              </w:rPr>
              <w:t>is</w:t>
            </w:r>
            <w:proofErr w:type="gramEnd"/>
            <w:r w:rsidRPr="00AF0726">
              <w:rPr>
                <w:lang w:eastAsia="ja-JP"/>
              </w:rPr>
              <w:t xml:space="preserve">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w:t>
            </w:r>
            <w:proofErr w:type="spellStart"/>
            <w:r w:rsidRPr="00AF0726">
              <w:rPr>
                <w:lang w:eastAsia="ja-JP"/>
              </w:rPr>
              <w:t>RecCap</w:t>
            </w:r>
            <w:proofErr w:type="spellEnd"/>
            <w:r w:rsidRPr="00AF0726">
              <w:rPr>
                <w:lang w:eastAsia="ja-JP"/>
              </w:rPr>
              <w:t xml:space="preserve">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w:t>
            </w:r>
            <w:proofErr w:type="gramStart"/>
            <w:r w:rsidRPr="00156A00">
              <w:rPr>
                <w:lang w:eastAsia="zh-CN"/>
              </w:rPr>
              <w:t xml:space="preserve">techniques  </w:t>
            </w:r>
            <w:r>
              <w:rPr>
                <w:lang w:eastAsia="zh-CN"/>
              </w:rPr>
              <w:t>which</w:t>
            </w:r>
            <w:proofErr w:type="gramEnd"/>
            <w:r>
              <w:rPr>
                <w:lang w:eastAsia="zh-CN"/>
              </w:rPr>
              <w:t xml:space="preserve">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lastRenderedPageBreak/>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lang w:eastAsia="ko-KR"/>
              </w:rPr>
            </w:pPr>
            <w:r>
              <w:rPr>
                <w:lang w:eastAsia="ko-KR"/>
              </w:rPr>
              <w:t>Sequans</w:t>
            </w:r>
          </w:p>
        </w:tc>
        <w:tc>
          <w:tcPr>
            <w:tcW w:w="7694" w:type="dxa"/>
          </w:tcPr>
          <w:p w14:paraId="1C062B06" w14:textId="0A66F303" w:rsidR="00614259" w:rsidRPr="00614259" w:rsidRDefault="00614259" w:rsidP="00CE5C2C">
            <w:pPr>
              <w:rPr>
                <w:lang w:eastAsia="ko-KR"/>
              </w:rPr>
            </w:pPr>
            <w:r w:rsidRPr="00614259">
              <w:t xml:space="preserve">The study may provide information on size reduction benefit of a UE complexity reduction technique but </w:t>
            </w:r>
            <w:proofErr w:type="spellStart"/>
            <w:r w:rsidRPr="00614259">
              <w:t>tradeoff</w:t>
            </w:r>
            <w:proofErr w:type="spellEnd"/>
            <w:r w:rsidRPr="00614259">
              <w:t xml:space="preserve"> with other effect on important KPI, e.g. coverage, power consumption, should also be highlighted and should be taken into consideration.</w:t>
            </w:r>
          </w:p>
        </w:tc>
      </w:tr>
      <w:tr w:rsidR="005A5DAC" w:rsidRPr="00AF0726" w14:paraId="157F2FA0" w14:textId="77777777" w:rsidTr="000553A1">
        <w:tc>
          <w:tcPr>
            <w:tcW w:w="1937" w:type="dxa"/>
          </w:tcPr>
          <w:p w14:paraId="4493DA04" w14:textId="4F54F63E" w:rsidR="005A5DAC" w:rsidRDefault="005A5DAC" w:rsidP="005A5DAC">
            <w:pPr>
              <w:rPr>
                <w:lang w:eastAsia="ko-KR"/>
              </w:rPr>
            </w:pPr>
            <w:r>
              <w:rPr>
                <w:lang w:eastAsia="zh-CN"/>
              </w:rPr>
              <w:t>Lenovo, Motorola Mobility</w:t>
            </w:r>
          </w:p>
        </w:tc>
        <w:tc>
          <w:tcPr>
            <w:tcW w:w="7694" w:type="dxa"/>
          </w:tcPr>
          <w:p w14:paraId="771FAEBB" w14:textId="09778810" w:rsidR="005A5DAC" w:rsidRPr="00614259" w:rsidRDefault="005A5DAC" w:rsidP="005A5DAC">
            <w:r>
              <w:rPr>
                <w:lang w:eastAsia="zh-CN"/>
              </w:rPr>
              <w:t xml:space="preserve">We are also fine to </w:t>
            </w:r>
            <w:r w:rsidRPr="000A401A">
              <w:rPr>
                <w:lang w:eastAsia="zh-CN"/>
              </w:rPr>
              <w:t xml:space="preserve">determine </w:t>
            </w:r>
            <w:r>
              <w:rPr>
                <w:lang w:eastAsia="zh-CN"/>
              </w:rPr>
              <w:t xml:space="preserve">the benefits such as </w:t>
            </w:r>
            <w:r w:rsidRPr="000A401A">
              <w:rPr>
                <w:lang w:eastAsia="zh-CN"/>
              </w:rPr>
              <w:t>facilitating a smaller device size</w:t>
            </w:r>
            <w:r>
              <w:rPr>
                <w:lang w:eastAsia="zh-CN"/>
              </w:rPr>
              <w:t xml:space="preserve">, while open for whether need to quantize. </w:t>
            </w:r>
          </w:p>
        </w:tc>
      </w:tr>
      <w:tr w:rsidR="001C1DE2" w:rsidRPr="00AF0726" w14:paraId="56BD619E" w14:textId="77777777" w:rsidTr="000553A1">
        <w:tc>
          <w:tcPr>
            <w:tcW w:w="1937" w:type="dxa"/>
          </w:tcPr>
          <w:p w14:paraId="236926FF" w14:textId="7126F347" w:rsidR="001C1DE2" w:rsidRPr="001C1DE2" w:rsidRDefault="001C1DE2" w:rsidP="001C1DE2">
            <w:pPr>
              <w:rPr>
                <w:lang w:eastAsia="zh-CN"/>
              </w:rPr>
            </w:pPr>
            <w:r w:rsidRPr="001C1DE2">
              <w:t>Nokia, NSB</w:t>
            </w:r>
          </w:p>
        </w:tc>
        <w:tc>
          <w:tcPr>
            <w:tcW w:w="7694" w:type="dxa"/>
          </w:tcPr>
          <w:p w14:paraId="1409CAFF" w14:textId="7E4FD291" w:rsidR="001C1DE2" w:rsidRPr="001C1DE2" w:rsidRDefault="001C1DE2" w:rsidP="001C1DE2">
            <w:pPr>
              <w:rPr>
                <w:lang w:eastAsia="zh-CN"/>
              </w:rPr>
            </w:pPr>
            <w:r w:rsidRPr="001C1DE2">
              <w:t>No. Whilst we agree that for certain use cases, specifically wearables, that the form factor will be an important factor, we think that given the challenges on agreeing new method to assess form factor, and the other higher priority requirements, we should not attempt to rigorously determine and quantify device sizes.</w:t>
            </w:r>
          </w:p>
        </w:tc>
      </w:tr>
      <w:tr w:rsidR="005F35EA" w:rsidRPr="00AF0726" w14:paraId="08CB651C" w14:textId="77777777" w:rsidTr="000553A1">
        <w:tc>
          <w:tcPr>
            <w:tcW w:w="1937" w:type="dxa"/>
          </w:tcPr>
          <w:p w14:paraId="3EF14977" w14:textId="56796ED1" w:rsidR="005F35EA" w:rsidRPr="001C1DE2" w:rsidRDefault="005F35EA" w:rsidP="001C1DE2">
            <w:proofErr w:type="spellStart"/>
            <w:r>
              <w:t>InterDigital</w:t>
            </w:r>
            <w:proofErr w:type="spellEnd"/>
          </w:p>
        </w:tc>
        <w:tc>
          <w:tcPr>
            <w:tcW w:w="7694" w:type="dxa"/>
          </w:tcPr>
          <w:p w14:paraId="499C35DE" w14:textId="22279402" w:rsidR="005F35EA" w:rsidRPr="001C1DE2" w:rsidRDefault="000427BE" w:rsidP="001C1DE2">
            <w:r>
              <w:t xml:space="preserve">We do not see a strong need to quantify </w:t>
            </w:r>
            <w:r w:rsidR="00925397">
              <w:t>this,</w:t>
            </w:r>
            <w:r>
              <w:t xml:space="preserve"> but observations can be captured in the SI.</w:t>
            </w:r>
          </w:p>
        </w:tc>
      </w:tr>
      <w:tr w:rsidR="00F55C51" w:rsidRPr="00AF0726" w14:paraId="62FBBBE1" w14:textId="77777777" w:rsidTr="000553A1">
        <w:tc>
          <w:tcPr>
            <w:tcW w:w="1937" w:type="dxa"/>
          </w:tcPr>
          <w:p w14:paraId="321CECD5" w14:textId="6520D5C6" w:rsidR="00F55C51" w:rsidRDefault="00F55C51" w:rsidP="00F55C51">
            <w:r>
              <w:t>Apple</w:t>
            </w:r>
          </w:p>
        </w:tc>
        <w:tc>
          <w:tcPr>
            <w:tcW w:w="7694" w:type="dxa"/>
          </w:tcPr>
          <w:p w14:paraId="1AB6698B" w14:textId="37B60531" w:rsidR="00F55C51" w:rsidRDefault="00F55C51" w:rsidP="00F55C51">
            <w:r>
              <w:t xml:space="preserve">Although we don’t think form factor itself is a direct metric in evaluation, it is a critical factor that can impact areas of optimizations for wearables. Actually, most of the key challenges of wearable design indeed come from the smaller form factor, e.g. loss in antennal efficiency (coverage) and reduced batter size (power). </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 xml:space="preserve">too large, if we go this </w:t>
            </w:r>
            <w:proofErr w:type="gramStart"/>
            <w:r w:rsidR="00050F5F">
              <w:t>way</w:t>
            </w:r>
            <w:proofErr w:type="gramEnd"/>
            <w:r w:rsidR="00050F5F">
              <w:t xml:space="preserve">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 xml:space="preserve">Consider </w:t>
            </w:r>
            <w:proofErr w:type="gramStart"/>
            <w:r>
              <w:rPr>
                <w:lang w:eastAsia="zh-CN"/>
              </w:rPr>
              <w:t>to reuse</w:t>
            </w:r>
            <w:proofErr w:type="gramEnd"/>
            <w:r>
              <w:rPr>
                <w:lang w:eastAsia="zh-CN"/>
              </w:rPr>
              <w:t xml:space="preserv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 xml:space="preserve">Power </w:t>
            </w:r>
            <w:proofErr w:type="spellStart"/>
            <w:r w:rsidRPr="00C55A44">
              <w:rPr>
                <w:lang w:val="en-US" w:eastAsia="zh-CN"/>
              </w:rPr>
              <w:t>comsumption</w:t>
            </w:r>
            <w:proofErr w:type="spellEnd"/>
            <w:r w:rsidRPr="00C55A44">
              <w:rPr>
                <w:lang w:val="en-US" w:eastAsia="zh-CN"/>
              </w:rPr>
              <w:t xml:space="preserve"> scaling model for reduced BW in FR2</w:t>
            </w:r>
            <w:r w:rsidR="00D948E6" w:rsidRPr="00C55A44">
              <w:rPr>
                <w:lang w:val="en-US" w:eastAsia="zh-CN"/>
              </w:rPr>
              <w:t xml:space="preserve"> and further refinement (</w:t>
            </w:r>
            <w:proofErr w:type="spellStart"/>
            <w:r w:rsidR="00D948E6" w:rsidRPr="00C55A44">
              <w:rPr>
                <w:lang w:val="en-US" w:eastAsia="zh-CN"/>
              </w:rPr>
              <w:t>esp</w:t>
            </w:r>
            <w:proofErr w:type="spellEnd"/>
            <w:r w:rsidR="00D948E6" w:rsidRPr="00C55A44">
              <w:rPr>
                <w:lang w:val="en-US" w:eastAsia="zh-CN"/>
              </w:rPr>
              <w:t>,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w:t>
            </w:r>
            <w:proofErr w:type="spellStart"/>
            <w:r w:rsidRPr="00C55A44">
              <w:rPr>
                <w:lang w:val="en-US" w:eastAsia="zh-CN"/>
              </w:rPr>
              <w:t>consumpion</w:t>
            </w:r>
            <w:proofErr w:type="spellEnd"/>
            <w:r w:rsidRPr="00C55A44">
              <w:rPr>
                <w:lang w:val="en-US" w:eastAsia="zh-CN"/>
              </w:rPr>
              <w:t xml:space="preserve"> scaling model for </w:t>
            </w:r>
            <w:r w:rsidR="00693D92" w:rsidRPr="00C55A44">
              <w:rPr>
                <w:lang w:val="en-US" w:eastAsia="zh-CN"/>
              </w:rPr>
              <w:t xml:space="preserve">PDCCH </w:t>
            </w:r>
            <w:proofErr w:type="spellStart"/>
            <w:r w:rsidR="00693D92" w:rsidRPr="00C55A44">
              <w:rPr>
                <w:lang w:val="en-US" w:eastAsia="zh-CN"/>
              </w:rPr>
              <w:t>monitroing</w:t>
            </w:r>
            <w:proofErr w:type="spellEnd"/>
            <w:r w:rsidR="00693D92" w:rsidRPr="00C55A44">
              <w:rPr>
                <w:lang w:val="en-US" w:eastAsia="zh-CN"/>
              </w:rPr>
              <w:t xml:space="preserve"> capability </w:t>
            </w:r>
            <w:proofErr w:type="spellStart"/>
            <w:r w:rsidR="00693D92" w:rsidRPr="00C55A44">
              <w:rPr>
                <w:lang w:val="en-US" w:eastAsia="zh-CN"/>
              </w:rPr>
              <w:t>relaxaition</w:t>
            </w:r>
            <w:proofErr w:type="spellEnd"/>
            <w:r w:rsidR="00693D92" w:rsidRPr="00C55A44">
              <w:rPr>
                <w:lang w:val="en-US" w:eastAsia="zh-CN"/>
              </w:rPr>
              <w:t>,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w:t>
            </w:r>
            <w:proofErr w:type="spellStart"/>
            <w:r w:rsidR="00266DE2" w:rsidRPr="00C55A44">
              <w:rPr>
                <w:lang w:val="en-US" w:eastAsia="zh-CN"/>
              </w:rPr>
              <w:t>restrction</w:t>
            </w:r>
            <w:proofErr w:type="spellEnd"/>
            <w:r w:rsidR="00266DE2" w:rsidRPr="00C55A44">
              <w:rPr>
                <w:lang w:val="en-US" w:eastAsia="zh-CN"/>
              </w:rPr>
              <w:t xml:space="preserve">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w:t>
            </w:r>
            <w:r>
              <w:lastRenderedPageBreak/>
              <w:t>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proofErr w:type="gramStart"/>
            <w:r>
              <w:lastRenderedPageBreak/>
              <w:t>ZTE,Sanechips</w:t>
            </w:r>
            <w:proofErr w:type="spellEnd"/>
            <w:proofErr w:type="gram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w:t>
            </w:r>
            <w:proofErr w:type="gramStart"/>
            <w:r>
              <w:rPr>
                <w:lang w:eastAsia="zh-CN"/>
              </w:rPr>
              <w:t>Therefore</w:t>
            </w:r>
            <w:proofErr w:type="gramEnd"/>
            <w:r>
              <w:rPr>
                <w:lang w:eastAsia="zh-CN"/>
              </w:rPr>
              <w:t xml:space="preserve"> the methodology will be different in both cases. </w:t>
            </w:r>
            <w:proofErr w:type="gramStart"/>
            <w:r>
              <w:rPr>
                <w:lang w:eastAsia="zh-CN"/>
              </w:rPr>
              <w:t>Also</w:t>
            </w:r>
            <w:proofErr w:type="gramEnd"/>
            <w:r>
              <w:rPr>
                <w:lang w:eastAsia="zh-CN"/>
              </w:rPr>
              <w:t xml:space="preserve">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 xml:space="preserve">may be a large burden. Extended DRX and RRM relaxation do not need a detail power study and are led by RAN2. If we limit the study to only looking at the PDCCH reduction technique (i.e. reducing blind decodes) a much simpler model can be </w:t>
            </w:r>
            <w:proofErr w:type="gramStart"/>
            <w:r>
              <w:t>used</w:t>
            </w:r>
            <w:proofErr w:type="gramEnd"/>
            <w:r>
              <w:t xml:space="preserve">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w:t>
            </w:r>
            <w:proofErr w:type="spellStart"/>
            <w:r w:rsidRPr="00824B56">
              <w:t>RedCap</w:t>
            </w:r>
            <w:proofErr w:type="spellEnd"/>
            <w:r w:rsidRPr="00824B56">
              <w:t xml:space="preserve">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824B56">
              <w:t>RedCap</w:t>
            </w:r>
            <w:proofErr w:type="spellEnd"/>
            <w:r w:rsidRPr="00824B56">
              <w:t xml:space="preserve">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w:t>
            </w:r>
            <w:proofErr w:type="spellStart"/>
            <w:r>
              <w:t>eMBB</w:t>
            </w:r>
            <w:proofErr w:type="spellEnd"/>
            <w:r>
              <w:t xml:space="preserve">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w:t>
            </w:r>
            <w:proofErr w:type="spellStart"/>
            <w:r>
              <w:t>RedCap</w:t>
            </w:r>
            <w:proofErr w:type="spellEnd"/>
            <w:r>
              <w:t xml:space="preserve">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 xml:space="preserve">UE power consumption model in TR 38.840 can be used as baseline. Detail parameters, such as UE BW, number of Tx/Rx, and number of BD/CCEs, should be modified to appropriate values for </w:t>
            </w:r>
            <w:proofErr w:type="spellStart"/>
            <w:r>
              <w:rPr>
                <w:lang w:eastAsia="ja-JP"/>
              </w:rPr>
              <w:t>RedCap</w:t>
            </w:r>
            <w:proofErr w:type="spellEnd"/>
            <w:r>
              <w:rPr>
                <w:lang w:eastAsia="ja-JP"/>
              </w:rPr>
              <w:t xml:space="preserve">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w:t>
            </w:r>
            <w:proofErr w:type="spellStart"/>
            <w:r w:rsidRPr="00B9561A">
              <w:t>RedCap</w:t>
            </w:r>
            <w:proofErr w:type="spellEnd"/>
            <w:r w:rsidRPr="00B9561A">
              <w:t xml:space="preserve">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lastRenderedPageBreak/>
              <w:t xml:space="preserve">Power </w:t>
            </w:r>
            <w:proofErr w:type="spellStart"/>
            <w:r>
              <w:rPr>
                <w:sz w:val="20"/>
                <w:szCs w:val="20"/>
              </w:rPr>
              <w:t>consumption</w:t>
            </w:r>
            <w:proofErr w:type="spellEnd"/>
            <w:r>
              <w:rPr>
                <w:sz w:val="20"/>
                <w:szCs w:val="20"/>
              </w:rPr>
              <w:t xml:space="preserve"> </w:t>
            </w:r>
            <w:proofErr w:type="spellStart"/>
            <w:r>
              <w:rPr>
                <w:sz w:val="20"/>
                <w:szCs w:val="20"/>
              </w:rPr>
              <w:t>model</w:t>
            </w:r>
            <w:proofErr w:type="spellEnd"/>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 xml:space="preserve">The relative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defined</w:t>
            </w:r>
            <w:proofErr w:type="spellEnd"/>
            <w:r w:rsidRPr="00E32E04">
              <w:rPr>
                <w:sz w:val="20"/>
                <w:szCs w:val="20"/>
              </w:rPr>
              <w:t xml:space="preserve"> per </w:t>
            </w:r>
            <w:proofErr w:type="spellStart"/>
            <w:r w:rsidRPr="00E32E04">
              <w:rPr>
                <w:sz w:val="20"/>
                <w:szCs w:val="20"/>
              </w:rPr>
              <w:t>slot</w:t>
            </w:r>
            <w:proofErr w:type="spellEnd"/>
            <w:r w:rsidRPr="00E32E04">
              <w:rPr>
                <w:sz w:val="20"/>
                <w:szCs w:val="20"/>
              </w:rPr>
              <w:t xml:space="preserve"> for a </w:t>
            </w:r>
            <w:proofErr w:type="spellStart"/>
            <w:r w:rsidRPr="00E32E04">
              <w:rPr>
                <w:sz w:val="20"/>
                <w:szCs w:val="20"/>
              </w:rPr>
              <w:t>veriaty</w:t>
            </w:r>
            <w:proofErr w:type="spellEnd"/>
            <w:r w:rsidRPr="00E32E04">
              <w:rPr>
                <w:sz w:val="20"/>
                <w:szCs w:val="20"/>
              </w:rPr>
              <w:t xml:space="preserve"> </w:t>
            </w:r>
            <w:proofErr w:type="spellStart"/>
            <w:r w:rsidRPr="00E32E04">
              <w:rPr>
                <w:sz w:val="20"/>
                <w:szCs w:val="20"/>
              </w:rPr>
              <w:t>of</w:t>
            </w:r>
            <w:proofErr w:type="spellEnd"/>
            <w:r w:rsidRPr="00E32E04">
              <w:rPr>
                <w:sz w:val="20"/>
                <w:szCs w:val="20"/>
              </w:rPr>
              <w:t xml:space="preser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states</w:t>
            </w:r>
            <w:proofErr w:type="spellEnd"/>
            <w:r w:rsidRPr="00E32E04">
              <w:rPr>
                <w:sz w:val="20"/>
                <w:szCs w:val="20"/>
              </w:rPr>
              <w:t xml:space="preserve"> </w:t>
            </w:r>
            <w:proofErr w:type="spellStart"/>
            <w:r w:rsidRPr="00E32E04">
              <w:rPr>
                <w:sz w:val="20"/>
                <w:szCs w:val="20"/>
              </w:rPr>
              <w:t>can</w:t>
            </w:r>
            <w:proofErr w:type="spellEnd"/>
            <w:r w:rsidRPr="00E32E04">
              <w:rPr>
                <w:sz w:val="20"/>
                <w:szCs w:val="20"/>
              </w:rPr>
              <w:t xml:space="preserve"> be </w:t>
            </w:r>
            <w:proofErr w:type="spellStart"/>
            <w:r w:rsidRPr="00E32E04">
              <w:rPr>
                <w:sz w:val="20"/>
                <w:szCs w:val="20"/>
              </w:rPr>
              <w:t>reused</w:t>
            </w:r>
            <w:proofErr w:type="spellEnd"/>
            <w:r w:rsidRPr="00E32E04">
              <w:rPr>
                <w:sz w:val="20"/>
                <w:szCs w:val="20"/>
              </w:rPr>
              <w:t>.</w:t>
            </w:r>
          </w:p>
          <w:p w14:paraId="0145FCE4"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Baseline</w:t>
            </w:r>
            <w:proofErr w:type="spellEnd"/>
            <w:r w:rsidRPr="00E32E04">
              <w:rPr>
                <w:sz w:val="20"/>
                <w:szCs w:val="20"/>
              </w:rPr>
              <w:t>/</w:t>
            </w:r>
            <w:proofErr w:type="spellStart"/>
            <w:r w:rsidRPr="00E32E04">
              <w:rPr>
                <w:sz w:val="20"/>
                <w:szCs w:val="20"/>
              </w:rPr>
              <w:t>reference</w:t>
            </w:r>
            <w:proofErr w:type="spellEnd"/>
            <w:r w:rsidRPr="00E32E04">
              <w:rPr>
                <w:sz w:val="20"/>
                <w:szCs w:val="20"/>
              </w:rPr>
              <w:t xml:space="preserve"> </w:t>
            </w:r>
            <w:proofErr w:type="spellStart"/>
            <w:r w:rsidRPr="00E32E04">
              <w:rPr>
                <w:sz w:val="20"/>
                <w:szCs w:val="20"/>
              </w:rPr>
              <w:t>configuraiton</w:t>
            </w:r>
            <w:proofErr w:type="spellEnd"/>
            <w:r>
              <w:rPr>
                <w:sz w:val="20"/>
                <w:szCs w:val="20"/>
              </w:rPr>
              <w:t>:</w:t>
            </w:r>
            <w:r w:rsidRPr="00E32E04">
              <w:rPr>
                <w:sz w:val="20"/>
                <w:szCs w:val="20"/>
              </w:rPr>
              <w:t xml:space="preserve"> </w:t>
            </w:r>
            <w:proofErr w:type="spellStart"/>
            <w:r w:rsidRPr="00E32E04">
              <w:rPr>
                <w:sz w:val="20"/>
                <w:szCs w:val="20"/>
              </w:rPr>
              <w:t>need</w:t>
            </w:r>
            <w:proofErr w:type="spellEnd"/>
            <w:r w:rsidRPr="00E32E04">
              <w:rPr>
                <w:sz w:val="20"/>
                <w:szCs w:val="20"/>
              </w:rPr>
              <w:t xml:space="preserve"> </w:t>
            </w:r>
            <w:proofErr w:type="spellStart"/>
            <w:r w:rsidRPr="00E32E04">
              <w:rPr>
                <w:sz w:val="20"/>
                <w:szCs w:val="20"/>
              </w:rPr>
              <w:t>modification</w:t>
            </w:r>
            <w:proofErr w:type="spellEnd"/>
            <w:r w:rsidRPr="00E32E04">
              <w:rPr>
                <w:sz w:val="20"/>
                <w:szCs w:val="20"/>
              </w:rPr>
              <w:t xml:space="preserve"> for </w:t>
            </w:r>
            <w:proofErr w:type="spellStart"/>
            <w:r w:rsidRPr="00E32E04">
              <w:rPr>
                <w:sz w:val="20"/>
                <w:szCs w:val="20"/>
              </w:rPr>
              <w:t>some</w:t>
            </w:r>
            <w:proofErr w:type="spellEnd"/>
            <w:r w:rsidRPr="00E32E04">
              <w:rPr>
                <w:sz w:val="20"/>
                <w:szCs w:val="20"/>
              </w:rPr>
              <w:t xml:space="preserve"> parameters, </w:t>
            </w:r>
            <w:proofErr w:type="spellStart"/>
            <w:r w:rsidRPr="00E32E04">
              <w:rPr>
                <w:sz w:val="20"/>
                <w:szCs w:val="20"/>
              </w:rPr>
              <w:t>such</w:t>
            </w:r>
            <w:proofErr w:type="spellEnd"/>
            <w:r w:rsidRPr="00E32E04">
              <w:rPr>
                <w:sz w:val="20"/>
                <w:szCs w:val="20"/>
              </w:rPr>
              <w:t xml:space="preserve"> as system </w:t>
            </w:r>
            <w:proofErr w:type="spellStart"/>
            <w:r w:rsidRPr="00E32E04">
              <w:rPr>
                <w:sz w:val="20"/>
                <w:szCs w:val="20"/>
              </w:rPr>
              <w:t>bandwdith</w:t>
            </w:r>
            <w:proofErr w:type="spellEnd"/>
            <w:r w:rsidRPr="00E32E04">
              <w:rPr>
                <w:sz w:val="20"/>
                <w:szCs w:val="20"/>
              </w:rPr>
              <w:t xml:space="preserve">, MIMO </w:t>
            </w:r>
            <w:proofErr w:type="spellStart"/>
            <w:r w:rsidRPr="00E32E04">
              <w:rPr>
                <w:sz w:val="20"/>
                <w:szCs w:val="20"/>
              </w:rPr>
              <w:t>configuration</w:t>
            </w:r>
            <w:proofErr w:type="spellEnd"/>
            <w:r w:rsidRPr="00E32E04">
              <w:rPr>
                <w:sz w:val="20"/>
                <w:szCs w:val="20"/>
              </w:rPr>
              <w:t xml:space="preserve">, RX </w:t>
            </w:r>
            <w:proofErr w:type="spellStart"/>
            <w:r w:rsidRPr="00E32E04">
              <w:rPr>
                <w:sz w:val="20"/>
                <w:szCs w:val="20"/>
              </w:rPr>
              <w:t>antennas</w:t>
            </w:r>
            <w:proofErr w:type="spellEnd"/>
            <w:r w:rsidRPr="00E32E04">
              <w:rPr>
                <w:sz w:val="20"/>
                <w:szCs w:val="20"/>
              </w:rPr>
              <w:t xml:space="preserve">, in order to match </w:t>
            </w:r>
            <w:proofErr w:type="spellStart"/>
            <w:r>
              <w:rPr>
                <w:sz w:val="20"/>
                <w:szCs w:val="20"/>
              </w:rPr>
              <w:t>low</w:t>
            </w:r>
            <w:proofErr w:type="spellEnd"/>
            <w:r>
              <w:rPr>
                <w:sz w:val="20"/>
                <w:szCs w:val="20"/>
              </w:rPr>
              <w:t xml:space="preserve"> </w:t>
            </w:r>
            <w:proofErr w:type="spellStart"/>
            <w:r>
              <w:rPr>
                <w:sz w:val="20"/>
                <w:szCs w:val="20"/>
              </w:rPr>
              <w:t>complexity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E32E04">
              <w:rPr>
                <w:sz w:val="20"/>
                <w:szCs w:val="20"/>
              </w:rPr>
              <w:t>RedCap</w:t>
            </w:r>
            <w:proofErr w:type="spellEnd"/>
            <w:r w:rsidRPr="00E32E04">
              <w:rPr>
                <w:sz w:val="20"/>
                <w:szCs w:val="20"/>
              </w:rPr>
              <w:t xml:space="preserve"> </w:t>
            </w:r>
            <w:proofErr w:type="spellStart"/>
            <w:r w:rsidRPr="00E32E04">
              <w:rPr>
                <w:sz w:val="20"/>
                <w:szCs w:val="20"/>
              </w:rPr>
              <w:t>devices</w:t>
            </w:r>
            <w:proofErr w:type="spellEnd"/>
            <w:r w:rsidRPr="00E32E04">
              <w:rPr>
                <w:sz w:val="20"/>
                <w:szCs w:val="20"/>
              </w:rPr>
              <w:t>,</w:t>
            </w:r>
            <w:r>
              <w:rPr>
                <w:sz w:val="20"/>
                <w:szCs w:val="20"/>
              </w:rPr>
              <w:t xml:space="preserve"> </w:t>
            </w:r>
            <w:r w:rsidRPr="00A3341A">
              <w:rPr>
                <w:sz w:val="20"/>
                <w:szCs w:val="20"/>
              </w:rPr>
              <w:t xml:space="preserve">No DRX </w:t>
            </w:r>
            <w:proofErr w:type="spellStart"/>
            <w:r w:rsidRPr="00A3341A">
              <w:rPr>
                <w:sz w:val="20"/>
                <w:szCs w:val="20"/>
              </w:rPr>
              <w:t>configuraiton</w:t>
            </w:r>
            <w:proofErr w:type="spellEnd"/>
            <w:r w:rsidRPr="00A3341A">
              <w:rPr>
                <w:sz w:val="20"/>
                <w:szCs w:val="20"/>
              </w:rPr>
              <w:t xml:space="preserve"> is </w:t>
            </w:r>
            <w:proofErr w:type="spellStart"/>
            <w:r w:rsidRPr="00A3341A">
              <w:rPr>
                <w:sz w:val="20"/>
                <w:szCs w:val="20"/>
              </w:rPr>
              <w:t>needed</w:t>
            </w:r>
            <w:proofErr w:type="spellEnd"/>
            <w:r w:rsidRPr="00A3341A">
              <w:rPr>
                <w:sz w:val="20"/>
                <w:szCs w:val="20"/>
              </w:rPr>
              <w:t>.</w:t>
            </w:r>
          </w:p>
          <w:p w14:paraId="750357F2"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Scaling</w:t>
            </w:r>
            <w:proofErr w:type="spellEnd"/>
            <w:r w:rsidRPr="00E32E04">
              <w:rPr>
                <w:sz w:val="20"/>
                <w:szCs w:val="20"/>
              </w:rPr>
              <w:t xml:space="preserve"> </w:t>
            </w:r>
            <w:proofErr w:type="spellStart"/>
            <w:r w:rsidRPr="00E32E04">
              <w:rPr>
                <w:sz w:val="20"/>
                <w:szCs w:val="20"/>
              </w:rPr>
              <w:t>rule</w:t>
            </w:r>
            <w:proofErr w:type="spellEnd"/>
            <w:r w:rsidRPr="00E32E04">
              <w:rPr>
                <w:sz w:val="20"/>
                <w:szCs w:val="20"/>
              </w:rPr>
              <w:t xml:space="preserve"> </w:t>
            </w:r>
            <w:proofErr w:type="spellStart"/>
            <w:r w:rsidRPr="00E32E04">
              <w:rPr>
                <w:sz w:val="20"/>
                <w:szCs w:val="20"/>
              </w:rPr>
              <w:t>regarding</w:t>
            </w:r>
            <w:proofErr w:type="spellEnd"/>
            <w:r w:rsidRPr="00E32E04">
              <w:rPr>
                <w:sz w:val="20"/>
                <w:szCs w:val="20"/>
              </w:rPr>
              <w:t xml:space="preserve"> </w:t>
            </w:r>
            <w:proofErr w:type="spellStart"/>
            <w:r w:rsidRPr="00E32E04">
              <w:rPr>
                <w:sz w:val="20"/>
                <w:szCs w:val="20"/>
              </w:rPr>
              <w:t>reduction</w:t>
            </w:r>
            <w:proofErr w:type="spellEnd"/>
            <w:r>
              <w:rPr>
                <w:sz w:val="20"/>
                <w:szCs w:val="20"/>
              </w:rPr>
              <w:t>/relaxation</w:t>
            </w:r>
            <w:r w:rsidRPr="00E32E04">
              <w:rPr>
                <w:sz w:val="20"/>
                <w:szCs w:val="20"/>
              </w:rPr>
              <w:t xml:space="preserve"> on PDCCH </w:t>
            </w:r>
            <w:proofErr w:type="spellStart"/>
            <w:r w:rsidRPr="00E32E04">
              <w:rPr>
                <w:sz w:val="20"/>
                <w:szCs w:val="20"/>
              </w:rPr>
              <w:t>monitoring</w:t>
            </w:r>
            <w:proofErr w:type="spellEnd"/>
            <w:r w:rsidRPr="00E32E04">
              <w:rPr>
                <w:sz w:val="20"/>
                <w:szCs w:val="20"/>
              </w:rPr>
              <w:t xml:space="preserve">: R16 UE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saving</w:t>
            </w:r>
            <w:proofErr w:type="spellEnd"/>
            <w:r w:rsidRPr="00E32E04">
              <w:rPr>
                <w:sz w:val="20"/>
                <w:szCs w:val="20"/>
              </w:rPr>
              <w:t xml:space="preserve"> </w:t>
            </w:r>
            <w:proofErr w:type="spellStart"/>
            <w:r w:rsidRPr="00E32E04">
              <w:rPr>
                <w:sz w:val="20"/>
                <w:szCs w:val="20"/>
              </w:rPr>
              <w:t>only</w:t>
            </w:r>
            <w:proofErr w:type="spellEnd"/>
            <w:r w:rsidRPr="00E32E04">
              <w:rPr>
                <w:sz w:val="20"/>
                <w:szCs w:val="20"/>
              </w:rPr>
              <w:t xml:space="preserve"> </w:t>
            </w:r>
            <w:proofErr w:type="spellStart"/>
            <w:r w:rsidRPr="00E32E04">
              <w:rPr>
                <w:sz w:val="20"/>
                <w:szCs w:val="20"/>
              </w:rPr>
              <w:t>consider</w:t>
            </w:r>
            <w:proofErr w:type="spellEnd"/>
            <w:r w:rsidRPr="00E32E04">
              <w:rPr>
                <w:sz w:val="20"/>
                <w:szCs w:val="20"/>
              </w:rPr>
              <w:t xml:space="preserve"> </w:t>
            </w:r>
            <w:proofErr w:type="spellStart"/>
            <w:r w:rsidRPr="00E32E04">
              <w:rPr>
                <w:sz w:val="20"/>
                <w:szCs w:val="20"/>
              </w:rPr>
              <w:t>effect</w:t>
            </w:r>
            <w:proofErr w:type="spellEnd"/>
            <w:r w:rsidRPr="00E32E04">
              <w:rPr>
                <w:sz w:val="20"/>
                <w:szCs w:val="20"/>
              </w:rPr>
              <w:t xml:space="preserve"> on </w:t>
            </w:r>
            <w:proofErr w:type="spellStart"/>
            <w:r w:rsidRPr="00E32E04">
              <w:rPr>
                <w:sz w:val="20"/>
                <w:szCs w:val="20"/>
              </w:rPr>
              <w:t>micro</w:t>
            </w:r>
            <w:proofErr w:type="spellEnd"/>
            <w:r w:rsidRPr="00E32E04">
              <w:rPr>
                <w:sz w:val="20"/>
                <w:szCs w:val="20"/>
              </w:rPr>
              <w:t xml:space="preserve"> </w:t>
            </w:r>
            <w:proofErr w:type="spellStart"/>
            <w:r w:rsidRPr="00E32E04">
              <w:rPr>
                <w:sz w:val="20"/>
                <w:szCs w:val="20"/>
              </w:rPr>
              <w:t>sleep</w:t>
            </w:r>
            <w:proofErr w:type="spellEnd"/>
            <w:r w:rsidRPr="00E32E04">
              <w:rPr>
                <w:sz w:val="20"/>
                <w:szCs w:val="20"/>
              </w:rPr>
              <w:t xml:space="preserve"> portion </w:t>
            </w:r>
            <w:proofErr w:type="spellStart"/>
            <w:r w:rsidRPr="00E32E04">
              <w:rPr>
                <w:sz w:val="20"/>
                <w:szCs w:val="20"/>
              </w:rPr>
              <w:t>of</w:t>
            </w:r>
            <w:proofErr w:type="spellEnd"/>
            <w:r w:rsidRPr="00E32E04">
              <w:rPr>
                <w:sz w:val="20"/>
                <w:szCs w:val="20"/>
              </w:rPr>
              <w:t xml:space="preserve"> the PDCCH-</w:t>
            </w:r>
            <w:proofErr w:type="spellStart"/>
            <w:r w:rsidRPr="00E32E04">
              <w:rPr>
                <w:sz w:val="20"/>
                <w:szCs w:val="20"/>
              </w:rPr>
              <w:t>only</w:t>
            </w:r>
            <w:proofErr w:type="spellEnd"/>
            <w:r w:rsidRPr="00E32E04">
              <w:rPr>
                <w:sz w:val="20"/>
                <w:szCs w:val="20"/>
              </w:rPr>
              <w:t xml:space="preserve"> </w:t>
            </w:r>
            <w:proofErr w:type="spellStart"/>
            <w:r w:rsidRPr="00E32E04">
              <w:rPr>
                <w:sz w:val="20"/>
                <w:szCs w:val="20"/>
              </w:rPr>
              <w:t>slot</w:t>
            </w:r>
            <w:proofErr w:type="spellEnd"/>
            <w:r w:rsidRPr="00E32E04">
              <w:rPr>
                <w:sz w:val="20"/>
                <w:szCs w:val="20"/>
              </w:rPr>
              <w:t xml:space="preserve">, and </w:t>
            </w:r>
            <w:proofErr w:type="spellStart"/>
            <w:r w:rsidRPr="00E32E04">
              <w:rPr>
                <w:sz w:val="20"/>
                <w:szCs w:val="20"/>
              </w:rPr>
              <w:t>assume</w:t>
            </w:r>
            <w:proofErr w:type="spellEnd"/>
            <w:r w:rsidRPr="00E32E04">
              <w:rPr>
                <w:sz w:val="20"/>
                <w:szCs w:val="20"/>
              </w:rPr>
              <w:t xml:space="preserve"> </w:t>
            </w:r>
            <w:proofErr w:type="spellStart"/>
            <w:r w:rsidRPr="00E32E04">
              <w:rPr>
                <w:sz w:val="20"/>
                <w:szCs w:val="20"/>
              </w:rPr>
              <w:t>two</w:t>
            </w:r>
            <w:proofErr w:type="spellEnd"/>
            <w:r w:rsidRPr="00E32E04">
              <w:rPr>
                <w:sz w:val="20"/>
                <w:szCs w:val="20"/>
              </w:rPr>
              <w:t xml:space="preserve"> CORESET symbols. </w:t>
            </w:r>
            <w:proofErr w:type="spellStart"/>
            <w:r w:rsidRPr="00E32E04">
              <w:rPr>
                <w:sz w:val="20"/>
                <w:szCs w:val="20"/>
              </w:rPr>
              <w:t>Modification</w:t>
            </w:r>
            <w:proofErr w:type="spellEnd"/>
            <w:r w:rsidRPr="00E32E04">
              <w:rPr>
                <w:sz w:val="20"/>
                <w:szCs w:val="20"/>
              </w:rPr>
              <w:t xml:space="preserve"> is </w:t>
            </w:r>
            <w:proofErr w:type="spellStart"/>
            <w:r w:rsidRPr="00E32E04">
              <w:rPr>
                <w:sz w:val="20"/>
                <w:szCs w:val="20"/>
              </w:rPr>
              <w:t>needed</w:t>
            </w:r>
            <w:proofErr w:type="spellEnd"/>
            <w:r w:rsidRPr="00E32E04">
              <w:rPr>
                <w:sz w:val="20"/>
                <w:szCs w:val="20"/>
              </w:rPr>
              <w:t xml:space="preserve"> to </w:t>
            </w:r>
            <w:proofErr w:type="spellStart"/>
            <w:r w:rsidRPr="00E32E04">
              <w:rPr>
                <w:sz w:val="20"/>
                <w:szCs w:val="20"/>
              </w:rPr>
              <w:t>model</w:t>
            </w:r>
            <w:proofErr w:type="spellEnd"/>
            <w:r w:rsidRPr="00E32E04">
              <w:rPr>
                <w:sz w:val="20"/>
                <w:szCs w:val="20"/>
              </w:rPr>
              <w:t xml:space="preserve"> the </w:t>
            </w:r>
            <w:proofErr w:type="spellStart"/>
            <w:r w:rsidRPr="00E32E04">
              <w:rPr>
                <w:sz w:val="20"/>
                <w:szCs w:val="20"/>
              </w:rPr>
              <w:t>effect</w:t>
            </w:r>
            <w:proofErr w:type="spellEnd"/>
            <w:r w:rsidRPr="00E32E04">
              <w:rPr>
                <w:sz w:val="20"/>
                <w:szCs w:val="20"/>
              </w:rPr>
              <w:t xml:space="preserve"> </w:t>
            </w:r>
            <w:r>
              <w:rPr>
                <w:sz w:val="20"/>
                <w:szCs w:val="20"/>
              </w:rPr>
              <w:t xml:space="preserve">to </w:t>
            </w:r>
            <w:proofErr w:type="spellStart"/>
            <w:r>
              <w:rPr>
                <w:sz w:val="20"/>
                <w:szCs w:val="20"/>
              </w:rPr>
              <w:t>allow</w:t>
            </w:r>
            <w:proofErr w:type="spellEnd"/>
            <w:r>
              <w:rPr>
                <w:sz w:val="20"/>
                <w:szCs w:val="20"/>
              </w:rPr>
              <w:t xml:space="preserve"> relaxation on </w:t>
            </w:r>
            <w:r w:rsidRPr="00E32E04">
              <w:rPr>
                <w:sz w:val="20"/>
                <w:szCs w:val="20"/>
              </w:rPr>
              <w:t xml:space="preserve">PDCCH </w:t>
            </w:r>
            <w:proofErr w:type="spellStart"/>
            <w:r w:rsidRPr="00E32E04">
              <w:rPr>
                <w:sz w:val="20"/>
                <w:szCs w:val="20"/>
              </w:rPr>
              <w:t>processing</w:t>
            </w:r>
            <w:proofErr w:type="spellEnd"/>
            <w:r w:rsidRPr="00E32E04">
              <w:rPr>
                <w:sz w:val="20"/>
                <w:szCs w:val="20"/>
              </w:rPr>
              <w:t xml:space="preserve"> over </w:t>
            </w:r>
            <w:proofErr w:type="spellStart"/>
            <w:r w:rsidRPr="00E32E04">
              <w:rPr>
                <w:sz w:val="20"/>
                <w:szCs w:val="20"/>
              </w:rPr>
              <w:t>time</w:t>
            </w:r>
            <w:proofErr w:type="spellEnd"/>
            <w:r>
              <w:rPr>
                <w:sz w:val="20"/>
                <w:szCs w:val="20"/>
              </w:rPr>
              <w:t xml:space="preserve"> duration </w:t>
            </w:r>
            <w:proofErr w:type="spellStart"/>
            <w:r>
              <w:rPr>
                <w:sz w:val="20"/>
                <w:szCs w:val="20"/>
              </w:rPr>
              <w:t>that</w:t>
            </w:r>
            <w:proofErr w:type="spellEnd"/>
            <w:r>
              <w:rPr>
                <w:sz w:val="20"/>
                <w:szCs w:val="20"/>
              </w:rPr>
              <w:t xml:space="preserve"> is </w:t>
            </w:r>
            <w:proofErr w:type="spellStart"/>
            <w:r>
              <w:rPr>
                <w:sz w:val="20"/>
                <w:szCs w:val="20"/>
              </w:rPr>
              <w:t>larger</w:t>
            </w:r>
            <w:proofErr w:type="spellEnd"/>
            <w:r>
              <w:rPr>
                <w:sz w:val="20"/>
                <w:szCs w:val="20"/>
              </w:rPr>
              <w:t xml:space="preserve"> </w:t>
            </w:r>
            <w:proofErr w:type="spellStart"/>
            <w:r>
              <w:rPr>
                <w:sz w:val="20"/>
                <w:szCs w:val="20"/>
              </w:rPr>
              <w:t>than</w:t>
            </w:r>
            <w:proofErr w:type="spellEnd"/>
            <w:r>
              <w:rPr>
                <w:sz w:val="20"/>
                <w:szCs w:val="20"/>
              </w:rPr>
              <w:t xml:space="preserve"> CORESET duration,</w:t>
            </w:r>
            <w:r w:rsidRPr="00E32E04">
              <w:rPr>
                <w:sz w:val="20"/>
                <w:szCs w:val="20"/>
              </w:rPr>
              <w:t xml:space="preserve"> and CORESET symbol</w:t>
            </w:r>
            <w:r>
              <w:rPr>
                <w:sz w:val="20"/>
                <w:szCs w:val="20"/>
              </w:rPr>
              <w:t xml:space="preserve"> </w:t>
            </w:r>
            <w:proofErr w:type="spellStart"/>
            <w:r>
              <w:rPr>
                <w:sz w:val="20"/>
                <w:szCs w:val="20"/>
              </w:rPr>
              <w:t>can</w:t>
            </w:r>
            <w:proofErr w:type="spellEnd"/>
            <w:r>
              <w:rPr>
                <w:sz w:val="20"/>
                <w:szCs w:val="20"/>
              </w:rPr>
              <w:t xml:space="preserve"> be</w:t>
            </w:r>
            <w:r w:rsidRPr="00E32E04">
              <w:rPr>
                <w:sz w:val="20"/>
                <w:szCs w:val="20"/>
              </w:rPr>
              <w:t xml:space="preserve"> </w:t>
            </w:r>
            <w:proofErr w:type="spellStart"/>
            <w:r w:rsidRPr="00E32E04">
              <w:rPr>
                <w:sz w:val="20"/>
                <w:szCs w:val="20"/>
              </w:rPr>
              <w:t>larger</w:t>
            </w:r>
            <w:proofErr w:type="spellEnd"/>
            <w:r w:rsidRPr="00E32E04">
              <w:rPr>
                <w:sz w:val="20"/>
                <w:szCs w:val="20"/>
              </w:rPr>
              <w:t xml:space="preserve"> </w:t>
            </w:r>
            <w:proofErr w:type="spellStart"/>
            <w:r w:rsidRPr="00E32E04">
              <w:rPr>
                <w:sz w:val="20"/>
                <w:szCs w:val="20"/>
              </w:rPr>
              <w:t>than</w:t>
            </w:r>
            <w:proofErr w:type="spellEnd"/>
            <w:r w:rsidRPr="00E32E04">
              <w:rPr>
                <w:sz w:val="20"/>
                <w:szCs w:val="20"/>
              </w:rPr>
              <w:t xml:space="preserve"> 2. </w:t>
            </w:r>
          </w:p>
          <w:p w14:paraId="1C51C3B2" w14:textId="77777777" w:rsidR="000553A1" w:rsidRPr="00E32E04" w:rsidRDefault="000553A1" w:rsidP="000553A1">
            <w:pPr>
              <w:pStyle w:val="ListParagraph"/>
              <w:numPr>
                <w:ilvl w:val="0"/>
                <w:numId w:val="41"/>
              </w:numPr>
              <w:rPr>
                <w:sz w:val="20"/>
                <w:szCs w:val="20"/>
              </w:rPr>
            </w:pPr>
            <w:proofErr w:type="spellStart"/>
            <w:r w:rsidRPr="00E32E04">
              <w:rPr>
                <w:sz w:val="20"/>
                <w:szCs w:val="20"/>
              </w:rPr>
              <w:t>Evaluation</w:t>
            </w:r>
            <w:proofErr w:type="spellEnd"/>
            <w:r w:rsidRPr="00E32E04">
              <w:rPr>
                <w:sz w:val="20"/>
                <w:szCs w:val="20"/>
              </w:rPr>
              <w:t xml:space="preserve"> </w:t>
            </w:r>
            <w:proofErr w:type="spellStart"/>
            <w:r w:rsidRPr="00E32E04">
              <w:rPr>
                <w:sz w:val="20"/>
                <w:szCs w:val="20"/>
              </w:rPr>
              <w:t>metric</w:t>
            </w:r>
            <w:proofErr w:type="spellEnd"/>
            <w:r w:rsidRPr="00E32E04">
              <w:rPr>
                <w:sz w:val="20"/>
                <w:szCs w:val="20"/>
              </w:rPr>
              <w:t xml:space="preserve">: </w:t>
            </w:r>
          </w:p>
          <w:p w14:paraId="07CD4E85"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Reuse</w:t>
            </w:r>
            <w:proofErr w:type="spellEnd"/>
            <w:r w:rsidRPr="00E32E04">
              <w:rPr>
                <w:sz w:val="20"/>
                <w:szCs w:val="20"/>
              </w:rPr>
              <w:t xml:space="preser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saving</w:t>
            </w:r>
            <w:proofErr w:type="spellEnd"/>
            <w:r w:rsidRPr="00E32E04">
              <w:rPr>
                <w:sz w:val="20"/>
                <w:szCs w:val="20"/>
              </w:rPr>
              <w:t xml:space="preserve"> </w:t>
            </w:r>
            <w:proofErr w:type="spellStart"/>
            <w:r w:rsidRPr="00E32E04">
              <w:rPr>
                <w:sz w:val="20"/>
                <w:szCs w:val="20"/>
              </w:rPr>
              <w:t>gain</w:t>
            </w:r>
            <w:proofErr w:type="spellEnd"/>
            <w:r w:rsidRPr="00E32E04">
              <w:rPr>
                <w:sz w:val="20"/>
                <w:szCs w:val="20"/>
              </w:rPr>
              <w:t xml:space="preserve"> and </w:t>
            </w:r>
            <w:proofErr w:type="spellStart"/>
            <w:r w:rsidRPr="00E32E04">
              <w:rPr>
                <w:sz w:val="20"/>
                <w:szCs w:val="20"/>
              </w:rPr>
              <w:t>latency</w:t>
            </w:r>
            <w:proofErr w:type="spellEnd"/>
          </w:p>
          <w:p w14:paraId="6A4A0966"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Need</w:t>
            </w:r>
            <w:proofErr w:type="spellEnd"/>
            <w:r w:rsidRPr="00E32E04">
              <w:rPr>
                <w:sz w:val="20"/>
                <w:szCs w:val="20"/>
              </w:rPr>
              <w:t xml:space="preserve"> new </w:t>
            </w:r>
            <w:proofErr w:type="spellStart"/>
            <w:r w:rsidRPr="00E32E04">
              <w:rPr>
                <w:sz w:val="20"/>
                <w:szCs w:val="20"/>
              </w:rPr>
              <w:t>model</w:t>
            </w:r>
            <w:proofErr w:type="spellEnd"/>
            <w:r w:rsidRPr="00E32E04">
              <w:rPr>
                <w:sz w:val="20"/>
                <w:szCs w:val="20"/>
              </w:rPr>
              <w:t xml:space="preserve"> for </w:t>
            </w:r>
            <w:proofErr w:type="spellStart"/>
            <w:r w:rsidRPr="00E32E04">
              <w:rPr>
                <w:sz w:val="20"/>
                <w:szCs w:val="20"/>
              </w:rPr>
              <w:t>evaluating</w:t>
            </w:r>
            <w:proofErr w:type="spellEnd"/>
            <w:r w:rsidRPr="00E32E04">
              <w:rPr>
                <w:sz w:val="20"/>
                <w:szCs w:val="20"/>
              </w:rPr>
              <w:t xml:space="preserve"> PDCCH </w:t>
            </w:r>
            <w:proofErr w:type="spellStart"/>
            <w:r w:rsidRPr="00E32E04">
              <w:rPr>
                <w:sz w:val="20"/>
                <w:szCs w:val="20"/>
              </w:rPr>
              <w:t>blocking</w:t>
            </w:r>
            <w:proofErr w:type="spellEnd"/>
            <w:r>
              <w:rPr>
                <w:sz w:val="20"/>
                <w:szCs w:val="20"/>
              </w:rPr>
              <w:t xml:space="preserve"> </w:t>
            </w:r>
            <w:proofErr w:type="spellStart"/>
            <w:r>
              <w:rPr>
                <w:sz w:val="20"/>
                <w:szCs w:val="20"/>
              </w:rPr>
              <w:t>probability</w:t>
            </w:r>
            <w:proofErr w:type="spellEnd"/>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 xml:space="preserve">Simulation </w:t>
            </w:r>
            <w:proofErr w:type="spellStart"/>
            <w:r w:rsidRPr="00E32E04">
              <w:rPr>
                <w:sz w:val="20"/>
                <w:szCs w:val="20"/>
              </w:rPr>
              <w:t>method</w:t>
            </w:r>
            <w:proofErr w:type="spellEnd"/>
            <w:r w:rsidRPr="00E32E04">
              <w:rPr>
                <w:sz w:val="20"/>
                <w:szCs w:val="20"/>
              </w:rPr>
              <w:t>:</w:t>
            </w:r>
          </w:p>
          <w:p w14:paraId="77F12E90" w14:textId="77777777" w:rsidR="000553A1" w:rsidRDefault="000553A1" w:rsidP="000553A1">
            <w:pPr>
              <w:pStyle w:val="ListParagraph"/>
              <w:numPr>
                <w:ilvl w:val="1"/>
                <w:numId w:val="41"/>
              </w:numPr>
              <w:rPr>
                <w:sz w:val="20"/>
                <w:szCs w:val="20"/>
              </w:rPr>
            </w:pPr>
            <w:proofErr w:type="spellStart"/>
            <w:r w:rsidRPr="00E32E04">
              <w:rPr>
                <w:sz w:val="20"/>
                <w:szCs w:val="20"/>
              </w:rPr>
              <w:t>numerial</w:t>
            </w:r>
            <w:proofErr w:type="spellEnd"/>
            <w:r w:rsidRPr="00E32E04">
              <w:rPr>
                <w:sz w:val="20"/>
                <w:szCs w:val="20"/>
              </w:rPr>
              <w:t xml:space="preserve"> simulation or </w:t>
            </w:r>
            <w:proofErr w:type="spellStart"/>
            <w:r w:rsidRPr="00E32E04">
              <w:rPr>
                <w:sz w:val="20"/>
                <w:szCs w:val="20"/>
              </w:rPr>
              <w:t>anaylais</w:t>
            </w:r>
            <w:proofErr w:type="spellEnd"/>
            <w:r w:rsidRPr="00E32E04">
              <w:rPr>
                <w:sz w:val="20"/>
                <w:szCs w:val="20"/>
              </w:rPr>
              <w:t xml:space="preserve"> </w:t>
            </w:r>
            <w:proofErr w:type="spellStart"/>
            <w:r w:rsidRPr="00E32E04">
              <w:rPr>
                <w:sz w:val="20"/>
                <w:szCs w:val="20"/>
              </w:rPr>
              <w:t>considering</w:t>
            </w:r>
            <w:proofErr w:type="spellEnd"/>
            <w:r w:rsidRPr="00E32E04">
              <w:rPr>
                <w:sz w:val="20"/>
                <w:szCs w:val="20"/>
              </w:rPr>
              <w:t xml:space="preserve"> </w:t>
            </w:r>
            <w:proofErr w:type="spellStart"/>
            <w:r w:rsidRPr="00E32E04">
              <w:rPr>
                <w:sz w:val="20"/>
                <w:szCs w:val="20"/>
              </w:rPr>
              <w:t>one</w:t>
            </w:r>
            <w:proofErr w:type="spellEnd"/>
            <w:r w:rsidRPr="00E32E04">
              <w:rPr>
                <w:sz w:val="20"/>
                <w:szCs w:val="20"/>
              </w:rPr>
              <w:t xml:space="preserve"> UE </w:t>
            </w:r>
          </w:p>
          <w:p w14:paraId="7A944A36" w14:textId="77777777" w:rsidR="000553A1" w:rsidRDefault="000553A1" w:rsidP="00480ED1">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proofErr w:type="spellStart"/>
            <w:r w:rsidRPr="00F738D0">
              <w:rPr>
                <w:rFonts w:hint="eastAsia"/>
              </w:rPr>
              <w:lastRenderedPageBreak/>
              <w:t>Spreadtrum</w:t>
            </w:r>
            <w:proofErr w:type="spellEnd"/>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lang w:eastAsia="zh-CN"/>
              </w:rPr>
            </w:pPr>
            <w:r>
              <w:rPr>
                <w:rFonts w:eastAsia="Malgun Gothic" w:hint="eastAsia"/>
                <w:lang w:eastAsia="ko-KR"/>
              </w:rPr>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A253C" w14:paraId="67173C35" w14:textId="77777777" w:rsidTr="000553A1">
        <w:tc>
          <w:tcPr>
            <w:tcW w:w="1937" w:type="dxa"/>
          </w:tcPr>
          <w:p w14:paraId="682BB6E8" w14:textId="39AA2731" w:rsidR="00CA253C" w:rsidRPr="00CA253C" w:rsidRDefault="00CA253C" w:rsidP="00CA253C">
            <w:pPr>
              <w:rPr>
                <w:rFonts w:eastAsia="Malgun Gothic"/>
                <w:lang w:eastAsia="ko-KR"/>
              </w:rPr>
            </w:pPr>
            <w:r w:rsidRPr="00CA253C">
              <w:t>Nokia, NSB</w:t>
            </w:r>
          </w:p>
        </w:tc>
        <w:tc>
          <w:tcPr>
            <w:tcW w:w="7694" w:type="dxa"/>
          </w:tcPr>
          <w:p w14:paraId="7014C004" w14:textId="4FAE65DB" w:rsidR="00CA253C" w:rsidRPr="00CA253C" w:rsidRDefault="00CA253C" w:rsidP="00CA253C">
            <w:r w:rsidRPr="00CA253C">
              <w:t xml:space="preserve">As a starting point, we agree that the </w:t>
            </w:r>
            <w:r w:rsidRPr="00CA253C">
              <w:rPr>
                <w:lang w:eastAsia="zh-CN"/>
              </w:rPr>
              <w:t>power saving evaluation methodology, including the power models, from TR38.840 can be reused.  We would however recommend a review of numbers used to account for improved understanding of NR device design, REDCAP reference set capabilities (BW, antennas, etc).</w:t>
            </w:r>
          </w:p>
        </w:tc>
      </w:tr>
      <w:tr w:rsidR="005F35EA" w14:paraId="35AEC1DC" w14:textId="77777777" w:rsidTr="000553A1">
        <w:tc>
          <w:tcPr>
            <w:tcW w:w="1937" w:type="dxa"/>
          </w:tcPr>
          <w:p w14:paraId="6C22403F" w14:textId="0B9D1D7F" w:rsidR="005F35EA" w:rsidRPr="00CA253C" w:rsidRDefault="005F35EA" w:rsidP="00CA253C">
            <w:proofErr w:type="spellStart"/>
            <w:r>
              <w:t>InterDigital</w:t>
            </w:r>
            <w:proofErr w:type="spellEnd"/>
          </w:p>
        </w:tc>
        <w:tc>
          <w:tcPr>
            <w:tcW w:w="7694" w:type="dxa"/>
          </w:tcPr>
          <w:p w14:paraId="7907A76C" w14:textId="4F62541D" w:rsidR="005F35EA" w:rsidRPr="00CA253C" w:rsidRDefault="005206EB" w:rsidP="00CA253C">
            <w:r>
              <w:t xml:space="preserve">The methodology in 38.840 can be reused and modifications can be introduced to tailor the power saving model for </w:t>
            </w:r>
            <w:proofErr w:type="spellStart"/>
            <w:r>
              <w:t>RedCap</w:t>
            </w:r>
            <w:proofErr w:type="spellEnd"/>
            <w:r>
              <w:t xml:space="preserve"> devices.</w:t>
            </w:r>
          </w:p>
        </w:tc>
      </w:tr>
      <w:tr w:rsidR="00F55C51" w14:paraId="5B362030" w14:textId="77777777" w:rsidTr="000553A1">
        <w:tc>
          <w:tcPr>
            <w:tcW w:w="1937" w:type="dxa"/>
          </w:tcPr>
          <w:p w14:paraId="086F3C5A" w14:textId="037A0230" w:rsidR="00F55C51" w:rsidRDefault="00F55C51" w:rsidP="00F55C51">
            <w:r>
              <w:t>Apple</w:t>
            </w:r>
          </w:p>
        </w:tc>
        <w:tc>
          <w:tcPr>
            <w:tcW w:w="7694" w:type="dxa"/>
          </w:tcPr>
          <w:p w14:paraId="2E6B089C" w14:textId="7AB29252" w:rsidR="00F55C51" w:rsidRDefault="00F55C51" w:rsidP="00F55C51">
            <w:r>
              <w:t xml:space="preserve">Rel-16 power saving evaluation methodology can be reused.  </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lastRenderedPageBreak/>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proofErr w:type="gramStart"/>
            <w:r>
              <w:t>ZTE,Sanechips</w:t>
            </w:r>
            <w:proofErr w:type="spellEnd"/>
            <w:proofErr w:type="gram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xml:space="preserve">, considering different </w:t>
            </w:r>
            <w:proofErr w:type="spellStart"/>
            <w:r>
              <w:rPr>
                <w:lang w:eastAsia="zh-CN"/>
              </w:rPr>
              <w:t>RedCap</w:t>
            </w:r>
            <w:proofErr w:type="spellEnd"/>
            <w:r>
              <w:rPr>
                <w:lang w:eastAsia="zh-CN"/>
              </w:rPr>
              <w:t xml:space="preserve">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2B47E6B" w14:textId="77777777" w:rsidR="00772E0D" w:rsidRDefault="00772E0D" w:rsidP="00480ED1">
            <w:r>
              <w:rPr>
                <w:lang w:eastAsia="zh-CN"/>
              </w:rPr>
              <w:t xml:space="preserve">According to our observation from smart watch product, the dominated traffic types are VoIP, Instant message and </w:t>
            </w:r>
            <w:proofErr w:type="spellStart"/>
            <w:proofErr w:type="gramStart"/>
            <w:r>
              <w:rPr>
                <w:lang w:eastAsia="zh-CN"/>
              </w:rPr>
              <w:t>Heart beat</w:t>
            </w:r>
            <w:proofErr w:type="spellEnd"/>
            <w:proofErr w:type="gramEnd"/>
            <w:r>
              <w:rPr>
                <w:lang w:eastAsia="zh-CN"/>
              </w:rPr>
              <w: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w:t>
            </w:r>
            <w:proofErr w:type="spellStart"/>
            <w:proofErr w:type="gramStart"/>
            <w:r>
              <w:t>Heart beat</w:t>
            </w:r>
            <w:proofErr w:type="spellEnd"/>
            <w:proofErr w:type="gramEnd"/>
            <w:r>
              <w:t xml:space="preserve">.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w:t>
            </w:r>
            <w:proofErr w:type="spellStart"/>
            <w:proofErr w:type="gramStart"/>
            <w:r>
              <w:rPr>
                <w:lang w:eastAsia="zh-CN"/>
              </w:rPr>
              <w:t>Heart beat</w:t>
            </w:r>
            <w:proofErr w:type="spellEnd"/>
            <w:proofErr w:type="gramEnd"/>
            <w:r>
              <w:rPr>
                <w:lang w:eastAsia="zh-CN"/>
              </w:rPr>
              <w:t xml:space="preserve">,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proofErr w:type="spellStart"/>
            <w:r w:rsidRPr="00F738D0">
              <w:rPr>
                <w:rFonts w:hint="eastAsia"/>
              </w:rPr>
              <w:t>Spreadtrum</w:t>
            </w:r>
            <w:proofErr w:type="spellEnd"/>
            <w:r w:rsidRPr="00F738D0">
              <w:rPr>
                <w:rFonts w:hint="eastAsia"/>
              </w:rPr>
              <w:t xml:space="preserve">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w:t>
            </w:r>
            <w:proofErr w:type="spellStart"/>
            <w:r>
              <w:rPr>
                <w:rFonts w:eastAsia="Malgun Gothic"/>
                <w:lang w:eastAsia="ko-KR"/>
              </w:rPr>
              <w:t>RedCap</w:t>
            </w:r>
            <w:proofErr w:type="spellEnd"/>
            <w:r>
              <w:rPr>
                <w:rFonts w:eastAsia="Malgun Gothic"/>
                <w:lang w:eastAsia="ko-KR"/>
              </w:rPr>
              <w:t>-specific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lang w:eastAsia="ko-KR"/>
              </w:rPr>
            </w:pPr>
            <w:r>
              <w:rPr>
                <w:rFonts w:eastAsia="Malgun Gothic"/>
                <w:lang w:eastAsia="ko-KR"/>
              </w:rPr>
              <w:lastRenderedPageBreak/>
              <w:t>Sequans</w:t>
            </w:r>
          </w:p>
        </w:tc>
        <w:tc>
          <w:tcPr>
            <w:tcW w:w="7694" w:type="dxa"/>
          </w:tcPr>
          <w:p w14:paraId="6534FAEF" w14:textId="0703CEBA" w:rsidR="00614259" w:rsidRDefault="00614259" w:rsidP="00CE5C2C">
            <w:pPr>
              <w:rPr>
                <w:rFonts w:eastAsia="Malgun Gothic"/>
                <w:lang w:eastAsia="ko-KR"/>
              </w:rPr>
            </w:pPr>
            <w:r w:rsidRPr="00614259">
              <w:t>To start with, existing traffic models from TR 38.840 can be used. Adaptations can be considered later on during the study, according to overall workload.</w:t>
            </w:r>
          </w:p>
        </w:tc>
      </w:tr>
      <w:tr w:rsidR="00CA253C" w14:paraId="126D2E33" w14:textId="77777777" w:rsidTr="000553A1">
        <w:tc>
          <w:tcPr>
            <w:tcW w:w="1937" w:type="dxa"/>
          </w:tcPr>
          <w:p w14:paraId="3DCBB3BE" w14:textId="6F0BF29D" w:rsidR="00CA253C" w:rsidRPr="00CA253C" w:rsidRDefault="00CA253C" w:rsidP="00CA253C">
            <w:pPr>
              <w:rPr>
                <w:rFonts w:eastAsia="Malgun Gothic"/>
                <w:lang w:eastAsia="ko-KR"/>
              </w:rPr>
            </w:pPr>
            <w:r w:rsidRPr="00CA253C">
              <w:t>Nokia, NSB</w:t>
            </w:r>
          </w:p>
        </w:tc>
        <w:tc>
          <w:tcPr>
            <w:tcW w:w="7694" w:type="dxa"/>
          </w:tcPr>
          <w:p w14:paraId="4ABB670D" w14:textId="386769AC" w:rsidR="00CA253C" w:rsidRPr="00CA253C" w:rsidRDefault="00CA253C" w:rsidP="00CA253C">
            <w:r w:rsidRPr="00CA253C">
              <w:t xml:space="preserve">We are OK to use the traffic models from TR 38.840 with appropriate parameter configurations based on </w:t>
            </w:r>
            <w:proofErr w:type="spellStart"/>
            <w:r w:rsidRPr="00CA253C">
              <w:t>RedCap</w:t>
            </w:r>
            <w:proofErr w:type="spellEnd"/>
            <w:r w:rsidRPr="00CA253C">
              <w:t xml:space="preserve"> SI requirements. </w:t>
            </w:r>
          </w:p>
        </w:tc>
      </w:tr>
      <w:tr w:rsidR="005F35EA" w14:paraId="24646CB2" w14:textId="77777777" w:rsidTr="000553A1">
        <w:tc>
          <w:tcPr>
            <w:tcW w:w="1937" w:type="dxa"/>
          </w:tcPr>
          <w:p w14:paraId="7C0EA72B" w14:textId="25815540" w:rsidR="005F35EA" w:rsidRPr="00CA253C" w:rsidRDefault="005F35EA" w:rsidP="00CA253C">
            <w:proofErr w:type="spellStart"/>
            <w:r>
              <w:t>InterDigital</w:t>
            </w:r>
            <w:proofErr w:type="spellEnd"/>
          </w:p>
        </w:tc>
        <w:tc>
          <w:tcPr>
            <w:tcW w:w="7694" w:type="dxa"/>
          </w:tcPr>
          <w:p w14:paraId="59301362" w14:textId="2EE84914" w:rsidR="005F35EA" w:rsidRPr="00CA253C" w:rsidRDefault="003915C8" w:rsidP="00CA253C">
            <w:r>
              <w:rPr>
                <w:rFonts w:hint="eastAsia"/>
                <w:lang w:eastAsia="ja-JP"/>
              </w:rPr>
              <w:t xml:space="preserve">The traffic models in TR 38.840 can be </w:t>
            </w:r>
            <w:r>
              <w:rPr>
                <w:lang w:eastAsia="ja-JP"/>
              </w:rPr>
              <w:t xml:space="preserve">used as the baseline. Traffic parameters </w:t>
            </w:r>
            <w:r>
              <w:rPr>
                <w:rFonts w:eastAsia="Yu Mincho" w:hint="eastAsia"/>
                <w:lang w:eastAsia="ja-JP"/>
              </w:rPr>
              <w:t xml:space="preserve">can </w:t>
            </w:r>
            <w:r>
              <w:rPr>
                <w:lang w:eastAsia="ja-JP"/>
              </w:rPr>
              <w:t>be adjusted for the wearables use case.</w:t>
            </w:r>
          </w:p>
        </w:tc>
      </w:tr>
      <w:tr w:rsidR="00F55C51" w14:paraId="54B5F960" w14:textId="77777777" w:rsidTr="000553A1">
        <w:tc>
          <w:tcPr>
            <w:tcW w:w="1937" w:type="dxa"/>
          </w:tcPr>
          <w:p w14:paraId="5D02D7DC" w14:textId="38E88D45" w:rsidR="00F55C51" w:rsidRDefault="00F55C51" w:rsidP="00F55C51">
            <w:r>
              <w:t>Apple</w:t>
            </w:r>
          </w:p>
        </w:tc>
        <w:tc>
          <w:tcPr>
            <w:tcW w:w="7694" w:type="dxa"/>
          </w:tcPr>
          <w:p w14:paraId="4C80646F" w14:textId="77777777" w:rsidR="00F55C51" w:rsidRDefault="00F55C51" w:rsidP="00F55C51">
            <w:r>
              <w:t xml:space="preserve">OK with 38.840 as starting point. </w:t>
            </w:r>
          </w:p>
          <w:p w14:paraId="512006E9" w14:textId="7499E464" w:rsidR="00F55C51" w:rsidRDefault="00F55C51" w:rsidP="00F55C51">
            <w:pPr>
              <w:rPr>
                <w:rFonts w:hint="eastAsia"/>
                <w:lang w:eastAsia="ja-JP"/>
              </w:rPr>
            </w:pPr>
            <w:r>
              <w:t>A few typical scenarios to consider: 1) Notification: DL only traffic, sparse and aperiodic; 2) instant message: UL/DL symmetric traffic with separate RRC sessions; 3) walkie-talkie type of connection: long RRC session with sparse data and periodic heart beats; 4) audio streaming: periodic DL dominant traffic</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proofErr w:type="gramStart"/>
            <w:r>
              <w:t>ZTE,Sanechips</w:t>
            </w:r>
            <w:proofErr w:type="spellEnd"/>
            <w:proofErr w:type="gram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xml:space="preserve">, </w:t>
            </w:r>
            <w:proofErr w:type="spellStart"/>
            <w:r>
              <w:rPr>
                <w:lang w:eastAsia="zh-CN"/>
              </w:rPr>
              <w:t>HiSilicon</w:t>
            </w:r>
            <w:bookmarkEnd w:id="16"/>
            <w:bookmarkEnd w:id="17"/>
            <w:proofErr w:type="spellEnd"/>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proofErr w:type="spellStart"/>
            <w:r>
              <w:t>RedCap</w:t>
            </w:r>
            <w:proofErr w:type="spellEnd"/>
            <w:r w:rsidRPr="005C2949">
              <w:t xml:space="preserve"> </w:t>
            </w:r>
            <w:r>
              <w:t xml:space="preserve">industrial wireless sensor use cases specified in SID (i.e. at least few years), the message size would be </w:t>
            </w:r>
            <w:proofErr w:type="gramStart"/>
            <w:r>
              <w:t>small</w:t>
            </w:r>
            <w:proofErr w:type="gramEnd"/>
            <w:r>
              <w:t xml:space="preserve"> and the transfer interval would be large as much as possible. Therefore, among the three cases defined in Table 5.2-2, the traffic models and parameters related to processing monitoring case can be studied with high priority. That is, 20 bytes message size with 100 </w:t>
            </w:r>
            <w:proofErr w:type="spellStart"/>
            <w:r>
              <w:t>ms</w:t>
            </w:r>
            <w:proofErr w:type="spellEnd"/>
            <w:r>
              <w:t xml:space="preserve">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lastRenderedPageBreak/>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lang w:eastAsia="ko-KR"/>
              </w:rPr>
            </w:pPr>
            <w:r>
              <w:rPr>
                <w:rFonts w:eastAsia="Malgun Gothic"/>
                <w:lang w:eastAsia="ko-KR"/>
              </w:rPr>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r w:rsidR="00CA253C" w:rsidRPr="00E70B64" w14:paraId="49B493AF" w14:textId="77777777" w:rsidTr="000553A1">
        <w:tc>
          <w:tcPr>
            <w:tcW w:w="1937" w:type="dxa"/>
          </w:tcPr>
          <w:p w14:paraId="7B31289F" w14:textId="6E6C6360" w:rsidR="00CA253C" w:rsidRPr="00CA253C" w:rsidRDefault="00CA253C" w:rsidP="00CA253C">
            <w:pPr>
              <w:rPr>
                <w:rFonts w:eastAsia="Malgun Gothic"/>
                <w:lang w:eastAsia="ko-KR"/>
              </w:rPr>
            </w:pPr>
            <w:r w:rsidRPr="00CA253C">
              <w:t>Nokia, NSB</w:t>
            </w:r>
          </w:p>
        </w:tc>
        <w:tc>
          <w:tcPr>
            <w:tcW w:w="7694" w:type="dxa"/>
          </w:tcPr>
          <w:p w14:paraId="27F05333" w14:textId="4F2D4AF1" w:rsidR="00CA253C" w:rsidRPr="00CA253C" w:rsidRDefault="00CA253C" w:rsidP="00CA253C">
            <w:r w:rsidRPr="00CA253C">
              <w:t xml:space="preserve">Industrial wireless sensors: our suggestion is to reuse the Mobile Autonomous Reporting (MAR) traffic mode in TR 45.820 with appropriate adjustment if needed. The associated latency can be less than 100 </w:t>
            </w:r>
            <w:proofErr w:type="spellStart"/>
            <w:r w:rsidRPr="00CA253C">
              <w:t>ms</w:t>
            </w:r>
            <w:proofErr w:type="spellEnd"/>
            <w:r w:rsidRPr="00CA253C">
              <w:t xml:space="preserve"> for regular sensor or 5-10ms for safety sensor, while the associated reliability can be 99.99%.</w:t>
            </w:r>
          </w:p>
        </w:tc>
      </w:tr>
      <w:tr w:rsidR="005F35EA" w:rsidRPr="00E70B64" w14:paraId="4ABFF84C" w14:textId="77777777" w:rsidTr="000553A1">
        <w:tc>
          <w:tcPr>
            <w:tcW w:w="1937" w:type="dxa"/>
          </w:tcPr>
          <w:p w14:paraId="58370BAB" w14:textId="6DB02FFF" w:rsidR="005F35EA" w:rsidRPr="00CA253C" w:rsidRDefault="005F35EA" w:rsidP="00CA253C">
            <w:proofErr w:type="spellStart"/>
            <w:r>
              <w:t>InterDigital</w:t>
            </w:r>
            <w:proofErr w:type="spellEnd"/>
          </w:p>
        </w:tc>
        <w:tc>
          <w:tcPr>
            <w:tcW w:w="7694" w:type="dxa"/>
          </w:tcPr>
          <w:p w14:paraId="52C78180" w14:textId="087C5482" w:rsidR="005F35EA" w:rsidRPr="00CA253C" w:rsidRDefault="00E24F29" w:rsidP="00CA253C">
            <w:r w:rsidRPr="00E70B64">
              <w:t>T</w:t>
            </w:r>
            <w:r w:rsidRPr="00E70B64">
              <w:rPr>
                <w:lang w:eastAsia="ja-JP"/>
              </w:rPr>
              <w:t xml:space="preserve">he traffic models and parameters </w:t>
            </w:r>
            <w:r>
              <w:rPr>
                <w:lang w:eastAsia="ja-JP"/>
              </w:rPr>
              <w:t>in</w:t>
            </w:r>
            <w:r w:rsidRPr="00E70B64">
              <w:rPr>
                <w:lang w:eastAsia="ja-JP"/>
              </w:rPr>
              <w:t xml:space="preserve"> TS 22.104 can be </w:t>
            </w:r>
            <w:r>
              <w:rPr>
                <w:lang w:eastAsia="ja-JP"/>
              </w:rPr>
              <w:t>re</w:t>
            </w:r>
            <w:r w:rsidRPr="00E70B64">
              <w:rPr>
                <w:lang w:eastAsia="ja-JP"/>
              </w:rPr>
              <w:t>used.</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 xml:space="preserve">reduced BW, reduced number of </w:t>
            </w:r>
            <w:proofErr w:type="gramStart"/>
            <w:r w:rsidR="00E9096B">
              <w:rPr>
                <w:lang w:eastAsia="zh-CN"/>
              </w:rPr>
              <w:t>antenna</w:t>
            </w:r>
            <w:proofErr w:type="gramEnd"/>
            <w:r w:rsidR="00E9096B">
              <w:rPr>
                <w:lang w:eastAsia="zh-CN"/>
              </w:rPr>
              <w:t>,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xml:space="preserve">         = (2) + (3) + (4) + 10 </w:t>
                  </w:r>
                  <w:proofErr w:type="gramStart"/>
                  <w:r w:rsidRPr="00BC7E29">
                    <w:rPr>
                      <w:rFonts w:ascii="Times New Roman" w:hAnsi="Times New Roman"/>
                      <w:sz w:val="20"/>
                      <w:lang w:val="fr-FR"/>
                    </w:rPr>
                    <w:t>log(</w:t>
                  </w:r>
                  <w:proofErr w:type="gramEnd"/>
                  <w:r w:rsidRPr="00BC7E29">
                    <w:rPr>
                      <w:rFonts w:ascii="Times New Roman" w:hAnsi="Times New Roman"/>
                      <w:sz w:val="20"/>
                      <w:lang w:val="fr-FR"/>
                    </w:rPr>
                    <w:t>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proofErr w:type="gramStart"/>
            <w:r>
              <w:t>ZTE,Sanechips</w:t>
            </w:r>
            <w:proofErr w:type="spellEnd"/>
            <w:proofErr w:type="gramEnd"/>
          </w:p>
        </w:tc>
        <w:tc>
          <w:tcPr>
            <w:tcW w:w="7694" w:type="dxa"/>
          </w:tcPr>
          <w:p w14:paraId="504FB06E" w14:textId="77777777" w:rsidR="00995D7E" w:rsidRDefault="00995D7E" w:rsidP="00995D7E">
            <w:proofErr w:type="gramStart"/>
            <w:r>
              <w:t>Yes</w:t>
            </w:r>
            <w:proofErr w:type="gramEnd"/>
            <w:r>
              <w:t xml:space="preserve">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proofErr w:type="gramStart"/>
            <w:r>
              <w:t>Generally</w:t>
            </w:r>
            <w:proofErr w:type="gramEnd"/>
            <w:r>
              <w:t xml:space="preserve">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 xml:space="preserve">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w:t>
            </w:r>
            <w:r>
              <w:rPr>
                <w:rFonts w:eastAsia="Yu Mincho"/>
                <w:lang w:eastAsia="ja-JP"/>
              </w:rPr>
              <w:lastRenderedPageBreak/>
              <w:t>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lastRenderedPageBreak/>
              <w:t>Sierra Wireless</w:t>
            </w:r>
          </w:p>
        </w:tc>
        <w:tc>
          <w:tcPr>
            <w:tcW w:w="7694" w:type="dxa"/>
          </w:tcPr>
          <w:p w14:paraId="08907DC8" w14:textId="64F0309A" w:rsidR="007B77EE" w:rsidRDefault="007B77EE" w:rsidP="007B77EE">
            <w:pPr>
              <w:rPr>
                <w:rFonts w:eastAsia="Yu Mincho"/>
                <w:lang w:eastAsia="ja-JP"/>
              </w:rPr>
            </w:pPr>
            <w:proofErr w:type="gramStart"/>
            <w:r>
              <w:t>Yes</w:t>
            </w:r>
            <w:proofErr w:type="gramEnd"/>
            <w:r>
              <w:t xml:space="preserve">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w:t>
            </w:r>
            <w:proofErr w:type="spellStart"/>
            <w:r w:rsidR="00824B56">
              <w:t>eMBB</w:t>
            </w:r>
            <w:proofErr w:type="spellEnd"/>
            <w:r w:rsidR="00824B56">
              <w:t xml:space="preserve"> evaluation. For </w:t>
            </w:r>
            <w:proofErr w:type="spellStart"/>
            <w:r w:rsidR="00824B56">
              <w:t>RedCap</w:t>
            </w:r>
            <w:proofErr w:type="spellEnd"/>
            <w:r w:rsidR="00824B56">
              <w:t xml:space="preserve"> coverage evaluation, it needs to discuss whether all these scenarios and channel models should be included. Also, some parameters (e.g. #antenna ports for both UE and </w:t>
            </w:r>
            <w:proofErr w:type="spellStart"/>
            <w:r w:rsidR="00824B56">
              <w:t>gNB</w:t>
            </w:r>
            <w:proofErr w:type="spellEnd"/>
            <w:r w:rsidR="00824B56">
              <w:t xml:space="preserve">, bandwidth) may need to be adjusted based on the study of UE complexity reduction. Another thing to clarify is whether to use the same UE receiver noise figure </w:t>
            </w:r>
            <w:r w:rsidR="003D497A">
              <w:t>for</w:t>
            </w:r>
            <w:r w:rsidR="00824B56">
              <w:t xml:space="preserve"> the </w:t>
            </w:r>
            <w:proofErr w:type="spellStart"/>
            <w:r w:rsidR="00824B56">
              <w:t>RedCap</w:t>
            </w:r>
            <w:proofErr w:type="spellEnd"/>
            <w:r w:rsidR="00824B56">
              <w:t xml:space="preserve"> device and the legacy </w:t>
            </w:r>
            <w:proofErr w:type="spellStart"/>
            <w:r w:rsidR="00824B56">
              <w:t>eMBB</w:t>
            </w:r>
            <w:proofErr w:type="spellEnd"/>
            <w:r w:rsidR="00824B56">
              <w:t xml:space="preserve">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w:t>
            </w:r>
            <w:proofErr w:type="gramStart"/>
            <w:r>
              <w:t>the some</w:t>
            </w:r>
            <w:proofErr w:type="gramEnd"/>
            <w:r>
              <w:t xml:space="preserve"> assumption in </w:t>
            </w:r>
            <w:proofErr w:type="spellStart"/>
            <w:r>
              <w:t>CovEnh</w:t>
            </w:r>
            <w:proofErr w:type="spellEnd"/>
            <w:r>
              <w:t xml:space="preserve">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w:t>
            </w:r>
            <w:proofErr w:type="spellStart"/>
            <w:r w:rsidRPr="00F15452">
              <w:rPr>
                <w:lang w:eastAsia="zh-CN"/>
              </w:rPr>
              <w:t>eMBB</w:t>
            </w:r>
            <w:proofErr w:type="spellEnd"/>
            <w:r w:rsidRPr="00F15452">
              <w:rPr>
                <w:lang w:eastAsia="zh-CN"/>
              </w:rPr>
              <w:t xml:space="preserve"> UE to reach the same DL data rate. </w:t>
            </w:r>
            <w:proofErr w:type="gramStart"/>
            <w:r>
              <w:rPr>
                <w:lang w:eastAsia="zh-CN"/>
              </w:rPr>
              <w:t>Thus</w:t>
            </w:r>
            <w:proofErr w:type="gramEnd"/>
            <w:r>
              <w:rPr>
                <w:lang w:eastAsia="zh-CN"/>
              </w:rPr>
              <w:t xml:space="preserve"> the impact on DL performance loss should be evaluated firstly, even if DL channel may not be the bottleneck from the view of coverage. </w:t>
            </w:r>
            <w:proofErr w:type="gramStart"/>
            <w:r>
              <w:rPr>
                <w:lang w:eastAsia="zh-CN"/>
              </w:rPr>
              <w:t>So</w:t>
            </w:r>
            <w:proofErr w:type="gramEnd"/>
            <w:r>
              <w:rPr>
                <w:lang w:eastAsia="zh-CN"/>
              </w:rPr>
              <w:t xml:space="preserve">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w:t>
            </w:r>
            <w:proofErr w:type="spellStart"/>
            <w:r>
              <w:rPr>
                <w:rFonts w:ascii="Times New Roman" w:hAnsi="Times New Roman"/>
                <w:lang w:val="en-GB"/>
              </w:rPr>
              <w:t>RedCap</w:t>
            </w:r>
            <w:proofErr w:type="spellEnd"/>
            <w:r>
              <w:rPr>
                <w:rFonts w:ascii="Times New Roman" w:hAnsi="Times New Roman"/>
                <w:lang w:val="en-GB"/>
              </w:rPr>
              <w:t xml:space="preserve">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 xml:space="preserve">Since the methodology for coverage evaluation is currently discussed in the </w:t>
            </w:r>
            <w:proofErr w:type="spellStart"/>
            <w:r>
              <w:t>Cov</w:t>
            </w:r>
            <w:proofErr w:type="spellEnd"/>
            <w:r>
              <w:t xml:space="preserve">. </w:t>
            </w:r>
            <w:proofErr w:type="spellStart"/>
            <w:r>
              <w:t>Enh</w:t>
            </w:r>
            <w:proofErr w:type="spellEnd"/>
            <w:r>
              <w:t xml:space="preserve">. SI for normal UEs, it might be worth to consider what it is used in that SI which might differ in some </w:t>
            </w:r>
            <w:proofErr w:type="gramStart"/>
            <w:r>
              <w:t>aspects</w:t>
            </w:r>
            <w:proofErr w:type="gramEnd"/>
            <w:r>
              <w:t xml:space="preserve"> from the IMT-2020. This helps avoid the same discussions that are ongoing in </w:t>
            </w:r>
            <w:proofErr w:type="spellStart"/>
            <w:r>
              <w:t>Cov</w:t>
            </w:r>
            <w:proofErr w:type="spellEnd"/>
            <w:r>
              <w:t xml:space="preserve">. </w:t>
            </w:r>
            <w:proofErr w:type="spellStart"/>
            <w:r>
              <w:t>Enh</w:t>
            </w:r>
            <w:proofErr w:type="spellEnd"/>
            <w:r>
              <w:t>. SI.</w:t>
            </w:r>
          </w:p>
          <w:p w14:paraId="726D2833" w14:textId="77777777" w:rsidR="000553A1" w:rsidRPr="00261A32" w:rsidRDefault="000553A1" w:rsidP="00480ED1">
            <w:r>
              <w:t xml:space="preserve">Either IMT-2020 self-evaluation analysis or the analysis adopted in </w:t>
            </w:r>
            <w:proofErr w:type="spellStart"/>
            <w:r>
              <w:t>Cov</w:t>
            </w:r>
            <w:proofErr w:type="spellEnd"/>
            <w:r>
              <w:t xml:space="preserve"> </w:t>
            </w:r>
            <w:proofErr w:type="spellStart"/>
            <w:r>
              <w:t>Enh</w:t>
            </w:r>
            <w:proofErr w:type="spellEnd"/>
            <w:r>
              <w:t xml:space="preserve">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proofErr w:type="spellStart"/>
            <w:r w:rsidRPr="00F738D0">
              <w:t>Spreadtrum</w:t>
            </w:r>
            <w:proofErr w:type="spellEnd"/>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lastRenderedPageBreak/>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r w:rsidR="0098556A" w:rsidRPr="00261A32" w14:paraId="385B9D9C" w14:textId="77777777" w:rsidTr="000553A1">
        <w:tc>
          <w:tcPr>
            <w:tcW w:w="1937" w:type="dxa"/>
          </w:tcPr>
          <w:p w14:paraId="34DC7673" w14:textId="3C5939CD" w:rsidR="0098556A" w:rsidRDefault="0098556A" w:rsidP="0098556A">
            <w:pPr>
              <w:rPr>
                <w:rFonts w:eastAsia="Malgun Gothic"/>
                <w:lang w:eastAsia="ko-KR"/>
              </w:rPr>
            </w:pPr>
            <w:r>
              <w:t>Lenovo, Motorola Mobility</w:t>
            </w:r>
          </w:p>
        </w:tc>
        <w:tc>
          <w:tcPr>
            <w:tcW w:w="7694" w:type="dxa"/>
          </w:tcPr>
          <w:p w14:paraId="08B8E5FC" w14:textId="51E3D483" w:rsidR="0098556A" w:rsidRPr="00614259" w:rsidRDefault="0098556A" w:rsidP="0098556A">
            <w:r>
              <w:t xml:space="preserve">Yes, the </w:t>
            </w:r>
            <w:r w:rsidRPr="001014E2">
              <w:t>coverage analysis</w:t>
            </w:r>
            <w:r>
              <w:t xml:space="preserve"> can</w:t>
            </w:r>
            <w:r w:rsidRPr="001014E2">
              <w:t xml:space="preserve"> be based on the methodology used in the IMT-2020 self-evaluation</w:t>
            </w:r>
            <w:r>
              <w:t>.</w:t>
            </w:r>
          </w:p>
        </w:tc>
      </w:tr>
      <w:tr w:rsidR="00817C81" w:rsidRPr="00261A32" w14:paraId="609A33E5" w14:textId="77777777" w:rsidTr="000553A1">
        <w:tc>
          <w:tcPr>
            <w:tcW w:w="1937" w:type="dxa"/>
          </w:tcPr>
          <w:p w14:paraId="472CFD34" w14:textId="457F1CE7" w:rsidR="00817C81" w:rsidRPr="00817C81" w:rsidRDefault="00817C81" w:rsidP="00817C81">
            <w:r w:rsidRPr="00817C81">
              <w:t>Nokia, NSB</w:t>
            </w:r>
          </w:p>
        </w:tc>
        <w:tc>
          <w:tcPr>
            <w:tcW w:w="7694" w:type="dxa"/>
          </w:tcPr>
          <w:p w14:paraId="23FA9E5E" w14:textId="38849BD1" w:rsidR="00817C81" w:rsidRPr="00817C81" w:rsidRDefault="00817C81" w:rsidP="00817C81">
            <w:r w:rsidRPr="00817C81">
              <w:t>Yes. However, we prefer to only consider the hardware link budget (MCL + antenna gains) and to follow similar link budget template from 36.888.</w:t>
            </w:r>
          </w:p>
        </w:tc>
      </w:tr>
      <w:tr w:rsidR="005F35EA" w:rsidRPr="00261A32" w14:paraId="02A429C0" w14:textId="77777777" w:rsidTr="000553A1">
        <w:tc>
          <w:tcPr>
            <w:tcW w:w="1937" w:type="dxa"/>
          </w:tcPr>
          <w:p w14:paraId="1438F19A" w14:textId="1B2E28E0" w:rsidR="005F35EA" w:rsidRPr="00817C81" w:rsidRDefault="005F35EA" w:rsidP="00817C81">
            <w:proofErr w:type="spellStart"/>
            <w:r>
              <w:t>InterDigital</w:t>
            </w:r>
            <w:proofErr w:type="spellEnd"/>
          </w:p>
        </w:tc>
        <w:tc>
          <w:tcPr>
            <w:tcW w:w="7694" w:type="dxa"/>
          </w:tcPr>
          <w:p w14:paraId="67996427" w14:textId="30DF4048" w:rsidR="005F35EA" w:rsidRPr="00817C81" w:rsidRDefault="00834B98" w:rsidP="00817C81">
            <w:r>
              <w:t>W</w:t>
            </w:r>
            <w:r w:rsidR="00404474">
              <w:t xml:space="preserve">e </w:t>
            </w:r>
            <w:r>
              <w:t xml:space="preserve">prefer to align the methodology </w:t>
            </w:r>
            <w:r w:rsidR="00404474">
              <w:t>with the CE SI</w:t>
            </w:r>
            <w:r>
              <w:t xml:space="preserve"> and wait for their conclusion.</w:t>
            </w:r>
          </w:p>
        </w:tc>
      </w:tr>
      <w:tr w:rsidR="00F55C51" w:rsidRPr="00261A32" w14:paraId="2DF7514A" w14:textId="77777777" w:rsidTr="000553A1">
        <w:tc>
          <w:tcPr>
            <w:tcW w:w="1937" w:type="dxa"/>
          </w:tcPr>
          <w:p w14:paraId="5B539816" w14:textId="45A28111" w:rsidR="00F55C51" w:rsidRDefault="00F55C51" w:rsidP="00F55C51">
            <w:r>
              <w:t>Apple</w:t>
            </w:r>
          </w:p>
        </w:tc>
        <w:tc>
          <w:tcPr>
            <w:tcW w:w="7694" w:type="dxa"/>
          </w:tcPr>
          <w:p w14:paraId="30FE7C67" w14:textId="063E3382" w:rsidR="00F55C51" w:rsidRDefault="00F55C51" w:rsidP="00F55C51">
            <w:r>
              <w:t>IMT-2020 self-evaluation methodology can be reused in general. Additionally, the reduced per-antenna efficiency of wearable devices due to smaller form factor should be properly modelled for the MCL calculation.</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proofErr w:type="gramStart"/>
            <w:r>
              <w:t>ZTE,Sanechips</w:t>
            </w:r>
            <w:proofErr w:type="spellEnd"/>
            <w:proofErr w:type="gram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w:t>
            </w:r>
            <w:proofErr w:type="gramStart"/>
            <w:r>
              <w:rPr>
                <w:lang w:val="en-US" w:eastAsia="zh-CN"/>
              </w:rPr>
              <w:t>Also</w:t>
            </w:r>
            <w:proofErr w:type="gramEnd"/>
            <w:r>
              <w:rPr>
                <w:lang w:val="en-US" w:eastAsia="zh-CN"/>
              </w:rPr>
              <w:t xml:space="preserve">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proofErr w:type="spellStart"/>
            <w:r>
              <w:rPr>
                <w:rFonts w:eastAsia="Yu Mincho"/>
                <w:lang w:eastAsia="ja-JP"/>
              </w:rPr>
              <w:t>Convida</w:t>
            </w:r>
            <w:proofErr w:type="spellEnd"/>
            <w:r>
              <w:rPr>
                <w:rFonts w:eastAsia="Yu Mincho"/>
                <w:lang w:eastAsia="ja-JP"/>
              </w:rPr>
              <w:t xml:space="preserve"> Wireless </w:t>
            </w:r>
          </w:p>
        </w:tc>
        <w:tc>
          <w:tcPr>
            <w:tcW w:w="7694" w:type="dxa"/>
          </w:tcPr>
          <w:p w14:paraId="480B11C1" w14:textId="486C2D17" w:rsidR="002D7DE6" w:rsidRDefault="002D7DE6" w:rsidP="002D7DE6">
            <w:pPr>
              <w:rPr>
                <w:rFonts w:eastAsia="Yu Mincho"/>
                <w:lang w:eastAsia="ja-JP"/>
              </w:rPr>
            </w:pPr>
            <w:r w:rsidRPr="007A1847">
              <w:t xml:space="preserve">All the DL and UL channels for </w:t>
            </w:r>
            <w:proofErr w:type="spellStart"/>
            <w:r w:rsidRPr="007A1847">
              <w:t>RedCap</w:t>
            </w:r>
            <w:proofErr w:type="spellEnd"/>
            <w:r w:rsidRPr="007A1847">
              <w:t xml:space="preserve">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lastRenderedPageBreak/>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 xml:space="preserve">In principle, should align with the CE SI on methodology and (common) assumptions. Focus on the differences between </w:t>
            </w:r>
            <w:proofErr w:type="spellStart"/>
            <w:r>
              <w:t>RedCap</w:t>
            </w:r>
            <w:proofErr w:type="spellEnd"/>
            <w:r>
              <w:t xml:space="preserve">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 xml:space="preserve">evaluated in </w:t>
            </w:r>
            <w:proofErr w:type="spellStart"/>
            <w:r>
              <w:rPr>
                <w:lang w:eastAsia="zh-CN"/>
              </w:rPr>
              <w:t>CovEnh</w:t>
            </w:r>
            <w:proofErr w:type="spellEnd"/>
            <w:r>
              <w:rPr>
                <w:lang w:eastAsia="zh-CN"/>
              </w:rPr>
              <w:t xml:space="preserve">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proofErr w:type="spellStart"/>
            <w:r w:rsidRPr="00F738D0">
              <w:t>Spreadtrum</w:t>
            </w:r>
            <w:proofErr w:type="spellEnd"/>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w:t>
            </w:r>
            <w:proofErr w:type="spellStart"/>
            <w:r w:rsidRPr="00B169B0">
              <w:rPr>
                <w:bCs/>
              </w:rPr>
              <w:t>RedCap</w:t>
            </w:r>
            <w:proofErr w:type="spellEnd"/>
            <w:r w:rsidRPr="00B169B0">
              <w:rPr>
                <w:bCs/>
              </w:rPr>
              <w:t xml:space="preserve">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r w:rsidR="00457B58" w14:paraId="00857CDC" w14:textId="77777777" w:rsidTr="000553A1">
        <w:tc>
          <w:tcPr>
            <w:tcW w:w="1937" w:type="dxa"/>
          </w:tcPr>
          <w:p w14:paraId="1F76394A" w14:textId="0D264C8F" w:rsidR="00457B58" w:rsidRDefault="00457B58" w:rsidP="00457B58">
            <w:pPr>
              <w:rPr>
                <w:rFonts w:eastAsia="Malgun Gothic"/>
                <w:lang w:eastAsia="ko-KR"/>
              </w:rPr>
            </w:pPr>
            <w:r>
              <w:t>Lenovo, Motorola Mobility</w:t>
            </w:r>
          </w:p>
        </w:tc>
        <w:tc>
          <w:tcPr>
            <w:tcW w:w="7694" w:type="dxa"/>
          </w:tcPr>
          <w:p w14:paraId="1580929E" w14:textId="06C2FCC5" w:rsidR="00457B58" w:rsidRPr="00E76E91" w:rsidRDefault="00457B58" w:rsidP="00457B58">
            <w:r>
              <w:t>We can use a link budget approach. Similar view with Samsung, the focus should be on coverage recovery for any channels that might be impacted by the complexity reduction features, rather than to achieve UL/DL balance.</w:t>
            </w:r>
          </w:p>
        </w:tc>
      </w:tr>
      <w:tr w:rsidR="00817C81" w14:paraId="2DF41344" w14:textId="77777777" w:rsidTr="000553A1">
        <w:tc>
          <w:tcPr>
            <w:tcW w:w="1937" w:type="dxa"/>
          </w:tcPr>
          <w:p w14:paraId="4400C8E5" w14:textId="6E7899DE" w:rsidR="00817C81" w:rsidRPr="00817C81" w:rsidRDefault="00817C81" w:rsidP="00817C81">
            <w:r w:rsidRPr="00817C81">
              <w:t>Nokia, NSB</w:t>
            </w:r>
          </w:p>
        </w:tc>
        <w:tc>
          <w:tcPr>
            <w:tcW w:w="7694" w:type="dxa"/>
          </w:tcPr>
          <w:p w14:paraId="6D27E11D" w14:textId="23B3BC1B" w:rsidR="00817C81" w:rsidRPr="00817C81" w:rsidRDefault="00817C81" w:rsidP="00817C81">
            <w:r w:rsidRPr="00817C81">
              <w:t>We should consider all relevant channels to evaluate coverage – PSS/SSS, PBCH, PDCCH, PDSCH, PRACH, PUCCH, PUSCH</w:t>
            </w:r>
          </w:p>
        </w:tc>
      </w:tr>
      <w:tr w:rsidR="005F35EA" w14:paraId="6E3FED6C" w14:textId="77777777" w:rsidTr="000553A1">
        <w:tc>
          <w:tcPr>
            <w:tcW w:w="1937" w:type="dxa"/>
          </w:tcPr>
          <w:p w14:paraId="38EA7170" w14:textId="54E2C7C1" w:rsidR="005F35EA" w:rsidRPr="00817C81" w:rsidRDefault="005F35EA" w:rsidP="00817C81">
            <w:proofErr w:type="spellStart"/>
            <w:r>
              <w:t>InterDigital</w:t>
            </w:r>
            <w:proofErr w:type="spellEnd"/>
          </w:p>
        </w:tc>
        <w:tc>
          <w:tcPr>
            <w:tcW w:w="7694" w:type="dxa"/>
          </w:tcPr>
          <w:p w14:paraId="150EA796" w14:textId="6AE2A867" w:rsidR="005F35EA" w:rsidRPr="00817C81" w:rsidRDefault="008B3CD3" w:rsidP="00817C81">
            <w:r>
              <w:t xml:space="preserve">Since it is unclear which channel/signal will be the bottleneck due to reduced capability (e.g., reduced BW, reduced number of antennas) </w:t>
            </w:r>
            <w:r w:rsidRPr="006F1878">
              <w:t>all DL and UL channels</w:t>
            </w:r>
            <w:r>
              <w:t>/signals including SSBs, PRACH, etc. should</w:t>
            </w:r>
            <w:r w:rsidRPr="006F1878">
              <w:t xml:space="preserve"> </w:t>
            </w:r>
            <w:r>
              <w:t xml:space="preserve">be </w:t>
            </w:r>
            <w:r w:rsidRPr="006F1878">
              <w:t>included in the link budget evaluation.</w:t>
            </w:r>
          </w:p>
        </w:tc>
      </w:tr>
      <w:tr w:rsidR="00F55C51" w14:paraId="3BC11738" w14:textId="77777777" w:rsidTr="000553A1">
        <w:tc>
          <w:tcPr>
            <w:tcW w:w="1937" w:type="dxa"/>
          </w:tcPr>
          <w:p w14:paraId="080D15A8" w14:textId="64DBA92E" w:rsidR="00F55C51" w:rsidRDefault="00F55C51" w:rsidP="00F55C51">
            <w:r>
              <w:t>Apple</w:t>
            </w:r>
          </w:p>
        </w:tc>
        <w:tc>
          <w:tcPr>
            <w:tcW w:w="7694" w:type="dxa"/>
          </w:tcPr>
          <w:p w14:paraId="790479C9" w14:textId="59F63B4D" w:rsidR="00F55C51" w:rsidRDefault="00F55C51" w:rsidP="00F55C51">
            <w:r>
              <w:t xml:space="preserve">We believe all DL/UL channels should be evaluated in Redcap SID to identify the coverage limitation. </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lastRenderedPageBreak/>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proofErr w:type="gramStart"/>
            <w:r>
              <w:t>ZTE,Sanechips</w:t>
            </w:r>
            <w:proofErr w:type="spellEnd"/>
            <w:proofErr w:type="gram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proofErr w:type="spellStart"/>
            <w:r>
              <w:t>Convida</w:t>
            </w:r>
            <w:proofErr w:type="spellEnd"/>
            <w:r>
              <w:t xml:space="preserve">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w:t>
            </w:r>
            <w:proofErr w:type="gramStart"/>
            <w:r>
              <w:t>sequence-based</w:t>
            </w:r>
            <w:proofErr w:type="gramEnd"/>
            <w:r>
              <w:t xml:space="preserve">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proofErr w:type="gramStart"/>
            <w:r>
              <w:t>Yes</w:t>
            </w:r>
            <w:proofErr w:type="gramEnd"/>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w:t>
            </w:r>
            <w:proofErr w:type="spellStart"/>
            <w:r>
              <w:rPr>
                <w:lang w:eastAsia="zh-CN"/>
              </w:rPr>
              <w:t>RedCap</w:t>
            </w:r>
            <w:proofErr w:type="spellEnd"/>
            <w:r>
              <w:rPr>
                <w:lang w:eastAsia="zh-CN"/>
              </w:rPr>
              <w:t xml:space="preserve"> UE’s cell edge data rate is likely to be lower than </w:t>
            </w:r>
            <w:proofErr w:type="spellStart"/>
            <w:r>
              <w:rPr>
                <w:lang w:eastAsia="zh-CN"/>
              </w:rPr>
              <w:t>eMBB</w:t>
            </w:r>
            <w:proofErr w:type="spellEnd"/>
            <w:r>
              <w:rPr>
                <w:lang w:eastAsia="zh-CN"/>
              </w:rPr>
              <w:t xml:space="preserve"> UE. How to determine the target data rates for </w:t>
            </w:r>
            <w:proofErr w:type="spellStart"/>
            <w:r>
              <w:rPr>
                <w:lang w:eastAsia="zh-CN"/>
              </w:rPr>
              <w:t>RedCap</w:t>
            </w:r>
            <w:proofErr w:type="spellEnd"/>
            <w:r>
              <w:rPr>
                <w:lang w:eastAsia="zh-CN"/>
              </w:rPr>
              <w:t xml:space="preserve">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 xml:space="preserve">The BLER targets can be reused. If the target data rate for </w:t>
            </w:r>
            <w:proofErr w:type="spellStart"/>
            <w:r w:rsidRPr="00B4010F">
              <w:t>RedCap</w:t>
            </w:r>
            <w:proofErr w:type="spellEnd"/>
            <w:r w:rsidRPr="00B4010F">
              <w:t xml:space="preserve"> align</w:t>
            </w:r>
            <w:r>
              <w:t>s</w:t>
            </w:r>
            <w:r w:rsidRPr="00B4010F">
              <w:t xml:space="preserve"> with that for CE</w:t>
            </w:r>
            <w:r>
              <w:t xml:space="preserve"> SI (e.g. </w:t>
            </w:r>
            <w:proofErr w:type="spellStart"/>
            <w:r>
              <w:t>eMBB</w:t>
            </w:r>
            <w:proofErr w:type="spellEnd"/>
            <w:r>
              <w:t xml:space="preserve">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w:t>
            </w:r>
            <w:proofErr w:type="spellStart"/>
            <w:r>
              <w:t>RedCap</w:t>
            </w:r>
            <w:proofErr w:type="spellEnd"/>
            <w:r>
              <w:t xml:space="preserve">,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w:t>
            </w:r>
            <w:proofErr w:type="spellStart"/>
            <w:r>
              <w:t>Cov</w:t>
            </w:r>
            <w:proofErr w:type="spellEnd"/>
            <w:r>
              <w:t xml:space="preserve">. </w:t>
            </w:r>
            <w:proofErr w:type="spellStart"/>
            <w:r>
              <w:t>Enh</w:t>
            </w:r>
            <w:proofErr w:type="spellEnd"/>
            <w:r>
              <w:t>. SI).</w:t>
            </w:r>
          </w:p>
        </w:tc>
      </w:tr>
      <w:tr w:rsidR="00F738D0" w:rsidRPr="00B4010F" w14:paraId="12CD1CEA" w14:textId="77777777" w:rsidTr="000553A1">
        <w:tc>
          <w:tcPr>
            <w:tcW w:w="1937" w:type="dxa"/>
          </w:tcPr>
          <w:p w14:paraId="7BBD9782" w14:textId="01B3B091" w:rsidR="00F738D0" w:rsidRDefault="00F738D0" w:rsidP="00F738D0">
            <w:proofErr w:type="spellStart"/>
            <w:r w:rsidRPr="00F738D0">
              <w:t>Spreadtrum</w:t>
            </w:r>
            <w:proofErr w:type="spellEnd"/>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r w:rsidR="002A608F" w:rsidRPr="00B4010F" w14:paraId="0E6EC941" w14:textId="77777777" w:rsidTr="000553A1">
        <w:tc>
          <w:tcPr>
            <w:tcW w:w="1937" w:type="dxa"/>
          </w:tcPr>
          <w:p w14:paraId="692460FD" w14:textId="5A6E0C53" w:rsidR="002A608F" w:rsidRDefault="002A608F" w:rsidP="002A608F">
            <w:pPr>
              <w:rPr>
                <w:rFonts w:eastAsia="Malgun Gothic"/>
                <w:lang w:eastAsia="ko-KR"/>
              </w:rPr>
            </w:pPr>
            <w:r>
              <w:t>Lenovo, Motorola Mobility</w:t>
            </w:r>
          </w:p>
        </w:tc>
        <w:tc>
          <w:tcPr>
            <w:tcW w:w="7694" w:type="dxa"/>
          </w:tcPr>
          <w:p w14:paraId="33A9A6BF" w14:textId="7F160970" w:rsidR="002A608F" w:rsidRPr="00E76E91" w:rsidRDefault="002A608F" w:rsidP="002A608F">
            <w:r>
              <w:rPr>
                <w:lang w:eastAsia="zh-CN"/>
              </w:rPr>
              <w:t xml:space="preserve">The BLER target can be reused, while the target data rate could be lower due to complexity reduction features. </w:t>
            </w:r>
          </w:p>
        </w:tc>
      </w:tr>
      <w:tr w:rsidR="00AA0AA8" w:rsidRPr="00B4010F" w14:paraId="40B1134E" w14:textId="77777777" w:rsidTr="000553A1">
        <w:tc>
          <w:tcPr>
            <w:tcW w:w="1937" w:type="dxa"/>
          </w:tcPr>
          <w:p w14:paraId="2D7FDED0" w14:textId="6CA48E85" w:rsidR="00AA0AA8" w:rsidRPr="00AA0AA8" w:rsidRDefault="00AA0AA8" w:rsidP="00AA0AA8">
            <w:r w:rsidRPr="00AA0AA8">
              <w:lastRenderedPageBreak/>
              <w:t>Nokia, NSB</w:t>
            </w:r>
          </w:p>
        </w:tc>
        <w:tc>
          <w:tcPr>
            <w:tcW w:w="7694" w:type="dxa"/>
          </w:tcPr>
          <w:p w14:paraId="1D938DBB" w14:textId="7FFC79FD" w:rsidR="00AA0AA8" w:rsidRPr="00AA0AA8" w:rsidRDefault="00AA0AA8" w:rsidP="00AA0AA8">
            <w:pPr>
              <w:rPr>
                <w:lang w:eastAsia="zh-CN"/>
              </w:rPr>
            </w:pPr>
            <w:r w:rsidRPr="00AA0AA8">
              <w:t>FFS</w:t>
            </w:r>
          </w:p>
        </w:tc>
      </w:tr>
      <w:tr w:rsidR="005F35EA" w:rsidRPr="00B4010F" w14:paraId="7AB79C42" w14:textId="77777777" w:rsidTr="000553A1">
        <w:tc>
          <w:tcPr>
            <w:tcW w:w="1937" w:type="dxa"/>
          </w:tcPr>
          <w:p w14:paraId="57BA9FAB" w14:textId="1B1621AA" w:rsidR="005F35EA" w:rsidRPr="00AA0AA8" w:rsidRDefault="005F35EA" w:rsidP="00AA0AA8">
            <w:proofErr w:type="spellStart"/>
            <w:r>
              <w:t>InterDigital</w:t>
            </w:r>
            <w:proofErr w:type="spellEnd"/>
          </w:p>
        </w:tc>
        <w:tc>
          <w:tcPr>
            <w:tcW w:w="7694" w:type="dxa"/>
          </w:tcPr>
          <w:p w14:paraId="2D8C4ECB" w14:textId="2713C00E" w:rsidR="005F35EA" w:rsidRPr="00AA0AA8" w:rsidRDefault="00937BF4" w:rsidP="00AA0AA8">
            <w:r>
              <w:t>We agree with the rapporteur that we should seek alignment with the CE SI and review their findings before making a decision.</w:t>
            </w:r>
          </w:p>
        </w:tc>
      </w:tr>
      <w:tr w:rsidR="00F55C51" w:rsidRPr="00B4010F" w14:paraId="3D649B3B" w14:textId="77777777" w:rsidTr="000553A1">
        <w:tc>
          <w:tcPr>
            <w:tcW w:w="1937" w:type="dxa"/>
          </w:tcPr>
          <w:p w14:paraId="7E02BB98" w14:textId="72A336F7" w:rsidR="00F55C51" w:rsidRDefault="00F55C51" w:rsidP="00F55C51">
            <w:r>
              <w:t>Apple</w:t>
            </w:r>
          </w:p>
        </w:tc>
        <w:tc>
          <w:tcPr>
            <w:tcW w:w="7694" w:type="dxa"/>
          </w:tcPr>
          <w:p w14:paraId="49E3A603" w14:textId="7A808A41" w:rsidR="00F55C51" w:rsidRDefault="00F55C51" w:rsidP="00F55C51">
            <w:r>
              <w:t xml:space="preserve">Need to review assumptions adopted in CE. In general, wearable and </w:t>
            </w:r>
            <w:proofErr w:type="spellStart"/>
            <w:r>
              <w:t>eMBB</w:t>
            </w:r>
            <w:proofErr w:type="spellEnd"/>
            <w:r>
              <w:t xml:space="preserve"> devices may have different targeted cell edge rates.</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 xml:space="preserve">FS, especially the antenna efficiency loss </w:t>
            </w:r>
            <w:proofErr w:type="gramStart"/>
            <w:r>
              <w:rPr>
                <w:lang w:eastAsia="zh-CN"/>
              </w:rPr>
              <w:t>need</w:t>
            </w:r>
            <w:proofErr w:type="gramEnd"/>
            <w:r>
              <w:rPr>
                <w:lang w:eastAsia="zh-CN"/>
              </w:rPr>
              <w:t xml:space="preserve"> to be well considered.</w:t>
            </w:r>
          </w:p>
        </w:tc>
      </w:tr>
      <w:tr w:rsidR="00995D7E" w14:paraId="34968A79" w14:textId="77777777" w:rsidTr="0094635D">
        <w:tc>
          <w:tcPr>
            <w:tcW w:w="1937" w:type="dxa"/>
          </w:tcPr>
          <w:p w14:paraId="37F59141" w14:textId="1E435A7B" w:rsidR="00995D7E" w:rsidRDefault="00995D7E" w:rsidP="00995D7E">
            <w:proofErr w:type="spellStart"/>
            <w:proofErr w:type="gramStart"/>
            <w:r>
              <w:t>ZTE,Sanechips</w:t>
            </w:r>
            <w:proofErr w:type="spellEnd"/>
            <w:proofErr w:type="gram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proofErr w:type="gramStart"/>
            <w:r w:rsidRPr="00875946">
              <w:t>Yes</w:t>
            </w:r>
            <w:proofErr w:type="gramEnd"/>
            <w:r w:rsidRPr="00875946">
              <w:t xml:space="preserve"> in principle</w:t>
            </w:r>
            <w:r>
              <w:t>, but some parameters may need to be adjusted</w:t>
            </w:r>
            <w:r w:rsidR="00165910">
              <w:t xml:space="preserve"> for </w:t>
            </w:r>
            <w:proofErr w:type="spellStart"/>
            <w:r w:rsidR="00165910">
              <w:t>RedCap</w:t>
            </w:r>
            <w:proofErr w:type="spellEnd"/>
            <w:r w:rsidR="00165910">
              <w:t xml:space="preserve">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 xml:space="preserve">If the target data rate is aligned with that for CE SI, the simulation assumption can be aligned. And if </w:t>
            </w:r>
            <w:proofErr w:type="gramStart"/>
            <w:r w:rsidRPr="00B4010F">
              <w:t>not</w:t>
            </w:r>
            <w:proofErr w:type="gramEnd"/>
            <w:r w:rsidRPr="00B4010F">
              <w:t xml:space="preserve"> we have to consider to modify the simulation assumption, e.g. different number of RBs, MCS, for the target data rate for </w:t>
            </w:r>
            <w:proofErr w:type="spellStart"/>
            <w:r w:rsidRPr="00B4010F">
              <w:t>RedCap</w:t>
            </w:r>
            <w:proofErr w:type="spellEnd"/>
            <w:r w:rsidRPr="00B4010F">
              <w:t>.</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proofErr w:type="spellStart"/>
            <w:r w:rsidRPr="00F738D0">
              <w:t>Spreadtrum</w:t>
            </w:r>
            <w:proofErr w:type="spellEnd"/>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lang w:eastAsia="ko-KR"/>
              </w:rPr>
            </w:pPr>
            <w:r w:rsidRPr="00E76E91">
              <w:t>We should re-discuss this later, following the progress from CE SI.</w:t>
            </w:r>
          </w:p>
        </w:tc>
      </w:tr>
      <w:tr w:rsidR="00AA0AA8" w:rsidRPr="00B4010F" w14:paraId="73F82B08" w14:textId="77777777" w:rsidTr="000553A1">
        <w:tc>
          <w:tcPr>
            <w:tcW w:w="1937" w:type="dxa"/>
          </w:tcPr>
          <w:p w14:paraId="294D346B" w14:textId="5C6FF002" w:rsidR="00AA0AA8" w:rsidRPr="00AA0AA8" w:rsidRDefault="00AA0AA8" w:rsidP="00AA0AA8">
            <w:pPr>
              <w:rPr>
                <w:rFonts w:eastAsia="Malgun Gothic"/>
                <w:lang w:eastAsia="ko-KR"/>
              </w:rPr>
            </w:pPr>
            <w:r w:rsidRPr="00AA0AA8">
              <w:t>Nokia, NSB</w:t>
            </w:r>
          </w:p>
        </w:tc>
        <w:tc>
          <w:tcPr>
            <w:tcW w:w="7694" w:type="dxa"/>
          </w:tcPr>
          <w:p w14:paraId="11E0B122" w14:textId="4D575AFC" w:rsidR="00AA0AA8" w:rsidRPr="00AA0AA8" w:rsidRDefault="00AA0AA8" w:rsidP="00AA0AA8">
            <w:r w:rsidRPr="00AA0AA8">
              <w:t>FFS</w:t>
            </w:r>
          </w:p>
        </w:tc>
      </w:tr>
      <w:tr w:rsidR="005F35EA" w:rsidRPr="00B4010F" w14:paraId="22B83B20" w14:textId="77777777" w:rsidTr="000553A1">
        <w:tc>
          <w:tcPr>
            <w:tcW w:w="1937" w:type="dxa"/>
          </w:tcPr>
          <w:p w14:paraId="0FA4274E" w14:textId="3B163579" w:rsidR="005F35EA" w:rsidRPr="00AA0AA8" w:rsidRDefault="005F35EA" w:rsidP="00AA0AA8">
            <w:proofErr w:type="spellStart"/>
            <w:r>
              <w:t>InterDigital</w:t>
            </w:r>
            <w:proofErr w:type="spellEnd"/>
          </w:p>
        </w:tc>
        <w:tc>
          <w:tcPr>
            <w:tcW w:w="7694" w:type="dxa"/>
          </w:tcPr>
          <w:p w14:paraId="27848A3E" w14:textId="6901C893" w:rsidR="005F35EA" w:rsidRPr="00AA0AA8" w:rsidRDefault="0036659B" w:rsidP="00AA0AA8">
            <w:r>
              <w:t>Same as Question 11.</w:t>
            </w:r>
          </w:p>
        </w:tc>
      </w:tr>
      <w:tr w:rsidR="00F55C51" w:rsidRPr="00B4010F" w14:paraId="1EB47AF2" w14:textId="77777777" w:rsidTr="000553A1">
        <w:tc>
          <w:tcPr>
            <w:tcW w:w="1937" w:type="dxa"/>
          </w:tcPr>
          <w:p w14:paraId="7317C65E" w14:textId="212B3845" w:rsidR="00F55C51" w:rsidRDefault="00F55C51" w:rsidP="00F55C51">
            <w:r>
              <w:t>Apple</w:t>
            </w:r>
          </w:p>
        </w:tc>
        <w:tc>
          <w:tcPr>
            <w:tcW w:w="7694" w:type="dxa"/>
          </w:tcPr>
          <w:p w14:paraId="722208B2" w14:textId="121A7F65" w:rsidR="00F55C51" w:rsidRDefault="00F55C51" w:rsidP="00F55C51">
            <w:r>
              <w:t>Antenna efficiency/gain can be different. Target cell edge date rate may be different.</w:t>
            </w:r>
          </w:p>
        </w:tc>
      </w:tr>
    </w:tbl>
    <w:p w14:paraId="3AE8FEE4" w14:textId="77777777" w:rsidR="00C46714" w:rsidRPr="000553A1" w:rsidRDefault="00C46714" w:rsidP="00C46714"/>
    <w:p w14:paraId="75A2A3B3" w14:textId="39598F6D" w:rsidR="00EB4EA9" w:rsidRDefault="00EB4EA9" w:rsidP="00C46714">
      <w:r>
        <w:lastRenderedPageBreak/>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proofErr w:type="gramStart"/>
            <w:r>
              <w:t>ZTE,Sanechips</w:t>
            </w:r>
            <w:proofErr w:type="spellEnd"/>
            <w:proofErr w:type="gram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 xml:space="preserve">Yes. </w:t>
            </w:r>
            <w:proofErr w:type="spellStart"/>
            <w:r>
              <w:t>Perfer</w:t>
            </w:r>
            <w:proofErr w:type="spellEnd"/>
            <w:r>
              <w:t xml:space="preserve">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2E59A0D1" w14:textId="77777777" w:rsidR="00772E0D" w:rsidRDefault="00772E0D" w:rsidP="00480ED1">
            <w:r>
              <w:t>Again, w</w:t>
            </w:r>
            <w:r>
              <w:rPr>
                <w:lang w:eastAsia="zh-CN"/>
              </w:rPr>
              <w:t xml:space="preserve">hether </w:t>
            </w:r>
            <w:proofErr w:type="spellStart"/>
            <w:r>
              <w:rPr>
                <w:lang w:eastAsia="zh-CN"/>
              </w:rPr>
              <w:t>RedCap</w:t>
            </w:r>
            <w:proofErr w:type="spellEnd"/>
            <w:r>
              <w:rPr>
                <w:lang w:eastAsia="zh-CN"/>
              </w:rPr>
              <w:t xml:space="preserve">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r w:rsidR="00AA0AA8" w:rsidRPr="00B4010F" w14:paraId="71E900DF" w14:textId="77777777" w:rsidTr="000553A1">
        <w:tc>
          <w:tcPr>
            <w:tcW w:w="1937" w:type="dxa"/>
          </w:tcPr>
          <w:p w14:paraId="7C9CB064" w14:textId="4A62F119" w:rsidR="00AA0AA8" w:rsidRPr="00AA0AA8" w:rsidRDefault="00AA0AA8" w:rsidP="00AA0AA8">
            <w:pPr>
              <w:rPr>
                <w:rFonts w:eastAsia="Malgun Gothic"/>
                <w:lang w:eastAsia="ko-KR"/>
              </w:rPr>
            </w:pPr>
            <w:r w:rsidRPr="00AA0AA8">
              <w:t>Nokia, NSB</w:t>
            </w:r>
          </w:p>
        </w:tc>
        <w:tc>
          <w:tcPr>
            <w:tcW w:w="7694" w:type="dxa"/>
          </w:tcPr>
          <w:p w14:paraId="2227F4DA" w14:textId="50C831D5" w:rsidR="00AA0AA8" w:rsidRPr="00AA0AA8" w:rsidRDefault="00AA0AA8" w:rsidP="00AA0AA8">
            <w:r w:rsidRPr="00AA0AA8">
              <w:t>Yes</w:t>
            </w:r>
          </w:p>
        </w:tc>
      </w:tr>
      <w:tr w:rsidR="005F35EA" w:rsidRPr="00B4010F" w14:paraId="59EC3123" w14:textId="77777777" w:rsidTr="000553A1">
        <w:tc>
          <w:tcPr>
            <w:tcW w:w="1937" w:type="dxa"/>
          </w:tcPr>
          <w:p w14:paraId="66AF4500" w14:textId="5E0E3E11" w:rsidR="005F35EA" w:rsidRPr="00AA0AA8" w:rsidRDefault="005F35EA" w:rsidP="00AA0AA8">
            <w:proofErr w:type="spellStart"/>
            <w:r>
              <w:t>InterDigital</w:t>
            </w:r>
            <w:proofErr w:type="spellEnd"/>
          </w:p>
        </w:tc>
        <w:tc>
          <w:tcPr>
            <w:tcW w:w="7694" w:type="dxa"/>
          </w:tcPr>
          <w:p w14:paraId="6CF6FA46" w14:textId="7FA7B30A" w:rsidR="005F35EA" w:rsidRPr="00AA0AA8" w:rsidRDefault="0036659B" w:rsidP="00AA0AA8">
            <w:r>
              <w:t>Yes.</w:t>
            </w:r>
          </w:p>
        </w:tc>
      </w:tr>
      <w:tr w:rsidR="00A97047" w:rsidRPr="00B4010F" w14:paraId="732B4B59" w14:textId="77777777" w:rsidTr="000553A1">
        <w:tc>
          <w:tcPr>
            <w:tcW w:w="1937" w:type="dxa"/>
          </w:tcPr>
          <w:p w14:paraId="2AA66199" w14:textId="7DEA35C3" w:rsidR="00A97047" w:rsidRDefault="00A97047" w:rsidP="00A97047">
            <w:r>
              <w:t>Apple</w:t>
            </w:r>
          </w:p>
        </w:tc>
        <w:tc>
          <w:tcPr>
            <w:tcW w:w="7694" w:type="dxa"/>
          </w:tcPr>
          <w:p w14:paraId="4BFAE4E0" w14:textId="1D1D7DA4" w:rsidR="00A97047" w:rsidRDefault="00A97047" w:rsidP="00A97047">
            <w:r>
              <w:t>Yes</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lastRenderedPageBreak/>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proofErr w:type="gramStart"/>
            <w:r>
              <w:t>ZTE,Sanechips</w:t>
            </w:r>
            <w:proofErr w:type="spellEnd"/>
            <w:proofErr w:type="gram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w:t>
            </w:r>
            <w:proofErr w:type="spellStart"/>
            <w:r w:rsidRPr="006C38FA">
              <w:t>latency</w:t>
            </w:r>
            <w:proofErr w:type="spellEnd"/>
            <w:r w:rsidRPr="006C38FA">
              <w:t xml:space="preserve"> </w:t>
            </w:r>
            <w:proofErr w:type="spellStart"/>
            <w:r w:rsidRPr="006C38FA">
              <w:t>evaluation</w:t>
            </w:r>
            <w:proofErr w:type="spellEnd"/>
            <w:r w:rsidRPr="006C38FA">
              <w:t xml:space="preserve"> is </w:t>
            </w:r>
            <w:proofErr w:type="spellStart"/>
            <w:r>
              <w:t>desirable</w:t>
            </w:r>
            <w:proofErr w:type="spellEnd"/>
            <w:r>
              <w:t xml:space="preserve"> </w:t>
            </w:r>
            <w:r w:rsidRPr="006C38FA">
              <w:t>for IWSN</w:t>
            </w:r>
            <w:r>
              <w:t>/</w:t>
            </w:r>
            <w:proofErr w:type="spellStart"/>
            <w:r>
              <w:t>IIoT</w:t>
            </w:r>
            <w:proofErr w:type="spellEnd"/>
            <w:r w:rsidRPr="006C38FA">
              <w:t xml:space="preserve">, </w:t>
            </w:r>
            <w:proofErr w:type="spellStart"/>
            <w:r w:rsidRPr="006C38FA">
              <w:t>but</w:t>
            </w:r>
            <w:proofErr w:type="spellEnd"/>
            <w:r w:rsidRPr="006C38FA">
              <w:t xml:space="preserve"> not for </w:t>
            </w:r>
            <w:proofErr w:type="spellStart"/>
            <w:r w:rsidRPr="006C38FA">
              <w:t>other</w:t>
            </w:r>
            <w:proofErr w:type="spellEnd"/>
            <w:r w:rsidRPr="006C38FA">
              <w:t xml:space="preserve"> </w:t>
            </w:r>
            <w:proofErr w:type="spellStart"/>
            <w:r w:rsidRPr="006C38FA">
              <w:t>use</w:t>
            </w:r>
            <w:proofErr w:type="spellEnd"/>
            <w:r w:rsidRPr="006C38FA">
              <w:t xml:space="preserve"> </w:t>
            </w:r>
            <w:proofErr w:type="spellStart"/>
            <w:r w:rsidRPr="006C38FA">
              <w:t>cases</w:t>
            </w:r>
            <w:proofErr w:type="spellEnd"/>
            <w:r w:rsidRPr="006C38FA">
              <w:t>.</w:t>
            </w:r>
          </w:p>
          <w:p w14:paraId="458AC041" w14:textId="4F1FC8C2" w:rsidR="003566CD" w:rsidRDefault="003566CD" w:rsidP="000C322E">
            <w:pPr>
              <w:pStyle w:val="ListParagraph"/>
              <w:numPr>
                <w:ilvl w:val="0"/>
                <w:numId w:val="28"/>
              </w:numPr>
            </w:pPr>
            <w:r w:rsidRPr="003566CD">
              <w:t xml:space="preserve">For FR2, spatial </w:t>
            </w:r>
            <w:proofErr w:type="spellStart"/>
            <w:r w:rsidRPr="003566CD">
              <w:t>beam</w:t>
            </w:r>
            <w:proofErr w:type="spellEnd"/>
            <w:r w:rsidRPr="003566CD">
              <w:t xml:space="preserve"> </w:t>
            </w:r>
            <w:proofErr w:type="spellStart"/>
            <w:r w:rsidRPr="003566CD">
              <w:t>direction</w:t>
            </w:r>
            <w:proofErr w:type="spellEnd"/>
            <w:r w:rsidRPr="003566CD">
              <w:t xml:space="preserve"> separation </w:t>
            </w:r>
            <w:proofErr w:type="spellStart"/>
            <w:r w:rsidRPr="003566CD">
              <w:t>between</w:t>
            </w:r>
            <w:proofErr w:type="spellEnd"/>
            <w:r w:rsidRPr="003566CD">
              <w:t xml:space="preserve"> </w:t>
            </w:r>
            <w:proofErr w:type="spellStart"/>
            <w:r w:rsidRPr="003566CD">
              <w:t>RedCap</w:t>
            </w:r>
            <w:proofErr w:type="spellEnd"/>
            <w:r w:rsidRPr="003566CD">
              <w:t xml:space="preserve"> and non-</w:t>
            </w:r>
            <w:proofErr w:type="spellStart"/>
            <w:r w:rsidRPr="003566CD">
              <w:t>RedCap</w:t>
            </w:r>
            <w:proofErr w:type="spellEnd"/>
            <w:r>
              <w:t xml:space="preserve"> </w:t>
            </w:r>
            <w:proofErr w:type="spellStart"/>
            <w:r>
              <w:t>devices</w:t>
            </w:r>
            <w:proofErr w:type="spellEnd"/>
            <w:r w:rsidRPr="003566CD">
              <w:t xml:space="preserve"> </w:t>
            </w:r>
            <w:proofErr w:type="spellStart"/>
            <w:r w:rsidRPr="003566CD">
              <w:t>need</w:t>
            </w:r>
            <w:proofErr w:type="spellEnd"/>
            <w:r w:rsidRPr="003566CD">
              <w:t xml:space="preserve"> to be </w:t>
            </w:r>
            <w:proofErr w:type="spellStart"/>
            <w:r w:rsidRPr="003566CD">
              <w:t>evaluated</w:t>
            </w:r>
            <w:proofErr w:type="spellEnd"/>
            <w:r w:rsidRPr="003566CD">
              <w:t>.</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xml:space="preserve">, </w:t>
            </w:r>
            <w:proofErr w:type="spellStart"/>
            <w:r w:rsidRPr="00687E85">
              <w:rPr>
                <w:lang w:eastAsia="zh-CN"/>
              </w:rPr>
              <w:t>HiSilicon</w:t>
            </w:r>
            <w:proofErr w:type="spellEnd"/>
          </w:p>
        </w:tc>
        <w:tc>
          <w:tcPr>
            <w:tcW w:w="7694" w:type="dxa"/>
          </w:tcPr>
          <w:p w14:paraId="6DF734E7" w14:textId="77777777" w:rsidR="00772E0D" w:rsidRPr="00D161E2" w:rsidRDefault="00772E0D" w:rsidP="00480ED1">
            <w:pPr>
              <w:rPr>
                <w:highlight w:val="yellow"/>
              </w:rPr>
            </w:pPr>
            <w:proofErr w:type="gramStart"/>
            <w:r w:rsidRPr="00687E85">
              <w:t>Yes</w:t>
            </w:r>
            <w:proofErr w:type="gramEnd"/>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w:t>
            </w:r>
            <w:proofErr w:type="gramStart"/>
            <w:r>
              <w:t>fulfilled</w:t>
            </w:r>
            <w:proofErr w:type="gramEnd"/>
            <w:r>
              <w:t xml:space="preserve">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proofErr w:type="spellStart"/>
            <w:r w:rsidRPr="00F738D0">
              <w:t>Spreadtrum</w:t>
            </w:r>
            <w:proofErr w:type="spellEnd"/>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lang w:eastAsia="ko-KR"/>
              </w:rPr>
            </w:pPr>
            <w:r>
              <w:rPr>
                <w:lang w:eastAsia="ko-KR"/>
              </w:rPr>
              <w:lastRenderedPageBreak/>
              <w:t>Sequans</w:t>
            </w:r>
          </w:p>
        </w:tc>
        <w:tc>
          <w:tcPr>
            <w:tcW w:w="7694" w:type="dxa"/>
          </w:tcPr>
          <w:p w14:paraId="1B3F46D9" w14:textId="59748AD4" w:rsidR="00E76E91" w:rsidRPr="00E76E91" w:rsidRDefault="00E76E91" w:rsidP="00CE5C2C">
            <w:pPr>
              <w:rPr>
                <w:lang w:eastAsia="ko-KR"/>
              </w:rPr>
            </w:pPr>
            <w:r w:rsidRPr="00E76E91">
              <w:t xml:space="preserve">Can be considered to start with. But agree also with FUTUREWEI that we should be able to include later impacts relevant to specific proposed techniques. </w:t>
            </w:r>
          </w:p>
        </w:tc>
      </w:tr>
      <w:tr w:rsidR="005A5DAC" w:rsidRPr="00055C9E" w14:paraId="2A1914E6" w14:textId="77777777" w:rsidTr="000553A1">
        <w:tc>
          <w:tcPr>
            <w:tcW w:w="1937" w:type="dxa"/>
          </w:tcPr>
          <w:p w14:paraId="37F4918C" w14:textId="1CCC31C3" w:rsidR="005A5DAC" w:rsidRDefault="005A5DAC" w:rsidP="005A5DAC">
            <w:pPr>
              <w:rPr>
                <w:lang w:eastAsia="ko-KR"/>
              </w:rPr>
            </w:pPr>
            <w:r>
              <w:t>Lenovo, Motorola Mobility</w:t>
            </w:r>
          </w:p>
        </w:tc>
        <w:tc>
          <w:tcPr>
            <w:tcW w:w="7694" w:type="dxa"/>
          </w:tcPr>
          <w:p w14:paraId="3C80891E" w14:textId="609DC142" w:rsidR="005A5DAC" w:rsidRPr="00E76E91" w:rsidRDefault="005A5DAC" w:rsidP="005A5DAC">
            <w:r>
              <w:t>Yes</w:t>
            </w:r>
          </w:p>
        </w:tc>
      </w:tr>
      <w:tr w:rsidR="00AA0AA8" w:rsidRPr="00055C9E" w14:paraId="4C6ECE7C" w14:textId="77777777" w:rsidTr="000553A1">
        <w:tc>
          <w:tcPr>
            <w:tcW w:w="1937" w:type="dxa"/>
          </w:tcPr>
          <w:p w14:paraId="25A02974" w14:textId="34F303C4" w:rsidR="00AA0AA8" w:rsidRPr="00AA0AA8" w:rsidRDefault="00AA0AA8" w:rsidP="00AA0AA8">
            <w:r w:rsidRPr="00AA0AA8">
              <w:t>Nokia, NSB</w:t>
            </w:r>
          </w:p>
        </w:tc>
        <w:tc>
          <w:tcPr>
            <w:tcW w:w="7694" w:type="dxa"/>
          </w:tcPr>
          <w:p w14:paraId="0C62FC1E" w14:textId="69E44088" w:rsidR="00AA0AA8" w:rsidRPr="00AA0AA8" w:rsidRDefault="00AA0AA8" w:rsidP="00AA0AA8">
            <w:r w:rsidRPr="00AA0AA8">
              <w:t>Yes</w:t>
            </w:r>
          </w:p>
        </w:tc>
      </w:tr>
      <w:tr w:rsidR="005F35EA" w:rsidRPr="00055C9E" w14:paraId="4F24470F" w14:textId="77777777" w:rsidTr="000553A1">
        <w:tc>
          <w:tcPr>
            <w:tcW w:w="1937" w:type="dxa"/>
          </w:tcPr>
          <w:p w14:paraId="3233D73D" w14:textId="63700D95" w:rsidR="005F35EA" w:rsidRPr="00AA0AA8" w:rsidRDefault="005F35EA" w:rsidP="00AA0AA8">
            <w:proofErr w:type="spellStart"/>
            <w:r>
              <w:t>InterDigital</w:t>
            </w:r>
            <w:proofErr w:type="spellEnd"/>
          </w:p>
        </w:tc>
        <w:tc>
          <w:tcPr>
            <w:tcW w:w="7694" w:type="dxa"/>
          </w:tcPr>
          <w:p w14:paraId="09D518C7" w14:textId="6A0D5E6F" w:rsidR="005F35EA" w:rsidRPr="00AA0AA8" w:rsidRDefault="00D71836" w:rsidP="00AA0AA8">
            <w:r>
              <w:t>Yes.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lastRenderedPageBreak/>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proofErr w:type="gramStart"/>
            <w:r>
              <w:t>ZTE,Sanechips</w:t>
            </w:r>
            <w:proofErr w:type="spellEnd"/>
            <w:proofErr w:type="gram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proofErr w:type="spellStart"/>
            <w:r>
              <w:t>Convida</w:t>
            </w:r>
            <w:proofErr w:type="spellEnd"/>
            <w:r>
              <w:t xml:space="preserve">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w:t>
            </w:r>
            <w:proofErr w:type="spellStart"/>
            <w:r w:rsidRPr="00F7262F">
              <w:t>RedCap</w:t>
            </w:r>
            <w:proofErr w:type="spellEnd"/>
            <w:r w:rsidRPr="00F7262F">
              <w:t xml:space="preserve"> UE. If </w:t>
            </w:r>
            <w:r>
              <w:t xml:space="preserve">a </w:t>
            </w:r>
            <w:proofErr w:type="spellStart"/>
            <w:r>
              <w:t>RedCap</w:t>
            </w:r>
            <w:proofErr w:type="spellEnd"/>
            <w:r>
              <w:t xml:space="preserve">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 xml:space="preserve">Huawei, </w:t>
            </w:r>
            <w:proofErr w:type="spellStart"/>
            <w:r w:rsidRPr="00A22F1E">
              <w:t>HiSilicon</w:t>
            </w:r>
            <w:proofErr w:type="spellEnd"/>
          </w:p>
        </w:tc>
        <w:tc>
          <w:tcPr>
            <w:tcW w:w="7694" w:type="dxa"/>
          </w:tcPr>
          <w:p w14:paraId="627CAB92" w14:textId="77777777" w:rsidR="00772E0D" w:rsidRDefault="00772E0D" w:rsidP="00480ED1">
            <w:proofErr w:type="gramStart"/>
            <w:r>
              <w:rPr>
                <w:lang w:eastAsia="zh-CN"/>
              </w:rPr>
              <w:t>Yes</w:t>
            </w:r>
            <w:proofErr w:type="gramEnd"/>
            <w:r>
              <w:rPr>
                <w:lang w:eastAsia="zh-CN"/>
              </w:rPr>
              <w:t xml:space="preserve">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lang w:eastAsia="ko-KR"/>
              </w:rPr>
            </w:pPr>
            <w:r>
              <w:rPr>
                <w:lang w:eastAsia="ko-KR"/>
              </w:rPr>
              <w:t>Sequans</w:t>
            </w:r>
          </w:p>
        </w:tc>
        <w:tc>
          <w:tcPr>
            <w:tcW w:w="7694" w:type="dxa"/>
          </w:tcPr>
          <w:p w14:paraId="24E607DD" w14:textId="0A5C91EB" w:rsidR="00E76E91" w:rsidRDefault="00E76E91" w:rsidP="00CE5C2C">
            <w:pPr>
              <w:rPr>
                <w:lang w:eastAsia="ko-KR"/>
              </w:rPr>
            </w:pPr>
            <w:r w:rsidRPr="00E76E91">
              <w:t xml:space="preserve">2Rx/1Tx and 1Rx/1Tx is enough to focus study and discussions. We have the view however that 2 RX antenna should be considered as minimum for NR </w:t>
            </w:r>
            <w:proofErr w:type="spellStart"/>
            <w:r w:rsidRPr="00E76E91">
              <w:t>RedCap</w:t>
            </w:r>
            <w:proofErr w:type="spellEnd"/>
            <w:r w:rsidRPr="00E76E91">
              <w:t xml:space="preserve">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2A608F" w:rsidRPr="002A42BF" w14:paraId="5667939E" w14:textId="77777777" w:rsidTr="000553A1">
        <w:tc>
          <w:tcPr>
            <w:tcW w:w="1937" w:type="dxa"/>
          </w:tcPr>
          <w:p w14:paraId="290DF9E7" w14:textId="084709B8" w:rsidR="002A608F" w:rsidRDefault="002A608F" w:rsidP="002A608F">
            <w:pPr>
              <w:rPr>
                <w:lang w:eastAsia="ko-KR"/>
              </w:rPr>
            </w:pPr>
            <w:r>
              <w:rPr>
                <w:lang w:eastAsia="zh-CN"/>
              </w:rPr>
              <w:t>Lenovo, Motorola Mobility</w:t>
            </w:r>
          </w:p>
        </w:tc>
        <w:tc>
          <w:tcPr>
            <w:tcW w:w="7694" w:type="dxa"/>
          </w:tcPr>
          <w:p w14:paraId="1838CEF0" w14:textId="34A909D4" w:rsidR="002A608F" w:rsidRPr="00E76E91" w:rsidRDefault="002A608F" w:rsidP="002A608F">
            <w:r>
              <w:t xml:space="preserve">We think 1Tx/1Rx and 1Tx/2Rx in FR1 would cover all relevant form factors and use cases (e.g. wearable 1Tx/1Rx). </w:t>
            </w:r>
          </w:p>
        </w:tc>
      </w:tr>
      <w:tr w:rsidR="00AA0AA8" w:rsidRPr="002A42BF" w14:paraId="14D8DD57" w14:textId="77777777" w:rsidTr="000553A1">
        <w:tc>
          <w:tcPr>
            <w:tcW w:w="1937" w:type="dxa"/>
          </w:tcPr>
          <w:p w14:paraId="188789FF" w14:textId="51F54BB9" w:rsidR="00AA0AA8" w:rsidRPr="00AA0AA8" w:rsidRDefault="00AA0AA8" w:rsidP="00AA0AA8">
            <w:pPr>
              <w:rPr>
                <w:lang w:eastAsia="zh-CN"/>
              </w:rPr>
            </w:pPr>
            <w:r w:rsidRPr="00AA0AA8">
              <w:t>Nokia, NSB</w:t>
            </w:r>
          </w:p>
        </w:tc>
        <w:tc>
          <w:tcPr>
            <w:tcW w:w="7694" w:type="dxa"/>
          </w:tcPr>
          <w:p w14:paraId="22C5AF0A" w14:textId="4A66E839" w:rsidR="00AA0AA8" w:rsidRPr="00AA0AA8" w:rsidRDefault="00AA0AA8" w:rsidP="00AA0AA8">
            <w:r w:rsidRPr="00AA0AA8">
              <w:t>Yes, it is enough to study only 1Rx/1Tx and 2Rx/1Tx antenna configurations for FR1.</w:t>
            </w:r>
          </w:p>
        </w:tc>
      </w:tr>
      <w:tr w:rsidR="005F35EA" w:rsidRPr="002A42BF" w14:paraId="43D51331" w14:textId="77777777" w:rsidTr="000553A1">
        <w:tc>
          <w:tcPr>
            <w:tcW w:w="1937" w:type="dxa"/>
          </w:tcPr>
          <w:p w14:paraId="14CC5831" w14:textId="5CC5ED2F" w:rsidR="005F35EA" w:rsidRPr="00AA0AA8" w:rsidRDefault="005F35EA" w:rsidP="00AA0AA8">
            <w:proofErr w:type="spellStart"/>
            <w:r>
              <w:t>InterDigital</w:t>
            </w:r>
            <w:proofErr w:type="spellEnd"/>
          </w:p>
        </w:tc>
        <w:tc>
          <w:tcPr>
            <w:tcW w:w="7694" w:type="dxa"/>
          </w:tcPr>
          <w:p w14:paraId="7E5FFF60" w14:textId="2C8590BE" w:rsidR="005F35EA" w:rsidRPr="00AA0AA8" w:rsidRDefault="00A53DE9" w:rsidP="00AA0AA8">
            <w:r>
              <w:t>It is enough to study both 1 Rx and 2 Rx.</w:t>
            </w:r>
          </w:p>
        </w:tc>
      </w:tr>
      <w:tr w:rsidR="00A97047" w:rsidRPr="002A42BF" w14:paraId="07DDB103" w14:textId="77777777" w:rsidTr="000553A1">
        <w:tc>
          <w:tcPr>
            <w:tcW w:w="1937" w:type="dxa"/>
          </w:tcPr>
          <w:p w14:paraId="3BDB90A3" w14:textId="0B7EB28C" w:rsidR="00A97047" w:rsidRDefault="00A97047" w:rsidP="00A97047">
            <w:r>
              <w:t>Apple</w:t>
            </w:r>
          </w:p>
        </w:tc>
        <w:tc>
          <w:tcPr>
            <w:tcW w:w="7694" w:type="dxa"/>
          </w:tcPr>
          <w:p w14:paraId="16946227" w14:textId="77777777" w:rsidR="00A97047" w:rsidRDefault="00A97047" w:rsidP="00A97047">
            <w:r>
              <w:t xml:space="preserve">We believe study 1T1R and 1T2R are sufficient for </w:t>
            </w:r>
            <w:proofErr w:type="spellStart"/>
            <w:r>
              <w:t>RedCap</w:t>
            </w:r>
            <w:proofErr w:type="spellEnd"/>
            <w:r>
              <w:t xml:space="preserve"> devices in FR1. Especially, the 1T1R should be baseline for FR1 due to the physical restriction in low-band and challenging to fit 2 Rx for targeted </w:t>
            </w:r>
            <w:proofErr w:type="spellStart"/>
            <w:r>
              <w:t>RedCap</w:t>
            </w:r>
            <w:proofErr w:type="spellEnd"/>
            <w:r>
              <w:t xml:space="preserve"> devices. </w:t>
            </w:r>
          </w:p>
          <w:p w14:paraId="71489088" w14:textId="55863BF9" w:rsidR="00A97047" w:rsidRDefault="00A97047" w:rsidP="00A97047">
            <w:r>
              <w:t>Additionally, coverage loss due to reduced antenna efficiency from small form factor device e.g. wearable, should be considered for both DL and UL.</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lastRenderedPageBreak/>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proofErr w:type="gramStart"/>
            <w:r>
              <w:t>ZTE,Sanechips</w:t>
            </w:r>
            <w:proofErr w:type="spellEnd"/>
            <w:proofErr w:type="gram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proofErr w:type="gramStart"/>
            <w:r>
              <w:rPr>
                <w:rFonts w:eastAsia="Yu Mincho"/>
                <w:lang w:eastAsia="ja-JP"/>
              </w:rPr>
              <w:t>Yes</w:t>
            </w:r>
            <w:proofErr w:type="gramEnd"/>
            <w:r>
              <w:rPr>
                <w:rFonts w:eastAsia="Yu Mincho"/>
                <w:lang w:eastAsia="ja-JP"/>
              </w:rPr>
              <w:t xml:space="preserve">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proofErr w:type="spellStart"/>
            <w:r>
              <w:t>Convida</w:t>
            </w:r>
            <w:proofErr w:type="spellEnd"/>
            <w:r>
              <w:t xml:space="preserve">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 xml:space="preserve">Our current view is that 2Rx/1Tx is more </w:t>
            </w:r>
            <w:proofErr w:type="spellStart"/>
            <w:r>
              <w:t>relavent</w:t>
            </w:r>
            <w:proofErr w:type="spellEnd"/>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 xml:space="preserve">Huawei, </w:t>
            </w:r>
            <w:proofErr w:type="spellStart"/>
            <w:r w:rsidRPr="00A22F1E">
              <w:t>HiSilicon</w:t>
            </w:r>
            <w:proofErr w:type="spellEnd"/>
          </w:p>
        </w:tc>
        <w:tc>
          <w:tcPr>
            <w:tcW w:w="7694" w:type="dxa"/>
          </w:tcPr>
          <w:p w14:paraId="05B7E733" w14:textId="77777777" w:rsidR="00772E0D" w:rsidRDefault="00772E0D" w:rsidP="00480ED1">
            <w:proofErr w:type="gramStart"/>
            <w:r>
              <w:t>Yes</w:t>
            </w:r>
            <w:proofErr w:type="gramEnd"/>
            <w:r>
              <w:t xml:space="preserve">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roofErr w:type="spellStart"/>
            <w:r w:rsidRPr="00F738D0">
              <w:rPr>
                <w:rFonts w:hint="eastAsia"/>
              </w:rPr>
              <w:t>Spreadtrum</w:t>
            </w:r>
            <w:proofErr w:type="spellEnd"/>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lang w:eastAsia="ko-KR"/>
              </w:rPr>
            </w:pPr>
            <w:r>
              <w:rPr>
                <w:lang w:eastAsia="ko-KR"/>
              </w:rPr>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r w:rsidR="005A5DAC" w:rsidRPr="00603291" w14:paraId="57BFF55C" w14:textId="77777777" w:rsidTr="000553A1">
        <w:tc>
          <w:tcPr>
            <w:tcW w:w="1937" w:type="dxa"/>
          </w:tcPr>
          <w:p w14:paraId="3758FB30" w14:textId="42BE0153" w:rsidR="005A5DAC" w:rsidRDefault="005A5DAC" w:rsidP="005A5DAC">
            <w:pPr>
              <w:rPr>
                <w:lang w:eastAsia="ko-KR"/>
              </w:rPr>
            </w:pPr>
            <w:r>
              <w:t>Lenovo, Motorola Mobility</w:t>
            </w:r>
          </w:p>
        </w:tc>
        <w:tc>
          <w:tcPr>
            <w:tcW w:w="7694" w:type="dxa"/>
          </w:tcPr>
          <w:p w14:paraId="6BA944C4" w14:textId="0E4595B0" w:rsidR="005A5DAC" w:rsidRDefault="005A5DAC" w:rsidP="005A5DAC">
            <w:r>
              <w:t>Both 2Rx/1Tx and 1Rx/1Tx.</w:t>
            </w:r>
          </w:p>
        </w:tc>
      </w:tr>
      <w:tr w:rsidR="00AA0AA8" w:rsidRPr="00603291" w14:paraId="4732966C" w14:textId="77777777" w:rsidTr="000553A1">
        <w:tc>
          <w:tcPr>
            <w:tcW w:w="1937" w:type="dxa"/>
          </w:tcPr>
          <w:p w14:paraId="1E6971DB" w14:textId="433B0BE2" w:rsidR="00AA0AA8" w:rsidRPr="00AA0AA8" w:rsidRDefault="00AA0AA8" w:rsidP="00AA0AA8">
            <w:r w:rsidRPr="00AA0AA8">
              <w:t>Nokia, NSB</w:t>
            </w:r>
          </w:p>
        </w:tc>
        <w:tc>
          <w:tcPr>
            <w:tcW w:w="7694" w:type="dxa"/>
          </w:tcPr>
          <w:p w14:paraId="4E41A3B8" w14:textId="4B43C0AE" w:rsidR="00AA0AA8" w:rsidRPr="00AA0AA8" w:rsidRDefault="00AA0AA8" w:rsidP="00AA0AA8">
            <w:r w:rsidRPr="00AA0AA8">
              <w:t>Yes, it is enough to study only 2Rx/1Tx antenna configuration for FR2.</w:t>
            </w:r>
          </w:p>
        </w:tc>
      </w:tr>
      <w:tr w:rsidR="005F35EA" w:rsidRPr="00603291" w14:paraId="5ACAB0E2" w14:textId="77777777" w:rsidTr="000553A1">
        <w:tc>
          <w:tcPr>
            <w:tcW w:w="1937" w:type="dxa"/>
          </w:tcPr>
          <w:p w14:paraId="2649A142" w14:textId="30291F08" w:rsidR="005F35EA" w:rsidRPr="00AA0AA8" w:rsidRDefault="005F35EA" w:rsidP="00AA0AA8">
            <w:proofErr w:type="spellStart"/>
            <w:r>
              <w:t>InterDigital</w:t>
            </w:r>
            <w:proofErr w:type="spellEnd"/>
          </w:p>
        </w:tc>
        <w:tc>
          <w:tcPr>
            <w:tcW w:w="7694" w:type="dxa"/>
          </w:tcPr>
          <w:p w14:paraId="71BC2B01" w14:textId="45672EE1" w:rsidR="005F35EA" w:rsidRPr="00AA0AA8" w:rsidRDefault="001216E2" w:rsidP="00AA0AA8">
            <w:r>
              <w:t>We prefer to study</w:t>
            </w:r>
            <w:r w:rsidR="00A53DE9">
              <w:t xml:space="preserve"> 2Rx/1Tx</w:t>
            </w:r>
            <w:r>
              <w:t xml:space="preserve"> and 1 Rx/1Tx</w:t>
            </w:r>
            <w:r w:rsidR="00C86EF0">
              <w:t xml:space="preserve"> for FR2.</w:t>
            </w:r>
          </w:p>
        </w:tc>
      </w:tr>
      <w:tr w:rsidR="00A97047" w:rsidRPr="00603291" w14:paraId="6BABB3EA" w14:textId="77777777" w:rsidTr="000553A1">
        <w:tc>
          <w:tcPr>
            <w:tcW w:w="1937" w:type="dxa"/>
          </w:tcPr>
          <w:p w14:paraId="634E7A06" w14:textId="39FD99F1" w:rsidR="00A97047" w:rsidRDefault="00A97047" w:rsidP="00A97047">
            <w:r>
              <w:t>Apple</w:t>
            </w:r>
          </w:p>
        </w:tc>
        <w:tc>
          <w:tcPr>
            <w:tcW w:w="7694" w:type="dxa"/>
          </w:tcPr>
          <w:p w14:paraId="54AC28F2" w14:textId="5107906F" w:rsidR="00A97047" w:rsidRDefault="00A97047" w:rsidP="00A97047">
            <w:r w:rsidRPr="00F7262F">
              <w:t>2Rx/1Tx and 1Rx/1Tx</w:t>
            </w:r>
            <w:r>
              <w:t xml:space="preserve"> can be considered </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 xml:space="preserve">nitial BWP </w:t>
      </w:r>
      <w:r w:rsidR="00886845">
        <w:lastRenderedPageBreak/>
        <w:t>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w:t>
            </w:r>
            <w:proofErr w:type="spellStart"/>
            <w:r>
              <w:t>MHz.</w:t>
            </w:r>
            <w:proofErr w:type="spellEnd"/>
            <w:r>
              <w:t xml:space="preserve">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proofErr w:type="gramStart"/>
            <w:r>
              <w:t>ZTE,Sanechips</w:t>
            </w:r>
            <w:proofErr w:type="spellEnd"/>
            <w:proofErr w:type="gram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 xml:space="preserve">and smaller bandwidth such as 10MHz shall also be considered at least for use case not requiring high peak data rate such as </w:t>
            </w:r>
            <w:proofErr w:type="gramStart"/>
            <w:r w:rsidRPr="00702975">
              <w:rPr>
                <w:rFonts w:hint="eastAsia"/>
              </w:rPr>
              <w:t>low end</w:t>
            </w:r>
            <w:proofErr w:type="gramEnd"/>
            <w:r w:rsidRPr="00702975">
              <w:rPr>
                <w:rFonts w:hint="eastAsia"/>
              </w:rPr>
              <w:t xml:space="preserve">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lastRenderedPageBreak/>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proofErr w:type="spellStart"/>
            <w:r>
              <w:t>Convida</w:t>
            </w:r>
            <w:proofErr w:type="spellEnd"/>
            <w:r>
              <w:t xml:space="preserve">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 xml:space="preserve">Therefore, we support to also study bandwidths lower than 20 </w:t>
            </w:r>
            <w:proofErr w:type="spellStart"/>
            <w:r>
              <w:t>MHz.</w:t>
            </w:r>
            <w:proofErr w:type="spellEnd"/>
          </w:p>
          <w:p w14:paraId="1502F8AF" w14:textId="77777777" w:rsidR="002D7DE6" w:rsidRDefault="002D7DE6" w:rsidP="002D7DE6">
            <w:r>
              <w:t xml:space="preserve">For a low-end </w:t>
            </w:r>
            <w:proofErr w:type="spellStart"/>
            <w:r>
              <w:t>RedCap</w:t>
            </w:r>
            <w:proofErr w:type="spellEnd"/>
            <w:r>
              <w:t xml:space="preserve">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w:t>
            </w:r>
            <w:proofErr w:type="spellStart"/>
            <w:r>
              <w:t>RedCap</w:t>
            </w:r>
            <w:proofErr w:type="spellEnd"/>
            <w:r>
              <w:t xml:space="preserve"> device should support at least a max UE BW of 20 </w:t>
            </w:r>
            <w:proofErr w:type="spellStart"/>
            <w:r>
              <w:t>MHz.</w:t>
            </w:r>
            <w:proofErr w:type="spellEnd"/>
            <w:r>
              <w:t xml:space="preserve">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w:t>
            </w:r>
            <w:proofErr w:type="gramStart"/>
            <w:r>
              <w:rPr>
                <w:lang w:eastAsia="ja-JP"/>
              </w:rPr>
              <w:t>random access</w:t>
            </w:r>
            <w:proofErr w:type="gramEnd"/>
            <w:r>
              <w:rPr>
                <w:lang w:eastAsia="ja-JP"/>
              </w:rPr>
              <w:t xml:space="preserve"> procedure, when 8 ROs are </w:t>
            </w:r>
            <w:proofErr w:type="spellStart"/>
            <w:r>
              <w:rPr>
                <w:lang w:eastAsia="ja-JP"/>
              </w:rPr>
              <w:t>FDMed</w:t>
            </w:r>
            <w:proofErr w:type="spellEnd"/>
            <w:r>
              <w:rPr>
                <w:lang w:eastAsia="ja-JP"/>
              </w:rPr>
              <w:t xml:space="preserve"> with 30kHz SCS, the total BW is larger than 20MHz. If </w:t>
            </w:r>
            <w:proofErr w:type="spellStart"/>
            <w:r>
              <w:rPr>
                <w:lang w:eastAsia="ja-JP"/>
              </w:rPr>
              <w:t>RedCap</w:t>
            </w:r>
            <w:proofErr w:type="spellEnd"/>
            <w:r>
              <w:rPr>
                <w:lang w:eastAsia="ja-JP"/>
              </w:rPr>
              <w:t xml:space="preserve">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 xml:space="preserve">Huawei, </w:t>
            </w:r>
            <w:proofErr w:type="spellStart"/>
            <w:r w:rsidRPr="00F412F4">
              <w:rPr>
                <w:lang w:eastAsia="zh-CN"/>
              </w:rPr>
              <w:t>HiSilicon</w:t>
            </w:r>
            <w:proofErr w:type="spellEnd"/>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xml:space="preserve">, another with maximum UE bandwidth = </w:t>
            </w:r>
            <w:proofErr w:type="gramStart"/>
            <w:r w:rsidRPr="006E5875">
              <w:rPr>
                <w:rFonts w:eastAsia="Malgun Gothic"/>
                <w:kern w:val="2"/>
                <w:lang w:val="en-US" w:eastAsia="ko-KR"/>
              </w:rPr>
              <w:t>10  or</w:t>
            </w:r>
            <w:proofErr w:type="gramEnd"/>
            <w:r w:rsidRPr="006E5875">
              <w:rPr>
                <w:rFonts w:eastAsia="Malgun Gothic"/>
                <w:kern w:val="2"/>
                <w:lang w:val="en-US" w:eastAsia="ko-KR"/>
              </w:rPr>
              <w:t xml:space="preserve">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 xml:space="preserve">each approach and we think the discussion on these approaches is one of the relevant </w:t>
            </w:r>
            <w:proofErr w:type="gramStart"/>
            <w:r>
              <w:rPr>
                <w:lang w:eastAsia="ko-KR"/>
              </w:rPr>
              <w:t>topic</w:t>
            </w:r>
            <w:proofErr w:type="gramEnd"/>
            <w:r>
              <w:rPr>
                <w:lang w:eastAsia="ko-KR"/>
              </w:rPr>
              <w:t xml:space="preserve">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lang w:eastAsia="ko-KR"/>
              </w:rPr>
            </w:pPr>
            <w:r>
              <w:rPr>
                <w:lang w:eastAsia="ko-KR"/>
              </w:rPr>
              <w:lastRenderedPageBreak/>
              <w:t>Sequans</w:t>
            </w:r>
          </w:p>
        </w:tc>
        <w:tc>
          <w:tcPr>
            <w:tcW w:w="7694" w:type="dxa"/>
          </w:tcPr>
          <w:p w14:paraId="33353512" w14:textId="5507DA5C" w:rsidR="00E76E91" w:rsidRPr="00E76E91" w:rsidRDefault="00E76E91" w:rsidP="00CE5C2C">
            <w:pPr>
              <w:spacing w:after="0"/>
              <w:rPr>
                <w:lang w:eastAsia="ko-KR"/>
              </w:rPr>
            </w:pPr>
            <w:r w:rsidRPr="00E76E91">
              <w:t xml:space="preserve">Baseline </w:t>
            </w:r>
            <w:proofErr w:type="spellStart"/>
            <w:r w:rsidRPr="00E76E91">
              <w:t>RedCap</w:t>
            </w:r>
            <w:proofErr w:type="spellEnd"/>
            <w:r w:rsidRPr="00E76E91">
              <w:t xml:space="preserve"> UE should support 20 MHz bandwidth in FR1, at least for initial access.</w:t>
            </w:r>
          </w:p>
        </w:tc>
      </w:tr>
      <w:tr w:rsidR="00871A71" w14:paraId="57C91B06" w14:textId="77777777" w:rsidTr="000553A1">
        <w:tc>
          <w:tcPr>
            <w:tcW w:w="1937" w:type="dxa"/>
          </w:tcPr>
          <w:p w14:paraId="00FD1F64" w14:textId="143D91F6" w:rsidR="00871A71" w:rsidRDefault="00871A71" w:rsidP="00871A71">
            <w:pPr>
              <w:rPr>
                <w:lang w:eastAsia="ko-KR"/>
              </w:rPr>
            </w:pPr>
            <w:r>
              <w:t>Lenovo, Motorola Mobility</w:t>
            </w:r>
          </w:p>
        </w:tc>
        <w:tc>
          <w:tcPr>
            <w:tcW w:w="7694" w:type="dxa"/>
          </w:tcPr>
          <w:p w14:paraId="4E7D6923" w14:textId="77777777" w:rsidR="00871A71" w:rsidRDefault="00871A71" w:rsidP="00871A71">
            <w:r>
              <w:t xml:space="preserve">UE BW&lt;20MHz (e.g.,10MHz) shall be considered for initial access if we will have one device type supporting low-end </w:t>
            </w:r>
            <w:proofErr w:type="spellStart"/>
            <w:r>
              <w:t>RedCap</w:t>
            </w:r>
            <w:proofErr w:type="spellEnd"/>
            <w:r>
              <w:t xml:space="preserve"> UEs. The related standard impacts might or might not be higher, since they might be “common” for those introduced for e.g., reduced Rx antennas, traffic offloading, etc. </w:t>
            </w:r>
          </w:p>
          <w:p w14:paraId="09A9F282" w14:textId="3C37402D" w:rsidR="00871A71" w:rsidRPr="00E76E91" w:rsidRDefault="00871A71" w:rsidP="00871A71">
            <w:pPr>
              <w:spacing w:after="0"/>
            </w:pPr>
            <w:r>
              <w:t xml:space="preserve">For the case of deployment in unlicensed spectrum, 20MHz UE Bandwidth for initial access is acceptable to us. On the other hand, we think </w:t>
            </w:r>
            <w:proofErr w:type="spellStart"/>
            <w:r>
              <w:t>RedCap</w:t>
            </w:r>
            <w:proofErr w:type="spellEnd"/>
            <w:r>
              <w:t xml:space="preserve"> UE should be able to operate with a narrower BW than 20MHz for extended battery life.   </w:t>
            </w:r>
          </w:p>
        </w:tc>
      </w:tr>
      <w:tr w:rsidR="00AA0AA8" w14:paraId="13DA8438" w14:textId="77777777" w:rsidTr="000553A1">
        <w:tc>
          <w:tcPr>
            <w:tcW w:w="1937" w:type="dxa"/>
          </w:tcPr>
          <w:p w14:paraId="76CFD0AA" w14:textId="77B56EC1" w:rsidR="00AA0AA8" w:rsidRPr="00AA0AA8" w:rsidRDefault="00AA0AA8" w:rsidP="00AA0AA8">
            <w:r w:rsidRPr="00AA0AA8">
              <w:t>Nokia, NSB</w:t>
            </w:r>
          </w:p>
        </w:tc>
        <w:tc>
          <w:tcPr>
            <w:tcW w:w="7694" w:type="dxa"/>
          </w:tcPr>
          <w:p w14:paraId="1D8509ED" w14:textId="0666E312" w:rsidR="00AA0AA8" w:rsidRPr="00AA0AA8" w:rsidRDefault="00AA0AA8" w:rsidP="00AA0AA8">
            <w:r w:rsidRPr="00AA0AA8">
              <w:t xml:space="preserve">We prefer to study both 10MHz and 20MHz bandwidth. The baseline would be </w:t>
            </w:r>
            <w:proofErr w:type="gramStart"/>
            <w:r w:rsidRPr="00AA0AA8">
              <w:t>20MHz</w:t>
            </w:r>
            <w:proofErr w:type="gramEnd"/>
            <w:r w:rsidRPr="00AA0AA8">
              <w:t xml:space="preserve"> but we should also study 10MHz to see if (1) it can provide significant complexity reduction compared to 20MHz and (2) what are the specification and performance impacts to support this option.</w:t>
            </w:r>
          </w:p>
        </w:tc>
      </w:tr>
      <w:tr w:rsidR="005F35EA" w14:paraId="661A0D6F" w14:textId="77777777" w:rsidTr="000553A1">
        <w:tc>
          <w:tcPr>
            <w:tcW w:w="1937" w:type="dxa"/>
          </w:tcPr>
          <w:p w14:paraId="08FF515D" w14:textId="34985285" w:rsidR="005F35EA" w:rsidRPr="00AA0AA8" w:rsidRDefault="005F35EA" w:rsidP="00AA0AA8">
            <w:proofErr w:type="spellStart"/>
            <w:r>
              <w:t>InterDigital</w:t>
            </w:r>
            <w:proofErr w:type="spellEnd"/>
          </w:p>
        </w:tc>
        <w:tc>
          <w:tcPr>
            <w:tcW w:w="7694" w:type="dxa"/>
          </w:tcPr>
          <w:p w14:paraId="45E10F70" w14:textId="7746CC1F" w:rsidR="005F35EA" w:rsidRPr="00AA0AA8" w:rsidRDefault="00A53DE9" w:rsidP="00AA0AA8">
            <w:r>
              <w:t xml:space="preserve">We are fine with 20 MHz as the baseline. However, evaluating the performance impact of smaller BW, such as 10 MHz, may be useful as this could </w:t>
            </w:r>
            <w:r w:rsidR="000F7A28">
              <w:t xml:space="preserve">further </w:t>
            </w:r>
            <w:r>
              <w:t>lower the cost and power consumption while satisfying the data rate of some use cases.</w:t>
            </w:r>
          </w:p>
        </w:tc>
      </w:tr>
      <w:tr w:rsidR="00A97047" w14:paraId="76116148" w14:textId="77777777" w:rsidTr="000553A1">
        <w:tc>
          <w:tcPr>
            <w:tcW w:w="1937" w:type="dxa"/>
          </w:tcPr>
          <w:p w14:paraId="65C8A7DD" w14:textId="07734D14" w:rsidR="00A97047" w:rsidRDefault="00A97047" w:rsidP="00A97047">
            <w:r>
              <w:t>Apple</w:t>
            </w:r>
          </w:p>
        </w:tc>
        <w:tc>
          <w:tcPr>
            <w:tcW w:w="7694" w:type="dxa"/>
          </w:tcPr>
          <w:p w14:paraId="5DDCAE23" w14:textId="6D60BAB9" w:rsidR="00A97047" w:rsidRDefault="00A97047" w:rsidP="00A97047">
            <w:r>
              <w:t>Yes, support of 20MHz can be assumed as baseline for FR1</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have impacts due to PBCH and coreset selection, which is part of initial access. </w:t>
            </w:r>
            <w:proofErr w:type="gramStart"/>
            <w:r>
              <w:t>So</w:t>
            </w:r>
            <w:proofErr w:type="gramEnd"/>
            <w:r>
              <w:t xml:space="preserve">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proofErr w:type="gramStart"/>
            <w:r>
              <w:t>ZTE,Sanechips</w:t>
            </w:r>
            <w:proofErr w:type="spellEnd"/>
            <w:proofErr w:type="gram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t>
            </w:r>
            <w:proofErr w:type="gramStart"/>
            <w:r>
              <w:rPr>
                <w:lang w:eastAsia="zh-CN"/>
              </w:rPr>
              <w:t>We  can</w:t>
            </w:r>
            <w:proofErr w:type="gramEnd"/>
            <w:r>
              <w:rPr>
                <w:lang w:eastAsia="zh-CN"/>
              </w:rPr>
              <w:t xml:space="preserve"> study 50 MHz and 100 MHz maximum UE bandwidths. The concern for 50Mhz is if 240 kHz SSB is supported in FR2, the SSB bandwidth would be 57.6 </w:t>
            </w:r>
            <w:proofErr w:type="spellStart"/>
            <w:r>
              <w:rPr>
                <w:lang w:eastAsia="zh-CN"/>
              </w:rPr>
              <w:t>MHz.</w:t>
            </w:r>
            <w:proofErr w:type="spellEnd"/>
            <w:r>
              <w:rPr>
                <w:lang w:eastAsia="zh-CN"/>
              </w:rPr>
              <w:t xml:space="preserve"> In this case, if the </w:t>
            </w:r>
            <w:proofErr w:type="spellStart"/>
            <w:r>
              <w:rPr>
                <w:lang w:eastAsia="zh-CN"/>
              </w:rPr>
              <w:t>RedCap</w:t>
            </w:r>
            <w:proofErr w:type="spellEnd"/>
            <w:r>
              <w:rPr>
                <w:lang w:eastAsia="zh-CN"/>
              </w:rPr>
              <w:t xml:space="preserve"> UE maximum bandwidth is 50 MHz, further study is </w:t>
            </w:r>
            <w:proofErr w:type="gramStart"/>
            <w:r>
              <w:rPr>
                <w:lang w:eastAsia="zh-CN"/>
              </w:rPr>
              <w:t>need</w:t>
            </w:r>
            <w:proofErr w:type="gramEnd"/>
            <w:r>
              <w:rPr>
                <w:lang w:eastAsia="zh-CN"/>
              </w:rPr>
              <w:t xml:space="preserve">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proofErr w:type="spellStart"/>
            <w:r>
              <w:lastRenderedPageBreak/>
              <w:t>Convida</w:t>
            </w:r>
            <w:proofErr w:type="spellEnd"/>
            <w:r>
              <w:t xml:space="preserve">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w:t>
            </w:r>
            <w:proofErr w:type="gramStart"/>
            <w:r w:rsidR="00571807">
              <w:t>just  assume</w:t>
            </w:r>
            <w:proofErr w:type="gramEnd"/>
            <w:r w:rsidR="00571807">
              <w:t xml:space="preserv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w:t>
            </w:r>
            <w:proofErr w:type="spellStart"/>
            <w:r>
              <w:rPr>
                <w:lang w:eastAsia="ja-JP"/>
              </w:rPr>
              <w:t>MHz.</w:t>
            </w:r>
            <w:proofErr w:type="spellEnd"/>
          </w:p>
        </w:tc>
      </w:tr>
      <w:tr w:rsidR="00772E0D" w14:paraId="1B0D9444" w14:textId="77777777" w:rsidTr="00772E0D">
        <w:tc>
          <w:tcPr>
            <w:tcW w:w="1937" w:type="dxa"/>
          </w:tcPr>
          <w:p w14:paraId="3E95B041" w14:textId="77777777" w:rsidR="00772E0D" w:rsidRDefault="00772E0D" w:rsidP="00480ED1">
            <w:r w:rsidRPr="00BB3F33">
              <w:t xml:space="preserve">Huawei, </w:t>
            </w:r>
            <w:proofErr w:type="spellStart"/>
            <w:r w:rsidRPr="00BB3F33">
              <w:t>HiSilicon</w:t>
            </w:r>
            <w:proofErr w:type="spellEnd"/>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w:t>
            </w:r>
            <w:proofErr w:type="gramStart"/>
            <w:r>
              <w:rPr>
                <w:lang w:eastAsia="zh-CN"/>
              </w:rPr>
              <w:t>So</w:t>
            </w:r>
            <w:proofErr w:type="gramEnd"/>
            <w:r>
              <w:rPr>
                <w:lang w:eastAsia="zh-CN"/>
              </w:rPr>
              <w:t xml:space="preserve">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proofErr w:type="spellStart"/>
            <w:r w:rsidRPr="00F738D0">
              <w:rPr>
                <w:lang w:eastAsia="zh-CN"/>
              </w:rPr>
              <w:t>Spreadtrum</w:t>
            </w:r>
            <w:proofErr w:type="spellEnd"/>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r w:rsidR="00871A71" w14:paraId="39E393A3" w14:textId="77777777" w:rsidTr="000553A1">
        <w:tc>
          <w:tcPr>
            <w:tcW w:w="1937" w:type="dxa"/>
          </w:tcPr>
          <w:p w14:paraId="457954A0" w14:textId="0333C82B" w:rsidR="00871A71" w:rsidRDefault="00871A71" w:rsidP="00871A71">
            <w:pPr>
              <w:rPr>
                <w:lang w:eastAsia="ko-KR"/>
              </w:rPr>
            </w:pPr>
            <w:r>
              <w:rPr>
                <w:lang w:eastAsia="zh-CN"/>
              </w:rPr>
              <w:t>Lenovo, Motorola Mobility</w:t>
            </w:r>
          </w:p>
        </w:tc>
        <w:tc>
          <w:tcPr>
            <w:tcW w:w="7694" w:type="dxa"/>
          </w:tcPr>
          <w:p w14:paraId="5AB05617" w14:textId="7492C12E" w:rsidR="00871A71" w:rsidRPr="00E76E91" w:rsidRDefault="00871A71" w:rsidP="00871A71">
            <w:r>
              <w:t xml:space="preserve"> Study 50 MHz for initial access bandwidth in FR2.</w:t>
            </w:r>
          </w:p>
        </w:tc>
      </w:tr>
      <w:tr w:rsidR="00AA0AA8" w14:paraId="177C6A6E" w14:textId="77777777" w:rsidTr="000553A1">
        <w:tc>
          <w:tcPr>
            <w:tcW w:w="1937" w:type="dxa"/>
          </w:tcPr>
          <w:p w14:paraId="3B037B1A" w14:textId="6AA2D812" w:rsidR="00AA0AA8" w:rsidRPr="00AA0AA8" w:rsidRDefault="00AA0AA8" w:rsidP="00AA0AA8">
            <w:pPr>
              <w:rPr>
                <w:lang w:eastAsia="zh-CN"/>
              </w:rPr>
            </w:pPr>
            <w:r w:rsidRPr="00AA0AA8">
              <w:t>Nokia, NSB</w:t>
            </w:r>
          </w:p>
        </w:tc>
        <w:tc>
          <w:tcPr>
            <w:tcW w:w="7694" w:type="dxa"/>
          </w:tcPr>
          <w:p w14:paraId="04481F5B" w14:textId="77777777" w:rsidR="00AA0AA8" w:rsidRPr="00AA0AA8" w:rsidRDefault="00AA0AA8" w:rsidP="00AA0AA8">
            <w:r w:rsidRPr="00AA0AA8">
              <w:t>We prefer to study both 50MHz and 100MHz bandwidth. We think the baseline would be 50MHz but depending on specification and performance impacts, we can consider 100MHz.</w:t>
            </w:r>
          </w:p>
          <w:p w14:paraId="0F9663B9" w14:textId="5DE7A05A" w:rsidR="00AA0AA8" w:rsidRPr="00AA0AA8" w:rsidRDefault="00AA0AA8" w:rsidP="00AA0AA8">
            <w:r w:rsidRPr="00AA0AA8">
              <w:t>In our view, 100MHz seems to be not necessary given that the peak data rate requirements are the same for FR1 and FR2.</w:t>
            </w:r>
          </w:p>
        </w:tc>
      </w:tr>
      <w:tr w:rsidR="005F35EA" w14:paraId="68EECD16" w14:textId="77777777" w:rsidTr="000553A1">
        <w:tc>
          <w:tcPr>
            <w:tcW w:w="1937" w:type="dxa"/>
          </w:tcPr>
          <w:p w14:paraId="63944956" w14:textId="52A27F46" w:rsidR="005F35EA" w:rsidRPr="00AA0AA8" w:rsidRDefault="005F35EA" w:rsidP="00AA0AA8">
            <w:proofErr w:type="spellStart"/>
            <w:r>
              <w:t>InterDigital</w:t>
            </w:r>
            <w:proofErr w:type="spellEnd"/>
          </w:p>
        </w:tc>
        <w:tc>
          <w:tcPr>
            <w:tcW w:w="7694" w:type="dxa"/>
          </w:tcPr>
          <w:p w14:paraId="4ACE5710" w14:textId="0F924FE5" w:rsidR="005F35EA" w:rsidRPr="00AA0AA8" w:rsidRDefault="00A53DE9" w:rsidP="00AA0AA8">
            <w:r>
              <w:t>We think both 50 MHz and 100 MHz should be studied.</w:t>
            </w:r>
          </w:p>
        </w:tc>
      </w:tr>
      <w:tr w:rsidR="00A97047" w14:paraId="523D15CF" w14:textId="77777777" w:rsidTr="000553A1">
        <w:tc>
          <w:tcPr>
            <w:tcW w:w="1937" w:type="dxa"/>
          </w:tcPr>
          <w:p w14:paraId="29E99B6E" w14:textId="16958240" w:rsidR="00A97047" w:rsidRDefault="00A97047" w:rsidP="00A97047">
            <w:r>
              <w:t>Apple</w:t>
            </w:r>
          </w:p>
        </w:tc>
        <w:tc>
          <w:tcPr>
            <w:tcW w:w="7694" w:type="dxa"/>
          </w:tcPr>
          <w:p w14:paraId="01FC9718" w14:textId="00B29E95" w:rsidR="00A97047" w:rsidRDefault="00A97047" w:rsidP="00A97047">
            <w:r>
              <w:t>We are open to study both 50MHz and 100Mhz for FR2</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lastRenderedPageBreak/>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w:t>
            </w:r>
            <w:proofErr w:type="gramStart"/>
            <w:r>
              <w:rPr>
                <w:lang w:eastAsia="zh-CN"/>
              </w:rPr>
              <w:t>to prioritize</w:t>
            </w:r>
            <w:proofErr w:type="gramEnd"/>
            <w:r>
              <w:rPr>
                <w:lang w:eastAsia="zh-CN"/>
              </w:rPr>
              <w:t xml:space="preserv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proofErr w:type="gramStart"/>
            <w:r>
              <w:t>ZTE,Sanechips</w:t>
            </w:r>
            <w:proofErr w:type="spellEnd"/>
            <w:proofErr w:type="gram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proofErr w:type="spellStart"/>
            <w:r>
              <w:t>Convida</w:t>
            </w:r>
            <w:proofErr w:type="spellEnd"/>
            <w:r>
              <w:t xml:space="preserve">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 xml:space="preserve">If considered, suggest </w:t>
            </w:r>
            <w:proofErr w:type="gramStart"/>
            <w:r>
              <w:rPr>
                <w:lang w:eastAsia="zh-CN"/>
              </w:rPr>
              <w:t>to prioritize</w:t>
            </w:r>
            <w:proofErr w:type="gramEnd"/>
            <w:r>
              <w:rPr>
                <w:lang w:eastAsia="zh-CN"/>
              </w:rPr>
              <w:t xml:space="preserv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lastRenderedPageBreak/>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 xml:space="preserve">Huawei, </w:t>
            </w:r>
            <w:proofErr w:type="spellStart"/>
            <w:r w:rsidRPr="00A22F1E">
              <w:t>HiSilicon</w:t>
            </w:r>
            <w:proofErr w:type="spellEnd"/>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w:t>
            </w:r>
            <w:proofErr w:type="gramStart"/>
            <w:r>
              <w:rPr>
                <w:szCs w:val="22"/>
                <w:lang w:val="en-US"/>
              </w:rPr>
              <w:t>So</w:t>
            </w:r>
            <w:proofErr w:type="gramEnd"/>
            <w:r>
              <w:rPr>
                <w:szCs w:val="22"/>
                <w:lang w:val="en-US"/>
              </w:rPr>
              <w:t xml:space="preserve">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w:t>
            </w:r>
            <w:proofErr w:type="gramStart"/>
            <w:r>
              <w:rPr>
                <w:lang w:eastAsia="zh-CN"/>
              </w:rPr>
              <w:t>to check</w:t>
            </w:r>
            <w:proofErr w:type="gramEnd"/>
            <w:r>
              <w:rPr>
                <w:lang w:eastAsia="zh-CN"/>
              </w:rPr>
              <w:t xml:space="preserve">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proofErr w:type="spellStart"/>
            <w:r w:rsidRPr="00F738D0">
              <w:rPr>
                <w:rFonts w:hint="eastAsia"/>
                <w:lang w:eastAsia="zh-CN"/>
              </w:rPr>
              <w:t>Sprea</w:t>
            </w:r>
            <w:r w:rsidRPr="00F738D0">
              <w:rPr>
                <w:lang w:eastAsia="zh-CN"/>
              </w:rPr>
              <w:t>dtrum</w:t>
            </w:r>
            <w:proofErr w:type="spellEnd"/>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w:t>
            </w:r>
            <w:proofErr w:type="gramStart"/>
            <w:r w:rsidRPr="00F738D0">
              <w:rPr>
                <w:lang w:eastAsia="zh-CN"/>
              </w:rPr>
              <w:t>studied, and</w:t>
            </w:r>
            <w:proofErr w:type="gramEnd"/>
            <w:r w:rsidRPr="00F738D0">
              <w:rPr>
                <w:lang w:eastAsia="zh-CN"/>
              </w:rPr>
              <w:t xml:space="preserve">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w:t>
            </w:r>
            <w:proofErr w:type="gramStart"/>
            <w:r>
              <w:rPr>
                <w:lang w:eastAsia="ko-KR"/>
              </w:rPr>
              <w:t>critical</w:t>
            </w:r>
            <w:proofErr w:type="gramEnd"/>
            <w:r>
              <w:rPr>
                <w:lang w:eastAsia="ko-KR"/>
              </w:rPr>
              <w:t xml:space="preserve">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871A71" w14:paraId="3C4F890E" w14:textId="77777777" w:rsidTr="000553A1">
        <w:tc>
          <w:tcPr>
            <w:tcW w:w="1937" w:type="dxa"/>
          </w:tcPr>
          <w:p w14:paraId="66F1F6D9" w14:textId="4AFAF2DE" w:rsidR="00871A71" w:rsidRDefault="00871A71" w:rsidP="00871A71">
            <w:pPr>
              <w:rPr>
                <w:lang w:eastAsia="ko-KR"/>
              </w:rPr>
            </w:pPr>
            <w:r>
              <w:rPr>
                <w:lang w:eastAsia="zh-CN"/>
              </w:rPr>
              <w:t>Lenovo, Motorola Mobility</w:t>
            </w:r>
          </w:p>
        </w:tc>
        <w:tc>
          <w:tcPr>
            <w:tcW w:w="7694" w:type="dxa"/>
          </w:tcPr>
          <w:p w14:paraId="6B97DEE9" w14:textId="18441A2C" w:rsidR="00871A71" w:rsidRPr="00E76E91" w:rsidRDefault="00871A71" w:rsidP="00871A71">
            <w:r>
              <w:t>For FR1, type-A HD-FDD should be studied, which is supported by LTE-1bis.</w:t>
            </w:r>
          </w:p>
        </w:tc>
      </w:tr>
      <w:tr w:rsidR="00AA0AA8" w14:paraId="42005D32" w14:textId="77777777" w:rsidTr="000553A1">
        <w:tc>
          <w:tcPr>
            <w:tcW w:w="1937" w:type="dxa"/>
          </w:tcPr>
          <w:p w14:paraId="3FB1C5BA" w14:textId="25644D5F" w:rsidR="00AA0AA8" w:rsidRPr="00AA0AA8" w:rsidRDefault="00AA0AA8" w:rsidP="00AA0AA8">
            <w:pPr>
              <w:rPr>
                <w:lang w:eastAsia="zh-CN"/>
              </w:rPr>
            </w:pPr>
            <w:r w:rsidRPr="00AA0AA8">
              <w:t>Nokia, NSB</w:t>
            </w:r>
          </w:p>
        </w:tc>
        <w:tc>
          <w:tcPr>
            <w:tcW w:w="7694" w:type="dxa"/>
          </w:tcPr>
          <w:p w14:paraId="13F8ECA9" w14:textId="77777777" w:rsidR="00AA0AA8" w:rsidRPr="00AA0AA8" w:rsidRDefault="00AA0AA8" w:rsidP="00AA0AA8">
            <w:r w:rsidRPr="00AA0AA8">
              <w:t>It should be up to RAN4 to provide the switching time.</w:t>
            </w:r>
          </w:p>
          <w:p w14:paraId="21FB5533" w14:textId="4F9BDD3F" w:rsidR="00AA0AA8" w:rsidRPr="00AA0AA8" w:rsidRDefault="00AA0AA8" w:rsidP="00AA0AA8">
            <w:r w:rsidRPr="00AA0AA8">
              <w:t>RAN1 can discuss whether to align with slot numerology (Type A) or to go with Type B but we need input from RAN4.</w:t>
            </w:r>
          </w:p>
        </w:tc>
      </w:tr>
      <w:tr w:rsidR="005F35EA" w14:paraId="3F46976A" w14:textId="77777777" w:rsidTr="000553A1">
        <w:tc>
          <w:tcPr>
            <w:tcW w:w="1937" w:type="dxa"/>
          </w:tcPr>
          <w:p w14:paraId="345A442A" w14:textId="0D62634A" w:rsidR="005F35EA" w:rsidRPr="00AA0AA8" w:rsidRDefault="005F35EA" w:rsidP="00AA0AA8">
            <w:proofErr w:type="spellStart"/>
            <w:r>
              <w:t>InterDigital</w:t>
            </w:r>
            <w:proofErr w:type="spellEnd"/>
          </w:p>
        </w:tc>
        <w:tc>
          <w:tcPr>
            <w:tcW w:w="7694" w:type="dxa"/>
          </w:tcPr>
          <w:p w14:paraId="05F5BC54" w14:textId="3FF046FA" w:rsidR="005F35EA" w:rsidRPr="00AA0AA8" w:rsidRDefault="00A53DE9" w:rsidP="00AA0AA8">
            <w:r>
              <w:t xml:space="preserve">We think that while RAN4 can decide </w:t>
            </w:r>
            <w:r w:rsidR="009E1695">
              <w:t xml:space="preserve">the </w:t>
            </w:r>
            <w:r w:rsidR="00D169A2">
              <w:t>guard periods</w:t>
            </w:r>
            <w:r>
              <w:t>, a single oscillator implementation should be considered for additional cost/complexity reduction.</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lastRenderedPageBreak/>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proofErr w:type="gramStart"/>
            <w:r>
              <w:t>ZTE,Sanechips</w:t>
            </w:r>
            <w:proofErr w:type="spellEnd"/>
            <w:proofErr w:type="gram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proofErr w:type="spellStart"/>
            <w:r>
              <w:t>Convida</w:t>
            </w:r>
            <w:proofErr w:type="spellEnd"/>
            <w:r>
              <w:t xml:space="preserve">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xml:space="preserve">, and the more relaxed N2 may cause some entries in current default PUSCH TDRA table cannot be used by </w:t>
            </w:r>
            <w:proofErr w:type="spellStart"/>
            <w:r>
              <w:rPr>
                <w:lang w:eastAsia="zh-CN"/>
              </w:rPr>
              <w:t>RedCap</w:t>
            </w:r>
            <w:proofErr w:type="spellEnd"/>
            <w:r>
              <w:rPr>
                <w:lang w:eastAsia="zh-CN"/>
              </w:rPr>
              <w:t xml:space="preserve">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 xml:space="preserve">Huawei, </w:t>
            </w:r>
            <w:proofErr w:type="spellStart"/>
            <w:r w:rsidRPr="00A22F1E">
              <w:t>HiSilicon</w:t>
            </w:r>
            <w:proofErr w:type="spellEnd"/>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 xml:space="preserve">It somehow depends on the use case. For some use cases such as smart wearables with moderate or high peak data rate, the relaxation may not be needed or even not useful. However, for use cases such as </w:t>
            </w:r>
            <w:proofErr w:type="gramStart"/>
            <w:r>
              <w:rPr>
                <w:lang w:eastAsia="ko-KR"/>
              </w:rPr>
              <w:t>low cost</w:t>
            </w:r>
            <w:proofErr w:type="gramEnd"/>
            <w:r>
              <w:rPr>
                <w:lang w:eastAsia="ko-KR"/>
              </w:rPr>
              <w:t xml:space="preserve">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lang w:eastAsia="ko-KR"/>
              </w:rPr>
            </w:pPr>
            <w:r>
              <w:rPr>
                <w:lang w:eastAsia="ko-KR"/>
              </w:rPr>
              <w:lastRenderedPageBreak/>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r w:rsidR="00DC1D2C" w14:paraId="05D338DA" w14:textId="77777777" w:rsidTr="000553A1">
        <w:tc>
          <w:tcPr>
            <w:tcW w:w="1937" w:type="dxa"/>
          </w:tcPr>
          <w:p w14:paraId="5DC10A89" w14:textId="0C305849" w:rsidR="00DC1D2C" w:rsidRDefault="00DC1D2C" w:rsidP="00DC1D2C">
            <w:pPr>
              <w:rPr>
                <w:lang w:eastAsia="ko-KR"/>
              </w:rPr>
            </w:pPr>
            <w:r>
              <w:t>Lenovo, Motorola Mobility</w:t>
            </w:r>
          </w:p>
        </w:tc>
        <w:tc>
          <w:tcPr>
            <w:tcW w:w="7694" w:type="dxa"/>
          </w:tcPr>
          <w:p w14:paraId="51BE1FB5" w14:textId="35B79BD9" w:rsidR="00DC1D2C" w:rsidRPr="00E76E91" w:rsidRDefault="00DC1D2C" w:rsidP="00DC1D2C">
            <w:r>
              <w:t>Yes, fine to study it</w:t>
            </w:r>
          </w:p>
        </w:tc>
      </w:tr>
      <w:tr w:rsidR="00AA0AA8" w14:paraId="12D92086" w14:textId="77777777" w:rsidTr="000553A1">
        <w:tc>
          <w:tcPr>
            <w:tcW w:w="1937" w:type="dxa"/>
          </w:tcPr>
          <w:p w14:paraId="2F318955" w14:textId="2869932B" w:rsidR="00AA0AA8" w:rsidRPr="00AA0AA8" w:rsidRDefault="00AA0AA8" w:rsidP="00AA0AA8">
            <w:r w:rsidRPr="00AA0AA8">
              <w:t>Nokia, NSB</w:t>
            </w:r>
          </w:p>
        </w:tc>
        <w:tc>
          <w:tcPr>
            <w:tcW w:w="7694" w:type="dxa"/>
          </w:tcPr>
          <w:p w14:paraId="1A6E41A5" w14:textId="753FB288" w:rsidR="00AA0AA8" w:rsidRPr="00AA0AA8" w:rsidRDefault="00AA0AA8" w:rsidP="00AA0AA8">
            <w:r w:rsidRPr="00AA0AA8">
              <w:t>We are fine to study it since this is listed in the SI. However, we do not think this feature will reduce complexity meaningfully.</w:t>
            </w:r>
          </w:p>
        </w:tc>
      </w:tr>
      <w:tr w:rsidR="005F35EA" w14:paraId="18165087" w14:textId="77777777" w:rsidTr="000553A1">
        <w:tc>
          <w:tcPr>
            <w:tcW w:w="1937" w:type="dxa"/>
          </w:tcPr>
          <w:p w14:paraId="7EC08D69" w14:textId="1287B85F" w:rsidR="005F35EA" w:rsidRPr="00AA0AA8" w:rsidRDefault="005F35EA" w:rsidP="00AA0AA8">
            <w:proofErr w:type="spellStart"/>
            <w:r>
              <w:t>InterDigital</w:t>
            </w:r>
            <w:proofErr w:type="spellEnd"/>
          </w:p>
        </w:tc>
        <w:tc>
          <w:tcPr>
            <w:tcW w:w="7694" w:type="dxa"/>
          </w:tcPr>
          <w:p w14:paraId="3BFDF114" w14:textId="43D247D7" w:rsidR="005F35EA" w:rsidRPr="00AA0AA8" w:rsidRDefault="00A53DE9" w:rsidP="00AA0AA8">
            <w:r>
              <w:t>We are fine with studying it.</w:t>
            </w:r>
          </w:p>
        </w:tc>
      </w:tr>
      <w:tr w:rsidR="00A97047" w14:paraId="20FF80F6" w14:textId="77777777" w:rsidTr="000553A1">
        <w:tc>
          <w:tcPr>
            <w:tcW w:w="1937" w:type="dxa"/>
          </w:tcPr>
          <w:p w14:paraId="4B63D8FF" w14:textId="70137D65" w:rsidR="00A97047" w:rsidRDefault="00A97047" w:rsidP="00A97047">
            <w:r>
              <w:t>Apple</w:t>
            </w:r>
          </w:p>
        </w:tc>
        <w:tc>
          <w:tcPr>
            <w:tcW w:w="7694" w:type="dxa"/>
          </w:tcPr>
          <w:p w14:paraId="50888913" w14:textId="36BE6CCD" w:rsidR="00A97047" w:rsidRDefault="00A97047" w:rsidP="00A97047">
            <w:r>
              <w:t>Yes, this is part of the SI scope.</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proofErr w:type="gramStart"/>
            <w:r>
              <w:t>ZTE,Sanechips</w:t>
            </w:r>
            <w:proofErr w:type="spellEnd"/>
            <w:proofErr w:type="gram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proofErr w:type="spellStart"/>
            <w:r>
              <w:t>Convida</w:t>
            </w:r>
            <w:proofErr w:type="spellEnd"/>
            <w:r>
              <w:t xml:space="preserve">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 xml:space="preserve">Huawei, </w:t>
            </w:r>
            <w:proofErr w:type="spellStart"/>
            <w:r w:rsidRPr="00A22F1E">
              <w:t>HiSilicon</w:t>
            </w:r>
            <w:proofErr w:type="spellEnd"/>
          </w:p>
        </w:tc>
        <w:tc>
          <w:tcPr>
            <w:tcW w:w="7694" w:type="dxa"/>
          </w:tcPr>
          <w:p w14:paraId="565BD02B" w14:textId="77777777" w:rsidR="00772E0D" w:rsidRDefault="00772E0D" w:rsidP="00480ED1">
            <w:r>
              <w:rPr>
                <w:rFonts w:hint="eastAsia"/>
                <w:lang w:eastAsia="zh-CN"/>
              </w:rPr>
              <w:t>N</w:t>
            </w:r>
            <w:r>
              <w:rPr>
                <w:lang w:eastAsia="zh-CN"/>
              </w:rPr>
              <w:t xml:space="preserve">o, from UE capability perspective. </w:t>
            </w:r>
            <w:proofErr w:type="gramStart"/>
            <w:r>
              <w:rPr>
                <w:lang w:eastAsia="zh-CN"/>
              </w:rPr>
              <w:t>However</w:t>
            </w:r>
            <w:proofErr w:type="gramEnd"/>
            <w:r>
              <w:rPr>
                <w:lang w:eastAsia="zh-CN"/>
              </w:rPr>
              <w:t xml:space="preserve">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lastRenderedPageBreak/>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w:t>
            </w:r>
            <w:proofErr w:type="gramStart"/>
            <w:r>
              <w:rPr>
                <w:lang w:eastAsia="ko-KR"/>
              </w:rPr>
              <w:t>view, but</w:t>
            </w:r>
            <w:proofErr w:type="gramEnd"/>
            <w:r>
              <w:rPr>
                <w:lang w:eastAsia="ko-KR"/>
              </w:rPr>
              <w:t xml:space="preserve"> should still be FFS.</w:t>
            </w:r>
          </w:p>
        </w:tc>
      </w:tr>
      <w:tr w:rsidR="00E76E91" w:rsidRPr="00F05027" w14:paraId="15FC858F" w14:textId="77777777" w:rsidTr="000553A1">
        <w:tc>
          <w:tcPr>
            <w:tcW w:w="1937" w:type="dxa"/>
          </w:tcPr>
          <w:p w14:paraId="6E095C23" w14:textId="139C72E1" w:rsidR="00E76E91" w:rsidRDefault="00E76E91" w:rsidP="00CE5C2C">
            <w:pPr>
              <w:rPr>
                <w:lang w:eastAsia="ko-KR"/>
              </w:rPr>
            </w:pPr>
            <w:r>
              <w:rPr>
                <w:lang w:eastAsia="ko-KR"/>
              </w:rPr>
              <w:t>Sequans</w:t>
            </w:r>
          </w:p>
        </w:tc>
        <w:tc>
          <w:tcPr>
            <w:tcW w:w="7694" w:type="dxa"/>
          </w:tcPr>
          <w:p w14:paraId="78209B8E" w14:textId="73EFD07E" w:rsidR="00E76E91" w:rsidRPr="00E76E91" w:rsidRDefault="00E76E91" w:rsidP="00CE5C2C">
            <w:pPr>
              <w:rPr>
                <w:lang w:eastAsia="ko-KR"/>
              </w:rPr>
            </w:pPr>
            <w:r w:rsidRPr="00E76E91">
              <w:t>If N1/N2 are relaxed, we need to study additional relaxation time to have coherent processing times in the UE. FFS</w:t>
            </w:r>
          </w:p>
        </w:tc>
      </w:tr>
      <w:tr w:rsidR="00DC1D2C" w:rsidRPr="00F05027" w14:paraId="246C1E45" w14:textId="77777777" w:rsidTr="000553A1">
        <w:tc>
          <w:tcPr>
            <w:tcW w:w="1937" w:type="dxa"/>
          </w:tcPr>
          <w:p w14:paraId="5536DF2D" w14:textId="5C52D2F2" w:rsidR="00DC1D2C" w:rsidRDefault="00DC1D2C" w:rsidP="00DC1D2C">
            <w:pPr>
              <w:rPr>
                <w:lang w:eastAsia="ko-KR"/>
              </w:rPr>
            </w:pPr>
            <w:r>
              <w:t>Lenovo, Motorola Mobility</w:t>
            </w:r>
          </w:p>
        </w:tc>
        <w:tc>
          <w:tcPr>
            <w:tcW w:w="7694" w:type="dxa"/>
          </w:tcPr>
          <w:p w14:paraId="351C9425" w14:textId="70737576" w:rsidR="00DC1D2C" w:rsidRPr="00E76E91" w:rsidRDefault="00DC1D2C" w:rsidP="00DC1D2C">
            <w:r>
              <w:t xml:space="preserve">We are open to study </w:t>
            </w:r>
            <w:r w:rsidRPr="00120B01">
              <w:t>other UE processing time relaxations</w:t>
            </w:r>
            <w:r>
              <w:t>, such as CSI computation relaxation.</w:t>
            </w:r>
          </w:p>
        </w:tc>
      </w:tr>
      <w:tr w:rsidR="00AA0AA8" w:rsidRPr="00F05027" w14:paraId="3E49675B" w14:textId="77777777" w:rsidTr="000553A1">
        <w:tc>
          <w:tcPr>
            <w:tcW w:w="1937" w:type="dxa"/>
          </w:tcPr>
          <w:p w14:paraId="066917FB" w14:textId="10BE079D" w:rsidR="00AA0AA8" w:rsidRPr="00AA0AA8" w:rsidRDefault="00AA0AA8" w:rsidP="00AA0AA8">
            <w:r w:rsidRPr="00AA0AA8">
              <w:t>Nokia, NSB</w:t>
            </w:r>
          </w:p>
        </w:tc>
        <w:tc>
          <w:tcPr>
            <w:tcW w:w="7694" w:type="dxa"/>
          </w:tcPr>
          <w:p w14:paraId="08C9BC4C" w14:textId="6536C9DB" w:rsidR="00AA0AA8" w:rsidRPr="00AA0AA8" w:rsidRDefault="00AA0AA8" w:rsidP="00AA0AA8">
            <w:r w:rsidRPr="00AA0AA8">
              <w:t>No other technique should be studied.</w:t>
            </w:r>
          </w:p>
        </w:tc>
      </w:tr>
      <w:tr w:rsidR="005F35EA" w:rsidRPr="00F05027" w14:paraId="6B630AF2" w14:textId="77777777" w:rsidTr="000553A1">
        <w:tc>
          <w:tcPr>
            <w:tcW w:w="1937" w:type="dxa"/>
          </w:tcPr>
          <w:p w14:paraId="04C917BC" w14:textId="7BB8C79C" w:rsidR="005F35EA" w:rsidRPr="00AA0AA8" w:rsidRDefault="005F35EA" w:rsidP="00AA0AA8">
            <w:proofErr w:type="spellStart"/>
            <w:r>
              <w:t>InterDigital</w:t>
            </w:r>
            <w:proofErr w:type="spellEnd"/>
          </w:p>
        </w:tc>
        <w:tc>
          <w:tcPr>
            <w:tcW w:w="7694" w:type="dxa"/>
          </w:tcPr>
          <w:p w14:paraId="31A03D79" w14:textId="7AF04816" w:rsidR="005F35EA" w:rsidRPr="00AA0AA8" w:rsidRDefault="00A53DE9" w:rsidP="00AA0AA8">
            <w:r>
              <w:t>We are fine with studying other UE processing time relaxation including CSI computation time relaxation.</w:t>
            </w:r>
          </w:p>
        </w:tc>
      </w:tr>
      <w:tr w:rsidR="00A97047" w:rsidRPr="00F05027" w14:paraId="54962B1B" w14:textId="77777777" w:rsidTr="000553A1">
        <w:tc>
          <w:tcPr>
            <w:tcW w:w="1937" w:type="dxa"/>
          </w:tcPr>
          <w:p w14:paraId="00EE716D" w14:textId="03D1EE52" w:rsidR="00A97047" w:rsidRDefault="00A97047" w:rsidP="00A97047">
            <w:r>
              <w:t>Apple</w:t>
            </w:r>
          </w:p>
        </w:tc>
        <w:tc>
          <w:tcPr>
            <w:tcW w:w="7694" w:type="dxa"/>
          </w:tcPr>
          <w:p w14:paraId="27B07C2F" w14:textId="77777777" w:rsidR="00A97047" w:rsidRDefault="00A97047" w:rsidP="00A97047">
            <w:r>
              <w:t xml:space="preserve">We believe cross-slot scheduling should be studied and assumed as baseline for </w:t>
            </w:r>
            <w:proofErr w:type="spellStart"/>
            <w:r>
              <w:t>RedCap</w:t>
            </w:r>
            <w:proofErr w:type="spellEnd"/>
            <w:r>
              <w:t xml:space="preserve"> devices, which is one of the simplest solutions to achieve the power saving as well as complexity reduction targets with least impacts on specification/system. </w:t>
            </w:r>
          </w:p>
          <w:p w14:paraId="56820211" w14:textId="3898D9FC" w:rsidR="00A97047" w:rsidRDefault="00A97047" w:rsidP="00A97047">
            <w:r>
              <w:t>We also support study of CSI computation relaxation to achieve the best and meaningful power saving performance.</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w:t>
            </w:r>
            <w:proofErr w:type="gramStart"/>
            <w:r>
              <w:t>a ”blank</w:t>
            </w:r>
            <w:proofErr w:type="gramEnd"/>
            <w:r>
              <w:t xml:space="preserve">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w:t>
            </w:r>
            <w:proofErr w:type="gramStart"/>
            <w:r>
              <w:t>generic ”TBS</w:t>
            </w:r>
            <w:proofErr w:type="gramEnd"/>
            <w:r>
              <w:t xml:space="preserve"> reduction” or ”peak data rate reduction” or ”modulation restriction” or ”HARQ simplifications”. The only technique that we are ok to include now </w:t>
            </w:r>
            <w:proofErr w:type="gramStart"/>
            <w:r>
              <w:t>is ”restriction</w:t>
            </w:r>
            <w:proofErr w:type="gramEnd"/>
            <w:r>
              <w:t xml:space="preserve"> to a single MIMO layer”. We are also OK to </w:t>
            </w:r>
            <w:proofErr w:type="gramStart"/>
            <w:r>
              <w:t>state ”Section</w:t>
            </w:r>
            <w:proofErr w:type="gramEnd"/>
            <w:r>
              <w:t xml:space="preserve">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w:t>
            </w:r>
            <w:proofErr w:type="gramStart"/>
            <w:r>
              <w:t>services, but</w:t>
            </w:r>
            <w:proofErr w:type="gramEnd"/>
            <w:r>
              <w:t xml:space="preserve"> can be satisfied </w:t>
            </w:r>
            <w:r>
              <w:lastRenderedPageBreak/>
              <w:t xml:space="preserve">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proofErr w:type="gramStart"/>
            <w:r>
              <w:t>ZTE,Sanechips</w:t>
            </w:r>
            <w:proofErr w:type="spellEnd"/>
            <w:proofErr w:type="gramEnd"/>
          </w:p>
        </w:tc>
        <w:tc>
          <w:tcPr>
            <w:tcW w:w="7694" w:type="dxa"/>
          </w:tcPr>
          <w:p w14:paraId="7D60CF51" w14:textId="253B17FB" w:rsidR="00995D7E" w:rsidRDefault="00995D7E" w:rsidP="00995D7E">
            <w:r>
              <w:rPr>
                <w:lang w:eastAsia="zh-CN"/>
              </w:rPr>
              <w:t xml:space="preserve">Modulation restriction, max TBS </w:t>
            </w:r>
            <w:proofErr w:type="gramStart"/>
            <w:r>
              <w:rPr>
                <w:lang w:eastAsia="zh-CN"/>
              </w:rPr>
              <w:t>size  ,</w:t>
            </w:r>
            <w:proofErr w:type="gramEnd"/>
            <w:r>
              <w:rPr>
                <w:lang w:eastAsia="zh-CN"/>
              </w:rPr>
              <w:t xml:space="preserve">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DL, which should be studied. Which peak data rate is used can be also different among use </w:t>
            </w:r>
            <w:proofErr w:type="gramStart"/>
            <w:r>
              <w:t>cases.</w:t>
            </w:r>
            <w:proofErr w:type="gramEnd"/>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proofErr w:type="spellStart"/>
            <w:r>
              <w:t>Convida</w:t>
            </w:r>
            <w:proofErr w:type="spellEnd"/>
            <w:r>
              <w:t xml:space="preserve">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proofErr w:type="spellStart"/>
            <w:r>
              <w:t>half</w:t>
            </w:r>
            <w:proofErr w:type="spellEnd"/>
            <w:r>
              <w:t xml:space="preserve"> </w:t>
            </w:r>
            <w:proofErr w:type="spellStart"/>
            <w:r>
              <w:t>duplexing</w:t>
            </w:r>
            <w:proofErr w:type="spellEnd"/>
            <w:r>
              <w:t xml:space="preserve"> operation </w:t>
            </w:r>
            <w:proofErr w:type="spellStart"/>
            <w:r>
              <w:t>only</w:t>
            </w:r>
            <w:proofErr w:type="spellEnd"/>
            <w:r>
              <w:t xml:space="preserve"> (HD-FDD and TDD)</w:t>
            </w:r>
          </w:p>
          <w:p w14:paraId="21172A04" w14:textId="08C65BE1" w:rsidR="002D1899" w:rsidRDefault="00EB4444" w:rsidP="00A13959">
            <w:pPr>
              <w:pStyle w:val="ListParagraph"/>
              <w:numPr>
                <w:ilvl w:val="0"/>
                <w:numId w:val="32"/>
              </w:numPr>
              <w:spacing w:after="0"/>
            </w:pPr>
            <w:proofErr w:type="spellStart"/>
            <w:r>
              <w:t>reduced</w:t>
            </w:r>
            <w:proofErr w:type="spellEnd"/>
            <w:r w:rsidR="002D1899">
              <w:t xml:space="preserve"> </w:t>
            </w:r>
            <w:proofErr w:type="spellStart"/>
            <w:r w:rsidR="002D1899">
              <w:t>number</w:t>
            </w:r>
            <w:proofErr w:type="spellEnd"/>
            <w:r w:rsidR="002D1899">
              <w:t xml:space="preserve"> </w:t>
            </w:r>
            <w:proofErr w:type="spellStart"/>
            <w:r w:rsidR="002D1899">
              <w:t>of</w:t>
            </w:r>
            <w:proofErr w:type="spellEnd"/>
            <w:r w:rsidR="002D1899">
              <w:t xml:space="preserve"> MIMO </w:t>
            </w:r>
            <w:proofErr w:type="spellStart"/>
            <w:r w:rsidR="002D1899">
              <w:t>layer</w:t>
            </w:r>
            <w:proofErr w:type="spellEnd"/>
            <w:r w:rsidR="002D1899">
              <w:t xml:space="preserve"> </w:t>
            </w:r>
          </w:p>
          <w:p w14:paraId="10B3A76F" w14:textId="0F3D728D" w:rsidR="002D1899" w:rsidRDefault="002D1899" w:rsidP="00A13959">
            <w:pPr>
              <w:pStyle w:val="ListParagraph"/>
              <w:numPr>
                <w:ilvl w:val="0"/>
                <w:numId w:val="32"/>
              </w:numPr>
              <w:spacing w:after="0"/>
            </w:pPr>
            <w:r>
              <w:t xml:space="preserve">MCS </w:t>
            </w:r>
            <w:proofErr w:type="spellStart"/>
            <w:r w:rsidR="00EB4444">
              <w:t>restriction</w:t>
            </w:r>
            <w:proofErr w:type="spellEnd"/>
          </w:p>
          <w:p w14:paraId="386235F8" w14:textId="32CEAF77" w:rsidR="00A13959" w:rsidRDefault="00EB4444" w:rsidP="00A13959">
            <w:pPr>
              <w:pStyle w:val="ListParagraph"/>
              <w:numPr>
                <w:ilvl w:val="0"/>
                <w:numId w:val="32"/>
              </w:numPr>
              <w:spacing w:after="0"/>
            </w:pPr>
            <w:r>
              <w:t xml:space="preserve">TBS </w:t>
            </w:r>
            <w:proofErr w:type="spellStart"/>
            <w:r>
              <w:t>restriction</w:t>
            </w:r>
            <w:proofErr w:type="spellEnd"/>
          </w:p>
          <w:p w14:paraId="541AE07E" w14:textId="79B9CA12" w:rsidR="00A13959" w:rsidRDefault="00A13959" w:rsidP="00A13959">
            <w:pPr>
              <w:pStyle w:val="ListParagraph"/>
              <w:numPr>
                <w:ilvl w:val="0"/>
                <w:numId w:val="32"/>
              </w:numPr>
              <w:spacing w:after="0"/>
            </w:pPr>
            <w:r>
              <w:t xml:space="preserve">max UE BW </w:t>
            </w:r>
            <w:proofErr w:type="spellStart"/>
            <w:r w:rsidR="00FD3CA2">
              <w:t>reduction</w:t>
            </w:r>
            <w:proofErr w:type="spellEnd"/>
          </w:p>
          <w:p w14:paraId="7173FDE7" w14:textId="0D01371F" w:rsidR="00A13959" w:rsidRDefault="00A13959" w:rsidP="00A13959">
            <w:pPr>
              <w:pStyle w:val="ListParagraph"/>
              <w:numPr>
                <w:ilvl w:val="0"/>
                <w:numId w:val="32"/>
              </w:numPr>
              <w:spacing w:after="0"/>
            </w:pPr>
            <w:r>
              <w:t xml:space="preserve">DMRS </w:t>
            </w:r>
            <w:proofErr w:type="spellStart"/>
            <w:r w:rsidR="00C17548">
              <w:t>configuration</w:t>
            </w:r>
            <w:proofErr w:type="spellEnd"/>
          </w:p>
          <w:p w14:paraId="4C4BFB80" w14:textId="0DDF82B8" w:rsidR="002E5A36" w:rsidRPr="002E5A36" w:rsidRDefault="002E5A36" w:rsidP="002E5A36">
            <w:pPr>
              <w:pStyle w:val="ListParagraph"/>
              <w:numPr>
                <w:ilvl w:val="0"/>
                <w:numId w:val="32"/>
              </w:numPr>
            </w:pPr>
            <w:proofErr w:type="spellStart"/>
            <w:r>
              <w:t>Single</w:t>
            </w:r>
            <w:proofErr w:type="spellEnd"/>
            <w:r>
              <w:t xml:space="preserve"> band ans </w:t>
            </w:r>
            <w:proofErr w:type="spellStart"/>
            <w:r>
              <w:t>single</w:t>
            </w:r>
            <w:proofErr w:type="spellEnd"/>
            <w:r>
              <w:t xml:space="preserv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 xml:space="preserve">Peak rate reduction should be justified for cost and power saving benefit, </w:t>
            </w:r>
            <w:proofErr w:type="spellStart"/>
            <w:r>
              <w:t>qualitifively</w:t>
            </w:r>
            <w:proofErr w:type="spellEnd"/>
            <w:r>
              <w:t>,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 xml:space="preserve">ry) is defined for the support of </w:t>
            </w:r>
            <w:proofErr w:type="spellStart"/>
            <w:r w:rsidRPr="001C35BB">
              <w:rPr>
                <w:lang w:eastAsia="ja-JP"/>
              </w:rPr>
              <w:t>RedCap</w:t>
            </w:r>
            <w:proofErr w:type="spellEnd"/>
            <w:r w:rsidRPr="001C35BB">
              <w:rPr>
                <w:lang w:eastAsia="ja-JP"/>
              </w:rPr>
              <w:t xml:space="preserve">,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w:t>
            </w:r>
            <w:r w:rsidRPr="001C35BB">
              <w:rPr>
                <w:lang w:eastAsia="ja-JP"/>
              </w:rPr>
              <w:lastRenderedPageBreak/>
              <w:t>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lastRenderedPageBreak/>
              <w:t xml:space="preserve">Huawei, </w:t>
            </w:r>
            <w:proofErr w:type="spellStart"/>
            <w:r w:rsidRPr="00A22F1E">
              <w:t>HiSilicon</w:t>
            </w:r>
            <w:proofErr w:type="spellEnd"/>
          </w:p>
        </w:tc>
        <w:tc>
          <w:tcPr>
            <w:tcW w:w="7694" w:type="dxa"/>
          </w:tcPr>
          <w:p w14:paraId="46F89645" w14:textId="77777777" w:rsidR="00772E0D" w:rsidRDefault="00772E0D" w:rsidP="00480ED1">
            <w:r>
              <w:rPr>
                <w:lang w:eastAsia="zh-CN"/>
              </w:rPr>
              <w:t xml:space="preserve">We think techniques such as </w:t>
            </w:r>
            <w:r w:rsidRPr="00203548">
              <w:rPr>
                <w:iCs/>
              </w:rPr>
              <w:t xml:space="preserve">reducing the maximum TBS, supporting only </w:t>
            </w:r>
            <w:proofErr w:type="gramStart"/>
            <w:r w:rsidRPr="00203548">
              <w:rPr>
                <w:iCs/>
              </w:rPr>
              <w:t>one layer</w:t>
            </w:r>
            <w:proofErr w:type="gramEnd"/>
            <w:r w:rsidRPr="00203548">
              <w:rPr>
                <w:iCs/>
              </w:rPr>
              <w:t xml:space="preserve">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proofErr w:type="spellStart"/>
            <w:r w:rsidRPr="00F738D0">
              <w:rPr>
                <w:rFonts w:hint="eastAsia"/>
                <w:lang w:eastAsia="zh-CN"/>
              </w:rPr>
              <w:t>Spreadtrum</w:t>
            </w:r>
            <w:proofErr w:type="spellEnd"/>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lang w:eastAsia="ko-KR"/>
              </w:rPr>
            </w:pPr>
            <w:r>
              <w:t>Restriction about modulation max TBS size, modulation order, number of MIMO layers, maximum number of CC and CC configuration (intra vs. inter band), maximum bandwidth should be considered.</w:t>
            </w:r>
          </w:p>
        </w:tc>
      </w:tr>
      <w:tr w:rsidR="00DC1D2C" w:rsidRPr="001C35BB" w14:paraId="5257868A" w14:textId="77777777" w:rsidTr="000553A1">
        <w:tc>
          <w:tcPr>
            <w:tcW w:w="1937" w:type="dxa"/>
          </w:tcPr>
          <w:p w14:paraId="6A8CDED0" w14:textId="269AF256" w:rsidR="00DC1D2C" w:rsidRDefault="00DC1D2C" w:rsidP="00DC1D2C">
            <w:pPr>
              <w:spacing w:after="0"/>
              <w:rPr>
                <w:rFonts w:eastAsia="Malgun Gothic"/>
                <w:lang w:eastAsia="ko-KR"/>
              </w:rPr>
            </w:pPr>
            <w:r>
              <w:t>Lenovo, Motorola Mobility</w:t>
            </w:r>
          </w:p>
        </w:tc>
        <w:tc>
          <w:tcPr>
            <w:tcW w:w="7694" w:type="dxa"/>
          </w:tcPr>
          <w:p w14:paraId="394CCCBF" w14:textId="214F9912" w:rsidR="00DC1D2C" w:rsidRDefault="00DC1D2C" w:rsidP="00DC1D2C">
            <w:pPr>
              <w:spacing w:after="0"/>
            </w:pPr>
            <w:r>
              <w:t xml:space="preserve">We support to study reduced number of MIMO layers, UE BW reduction, max. TBS reduction, etc, which are resulted from UE complexity reduction features. </w:t>
            </w:r>
          </w:p>
        </w:tc>
      </w:tr>
      <w:tr w:rsidR="00AA0AA8" w:rsidRPr="001C35BB" w14:paraId="36C4A427" w14:textId="77777777" w:rsidTr="000553A1">
        <w:tc>
          <w:tcPr>
            <w:tcW w:w="1937" w:type="dxa"/>
          </w:tcPr>
          <w:p w14:paraId="48D09AEC" w14:textId="35F989D7" w:rsidR="00AA0AA8" w:rsidRPr="00AA0AA8" w:rsidRDefault="00AA0AA8" w:rsidP="00AA0AA8">
            <w:pPr>
              <w:spacing w:after="0"/>
            </w:pPr>
            <w:r w:rsidRPr="00AA0AA8">
              <w:t>Nokia, NSB</w:t>
            </w:r>
          </w:p>
        </w:tc>
        <w:tc>
          <w:tcPr>
            <w:tcW w:w="7694" w:type="dxa"/>
          </w:tcPr>
          <w:p w14:paraId="05D4260E" w14:textId="4129E0AF" w:rsidR="00AA0AA8" w:rsidRPr="00AA0AA8" w:rsidRDefault="00AA0AA8" w:rsidP="00AA0AA8">
            <w:pPr>
              <w:spacing w:after="0"/>
            </w:pPr>
            <w:r w:rsidRPr="00AA0AA8">
              <w:t xml:space="preserve">We are open to study the following capability relaxations – TBS restriction, MIMO restriction, modulation order restriction </w:t>
            </w:r>
          </w:p>
        </w:tc>
      </w:tr>
      <w:tr w:rsidR="005F35EA" w:rsidRPr="001C35BB" w14:paraId="574EFB58" w14:textId="77777777" w:rsidTr="000553A1">
        <w:tc>
          <w:tcPr>
            <w:tcW w:w="1937" w:type="dxa"/>
          </w:tcPr>
          <w:p w14:paraId="562B1D80" w14:textId="7ACEA73A" w:rsidR="005F35EA" w:rsidRPr="00AA0AA8" w:rsidRDefault="005F35EA" w:rsidP="00AA0AA8">
            <w:pPr>
              <w:spacing w:after="0"/>
            </w:pPr>
            <w:proofErr w:type="spellStart"/>
            <w:r>
              <w:t>InterDigital</w:t>
            </w:r>
            <w:proofErr w:type="spellEnd"/>
          </w:p>
        </w:tc>
        <w:tc>
          <w:tcPr>
            <w:tcW w:w="7694" w:type="dxa"/>
          </w:tcPr>
          <w:p w14:paraId="29F349C0" w14:textId="0D1499FA" w:rsidR="00A53DE9" w:rsidRDefault="00683D5E" w:rsidP="00A53DE9">
            <w:pPr>
              <w:spacing w:after="0"/>
            </w:pPr>
            <w:r>
              <w:t>P</w:t>
            </w:r>
            <w:r w:rsidR="00A53DE9">
              <w:t>eak rate relaxations including m</w:t>
            </w:r>
            <w:r w:rsidR="00A53DE9">
              <w:rPr>
                <w:lang w:eastAsia="zh-CN"/>
              </w:rPr>
              <w:t>odulation order, max TBS size, maximum number of MIMO layers, maximum HARQ processes, etc. can be studied.</w:t>
            </w:r>
          </w:p>
          <w:p w14:paraId="4F1798D5" w14:textId="77777777" w:rsidR="005F35EA" w:rsidRPr="00AA0AA8" w:rsidRDefault="005F35EA" w:rsidP="00AA0AA8">
            <w:pPr>
              <w:spacing w:after="0"/>
            </w:pPr>
          </w:p>
        </w:tc>
      </w:tr>
      <w:tr w:rsidR="00A97047" w:rsidRPr="001C35BB" w14:paraId="66B03D33" w14:textId="77777777" w:rsidTr="000553A1">
        <w:tc>
          <w:tcPr>
            <w:tcW w:w="1937" w:type="dxa"/>
          </w:tcPr>
          <w:p w14:paraId="67177421" w14:textId="30EAE915" w:rsidR="00A97047" w:rsidRDefault="00A97047" w:rsidP="00A97047">
            <w:pPr>
              <w:spacing w:after="0"/>
            </w:pPr>
            <w:r>
              <w:t>Apple</w:t>
            </w:r>
          </w:p>
        </w:tc>
        <w:tc>
          <w:tcPr>
            <w:tcW w:w="7694" w:type="dxa"/>
          </w:tcPr>
          <w:p w14:paraId="09CF099B" w14:textId="3EFCA358" w:rsidR="00A97047" w:rsidRDefault="00A97047" w:rsidP="00A97047">
            <w:pPr>
              <w:spacing w:after="0"/>
            </w:pPr>
            <w:r>
              <w:t>We consider this as a by-product of discussions on max BW, supportable MCS, max DL MIMO layers and CA capability</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proofErr w:type="gramStart"/>
            <w:r>
              <w:t>ZTE,Sanechips</w:t>
            </w:r>
            <w:proofErr w:type="spellEnd"/>
            <w:proofErr w:type="gram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lastRenderedPageBreak/>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 xml:space="preserve">Beam management </w:t>
            </w:r>
            <w:proofErr w:type="spellStart"/>
            <w:r>
              <w:t>simplication</w:t>
            </w:r>
            <w:proofErr w:type="spellEnd"/>
            <w:r>
              <w:t xml:space="preserve">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 xml:space="preserve">Huawei, </w:t>
            </w:r>
            <w:proofErr w:type="spellStart"/>
            <w:r w:rsidRPr="007B1336">
              <w:t>HiSilicon</w:t>
            </w:r>
            <w:proofErr w:type="spellEnd"/>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roofErr w:type="spellStart"/>
            <w:r w:rsidRPr="00F738D0">
              <w:t>Spreadtrum</w:t>
            </w:r>
            <w:proofErr w:type="spellEnd"/>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lang w:eastAsia="ko-KR"/>
              </w:rPr>
            </w:pPr>
            <w:r>
              <w:rPr>
                <w:lang w:eastAsia="ko-KR"/>
              </w:rPr>
              <w:t>Sequans</w:t>
            </w:r>
          </w:p>
        </w:tc>
        <w:tc>
          <w:tcPr>
            <w:tcW w:w="7694" w:type="dxa"/>
          </w:tcPr>
          <w:p w14:paraId="659F2AFD" w14:textId="3C340D04" w:rsidR="00E76E91" w:rsidRDefault="00E76E91" w:rsidP="00CE5C2C">
            <w:pPr>
              <w:rPr>
                <w:lang w:eastAsia="ko-KR"/>
              </w:rPr>
            </w:pPr>
            <w:r>
              <w:t xml:space="preserve">Maybe not as first priority. </w:t>
            </w:r>
            <w:proofErr w:type="gramStart"/>
            <w:r>
              <w:t>However</w:t>
            </w:r>
            <w:proofErr w:type="gramEnd"/>
            <w:r>
              <w:t xml:space="preserve"> if any of such technique should be studied, we thing that CSI measurement / feedback, simplified beam management and PDCCH relaxation should be studied.</w:t>
            </w:r>
          </w:p>
        </w:tc>
      </w:tr>
      <w:tr w:rsidR="00DC1D2C" w:rsidRPr="004744C8" w14:paraId="35602FF2" w14:textId="77777777" w:rsidTr="000553A1">
        <w:tc>
          <w:tcPr>
            <w:tcW w:w="1937" w:type="dxa"/>
          </w:tcPr>
          <w:p w14:paraId="00D45119" w14:textId="0F8A2608" w:rsidR="00DC1D2C" w:rsidRDefault="00DC1D2C" w:rsidP="00DC1D2C">
            <w:pPr>
              <w:rPr>
                <w:lang w:eastAsia="ko-KR"/>
              </w:rPr>
            </w:pPr>
            <w:r>
              <w:t>Lenovo, Motorola Mobility</w:t>
            </w:r>
          </w:p>
        </w:tc>
        <w:tc>
          <w:tcPr>
            <w:tcW w:w="7694" w:type="dxa"/>
          </w:tcPr>
          <w:p w14:paraId="6C37D7D6" w14:textId="41E1C0F8" w:rsidR="00DC1D2C" w:rsidRDefault="00DC1D2C" w:rsidP="00DC1D2C">
            <w:r>
              <w:t xml:space="preserve">Support to study techniques like CSI measurement and report relaxation. </w:t>
            </w:r>
          </w:p>
        </w:tc>
      </w:tr>
      <w:tr w:rsidR="00AA0AA8" w:rsidRPr="004744C8" w14:paraId="27A4EEB8" w14:textId="77777777" w:rsidTr="000553A1">
        <w:tc>
          <w:tcPr>
            <w:tcW w:w="1937" w:type="dxa"/>
          </w:tcPr>
          <w:p w14:paraId="7A2238C2" w14:textId="257900E4" w:rsidR="00AA0AA8" w:rsidRPr="00AA0AA8" w:rsidRDefault="00AA0AA8" w:rsidP="00AA0AA8">
            <w:r w:rsidRPr="00AA0AA8">
              <w:t>Nokia, NSB</w:t>
            </w:r>
          </w:p>
        </w:tc>
        <w:tc>
          <w:tcPr>
            <w:tcW w:w="7694" w:type="dxa"/>
          </w:tcPr>
          <w:p w14:paraId="0DE86630" w14:textId="2E240232" w:rsidR="00AA0AA8" w:rsidRPr="00AA0AA8" w:rsidRDefault="00AA0AA8" w:rsidP="00AA0AA8">
            <w:r w:rsidRPr="00AA0AA8">
              <w:t>We don’t think any of the relaxation techniques mentioned should be studied.</w:t>
            </w:r>
          </w:p>
        </w:tc>
      </w:tr>
      <w:tr w:rsidR="005F35EA" w:rsidRPr="004744C8" w14:paraId="7587D90E" w14:textId="77777777" w:rsidTr="000553A1">
        <w:tc>
          <w:tcPr>
            <w:tcW w:w="1937" w:type="dxa"/>
          </w:tcPr>
          <w:p w14:paraId="434018A0" w14:textId="64F24A23" w:rsidR="005F35EA" w:rsidRPr="00AA0AA8" w:rsidRDefault="005F35EA" w:rsidP="00AA0AA8">
            <w:proofErr w:type="spellStart"/>
            <w:r>
              <w:t>InterDigital</w:t>
            </w:r>
            <w:proofErr w:type="spellEnd"/>
          </w:p>
        </w:tc>
        <w:tc>
          <w:tcPr>
            <w:tcW w:w="7694" w:type="dxa"/>
          </w:tcPr>
          <w:p w14:paraId="0CFD8945" w14:textId="1F0C0941" w:rsidR="005F35EA" w:rsidRPr="00AA0AA8" w:rsidRDefault="00A53DE9" w:rsidP="00AA0AA8">
            <w:r>
              <w:t>We support studying other relaxation mechanisms, especially CSI measurement and reporting relaxations, beam management simplifications.</w:t>
            </w:r>
          </w:p>
        </w:tc>
      </w:tr>
      <w:tr w:rsidR="00A97047" w:rsidRPr="004744C8" w14:paraId="7DD6F721" w14:textId="77777777" w:rsidTr="000553A1">
        <w:tc>
          <w:tcPr>
            <w:tcW w:w="1937" w:type="dxa"/>
          </w:tcPr>
          <w:p w14:paraId="734E13EB" w14:textId="28C04116" w:rsidR="00A97047" w:rsidRDefault="00A97047" w:rsidP="00A97047">
            <w:r>
              <w:t>Apple</w:t>
            </w:r>
          </w:p>
        </w:tc>
        <w:tc>
          <w:tcPr>
            <w:tcW w:w="7694" w:type="dxa"/>
          </w:tcPr>
          <w:p w14:paraId="155F2339" w14:textId="728DADD9" w:rsidR="00A97047" w:rsidRDefault="00A97047" w:rsidP="00A97047">
            <w:r>
              <w:t>In addition to reduced MCS and number of DL layers, we believe reducing number of HARQ processes can also be considered</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lastRenderedPageBreak/>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w:t>
            </w:r>
            <w:proofErr w:type="gramStart"/>
            <w:r>
              <w:rPr>
                <w:lang w:eastAsia="zh-CN"/>
              </w:rPr>
              <w:t>example</w:t>
            </w:r>
            <w:proofErr w:type="gramEnd"/>
            <w:r>
              <w:rPr>
                <w:lang w:eastAsia="zh-CN"/>
              </w:rPr>
              <w:t xml:space="preserv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proofErr w:type="gramStart"/>
            <w:r>
              <w:t>ZTE,Sanechips</w:t>
            </w:r>
            <w:proofErr w:type="spellEnd"/>
            <w:proofErr w:type="gram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w:t>
            </w:r>
            <w:proofErr w:type="gramStart"/>
            <w:r>
              <w:t>is</w:t>
            </w:r>
            <w:proofErr w:type="gramEnd"/>
            <w:r>
              <w:t xml:space="preserve">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proofErr w:type="spellStart"/>
            <w:r>
              <w:t>Convida</w:t>
            </w:r>
            <w:proofErr w:type="spellEnd"/>
            <w:r>
              <w:t xml:space="preserve">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 xml:space="preserve">Most </w:t>
            </w:r>
            <w:proofErr w:type="spellStart"/>
            <w:r>
              <w:rPr>
                <w:rFonts w:ascii="Times" w:eastAsia="Times" w:hAnsi="Times" w:cs="Times"/>
                <w:lang w:val="sv-SE" w:eastAsia="ja-JP"/>
              </w:rPr>
              <w:t>of</w:t>
            </w:r>
            <w:proofErr w:type="spellEnd"/>
            <w:r w:rsidR="00F03DAE" w:rsidRPr="00F03DAE">
              <w:rPr>
                <w:rFonts w:ascii="Times" w:eastAsia="Times" w:hAnsi="Times" w:cs="Times"/>
                <w:lang w:val="sv-SE" w:eastAsia="ja-JP"/>
              </w:rPr>
              <w:t xml:space="preserve"> the features </w:t>
            </w:r>
            <w:proofErr w:type="spellStart"/>
            <w:r w:rsidR="00F03DAE" w:rsidRPr="00F03DAE">
              <w:rPr>
                <w:rFonts w:ascii="Times" w:eastAsia="Times" w:hAnsi="Times" w:cs="Times"/>
                <w:lang w:val="sv-SE" w:eastAsia="ja-JP"/>
              </w:rPr>
              <w:t>of</w:t>
            </w:r>
            <w:proofErr w:type="spellEnd"/>
            <w:r w:rsidR="00F03DAE" w:rsidRPr="00F03DAE">
              <w:rPr>
                <w:rFonts w:ascii="Times" w:eastAsia="Times" w:hAnsi="Times" w:cs="Times"/>
                <w:lang w:val="sv-SE" w:eastAsia="ja-JP"/>
              </w:rPr>
              <w:t xml:space="preserve"> UE </w:t>
            </w:r>
            <w:proofErr w:type="spellStart"/>
            <w:r w:rsidR="00F03DAE" w:rsidRPr="00F03DAE">
              <w:rPr>
                <w:rFonts w:ascii="Times" w:eastAsia="Times" w:hAnsi="Times" w:cs="Times"/>
                <w:lang w:val="sv-SE" w:eastAsia="ja-JP"/>
              </w:rPr>
              <w:t>complexity</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reduction</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described</w:t>
            </w:r>
            <w:proofErr w:type="spellEnd"/>
            <w:r w:rsidR="00F03DAE" w:rsidRPr="00F03DAE">
              <w:rPr>
                <w:rFonts w:ascii="Times" w:eastAsia="Times" w:hAnsi="Times" w:cs="Times"/>
                <w:lang w:val="sv-SE" w:eastAsia="ja-JP"/>
              </w:rPr>
              <w:t xml:space="preserve"> in </w:t>
            </w:r>
            <w:proofErr w:type="spellStart"/>
            <w:r w:rsidR="00F03DAE" w:rsidRPr="00F03DAE">
              <w:rPr>
                <w:rFonts w:ascii="Times" w:eastAsia="Times" w:hAnsi="Times" w:cs="Times"/>
                <w:lang w:val="sv-SE" w:eastAsia="ja-JP"/>
              </w:rPr>
              <w:t>Sections</w:t>
            </w:r>
            <w:proofErr w:type="spellEnd"/>
            <w:r w:rsidR="00F03DAE" w:rsidRPr="00F03DAE">
              <w:rPr>
                <w:rFonts w:ascii="Times" w:eastAsia="Times" w:hAnsi="Times" w:cs="Times"/>
                <w:lang w:val="sv-SE" w:eastAsia="ja-JP"/>
              </w:rPr>
              <w:t xml:space="preserve"> 7.2 to 7.6 </w:t>
            </w:r>
            <w:proofErr w:type="spellStart"/>
            <w:r w:rsidR="00F03DAE" w:rsidRPr="00F03DAE">
              <w:rPr>
                <w:rFonts w:ascii="Times" w:eastAsia="Times" w:hAnsi="Times" w:cs="Times"/>
                <w:lang w:val="sv-SE" w:eastAsia="ja-JP"/>
              </w:rPr>
              <w:t>can</w:t>
            </w:r>
            <w:proofErr w:type="spellEnd"/>
            <w:r w:rsidR="00F03DAE" w:rsidRPr="00F03DAE">
              <w:rPr>
                <w:rFonts w:ascii="Times" w:eastAsia="Times" w:hAnsi="Times" w:cs="Times"/>
                <w:lang w:val="sv-SE" w:eastAsia="ja-JP"/>
              </w:rPr>
              <w:t xml:space="preserve"> be </w:t>
            </w:r>
            <w:proofErr w:type="spellStart"/>
            <w:r w:rsidR="00F03DAE" w:rsidRPr="00F03DAE">
              <w:rPr>
                <w:rFonts w:ascii="Times" w:eastAsia="Times" w:hAnsi="Times" w:cs="Times"/>
                <w:lang w:val="sv-SE" w:eastAsia="ja-JP"/>
              </w:rPr>
              <w:t>combined</w:t>
            </w:r>
            <w:proofErr w:type="spellEnd"/>
            <w:r w:rsidR="00F03DAE" w:rsidRPr="00F03DAE">
              <w:rPr>
                <w:rFonts w:ascii="Times" w:eastAsia="Times" w:hAnsi="Times" w:cs="Times"/>
                <w:lang w:val="sv-SE" w:eastAsia="ja-JP"/>
              </w:rPr>
              <w:t xml:space="preserve">. </w:t>
            </w:r>
            <w:r>
              <w:rPr>
                <w:rFonts w:ascii="Times" w:eastAsia="Times" w:hAnsi="Times" w:cs="Times"/>
                <w:lang w:val="sv-SE" w:eastAsia="ja-JP"/>
              </w:rPr>
              <w:t xml:space="preserve">HD-FDD operation </w:t>
            </w:r>
            <w:proofErr w:type="spellStart"/>
            <w:r>
              <w:rPr>
                <w:rFonts w:ascii="Times" w:eastAsia="Times" w:hAnsi="Times" w:cs="Times"/>
                <w:lang w:val="sv-SE" w:eastAsia="ja-JP"/>
              </w:rPr>
              <w:t>work</w:t>
            </w:r>
            <w:proofErr w:type="spellEnd"/>
            <w:r>
              <w:rPr>
                <w:rFonts w:ascii="Times" w:eastAsia="Times" w:hAnsi="Times" w:cs="Times"/>
                <w:lang w:val="sv-SE" w:eastAsia="ja-JP"/>
              </w:rPr>
              <w:t xml:space="preserve"> for FDD bands </w:t>
            </w:r>
            <w:proofErr w:type="spellStart"/>
            <w:r>
              <w:rPr>
                <w:rFonts w:ascii="Times" w:eastAsia="Times" w:hAnsi="Times" w:cs="Times"/>
                <w:lang w:val="sv-SE" w:eastAsia="ja-JP"/>
              </w:rPr>
              <w:t>only</w:t>
            </w:r>
            <w:proofErr w:type="spellEnd"/>
            <w:r>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Specifically</w:t>
            </w:r>
            <w:proofErr w:type="spellEnd"/>
            <w:r w:rsidR="00F03DAE" w:rsidRPr="00F03DAE">
              <w:rPr>
                <w:rFonts w:ascii="Times" w:eastAsia="Times" w:hAnsi="Times" w:cs="Times"/>
                <w:lang w:val="sv-SE" w:eastAsia="ja-JP"/>
              </w:rPr>
              <w:t xml:space="preserve">, the </w:t>
            </w:r>
            <w:proofErr w:type="spellStart"/>
            <w:r w:rsidR="00F03DAE" w:rsidRPr="00F03DAE">
              <w:rPr>
                <w:rFonts w:ascii="Times" w:eastAsia="Times" w:hAnsi="Times" w:cs="Times"/>
                <w:lang w:val="sv-SE" w:eastAsia="ja-JP"/>
              </w:rPr>
              <w:t>following</w:t>
            </w:r>
            <w:proofErr w:type="spellEnd"/>
            <w:r w:rsidR="00F03DAE" w:rsidRPr="00F03DAE">
              <w:rPr>
                <w:rFonts w:ascii="Times" w:eastAsia="Times" w:hAnsi="Times" w:cs="Times"/>
                <w:lang w:val="sv-SE" w:eastAsia="ja-JP"/>
              </w:rPr>
              <w:t xml:space="preserve"> UE features for </w:t>
            </w:r>
            <w:proofErr w:type="spellStart"/>
            <w:r w:rsidR="00F03DAE" w:rsidRPr="00F03DAE">
              <w:rPr>
                <w:rFonts w:ascii="Times" w:eastAsia="Times" w:hAnsi="Times" w:cs="Times"/>
                <w:lang w:val="sv-SE" w:eastAsia="ja-JP"/>
              </w:rPr>
              <w:t>complexity</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reduction</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are</w:t>
            </w:r>
            <w:proofErr w:type="spellEnd"/>
            <w:r w:rsidR="00F03DAE" w:rsidRPr="00F03DAE">
              <w:rPr>
                <w:rFonts w:ascii="Times" w:eastAsia="Times" w:hAnsi="Times" w:cs="Times"/>
                <w:lang w:val="sv-SE" w:eastAsia="ja-JP"/>
              </w:rPr>
              <w:t xml:space="preserve"> band-</w:t>
            </w:r>
            <w:proofErr w:type="spellStart"/>
            <w:r w:rsidR="00F03DAE" w:rsidRPr="00F03DAE">
              <w:rPr>
                <w:rFonts w:ascii="Times" w:eastAsia="Times" w:hAnsi="Times" w:cs="Times"/>
                <w:lang w:val="sv-SE" w:eastAsia="ja-JP"/>
              </w:rPr>
              <w:t>specific</w:t>
            </w:r>
            <w:proofErr w:type="spellEnd"/>
            <w:r w:rsidR="00F03DAE" w:rsidRPr="00F03DAE">
              <w:rPr>
                <w:rFonts w:ascii="Times" w:eastAsia="Times" w:hAnsi="Times" w:cs="Times"/>
                <w:lang w:val="sv-SE" w:eastAsia="ja-JP"/>
              </w:rPr>
              <w:t>:</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 xml:space="preserve">UE BW </w:t>
            </w:r>
            <w:proofErr w:type="spellStart"/>
            <w:r w:rsidR="00722D01" w:rsidRPr="00722D01">
              <w:rPr>
                <w:rFonts w:ascii="Times" w:eastAsia="Times" w:hAnsi="Times" w:cs="Times"/>
                <w:lang w:val="sv-SE" w:eastAsia="ja-JP"/>
              </w:rPr>
              <w:t>of</w:t>
            </w:r>
            <w:proofErr w:type="spellEnd"/>
            <w:r w:rsidR="00722D01" w:rsidRPr="00722D01">
              <w:rPr>
                <w:rFonts w:ascii="Times" w:eastAsia="Times" w:hAnsi="Times" w:cs="Times"/>
                <w:lang w:val="sv-SE" w:eastAsia="ja-JP"/>
              </w:rPr>
              <w:t xml:space="preserve"> 20 MHz </w:t>
            </w:r>
            <w:proofErr w:type="spellStart"/>
            <w:r w:rsidR="00722D01" w:rsidRPr="00722D01">
              <w:rPr>
                <w:rFonts w:ascii="Times" w:eastAsia="Times" w:hAnsi="Times" w:cs="Times"/>
                <w:lang w:val="sv-SE" w:eastAsia="ja-JP"/>
              </w:rPr>
              <w:t>excluding</w:t>
            </w:r>
            <w:proofErr w:type="spellEnd"/>
            <w:r w:rsidR="00722D01" w:rsidRPr="00722D01">
              <w:rPr>
                <w:rFonts w:ascii="Times" w:eastAsia="Times" w:hAnsi="Times" w:cs="Times"/>
                <w:lang w:val="sv-SE" w:eastAsia="ja-JP"/>
              </w:rPr>
              <w:t xml:space="preserve">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w:t>
            </w:r>
            <w:proofErr w:type="spellStart"/>
            <w:r w:rsidRPr="00722D01">
              <w:rPr>
                <w:rFonts w:ascii="Times" w:eastAsia="Times" w:hAnsi="Times" w:cs="Times"/>
                <w:lang w:val="sv-SE" w:eastAsia="ja-JP"/>
              </w:rPr>
              <w:t>antenna</w:t>
            </w:r>
            <w:proofErr w:type="spellEnd"/>
            <w:r w:rsidRPr="00722D01">
              <w:rPr>
                <w:rFonts w:ascii="Times" w:eastAsia="Times" w:hAnsi="Times" w:cs="Times"/>
                <w:lang w:val="sv-SE" w:eastAsia="ja-JP"/>
              </w:rPr>
              <w:t xml:space="preserve"> </w:t>
            </w:r>
            <w:proofErr w:type="spellStart"/>
            <w:r w:rsidRPr="00722D01">
              <w:rPr>
                <w:rFonts w:ascii="Times" w:eastAsia="Times" w:hAnsi="Times" w:cs="Times"/>
                <w:lang w:val="sv-SE" w:eastAsia="ja-JP"/>
              </w:rPr>
              <w:t>number</w:t>
            </w:r>
            <w:proofErr w:type="spellEnd"/>
            <w:r w:rsidRPr="00722D01">
              <w:rPr>
                <w:rFonts w:ascii="Times" w:eastAsia="Times" w:hAnsi="Times" w:cs="Times"/>
                <w:lang w:val="sv-SE" w:eastAsia="ja-JP"/>
              </w:rPr>
              <w:t xml:space="preserve"> </w:t>
            </w:r>
            <w:proofErr w:type="spellStart"/>
            <w:r w:rsidRPr="00722D01">
              <w:rPr>
                <w:rFonts w:ascii="Times" w:eastAsia="Times" w:hAnsi="Times" w:cs="Times"/>
                <w:lang w:val="sv-SE" w:eastAsia="ja-JP"/>
              </w:rPr>
              <w:t>reduction</w:t>
            </w:r>
            <w:proofErr w:type="spellEnd"/>
            <w:r w:rsidRPr="00722D01">
              <w:rPr>
                <w:rFonts w:ascii="Times" w:eastAsia="Times" w:hAnsi="Times" w:cs="Times"/>
                <w:lang w:val="sv-SE" w:eastAsia="ja-JP"/>
              </w:rPr>
              <w:t xml:space="preserve">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1T1R for all TDD/FDD bands </w:t>
            </w:r>
            <w:proofErr w:type="spellStart"/>
            <w:r w:rsidRPr="00722D01">
              <w:rPr>
                <w:rFonts w:ascii="Times" w:eastAsia="Times" w:hAnsi="Times" w:cs="Times"/>
                <w:lang w:val="sv-SE" w:eastAsia="ja-JP"/>
              </w:rPr>
              <w:t>of</w:t>
            </w:r>
            <w:proofErr w:type="spellEnd"/>
            <w:r w:rsidRPr="00722D01">
              <w:rPr>
                <w:rFonts w:ascii="Times" w:eastAsia="Times" w:hAnsi="Times" w:cs="Times"/>
                <w:lang w:val="sv-SE" w:eastAsia="ja-JP"/>
              </w:rPr>
              <w:t xml:space="preserve">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w:t>
            </w:r>
            <w:proofErr w:type="spellStart"/>
            <w:r w:rsidR="00C57D86">
              <w:rPr>
                <w:rFonts w:ascii="Times" w:eastAsia="Times" w:hAnsi="Times" w:cs="Times"/>
                <w:lang w:val="sv-SE" w:eastAsia="ja-JP"/>
              </w:rPr>
              <w:t>configuration</w:t>
            </w:r>
            <w:proofErr w:type="spellEnd"/>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proofErr w:type="spellStart"/>
            <w:r w:rsidR="00C57D86">
              <w:rPr>
                <w:rFonts w:ascii="Times" w:eastAsia="Times" w:hAnsi="Times" w:cs="Times"/>
                <w:lang w:val="sv-SE" w:eastAsia="ja-JP"/>
              </w:rPr>
              <w:t>only</w:t>
            </w:r>
            <w:proofErr w:type="spellEnd"/>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 xml:space="preserve">UE BW </w:t>
            </w:r>
            <w:proofErr w:type="spellStart"/>
            <w:r w:rsidR="00722D01" w:rsidRPr="00722D01">
              <w:rPr>
                <w:rFonts w:ascii="Times" w:eastAsia="Times" w:hAnsi="Times" w:cs="Times"/>
                <w:lang w:val="sv-SE" w:eastAsia="ja-JP"/>
              </w:rPr>
              <w:t>of</w:t>
            </w:r>
            <w:proofErr w:type="spellEnd"/>
            <w:r w:rsidR="00722D01" w:rsidRPr="00722D01">
              <w:rPr>
                <w:rFonts w:ascii="Times" w:eastAsia="Times" w:hAnsi="Times" w:cs="Times"/>
                <w:lang w:val="sv-SE" w:eastAsia="ja-JP"/>
              </w:rPr>
              <w:t xml:space="preserve"> 50 and 100 MHz </w:t>
            </w:r>
            <w:proofErr w:type="spellStart"/>
            <w:r w:rsidR="00722D01" w:rsidRPr="00722D01">
              <w:rPr>
                <w:rFonts w:ascii="Times" w:eastAsia="Times" w:hAnsi="Times" w:cs="Times"/>
                <w:lang w:val="sv-SE" w:eastAsia="ja-JP"/>
              </w:rPr>
              <w:t>excluding</w:t>
            </w:r>
            <w:proofErr w:type="spellEnd"/>
            <w:r w:rsidR="00722D01" w:rsidRPr="00722D01">
              <w:rPr>
                <w:rFonts w:ascii="Times" w:eastAsia="Times" w:hAnsi="Times" w:cs="Times"/>
                <w:lang w:val="sv-SE" w:eastAsia="ja-JP"/>
              </w:rPr>
              <w:t xml:space="preserve">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 xml:space="preserve">TX/RX </w:t>
            </w:r>
            <w:proofErr w:type="spellStart"/>
            <w:r w:rsidRPr="00F03DAE">
              <w:rPr>
                <w:rFonts w:ascii="Times" w:eastAsia="Times" w:hAnsi="Times" w:cs="Times"/>
                <w:lang w:val="sv-SE" w:eastAsia="ja-JP"/>
              </w:rPr>
              <w:t>antenna</w:t>
            </w:r>
            <w:proofErr w:type="spellEnd"/>
            <w:r w:rsidRPr="00F03DAE">
              <w:rPr>
                <w:rFonts w:ascii="Times" w:eastAsia="Times" w:hAnsi="Times" w:cs="Times"/>
                <w:lang w:val="sv-SE" w:eastAsia="ja-JP"/>
              </w:rPr>
              <w:t xml:space="preserve"> </w:t>
            </w:r>
            <w:proofErr w:type="spellStart"/>
            <w:r w:rsidRPr="00F03DAE">
              <w:rPr>
                <w:rFonts w:ascii="Times" w:eastAsia="Times" w:hAnsi="Times" w:cs="Times"/>
                <w:lang w:val="sv-SE" w:eastAsia="ja-JP"/>
              </w:rPr>
              <w:t>number</w:t>
            </w:r>
            <w:proofErr w:type="spellEnd"/>
            <w:r w:rsidRPr="00F03DAE">
              <w:rPr>
                <w:rFonts w:ascii="Times" w:eastAsia="Times" w:hAnsi="Times" w:cs="Times"/>
                <w:lang w:val="sv-SE" w:eastAsia="ja-JP"/>
              </w:rPr>
              <w:t xml:space="preserve"> </w:t>
            </w:r>
            <w:proofErr w:type="spellStart"/>
            <w:r w:rsidRPr="00F03DAE">
              <w:rPr>
                <w:rFonts w:ascii="Times" w:eastAsia="Times" w:hAnsi="Times" w:cs="Times"/>
                <w:lang w:val="sv-SE" w:eastAsia="ja-JP"/>
              </w:rPr>
              <w:t>reduction</w:t>
            </w:r>
            <w:proofErr w:type="spellEnd"/>
            <w:r w:rsidRPr="00F03DAE">
              <w:rPr>
                <w:rFonts w:ascii="Times" w:eastAsia="Times" w:hAnsi="Times" w:cs="Times"/>
                <w:lang w:val="sv-SE" w:eastAsia="ja-JP"/>
              </w:rPr>
              <w:t>: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proofErr w:type="spellStart"/>
            <w:r w:rsidRPr="00F738D0">
              <w:rPr>
                <w:rFonts w:hint="eastAsia"/>
                <w:lang w:eastAsia="zh-CN"/>
              </w:rPr>
              <w:t>Spreadtrum</w:t>
            </w:r>
            <w:proofErr w:type="spellEnd"/>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lastRenderedPageBreak/>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lang w:eastAsia="ko-KR"/>
              </w:rPr>
            </w:pPr>
            <w:r>
              <w:rPr>
                <w:rFonts w:ascii="Times" w:eastAsia="Times" w:hAnsi="Times" w:cs="Times"/>
                <w:lang w:val="sv-SE" w:eastAsia="ja-JP"/>
              </w:rPr>
              <w:t xml:space="preserve">To be </w:t>
            </w:r>
            <w:proofErr w:type="spellStart"/>
            <w:r>
              <w:rPr>
                <w:rFonts w:ascii="Times" w:eastAsia="Times" w:hAnsi="Times" w:cs="Times"/>
                <w:lang w:val="sv-SE" w:eastAsia="ja-JP"/>
              </w:rPr>
              <w:t>discussed</w:t>
            </w:r>
            <w:proofErr w:type="spellEnd"/>
            <w:r>
              <w:rPr>
                <w:rFonts w:ascii="Times" w:eastAsia="Times" w:hAnsi="Times" w:cs="Times"/>
                <w:lang w:val="sv-SE" w:eastAsia="ja-JP"/>
              </w:rPr>
              <w:t xml:space="preserve"> later, </w:t>
            </w:r>
            <w:proofErr w:type="spellStart"/>
            <w:r>
              <w:rPr>
                <w:rFonts w:ascii="Times" w:eastAsia="Times" w:hAnsi="Times" w:cs="Times"/>
                <w:lang w:val="sv-SE" w:eastAsia="ja-JP"/>
              </w:rPr>
              <w:t>when</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reduction</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complexity</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techniques</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will</w:t>
            </w:r>
            <w:proofErr w:type="spellEnd"/>
            <w:r>
              <w:rPr>
                <w:rFonts w:ascii="Times" w:eastAsia="Times" w:hAnsi="Times" w:cs="Times"/>
                <w:lang w:val="sv-SE" w:eastAsia="ja-JP"/>
              </w:rPr>
              <w:t xml:space="preserve"> be </w:t>
            </w:r>
            <w:proofErr w:type="spellStart"/>
            <w:r>
              <w:rPr>
                <w:rFonts w:ascii="Times" w:eastAsia="Times" w:hAnsi="Times" w:cs="Times"/>
                <w:lang w:val="sv-SE" w:eastAsia="ja-JP"/>
              </w:rPr>
              <w:t>agreed</w:t>
            </w:r>
            <w:proofErr w:type="spellEnd"/>
            <w:r>
              <w:rPr>
                <w:rFonts w:ascii="Times" w:eastAsia="Times" w:hAnsi="Times" w:cs="Times"/>
                <w:lang w:val="sv-SE" w:eastAsia="ja-JP"/>
              </w:rPr>
              <w:t xml:space="preserve">. </w:t>
            </w:r>
          </w:p>
        </w:tc>
      </w:tr>
      <w:tr w:rsidR="00AA0AA8" w14:paraId="4A2D3B66" w14:textId="77777777" w:rsidTr="000553A1">
        <w:tc>
          <w:tcPr>
            <w:tcW w:w="1937" w:type="dxa"/>
          </w:tcPr>
          <w:p w14:paraId="50A1943F" w14:textId="418509F8" w:rsidR="00AA0AA8" w:rsidRPr="00AA0AA8" w:rsidRDefault="00AA0AA8" w:rsidP="00AA0AA8">
            <w:pPr>
              <w:spacing w:line="254" w:lineRule="auto"/>
              <w:contextualSpacing/>
              <w:rPr>
                <w:rFonts w:eastAsia="Malgun Gothic"/>
                <w:lang w:eastAsia="ko-KR"/>
              </w:rPr>
            </w:pPr>
            <w:r w:rsidRPr="00AA0AA8">
              <w:t>Nokia, NSB</w:t>
            </w:r>
          </w:p>
        </w:tc>
        <w:tc>
          <w:tcPr>
            <w:tcW w:w="7694" w:type="dxa"/>
          </w:tcPr>
          <w:p w14:paraId="61C12820" w14:textId="0C1A04B0" w:rsidR="00AA0AA8" w:rsidRPr="00AA0AA8" w:rsidRDefault="00AA0AA8" w:rsidP="00AA0AA8">
            <w:pPr>
              <w:spacing w:line="254" w:lineRule="auto"/>
              <w:contextualSpacing/>
              <w:rPr>
                <w:rFonts w:ascii="Times" w:eastAsia="Times" w:hAnsi="Times" w:cs="Times"/>
                <w:lang w:val="sv-SE" w:eastAsia="ja-JP"/>
              </w:rPr>
            </w:pPr>
            <w:r w:rsidRPr="00AA0AA8">
              <w:t>We can consider this later once complexity reduction is known</w:t>
            </w:r>
          </w:p>
        </w:tc>
      </w:tr>
      <w:tr w:rsidR="005F35EA" w14:paraId="7B6DFC50" w14:textId="77777777" w:rsidTr="000553A1">
        <w:tc>
          <w:tcPr>
            <w:tcW w:w="1937" w:type="dxa"/>
          </w:tcPr>
          <w:p w14:paraId="204917E7" w14:textId="3E131A79" w:rsidR="005F35EA" w:rsidRPr="00AA0AA8" w:rsidRDefault="005F35EA" w:rsidP="00AA0AA8">
            <w:pPr>
              <w:spacing w:line="254" w:lineRule="auto"/>
              <w:contextualSpacing/>
            </w:pPr>
            <w:proofErr w:type="spellStart"/>
            <w:r>
              <w:t>InterDigital</w:t>
            </w:r>
            <w:proofErr w:type="spellEnd"/>
          </w:p>
        </w:tc>
        <w:tc>
          <w:tcPr>
            <w:tcW w:w="7694" w:type="dxa"/>
          </w:tcPr>
          <w:p w14:paraId="2F26B802" w14:textId="29D4BA17" w:rsidR="005F35EA" w:rsidRPr="00AA0AA8" w:rsidRDefault="00A53DE9" w:rsidP="00AA0AA8">
            <w:pPr>
              <w:spacing w:line="254" w:lineRule="auto"/>
              <w:contextualSpacing/>
            </w:pPr>
            <w:proofErr w:type="spellStart"/>
            <w:r>
              <w:rPr>
                <w:rFonts w:ascii="Times" w:eastAsia="Times" w:hAnsi="Times" w:cs="Times"/>
                <w:lang w:val="sv-SE" w:eastAsia="ja-JP"/>
              </w:rPr>
              <w:t>This</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could</w:t>
            </w:r>
            <w:proofErr w:type="spellEnd"/>
            <w:r>
              <w:rPr>
                <w:rFonts w:ascii="Times" w:eastAsia="Times" w:hAnsi="Times" w:cs="Times"/>
                <w:lang w:val="sv-SE" w:eastAsia="ja-JP"/>
              </w:rPr>
              <w:t xml:space="preserve"> be </w:t>
            </w:r>
            <w:proofErr w:type="spellStart"/>
            <w:r>
              <w:rPr>
                <w:rFonts w:ascii="Times" w:eastAsia="Times" w:hAnsi="Times" w:cs="Times"/>
                <w:lang w:val="sv-SE" w:eastAsia="ja-JP"/>
              </w:rPr>
              <w:t>decided</w:t>
            </w:r>
            <w:proofErr w:type="spellEnd"/>
            <w:r>
              <w:rPr>
                <w:rFonts w:ascii="Times" w:eastAsia="Times" w:hAnsi="Times" w:cs="Times"/>
                <w:lang w:val="sv-SE" w:eastAsia="ja-JP"/>
              </w:rPr>
              <w:t xml:space="preserve"> at a later </w:t>
            </w:r>
            <w:proofErr w:type="spellStart"/>
            <w:r>
              <w:rPr>
                <w:rFonts w:ascii="Times" w:eastAsia="Times" w:hAnsi="Times" w:cs="Times"/>
                <w:lang w:val="sv-SE" w:eastAsia="ja-JP"/>
              </w:rPr>
              <w:t>stage</w:t>
            </w:r>
            <w:proofErr w:type="spellEnd"/>
            <w:r>
              <w:rPr>
                <w:rFonts w:ascii="Times" w:eastAsia="Times" w:hAnsi="Times" w:cs="Times"/>
                <w:lang w:val="sv-SE" w:eastAsia="ja-JP"/>
              </w:rPr>
              <w:t>.</w:t>
            </w:r>
          </w:p>
        </w:tc>
      </w:tr>
      <w:tr w:rsidR="00A97047" w14:paraId="12A9633B" w14:textId="77777777" w:rsidTr="000553A1">
        <w:tc>
          <w:tcPr>
            <w:tcW w:w="1937" w:type="dxa"/>
          </w:tcPr>
          <w:p w14:paraId="7DD84738" w14:textId="68C082DE" w:rsidR="00A97047" w:rsidRDefault="00A97047" w:rsidP="00A97047">
            <w:pPr>
              <w:spacing w:line="254" w:lineRule="auto"/>
              <w:contextualSpacing/>
            </w:pPr>
            <w:r>
              <w:t>Apple</w:t>
            </w:r>
          </w:p>
        </w:tc>
        <w:tc>
          <w:tcPr>
            <w:tcW w:w="7694" w:type="dxa"/>
          </w:tcPr>
          <w:p w14:paraId="6D312D72" w14:textId="3C69611B" w:rsidR="00A97047" w:rsidRDefault="00A97047" w:rsidP="00A97047">
            <w:pPr>
              <w:spacing w:line="254" w:lineRule="auto"/>
              <w:contextualSpacing/>
              <w:rPr>
                <w:rFonts w:ascii="Times" w:eastAsia="Times" w:hAnsi="Times" w:cs="Times"/>
                <w:lang w:val="sv-SE" w:eastAsia="ja-JP"/>
              </w:rPr>
            </w:pPr>
            <w:r>
              <w:t>Should be considered at later stage.</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w:t>
            </w:r>
            <w:proofErr w:type="gramStart"/>
            <w:r>
              <w:t>blind</w:t>
            </w:r>
            <w:proofErr w:type="gramEnd"/>
            <w:r>
              <w:t xml:space="preserve">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w:t>
            </w:r>
            <w:proofErr w:type="gramStart"/>
            <w:r>
              <w:rPr>
                <w:lang w:eastAsia="zh-CN"/>
              </w:rPr>
              <w:t>CCE  per</w:t>
            </w:r>
            <w:proofErr w:type="gramEnd"/>
            <w:r>
              <w:rPr>
                <w:lang w:eastAsia="zh-CN"/>
              </w:rPr>
              <w:t xml:space="preserve">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proofErr w:type="gramStart"/>
            <w:r>
              <w:t>ZTE,Sanechips</w:t>
            </w:r>
            <w:proofErr w:type="spellEnd"/>
            <w:proofErr w:type="gram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w:t>
            </w:r>
            <w:proofErr w:type="gramStart"/>
            <w:r>
              <w:t>spaces ,</w:t>
            </w:r>
            <w:proofErr w:type="gramEnd"/>
            <w:r>
              <w:t xml:space="preserve">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lastRenderedPageBreak/>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 Since the fewer number of CCEs would bring scheduling constrains and little benefit on power saving, we suggest </w:t>
            </w:r>
            <w:proofErr w:type="gramStart"/>
            <w:r>
              <w:rPr>
                <w:lang w:eastAsia="zh-CN"/>
              </w:rPr>
              <w:t>to focus</w:t>
            </w:r>
            <w:proofErr w:type="gramEnd"/>
            <w:r>
              <w:rPr>
                <w:lang w:eastAsia="zh-CN"/>
              </w:rPr>
              <w:t xml:space="preserve">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proofErr w:type="spellStart"/>
            <w:r w:rsidRPr="000553A1">
              <w:t>Indication</w:t>
            </w:r>
            <w:proofErr w:type="spellEnd"/>
            <w:r w:rsidRPr="000553A1">
              <w:t xml:space="preserve"> </w:t>
            </w:r>
            <w:proofErr w:type="spellStart"/>
            <w:r w:rsidRPr="000553A1">
              <w:t>methods</w:t>
            </w:r>
            <w:proofErr w:type="spellEnd"/>
            <w:r w:rsidRPr="000553A1">
              <w:t xml:space="preserve"> to </w:t>
            </w:r>
            <w:proofErr w:type="spellStart"/>
            <w:r w:rsidRPr="000553A1">
              <w:t>determine</w:t>
            </w:r>
            <w:proofErr w:type="spellEnd"/>
            <w:r w:rsidRPr="000553A1">
              <w:t xml:space="preserve"> the </w:t>
            </w:r>
            <w:proofErr w:type="spellStart"/>
            <w:r w:rsidRPr="000553A1">
              <w:t>reduced</w:t>
            </w:r>
            <w:proofErr w:type="spellEnd"/>
            <w:r w:rsidRPr="000553A1">
              <w:t xml:space="preserve"> blind </w:t>
            </w:r>
            <w:proofErr w:type="spellStart"/>
            <w:r w:rsidRPr="000553A1">
              <w:t>decodes</w:t>
            </w:r>
            <w:proofErr w:type="spellEnd"/>
            <w:r w:rsidRPr="000553A1">
              <w:t xml:space="preserve"> and CCE limits. For </w:t>
            </w:r>
            <w:proofErr w:type="spellStart"/>
            <w:r w:rsidRPr="000553A1">
              <w:t>example</w:t>
            </w:r>
            <w:proofErr w:type="spellEnd"/>
            <w:r w:rsidRPr="000553A1">
              <w:t xml:space="preserve">, </w:t>
            </w:r>
            <w:proofErr w:type="spellStart"/>
            <w:r w:rsidRPr="000553A1">
              <w:t>fixed</w:t>
            </w:r>
            <w:proofErr w:type="spellEnd"/>
            <w:r w:rsidRPr="000553A1">
              <w:t xml:space="preserve">, new UE </w:t>
            </w:r>
            <w:proofErr w:type="spellStart"/>
            <w:r w:rsidRPr="000553A1">
              <w:t>capability</w:t>
            </w:r>
            <w:proofErr w:type="spellEnd"/>
            <w:r w:rsidRPr="000553A1">
              <w:t xml:space="preserve">, </w:t>
            </w:r>
            <w:proofErr w:type="spellStart"/>
            <w:r w:rsidRPr="000553A1">
              <w:t>scaling</w:t>
            </w:r>
            <w:proofErr w:type="spellEnd"/>
            <w:r w:rsidRPr="000553A1">
              <w:t xml:space="preserve"> </w:t>
            </w:r>
            <w:proofErr w:type="spellStart"/>
            <w:r w:rsidRPr="000553A1">
              <w:t>with</w:t>
            </w:r>
            <w:proofErr w:type="spellEnd"/>
            <w:r w:rsidRPr="000553A1">
              <w:t xml:space="preserve"> </w:t>
            </w:r>
            <w:proofErr w:type="spellStart"/>
            <w:r w:rsidRPr="000553A1">
              <w:t>respect</w:t>
            </w:r>
            <w:proofErr w:type="spellEnd"/>
            <w:r w:rsidRPr="000553A1">
              <w:t xml:space="preserve"> to UE operating </w:t>
            </w:r>
            <w:proofErr w:type="spellStart"/>
            <w:r w:rsidRPr="000553A1">
              <w:t>bandwidth</w:t>
            </w:r>
            <w:proofErr w:type="spellEnd"/>
            <w:r w:rsidRPr="000553A1">
              <w:t>, and etc.</w:t>
            </w:r>
          </w:p>
          <w:p w14:paraId="140D56B2" w14:textId="77777777" w:rsidR="000553A1" w:rsidRPr="000553A1" w:rsidRDefault="000553A1" w:rsidP="000553A1">
            <w:pPr>
              <w:pStyle w:val="ListParagraph"/>
              <w:numPr>
                <w:ilvl w:val="0"/>
                <w:numId w:val="43"/>
              </w:numPr>
              <w:spacing w:after="160" w:line="252" w:lineRule="auto"/>
            </w:pPr>
            <w:proofErr w:type="spellStart"/>
            <w:r w:rsidRPr="000553A1">
              <w:t>Numbers</w:t>
            </w:r>
            <w:proofErr w:type="spellEnd"/>
            <w:r w:rsidRPr="000553A1">
              <w:t xml:space="preserve"> </w:t>
            </w:r>
            <w:proofErr w:type="spellStart"/>
            <w:r w:rsidRPr="000553A1">
              <w:t>of</w:t>
            </w:r>
            <w:proofErr w:type="spellEnd"/>
            <w:r w:rsidRPr="000553A1">
              <w:t xml:space="preserve"> blind </w:t>
            </w:r>
            <w:proofErr w:type="spellStart"/>
            <w:r w:rsidRPr="000553A1">
              <w:t>decodes</w:t>
            </w:r>
            <w:proofErr w:type="spellEnd"/>
            <w:r w:rsidRPr="000553A1">
              <w:t xml:space="preserve"> and CCE limits per </w:t>
            </w:r>
            <w:proofErr w:type="spellStart"/>
            <w:r w:rsidRPr="000553A1">
              <w:t>extended</w:t>
            </w:r>
            <w:proofErr w:type="spellEnd"/>
            <w:r w:rsidRPr="000553A1">
              <w:t xml:space="preserve"> span gap, </w:t>
            </w:r>
            <w:proofErr w:type="spellStart"/>
            <w:r w:rsidRPr="000553A1">
              <w:t>e.g</w:t>
            </w:r>
            <w:proofErr w:type="spellEnd"/>
            <w:r w:rsidRPr="000553A1">
              <w:t xml:space="preserve">. </w:t>
            </w:r>
            <w:proofErr w:type="spellStart"/>
            <w:r w:rsidRPr="000553A1">
              <w:t>larger</w:t>
            </w:r>
            <w:proofErr w:type="spellEnd"/>
            <w:r w:rsidRPr="000553A1">
              <w:t xml:space="preserve"> </w:t>
            </w:r>
            <w:proofErr w:type="spellStart"/>
            <w:r w:rsidRPr="000553A1">
              <w:t>than</w:t>
            </w:r>
            <w:proofErr w:type="spellEnd"/>
            <w:r w:rsidRPr="000553A1">
              <w:t xml:space="preserve"> 1 </w:t>
            </w:r>
            <w:proofErr w:type="spellStart"/>
            <w:r w:rsidRPr="000553A1">
              <w:t>slot</w:t>
            </w:r>
            <w:proofErr w:type="spellEnd"/>
            <w:r w:rsidRPr="000553A1">
              <w:t xml:space="preserve">. FFS: </w:t>
            </w:r>
            <w:proofErr w:type="spellStart"/>
            <w:r w:rsidRPr="000553A1">
              <w:t>reuse</w:t>
            </w:r>
            <w:proofErr w:type="spellEnd"/>
            <w:r w:rsidRPr="000553A1">
              <w:t xml:space="preserve"> R16 </w:t>
            </w:r>
            <w:proofErr w:type="spellStart"/>
            <w:r w:rsidRPr="000553A1">
              <w:t>values</w:t>
            </w:r>
            <w:proofErr w:type="spellEnd"/>
            <w:r w:rsidRPr="000553A1">
              <w:t xml:space="preserve"> or </w:t>
            </w:r>
            <w:proofErr w:type="spellStart"/>
            <w:r w:rsidRPr="000553A1">
              <w:t>smaller</w:t>
            </w:r>
            <w:proofErr w:type="spellEnd"/>
            <w:r w:rsidRPr="000553A1">
              <w:t xml:space="preserve"> </w:t>
            </w:r>
            <w:proofErr w:type="spellStart"/>
            <w:r w:rsidRPr="000553A1">
              <w:t>values</w:t>
            </w:r>
            <w:proofErr w:type="spellEnd"/>
            <w:r w:rsidRPr="000553A1">
              <w:t>.</w:t>
            </w:r>
          </w:p>
          <w:p w14:paraId="5EC3985E" w14:textId="77777777" w:rsidR="000553A1" w:rsidRPr="0001343B" w:rsidRDefault="000553A1" w:rsidP="000553A1">
            <w:pPr>
              <w:pStyle w:val="ListParagraph"/>
              <w:numPr>
                <w:ilvl w:val="0"/>
                <w:numId w:val="43"/>
              </w:numPr>
            </w:pPr>
            <w:r w:rsidRPr="000553A1">
              <w:t xml:space="preserve">Adaptation on PDCCH </w:t>
            </w:r>
            <w:proofErr w:type="spellStart"/>
            <w:r w:rsidRPr="000553A1">
              <w:t>monitoring</w:t>
            </w:r>
            <w:proofErr w:type="spellEnd"/>
            <w:r w:rsidRPr="000553A1">
              <w:t xml:space="preserve"> parameters </w:t>
            </w:r>
            <w:proofErr w:type="spellStart"/>
            <w:r w:rsidRPr="000553A1">
              <w:t>directly</w:t>
            </w:r>
            <w:proofErr w:type="spellEnd"/>
            <w:r w:rsidRPr="000553A1">
              <w:t xml:space="preserve"> </w:t>
            </w:r>
            <w:proofErr w:type="spellStart"/>
            <w:r w:rsidRPr="000553A1">
              <w:t>relates</w:t>
            </w:r>
            <w:proofErr w:type="spellEnd"/>
            <w:r w:rsidRPr="000553A1">
              <w:t xml:space="preserve"> to blind </w:t>
            </w:r>
            <w:proofErr w:type="spellStart"/>
            <w:r w:rsidRPr="000553A1">
              <w:t>decodes</w:t>
            </w:r>
            <w:proofErr w:type="spellEnd"/>
            <w:r w:rsidRPr="000553A1">
              <w:t xml:space="preserve"> and CCE limits, </w:t>
            </w:r>
            <w:proofErr w:type="spellStart"/>
            <w:r w:rsidRPr="000553A1">
              <w:t>such</w:t>
            </w:r>
            <w:proofErr w:type="spellEnd"/>
            <w:r w:rsidRPr="000553A1">
              <w:t xml:space="preserve"> as </w:t>
            </w:r>
            <w:proofErr w:type="gramStart"/>
            <w:r w:rsidRPr="000553A1">
              <w:t>BDs</w:t>
            </w:r>
            <w:proofErr w:type="gramEnd"/>
            <w:r w:rsidRPr="000553A1">
              <w:t xml:space="preserve"> </w:t>
            </w:r>
            <w:proofErr w:type="spellStart"/>
            <w:r w:rsidRPr="000553A1">
              <w:t>number</w:t>
            </w:r>
            <w:proofErr w:type="spellEnd"/>
            <w:r w:rsidRPr="000553A1">
              <w:t xml:space="preserve">, CCE </w:t>
            </w:r>
            <w:proofErr w:type="spellStart"/>
            <w:r w:rsidRPr="000553A1">
              <w:t>ALs</w:t>
            </w:r>
            <w:proofErr w:type="spellEnd"/>
            <w:r w:rsidRPr="000553A1">
              <w:t xml:space="preserve">, span gap. (Notes: adaptation on PDCCH </w:t>
            </w:r>
            <w:proofErr w:type="spellStart"/>
            <w:r w:rsidRPr="000553A1">
              <w:t>monitoring</w:t>
            </w:r>
            <w:proofErr w:type="spellEnd"/>
            <w:r w:rsidRPr="000553A1">
              <w:t xml:space="preserve"> not </w:t>
            </w:r>
            <w:proofErr w:type="spellStart"/>
            <w:r w:rsidRPr="000553A1">
              <w:t>associated</w:t>
            </w:r>
            <w:proofErr w:type="spellEnd"/>
            <w:r w:rsidRPr="000553A1">
              <w:t xml:space="preserve"> </w:t>
            </w:r>
            <w:proofErr w:type="spellStart"/>
            <w:r w:rsidRPr="000553A1">
              <w:t>with</w:t>
            </w:r>
            <w:proofErr w:type="spellEnd"/>
            <w:r w:rsidRPr="000553A1">
              <w:t xml:space="preserve"> blind </w:t>
            </w:r>
            <w:proofErr w:type="spellStart"/>
            <w:r w:rsidRPr="000553A1">
              <w:t>decodes</w:t>
            </w:r>
            <w:proofErr w:type="spellEnd"/>
            <w:r w:rsidRPr="000553A1">
              <w:t xml:space="preserve">, </w:t>
            </w:r>
            <w:proofErr w:type="spellStart"/>
            <w:r w:rsidRPr="000553A1">
              <w:t>such</w:t>
            </w:r>
            <w:proofErr w:type="spellEnd"/>
            <w:r w:rsidRPr="000553A1">
              <w:t xml:space="preserve"> as </w:t>
            </w:r>
            <w:proofErr w:type="spellStart"/>
            <w:r w:rsidRPr="000553A1">
              <w:t>search</w:t>
            </w:r>
            <w:proofErr w:type="spellEnd"/>
            <w:r w:rsidRPr="000553A1">
              <w:t xml:space="preserve"> space set </w:t>
            </w:r>
            <w:proofErr w:type="spellStart"/>
            <w:r w:rsidRPr="000553A1">
              <w:t>switching</w:t>
            </w:r>
            <w:proofErr w:type="spellEnd"/>
            <w:r w:rsidRPr="000553A1">
              <w:t xml:space="preserve">, </w:t>
            </w:r>
            <w:proofErr w:type="spellStart"/>
            <w:r w:rsidRPr="000553A1">
              <w:t>can</w:t>
            </w:r>
            <w:proofErr w:type="spellEnd"/>
            <w:r w:rsidRPr="000553A1">
              <w:t xml:space="preserve"> be </w:t>
            </w:r>
            <w:proofErr w:type="spellStart"/>
            <w:r w:rsidRPr="000553A1">
              <w:t>discussed</w:t>
            </w:r>
            <w:proofErr w:type="spellEnd"/>
            <w:r w:rsidRPr="000553A1">
              <w:t xml:space="preserve"> in R17 </w:t>
            </w:r>
            <w:proofErr w:type="spellStart"/>
            <w:r w:rsidRPr="000553A1">
              <w:t>ePS</w:t>
            </w:r>
            <w:proofErr w:type="spellEnd"/>
            <w:r w:rsidRPr="000553A1">
              <w:t xml:space="preserve"> agenda)</w:t>
            </w:r>
          </w:p>
        </w:tc>
      </w:tr>
      <w:tr w:rsidR="00F738D0" w:rsidRPr="0001343B" w14:paraId="126F05CA" w14:textId="77777777" w:rsidTr="000553A1">
        <w:tc>
          <w:tcPr>
            <w:tcW w:w="1937" w:type="dxa"/>
          </w:tcPr>
          <w:p w14:paraId="3914A3B5" w14:textId="306E4ACC" w:rsidR="00F738D0" w:rsidRPr="00971354" w:rsidRDefault="00F738D0" w:rsidP="00F738D0">
            <w:proofErr w:type="spellStart"/>
            <w:r w:rsidRPr="00F738D0">
              <w:t>Spreadtrum</w:t>
            </w:r>
            <w:proofErr w:type="spellEnd"/>
          </w:p>
        </w:tc>
        <w:tc>
          <w:tcPr>
            <w:tcW w:w="7694" w:type="dxa"/>
          </w:tcPr>
          <w:p w14:paraId="67D93264" w14:textId="12384808" w:rsidR="00F738D0" w:rsidRPr="000553A1" w:rsidRDefault="00F738D0" w:rsidP="00F738D0">
            <w:r w:rsidRPr="00F738D0">
              <w:t xml:space="preserve">To reduce the PDCCH monitoring, </w:t>
            </w:r>
            <w:proofErr w:type="spellStart"/>
            <w:r w:rsidRPr="00F738D0">
              <w:t>gNB</w:t>
            </w:r>
            <w:proofErr w:type="spellEnd"/>
            <w:r w:rsidRPr="00F738D0">
              <w:t xml:space="preserve">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lang w:eastAsia="ko-KR"/>
              </w:rPr>
            </w:pPr>
            <w:r>
              <w:rPr>
                <w:rFonts w:eastAsia="Malgun Gothic"/>
                <w:lang w:eastAsia="ko-KR"/>
              </w:rPr>
              <w:t>FFS</w:t>
            </w:r>
          </w:p>
        </w:tc>
      </w:tr>
      <w:tr w:rsidR="00DC1D2C" w:rsidRPr="0001343B" w14:paraId="16E66689" w14:textId="77777777" w:rsidTr="000553A1">
        <w:tc>
          <w:tcPr>
            <w:tcW w:w="1937" w:type="dxa"/>
          </w:tcPr>
          <w:p w14:paraId="05DE040C" w14:textId="752A3CC6" w:rsidR="00DC1D2C" w:rsidRDefault="00DC1D2C" w:rsidP="00DC1D2C">
            <w:pPr>
              <w:rPr>
                <w:rFonts w:eastAsia="Malgun Gothic"/>
                <w:lang w:eastAsia="ko-KR"/>
              </w:rPr>
            </w:pPr>
            <w:r>
              <w:rPr>
                <w:lang w:eastAsia="zh-CN"/>
              </w:rPr>
              <w:t>Lenovo, Motorola Mobility</w:t>
            </w:r>
          </w:p>
        </w:tc>
        <w:tc>
          <w:tcPr>
            <w:tcW w:w="7694" w:type="dxa"/>
          </w:tcPr>
          <w:p w14:paraId="314DF616" w14:textId="706A7BA7" w:rsidR="00DC1D2C" w:rsidRDefault="00DC1D2C" w:rsidP="00DC1D2C">
            <w:pPr>
              <w:rPr>
                <w:rFonts w:eastAsia="Malgun Gothic"/>
                <w:lang w:eastAsia="ko-KR"/>
              </w:rPr>
            </w:pPr>
            <w:r>
              <w:t xml:space="preserve">Study lower number of search space sets, study reduction of blind decoding from search space related configurations in terms lower number of ALs, lower number of candidates per AL, lower DCI sizes, and the adaptation framework, </w:t>
            </w:r>
            <w:r w:rsidRPr="005A4344">
              <w:t>e.g. in terms of a number of DCI sizes to be monitored, should be studied.</w:t>
            </w:r>
          </w:p>
        </w:tc>
      </w:tr>
      <w:tr w:rsidR="00A45EFD" w:rsidRPr="0001343B" w14:paraId="3E47CCA5" w14:textId="77777777" w:rsidTr="000553A1">
        <w:tc>
          <w:tcPr>
            <w:tcW w:w="1937" w:type="dxa"/>
          </w:tcPr>
          <w:p w14:paraId="20ED3FAE" w14:textId="19B4ECDD" w:rsidR="00A45EFD" w:rsidRPr="00A45EFD" w:rsidRDefault="00A45EFD" w:rsidP="00A45EFD">
            <w:pPr>
              <w:rPr>
                <w:lang w:eastAsia="zh-CN"/>
              </w:rPr>
            </w:pPr>
            <w:r w:rsidRPr="00A45EFD">
              <w:t>Nokia, NSB</w:t>
            </w:r>
          </w:p>
        </w:tc>
        <w:tc>
          <w:tcPr>
            <w:tcW w:w="7694" w:type="dxa"/>
          </w:tcPr>
          <w:p w14:paraId="4CEFACEE" w14:textId="77777777" w:rsidR="00A45EFD" w:rsidRPr="00A45EFD" w:rsidRDefault="00A45EFD" w:rsidP="00A45EFD">
            <w:r w:rsidRPr="00A45EFD">
              <w:t>The primary focus of the study should be assessing the pros and cons of reducing the number of BD and CCE supported per slot.</w:t>
            </w:r>
          </w:p>
          <w:p w14:paraId="48B0B620" w14:textId="21CA0DB7" w:rsidR="00A45EFD" w:rsidRPr="00A45EFD" w:rsidRDefault="00A45EFD" w:rsidP="00A45EFD">
            <w:r w:rsidRPr="00A45EFD">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r w:rsidR="005F35EA" w:rsidRPr="0001343B" w14:paraId="44B5460D" w14:textId="77777777" w:rsidTr="000553A1">
        <w:tc>
          <w:tcPr>
            <w:tcW w:w="1937" w:type="dxa"/>
          </w:tcPr>
          <w:p w14:paraId="68C61659" w14:textId="7DEB7429" w:rsidR="005F35EA" w:rsidRPr="00A45EFD" w:rsidRDefault="005F35EA" w:rsidP="00A45EFD">
            <w:proofErr w:type="spellStart"/>
            <w:r>
              <w:t>InterDigital</w:t>
            </w:r>
            <w:proofErr w:type="spellEnd"/>
          </w:p>
        </w:tc>
        <w:tc>
          <w:tcPr>
            <w:tcW w:w="7694" w:type="dxa"/>
          </w:tcPr>
          <w:p w14:paraId="12543D03" w14:textId="55C914CF" w:rsidR="005F35EA" w:rsidRPr="00A45EFD" w:rsidRDefault="00C846E8" w:rsidP="00A45EFD">
            <w:r>
              <w:rPr>
                <w:rFonts w:eastAsia="Malgun Gothic"/>
                <w:lang w:eastAsia="ko-KR"/>
              </w:rPr>
              <w:t xml:space="preserve">Dynamic restriction of the number of </w:t>
            </w:r>
            <w:proofErr w:type="gramStart"/>
            <w:r>
              <w:rPr>
                <w:rFonts w:eastAsia="Malgun Gothic"/>
                <w:lang w:eastAsia="ko-KR"/>
              </w:rPr>
              <w:t>blind</w:t>
            </w:r>
            <w:proofErr w:type="gramEnd"/>
            <w:r>
              <w:rPr>
                <w:rFonts w:eastAsia="Malgun Gothic"/>
                <w:lang w:eastAsia="ko-KR"/>
              </w:rPr>
              <w:t xml:space="preserve"> decodes and CCE limits should be studied.</w:t>
            </w:r>
          </w:p>
        </w:tc>
      </w:tr>
      <w:tr w:rsidR="00A97047" w:rsidRPr="0001343B" w14:paraId="55F49C62" w14:textId="77777777" w:rsidTr="000553A1">
        <w:tc>
          <w:tcPr>
            <w:tcW w:w="1937" w:type="dxa"/>
          </w:tcPr>
          <w:p w14:paraId="4C6DB0D1" w14:textId="3D06598F" w:rsidR="00A97047" w:rsidRDefault="00A97047" w:rsidP="00A97047">
            <w:r>
              <w:t>Apple</w:t>
            </w:r>
          </w:p>
        </w:tc>
        <w:tc>
          <w:tcPr>
            <w:tcW w:w="7694" w:type="dxa"/>
          </w:tcPr>
          <w:p w14:paraId="27251DCA" w14:textId="37A6A5B5" w:rsidR="00A97047" w:rsidRDefault="00A97047" w:rsidP="00A97047">
            <w:pPr>
              <w:rPr>
                <w:rFonts w:eastAsia="Malgun Gothic"/>
                <w:lang w:eastAsia="ko-KR"/>
              </w:rPr>
            </w:pPr>
            <w:r>
              <w:t xml:space="preserve">Reduced maximum number of BD and non-overlapped CCEs relative to R15 can be considered for </w:t>
            </w:r>
            <w:proofErr w:type="spellStart"/>
            <w:r>
              <w:t>RedCap</w:t>
            </w:r>
            <w:proofErr w:type="spellEnd"/>
            <w:r>
              <w:t xml:space="preserve"> UEs. In addition, mechanisms to improve the resource efficiency and reduce the blocking probability should be studied, e.g. reduced number of configurable ALs based on UE mobility conditions.</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lastRenderedPageBreak/>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lastRenderedPageBreak/>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proofErr w:type="gramStart"/>
            <w:r>
              <w:t>ZTE,Sanechips</w:t>
            </w:r>
            <w:proofErr w:type="spellEnd"/>
            <w:proofErr w:type="gram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 xml:space="preserve">If smaller numbers of blind </w:t>
            </w:r>
            <w:proofErr w:type="gramStart"/>
            <w:r>
              <w:rPr>
                <w:rFonts w:eastAsia="Yu Mincho"/>
                <w:lang w:eastAsia="ja-JP"/>
              </w:rPr>
              <w:t>decodes</w:t>
            </w:r>
            <w:proofErr w:type="gramEnd"/>
            <w:r>
              <w:rPr>
                <w:rFonts w:eastAsia="Yu Mincho"/>
                <w:lang w:eastAsia="ja-JP"/>
              </w:rPr>
              <w:t xml:space="preserve">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proofErr w:type="spellStart"/>
            <w:r>
              <w:t>Convida</w:t>
            </w:r>
            <w:proofErr w:type="spellEnd"/>
            <w:r>
              <w:t xml:space="preserve">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7241F031" w14:textId="77777777" w:rsidR="00772E0D" w:rsidRDefault="00772E0D" w:rsidP="00480ED1">
            <w:pPr>
              <w:rPr>
                <w:lang w:eastAsia="zh-CN"/>
              </w:rPr>
            </w:pPr>
            <w:r>
              <w:rPr>
                <w:lang w:eastAsia="zh-CN"/>
              </w:rPr>
              <w:t xml:space="preserve">As the reply to Question 25, at least the following aspects should be considered for reducing the number of BDs and CCE limits: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proofErr w:type="spellStart"/>
            <w:r>
              <w:rPr>
                <w:lang w:eastAsia="zh-CN"/>
              </w:rPr>
              <w:t>Spreadtrum</w:t>
            </w:r>
            <w:proofErr w:type="spellEnd"/>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lang w:eastAsia="ko-KR"/>
              </w:rPr>
            </w:pPr>
            <w:proofErr w:type="spellStart"/>
            <w:r w:rsidRPr="00E76E91">
              <w:t>Tradeoff</w:t>
            </w:r>
            <w:proofErr w:type="spellEnd"/>
            <w:r w:rsidRPr="00E76E91">
              <w:t xml:space="preserve"> with PDCCH blocking probability should be considered. Scheduling flexibility/latency as well. FFS other</w:t>
            </w:r>
          </w:p>
        </w:tc>
      </w:tr>
      <w:tr w:rsidR="00DC1D2C" w:rsidRPr="006C0D16" w14:paraId="2F893037" w14:textId="77777777" w:rsidTr="000553A1">
        <w:tc>
          <w:tcPr>
            <w:tcW w:w="1937" w:type="dxa"/>
          </w:tcPr>
          <w:p w14:paraId="772F08CB" w14:textId="5C801DDE" w:rsidR="00DC1D2C" w:rsidRDefault="00DC1D2C" w:rsidP="00DC1D2C">
            <w:pPr>
              <w:rPr>
                <w:rFonts w:eastAsia="Malgun Gothic"/>
                <w:lang w:eastAsia="ko-KR"/>
              </w:rPr>
            </w:pPr>
            <w:r>
              <w:t>Lenovo, Motorola Mobility</w:t>
            </w:r>
          </w:p>
        </w:tc>
        <w:tc>
          <w:tcPr>
            <w:tcW w:w="7694" w:type="dxa"/>
          </w:tcPr>
          <w:p w14:paraId="62714C4E" w14:textId="3A06BB1F" w:rsidR="00DC1D2C" w:rsidRPr="00E76E91" w:rsidRDefault="00DC1D2C" w:rsidP="00DC1D2C">
            <w:r>
              <w:t>PDCCH blocking probability, and scheduling flexibility.</w:t>
            </w:r>
          </w:p>
        </w:tc>
      </w:tr>
      <w:tr w:rsidR="00A45EFD" w:rsidRPr="006C0D16" w14:paraId="5E6D90B1" w14:textId="77777777" w:rsidTr="000553A1">
        <w:tc>
          <w:tcPr>
            <w:tcW w:w="1937" w:type="dxa"/>
          </w:tcPr>
          <w:p w14:paraId="792E7965" w14:textId="59C7DF58" w:rsidR="00A45EFD" w:rsidRPr="00A45EFD" w:rsidRDefault="00A45EFD" w:rsidP="00A45EFD">
            <w:r w:rsidRPr="00A45EFD">
              <w:t>Nokia, NSB</w:t>
            </w:r>
          </w:p>
        </w:tc>
        <w:tc>
          <w:tcPr>
            <w:tcW w:w="7694" w:type="dxa"/>
          </w:tcPr>
          <w:p w14:paraId="06F41F9D" w14:textId="63D02023" w:rsidR="00A45EFD" w:rsidRPr="00A45EFD" w:rsidRDefault="00A45EFD" w:rsidP="00A45EFD">
            <w:r w:rsidRPr="00A45EFD">
              <w:t>FFS But should include impact on PDCCH Blocking Probability.</w:t>
            </w:r>
          </w:p>
        </w:tc>
      </w:tr>
      <w:tr w:rsidR="005F35EA" w:rsidRPr="006C0D16" w14:paraId="7704BCE7" w14:textId="77777777" w:rsidTr="000553A1">
        <w:tc>
          <w:tcPr>
            <w:tcW w:w="1937" w:type="dxa"/>
          </w:tcPr>
          <w:p w14:paraId="118847D5" w14:textId="4CD451CA" w:rsidR="005F35EA" w:rsidRPr="00A45EFD" w:rsidRDefault="005F35EA" w:rsidP="00A45EFD">
            <w:proofErr w:type="spellStart"/>
            <w:r>
              <w:t>InterDigital</w:t>
            </w:r>
            <w:proofErr w:type="spellEnd"/>
          </w:p>
        </w:tc>
        <w:tc>
          <w:tcPr>
            <w:tcW w:w="7694" w:type="dxa"/>
          </w:tcPr>
          <w:p w14:paraId="343882F5" w14:textId="62029EFC" w:rsidR="005F35EA" w:rsidRPr="00A45EFD" w:rsidRDefault="00171CFA" w:rsidP="00A45EFD">
            <w:r>
              <w:t>Scheduling flexibility and PDCCH blocking probability.</w:t>
            </w:r>
          </w:p>
        </w:tc>
      </w:tr>
      <w:tr w:rsidR="00A97047" w:rsidRPr="006C0D16" w14:paraId="40EAE008" w14:textId="77777777" w:rsidTr="000553A1">
        <w:tc>
          <w:tcPr>
            <w:tcW w:w="1937" w:type="dxa"/>
          </w:tcPr>
          <w:p w14:paraId="7846C1D3" w14:textId="2C93E000" w:rsidR="00A97047" w:rsidRDefault="00A97047" w:rsidP="00A97047">
            <w:r>
              <w:t>Apple</w:t>
            </w:r>
          </w:p>
        </w:tc>
        <w:tc>
          <w:tcPr>
            <w:tcW w:w="7694" w:type="dxa"/>
          </w:tcPr>
          <w:p w14:paraId="4D86A168" w14:textId="400519B2" w:rsidR="00A97047" w:rsidRDefault="00A97047" w:rsidP="00A97047">
            <w:r>
              <w:t>Potential impact on PDCCH blocking probability due to reduced number of BDs or non-overlapped CCEs.</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lastRenderedPageBreak/>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w:t>
            </w:r>
            <w:proofErr w:type="spellStart"/>
            <w:r w:rsidRPr="00C55A44">
              <w:rPr>
                <w:lang w:val="en-US" w:eastAsia="zh-CN"/>
              </w:rPr>
              <w:t>techiniques</w:t>
            </w:r>
            <w:proofErr w:type="spellEnd"/>
            <w:r w:rsidRPr="00C55A44">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 xml:space="preserve">Multi-TB scheduling can be considered for the use case of low mobility such as video </w:t>
            </w:r>
            <w:proofErr w:type="spellStart"/>
            <w:r w:rsidRPr="00C55A44">
              <w:rPr>
                <w:lang w:val="en-US" w:eastAsia="zh-CN"/>
              </w:rPr>
              <w:t>survilliance</w:t>
            </w:r>
            <w:proofErr w:type="spellEnd"/>
            <w:r w:rsidRPr="00C55A44">
              <w:rPr>
                <w:lang w:val="en-US" w:eastAsia="zh-CN"/>
              </w:rPr>
              <w:t xml:space="preserve"> and industrial sensors</w:t>
            </w:r>
          </w:p>
        </w:tc>
      </w:tr>
      <w:tr w:rsidR="00721F80" w14:paraId="707586F8" w14:textId="77777777" w:rsidTr="0094635D">
        <w:tc>
          <w:tcPr>
            <w:tcW w:w="1937" w:type="dxa"/>
          </w:tcPr>
          <w:p w14:paraId="27212E30" w14:textId="26828D72" w:rsidR="00721F80" w:rsidRDefault="00721F80" w:rsidP="00721F80">
            <w:proofErr w:type="spellStart"/>
            <w:proofErr w:type="gramStart"/>
            <w:r>
              <w:t>ZTE,Sanechips</w:t>
            </w:r>
            <w:proofErr w:type="spellEnd"/>
            <w:proofErr w:type="gram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Dynamic configuration of DL control resources and reduced dependency on PDCCH messages/grants for some cases (e.g., pre-configuration of dynamic re-</w:t>
            </w:r>
            <w:proofErr w:type="spellStart"/>
            <w:r>
              <w:t>tx</w:t>
            </w:r>
            <w:proofErr w:type="spellEnd"/>
            <w:r>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w:t>
            </w:r>
            <w:proofErr w:type="spellStart"/>
            <w:r w:rsidR="001F3BA2">
              <w:t>IIoT</w:t>
            </w:r>
            <w:proofErr w:type="spellEnd"/>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w:t>
            </w:r>
            <w:proofErr w:type="spellStart"/>
            <w:r>
              <w:rPr>
                <w:lang w:eastAsia="zh-CN"/>
              </w:rPr>
              <w:t>RedCap</w:t>
            </w:r>
            <w:proofErr w:type="spellEnd"/>
            <w:r>
              <w:rPr>
                <w:lang w:eastAsia="zh-CN"/>
              </w:rPr>
              <w:t xml:space="preserve"> UE according to capability of </w:t>
            </w:r>
            <w:proofErr w:type="spellStart"/>
            <w:r>
              <w:rPr>
                <w:lang w:eastAsia="zh-CN"/>
              </w:rPr>
              <w:t>RedCap</w:t>
            </w:r>
            <w:proofErr w:type="spellEnd"/>
            <w:r>
              <w:rPr>
                <w:lang w:eastAsia="zh-CN"/>
              </w:rPr>
              <w:t xml:space="preserve">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lastRenderedPageBreak/>
              <w:t xml:space="preserve">2) Study the PDCCH capability reduction of </w:t>
            </w:r>
            <w:proofErr w:type="spellStart"/>
            <w:r>
              <w:rPr>
                <w:lang w:eastAsia="zh-CN"/>
              </w:rPr>
              <w:t>RedCap</w:t>
            </w:r>
            <w:proofErr w:type="spellEnd"/>
            <w:r>
              <w:rPr>
                <w:lang w:eastAsia="zh-CN"/>
              </w:rPr>
              <w:t xml:space="preserve">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 xml:space="preserve">4) Study the scheduling signalling overhead reduction of network, due to the larger access number of </w:t>
            </w:r>
            <w:proofErr w:type="spellStart"/>
            <w:r>
              <w:t>RedCap</w:t>
            </w:r>
            <w:proofErr w:type="spellEnd"/>
            <w:r>
              <w:t xml:space="preserve">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lastRenderedPageBreak/>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w:t>
            </w:r>
            <w:proofErr w:type="spellStart"/>
            <w:r>
              <w:rPr>
                <w:lang w:eastAsia="zh-CN"/>
              </w:rPr>
              <w:t>RedCap</w:t>
            </w:r>
            <w:proofErr w:type="spellEnd"/>
            <w:r>
              <w:rPr>
                <w:lang w:eastAsia="zh-CN"/>
              </w:rPr>
              <w:t xml:space="preserve">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 xml:space="preserve">We are open to study other techniques other than blind decodes and CCE limits reduction, however we should </w:t>
            </w:r>
            <w:proofErr w:type="spellStart"/>
            <w:r>
              <w:rPr>
                <w:lang w:eastAsia="ko-KR"/>
              </w:rPr>
              <w:t>fulfill</w:t>
            </w:r>
            <w:proofErr w:type="spellEnd"/>
            <w:r>
              <w:rPr>
                <w:lang w:eastAsia="ko-KR"/>
              </w:rPr>
              <w:t xml:space="preserve">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lang w:eastAsia="ko-KR"/>
              </w:rPr>
            </w:pPr>
            <w:r>
              <w:rPr>
                <w:rFonts w:eastAsia="Malgun Gothic"/>
                <w:lang w:eastAsia="ko-KR"/>
              </w:rPr>
              <w:t>Sequans</w:t>
            </w:r>
          </w:p>
        </w:tc>
        <w:tc>
          <w:tcPr>
            <w:tcW w:w="7694" w:type="dxa"/>
          </w:tcPr>
          <w:p w14:paraId="13E2F5F8" w14:textId="50C3F1C9" w:rsidR="00E76E91" w:rsidRPr="00E76E91" w:rsidRDefault="00E76E91" w:rsidP="00CE5C2C">
            <w:pPr>
              <w:rPr>
                <w:rFonts w:eastAsia="Malgun Gothic"/>
                <w:lang w:eastAsia="ko-KR"/>
              </w:rPr>
            </w:pPr>
            <w:r w:rsidRPr="00E76E91">
              <w:t>FFS, depending on overall study overload</w:t>
            </w:r>
          </w:p>
        </w:tc>
      </w:tr>
      <w:tr w:rsidR="00A45EFD" w14:paraId="49214281" w14:textId="77777777" w:rsidTr="000553A1">
        <w:tc>
          <w:tcPr>
            <w:tcW w:w="1937" w:type="dxa"/>
          </w:tcPr>
          <w:p w14:paraId="68C507F4" w14:textId="30815F7A" w:rsidR="00A45EFD" w:rsidRPr="00A45EFD" w:rsidRDefault="00A45EFD" w:rsidP="00A45EFD">
            <w:pPr>
              <w:rPr>
                <w:rFonts w:eastAsia="Malgun Gothic"/>
                <w:lang w:eastAsia="ko-KR"/>
              </w:rPr>
            </w:pPr>
            <w:r w:rsidRPr="00A45EFD">
              <w:t>Nokia, NSB</w:t>
            </w:r>
          </w:p>
        </w:tc>
        <w:tc>
          <w:tcPr>
            <w:tcW w:w="7694" w:type="dxa"/>
          </w:tcPr>
          <w:p w14:paraId="6E3894E6" w14:textId="77777777" w:rsidR="00A45EFD" w:rsidRPr="00A45EFD" w:rsidRDefault="00A45EFD" w:rsidP="00A45EFD">
            <w:r w:rsidRPr="00A45EFD">
              <w:t>No</w:t>
            </w:r>
          </w:p>
          <w:p w14:paraId="69CF19E4" w14:textId="21CBBFD8" w:rsidR="00A45EFD" w:rsidRPr="00A45EFD" w:rsidRDefault="00A45EFD" w:rsidP="00A45EFD">
            <w:r w:rsidRPr="00A45EFD">
              <w:t>Outside the scope are new techniques that reduce the average level of PDCCH monitoring over longer than a slot.  We believe these were extensively reviewed as part of the R16 Power Savings SI.</w:t>
            </w:r>
          </w:p>
        </w:tc>
      </w:tr>
      <w:tr w:rsidR="005F35EA" w14:paraId="2E45C260" w14:textId="77777777" w:rsidTr="000553A1">
        <w:tc>
          <w:tcPr>
            <w:tcW w:w="1937" w:type="dxa"/>
          </w:tcPr>
          <w:p w14:paraId="5253AC1B" w14:textId="085286D5" w:rsidR="005F35EA" w:rsidRPr="00A45EFD" w:rsidRDefault="005F35EA" w:rsidP="00A45EFD">
            <w:proofErr w:type="spellStart"/>
            <w:r>
              <w:t>InterDigital</w:t>
            </w:r>
            <w:proofErr w:type="spellEnd"/>
          </w:p>
        </w:tc>
        <w:tc>
          <w:tcPr>
            <w:tcW w:w="7694" w:type="dxa"/>
          </w:tcPr>
          <w:p w14:paraId="6EFE5668" w14:textId="3F63E0A2" w:rsidR="005F35EA" w:rsidRPr="00A45EFD" w:rsidRDefault="00171CFA" w:rsidP="00A45EFD">
            <w:r>
              <w:rPr>
                <w:lang w:eastAsia="ko-KR"/>
              </w:rPr>
              <w:t>We are open to stud</w:t>
            </w:r>
            <w:r w:rsidR="00826F06">
              <w:rPr>
                <w:lang w:eastAsia="ko-KR"/>
              </w:rPr>
              <w:t>ying</w:t>
            </w:r>
            <w:r>
              <w:rPr>
                <w:lang w:eastAsia="ko-KR"/>
              </w:rPr>
              <w:t xml:space="preserve"> other techniques.</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40" w:name="_Toc41500881"/>
      <w:r>
        <w:t>9</w:t>
      </w:r>
      <w:r w:rsidRPr="000E647A">
        <w:tab/>
      </w:r>
      <w:r>
        <w:t>Other comments</w:t>
      </w:r>
      <w:bookmarkEnd w:id="40"/>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proofErr w:type="gramStart"/>
            <w:r>
              <w:t>ZTE,Sanechips</w:t>
            </w:r>
            <w:proofErr w:type="spellEnd"/>
            <w:proofErr w:type="gram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lastRenderedPageBreak/>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lastRenderedPageBreak/>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 xml:space="preserve">Study beam management issues for FR2 including reducing beam overloading and beam blockage (due to preconfigured </w:t>
            </w:r>
            <w:proofErr w:type="spellStart"/>
            <w:r>
              <w:t>RedCap</w:t>
            </w:r>
            <w:proofErr w:type="spellEnd"/>
            <w:r>
              <w:t xml:space="preserve">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w:t>
            </w:r>
            <w:proofErr w:type="gramStart"/>
            <w:r>
              <w:rPr>
                <w:lang w:eastAsia="zh-CN"/>
              </w:rPr>
              <w:t>to leverage</w:t>
            </w:r>
            <w:proofErr w:type="gramEnd"/>
            <w:r>
              <w:rPr>
                <w:lang w:eastAsia="zh-CN"/>
              </w:rPr>
              <w:t xml:space="preserv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lang w:eastAsia="ko-KR"/>
              </w:rPr>
            </w:pPr>
            <w:r>
              <w:rPr>
                <w:rFonts w:eastAsia="Malgun Gothic"/>
                <w:lang w:eastAsia="ko-KR"/>
              </w:rPr>
              <w:t>Sequans</w:t>
            </w:r>
          </w:p>
        </w:tc>
        <w:tc>
          <w:tcPr>
            <w:tcW w:w="7694" w:type="dxa"/>
          </w:tcPr>
          <w:p w14:paraId="5405113F" w14:textId="4082358D" w:rsidR="00E76E91" w:rsidRDefault="00E76E91" w:rsidP="00CE5C2C">
            <w:r>
              <w:t xml:space="preserve">Cat-0 was never deployed. This SI should avoid leading to similar outcome, i.e. </w:t>
            </w:r>
            <w:proofErr w:type="spellStart"/>
            <w:r>
              <w:t>RedCap</w:t>
            </w:r>
            <w:proofErr w:type="spellEnd"/>
            <w:r>
              <w:t xml:space="preserve"> variant never deployed. The SI should define meaningful outcomes for the market even if it takes more time.</w:t>
            </w:r>
          </w:p>
        </w:tc>
      </w:tr>
      <w:tr w:rsidR="00C931B4" w14:paraId="06973C81" w14:textId="77777777" w:rsidTr="0094635D">
        <w:tc>
          <w:tcPr>
            <w:tcW w:w="1937" w:type="dxa"/>
          </w:tcPr>
          <w:p w14:paraId="121E0F31" w14:textId="74470BF1" w:rsidR="00C931B4" w:rsidRDefault="00C931B4" w:rsidP="00C931B4">
            <w:pPr>
              <w:rPr>
                <w:rFonts w:eastAsia="Malgun Gothic"/>
                <w:lang w:eastAsia="ko-KR"/>
              </w:rPr>
            </w:pPr>
            <w:r>
              <w:rPr>
                <w:rFonts w:eastAsia="Malgun Gothic"/>
                <w:lang w:eastAsia="ko-KR"/>
              </w:rPr>
              <w:t>Apple</w:t>
            </w:r>
          </w:p>
        </w:tc>
        <w:tc>
          <w:tcPr>
            <w:tcW w:w="7694" w:type="dxa"/>
          </w:tcPr>
          <w:p w14:paraId="26397DAE" w14:textId="64A20AD8" w:rsidR="00C931B4" w:rsidRDefault="00C931B4" w:rsidP="00C931B4">
            <w:r>
              <w:t xml:space="preserve">A general concern for wearable device, compared to normal phones, is the coverage loss associated with loss in per-Antenna efficiency due to smaller form factor, which impact both DL and UL. This should be taken into account, and preferably leading to a unified solution.  </w:t>
            </w:r>
          </w:p>
        </w:tc>
      </w:tr>
    </w:tbl>
    <w:p w14:paraId="7E0D9A47" w14:textId="77777777" w:rsidR="00AF0559" w:rsidRDefault="00AF0559" w:rsidP="000E647A"/>
    <w:p w14:paraId="2F1E61B8" w14:textId="3B444AA4" w:rsidR="00665A88" w:rsidRPr="000E647A" w:rsidRDefault="00665A88" w:rsidP="00665A88">
      <w:pPr>
        <w:pStyle w:val="Heading1"/>
      </w:pPr>
      <w:bookmarkStart w:id="41" w:name="_Toc41500882"/>
      <w:bookmarkStart w:id="42" w:name="_Hlk41391803"/>
      <w:r w:rsidRPr="000E647A">
        <w:t>References</w:t>
      </w:r>
      <w:bookmarkEnd w:id="41"/>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lastRenderedPageBreak/>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lastRenderedPageBreak/>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lastRenderedPageBreak/>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2"/>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ADAFB" w14:textId="77777777" w:rsidR="00430AEA" w:rsidRDefault="00430AEA">
      <w:r>
        <w:separator/>
      </w:r>
    </w:p>
  </w:endnote>
  <w:endnote w:type="continuationSeparator" w:id="0">
    <w:p w14:paraId="331D3EFF" w14:textId="77777777" w:rsidR="00430AEA" w:rsidRDefault="00430AEA">
      <w:r>
        <w:continuationSeparator/>
      </w:r>
    </w:p>
  </w:endnote>
  <w:endnote w:type="continuationNotice" w:id="1">
    <w:p w14:paraId="08078331" w14:textId="77777777" w:rsidR="00430AEA" w:rsidRDefault="00430A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9A79D" w14:textId="77777777" w:rsidR="00430AEA" w:rsidRDefault="00430AEA">
      <w:r>
        <w:separator/>
      </w:r>
    </w:p>
  </w:footnote>
  <w:footnote w:type="continuationSeparator" w:id="0">
    <w:p w14:paraId="5E30114A" w14:textId="77777777" w:rsidR="00430AEA" w:rsidRDefault="00430AEA">
      <w:r>
        <w:continuationSeparator/>
      </w:r>
    </w:p>
  </w:footnote>
  <w:footnote w:type="continuationNotice" w:id="1">
    <w:p w14:paraId="2296936C" w14:textId="77777777" w:rsidR="00430AEA" w:rsidRDefault="00430A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3"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9" w15:restartNumberingAfterBreak="0">
    <w:nsid w:val="4B1774A8"/>
    <w:multiLevelType w:val="hybridMultilevel"/>
    <w:tmpl w:val="657844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3"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4"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63732AA"/>
    <w:multiLevelType w:val="hybridMultilevel"/>
    <w:tmpl w:val="D30280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2"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4"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5"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7"/>
  </w:num>
  <w:num w:numId="3">
    <w:abstractNumId w:val="14"/>
  </w:num>
  <w:num w:numId="4">
    <w:abstractNumId w:val="6"/>
  </w:num>
  <w:num w:numId="5">
    <w:abstractNumId w:val="16"/>
  </w:num>
  <w:num w:numId="6">
    <w:abstractNumId w:val="38"/>
  </w:num>
  <w:num w:numId="7">
    <w:abstractNumId w:val="37"/>
  </w:num>
  <w:num w:numId="8">
    <w:abstractNumId w:val="22"/>
  </w:num>
  <w:num w:numId="9">
    <w:abstractNumId w:val="3"/>
  </w:num>
  <w:num w:numId="10">
    <w:abstractNumId w:val="19"/>
  </w:num>
  <w:num w:numId="11">
    <w:abstractNumId w:val="31"/>
  </w:num>
  <w:num w:numId="12">
    <w:abstractNumId w:val="5"/>
  </w:num>
  <w:num w:numId="13">
    <w:abstractNumId w:val="4"/>
  </w:num>
  <w:num w:numId="14">
    <w:abstractNumId w:val="40"/>
  </w:num>
  <w:num w:numId="15">
    <w:abstractNumId w:val="20"/>
  </w:num>
  <w:num w:numId="16">
    <w:abstractNumId w:val="2"/>
  </w:num>
  <w:num w:numId="17">
    <w:abstractNumId w:val="10"/>
  </w:num>
  <w:num w:numId="18">
    <w:abstractNumId w:val="13"/>
  </w:num>
  <w:num w:numId="19">
    <w:abstractNumId w:val="1"/>
  </w:num>
  <w:num w:numId="20">
    <w:abstractNumId w:val="32"/>
  </w:num>
  <w:num w:numId="21">
    <w:abstractNumId w:val="28"/>
  </w:num>
  <w:num w:numId="22">
    <w:abstractNumId w:val="7"/>
  </w:num>
  <w:num w:numId="23">
    <w:abstractNumId w:val="15"/>
  </w:num>
  <w:num w:numId="24">
    <w:abstractNumId w:val="44"/>
  </w:num>
  <w:num w:numId="25">
    <w:abstractNumId w:val="33"/>
  </w:num>
  <w:num w:numId="26">
    <w:abstractNumId w:val="12"/>
  </w:num>
  <w:num w:numId="27">
    <w:abstractNumId w:val="30"/>
  </w:num>
  <w:num w:numId="28">
    <w:abstractNumId w:val="45"/>
  </w:num>
  <w:num w:numId="29">
    <w:abstractNumId w:val="17"/>
  </w:num>
  <w:num w:numId="30">
    <w:abstractNumId w:val="18"/>
  </w:num>
  <w:num w:numId="31">
    <w:abstractNumId w:val="35"/>
  </w:num>
  <w:num w:numId="32">
    <w:abstractNumId w:val="9"/>
  </w:num>
  <w:num w:numId="33">
    <w:abstractNumId w:val="0"/>
  </w:num>
  <w:num w:numId="34">
    <w:abstractNumId w:val="34"/>
  </w:num>
  <w:num w:numId="35">
    <w:abstractNumId w:val="43"/>
  </w:num>
  <w:num w:numId="36">
    <w:abstractNumId w:val="41"/>
  </w:num>
  <w:num w:numId="37">
    <w:abstractNumId w:val="26"/>
  </w:num>
  <w:num w:numId="38">
    <w:abstractNumId w:val="24"/>
  </w:num>
  <w:num w:numId="39">
    <w:abstractNumId w:val="48"/>
  </w:num>
  <w:num w:numId="40">
    <w:abstractNumId w:val="46"/>
  </w:num>
  <w:num w:numId="41">
    <w:abstractNumId w:val="39"/>
  </w:num>
  <w:num w:numId="42">
    <w:abstractNumId w:val="42"/>
  </w:num>
  <w:num w:numId="43">
    <w:abstractNumId w:val="23"/>
  </w:num>
  <w:num w:numId="44">
    <w:abstractNumId w:val="27"/>
  </w:num>
  <w:num w:numId="45">
    <w:abstractNumId w:val="25"/>
  </w:num>
  <w:num w:numId="46">
    <w:abstractNumId w:val="8"/>
  </w:num>
  <w:num w:numId="47">
    <w:abstractNumId w:val="11"/>
  </w:num>
  <w:num w:numId="48">
    <w:abstractNumId w:val="29"/>
  </w:num>
  <w:num w:numId="49">
    <w:abstractNumId w:val="3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5584"/>
    <w:rsid w:val="000366E6"/>
    <w:rsid w:val="00036A87"/>
    <w:rsid w:val="00036F1B"/>
    <w:rsid w:val="000374CC"/>
    <w:rsid w:val="000374F5"/>
    <w:rsid w:val="00040095"/>
    <w:rsid w:val="00040293"/>
    <w:rsid w:val="00040830"/>
    <w:rsid w:val="00042243"/>
    <w:rsid w:val="000427BE"/>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A28"/>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6E2"/>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1CFA"/>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659B"/>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5C8"/>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474"/>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65E"/>
    <w:rsid w:val="00427CE4"/>
    <w:rsid w:val="00430AEA"/>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06EB"/>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533"/>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5E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3D5E"/>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72B"/>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AC3"/>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684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7DE"/>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4B98"/>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0D73"/>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67566"/>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3CD3"/>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397"/>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37BF4"/>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291"/>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695"/>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3DE9"/>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498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384"/>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047"/>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1EE"/>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4C37"/>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6E8"/>
    <w:rsid w:val="00C84BA5"/>
    <w:rsid w:val="00C84BCB"/>
    <w:rsid w:val="00C85369"/>
    <w:rsid w:val="00C86356"/>
    <w:rsid w:val="00C86491"/>
    <w:rsid w:val="00C8675A"/>
    <w:rsid w:val="00C86AF2"/>
    <w:rsid w:val="00C86E2E"/>
    <w:rsid w:val="00C86EF0"/>
    <w:rsid w:val="00C87C16"/>
    <w:rsid w:val="00C9124F"/>
    <w:rsid w:val="00C91934"/>
    <w:rsid w:val="00C91E88"/>
    <w:rsid w:val="00C928DF"/>
    <w:rsid w:val="00C931B4"/>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80"/>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9A2"/>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1836"/>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4F29"/>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9A5"/>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15A"/>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2521"/>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5C51"/>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659"/>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A3E6B-2EE3-4363-A6B0-861BD639C951}">
  <ds:schemaRefs>
    <ds:schemaRef ds:uri="http://schemas.openxmlformats.org/officeDocument/2006/bibliography"/>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BAA45C-2346-411B-B274-72C8EDA11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TotalTime>
  <Pages>52</Pages>
  <Words>25322</Words>
  <Characters>144340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169324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 Zeng</cp:lastModifiedBy>
  <cp:revision>4</cp:revision>
  <cp:lastPrinted>2020-05-14T12:07:00Z</cp:lastPrinted>
  <dcterms:created xsi:type="dcterms:W3CDTF">2020-06-01T21:49:00Z</dcterms:created>
  <dcterms:modified xsi:type="dcterms:W3CDTF">2020-06-01T21:59:00Z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