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xml:space="preserve">, </w:t>
      </w:r>
      <w:proofErr w:type="spellStart"/>
      <w:r w:rsidR="00665A88" w:rsidRPr="00BC7E29">
        <w:rPr>
          <w:rFonts w:ascii="Arial" w:hAnsi="Arial" w:cs="Arial"/>
          <w:b/>
          <w:lang w:val="fr-FR"/>
        </w:rPr>
        <w:t>Decision</w:t>
      </w:r>
      <w:proofErr w:type="spellEnd"/>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 xml:space="preserve">Communication service availability is 99.99% and end-to-end latency less than 100 </w:t>
      </w:r>
      <w:proofErr w:type="spellStart"/>
      <w:r>
        <w:t>ms</w:t>
      </w:r>
      <w:proofErr w:type="spellEnd"/>
      <w:r>
        <w:t>.</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 xml:space="preserve">For safety related sensors, latency requirement is lower, 5-10 </w:t>
      </w:r>
      <w:proofErr w:type="spellStart"/>
      <w:r>
        <w:t>ms</w:t>
      </w:r>
      <w:proofErr w:type="spellEnd"/>
      <w:r>
        <w:t xml:space="preserve">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 xml:space="preserve">eference economic video bitrate would be 2-4 Mbps, latency &lt; 500 </w:t>
      </w:r>
      <w:proofErr w:type="spellStart"/>
      <w:r w:rsidR="00F7143D">
        <w:t>ms</w:t>
      </w:r>
      <w:proofErr w:type="spellEnd"/>
      <w:r w:rsidR="00F7143D">
        <w:t>,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w:t>
            </w:r>
            <w:proofErr w:type="gramStart"/>
            <w:r>
              <w:t>a custom devices</w:t>
            </w:r>
            <w:proofErr w:type="gramEnd"/>
            <w:r>
              <w:t xml:space="preserve"> that exactly match and do not exceed the data rates listed for the three use cases. In the end we could decide that the “limited set of one or more device types” </w:t>
            </w:r>
            <w:r w:rsidR="009D448F">
              <w:t>is just</w:t>
            </w:r>
            <w:r>
              <w:t xml:space="preserve"> one </w:t>
            </w:r>
            <w:proofErr w:type="spellStart"/>
            <w:r w:rsidR="009D448F">
              <w:t>RedCap</w:t>
            </w:r>
            <w:proofErr w:type="spellEnd"/>
            <w:r w:rsidR="009D448F">
              <w:t xml:space="preserve">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 xml:space="preserve">ZTE, </w:t>
            </w:r>
            <w:proofErr w:type="spellStart"/>
            <w:r>
              <w:t>Sanechips</w:t>
            </w:r>
            <w:proofErr w:type="spellEnd"/>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 xml:space="preserve">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w:t>
            </w:r>
            <w:proofErr w:type="spellStart"/>
            <w:r>
              <w:rPr>
                <w:lang w:eastAsia="zh-CN"/>
              </w:rPr>
              <w:t>RedCap</w:t>
            </w:r>
            <w:proofErr w:type="spellEnd"/>
            <w:r>
              <w:rPr>
                <w:lang w:eastAsia="zh-CN"/>
              </w:rPr>
              <w:t xml:space="preserve">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xml:space="preserve">- </w:t>
            </w:r>
            <w:proofErr w:type="gramStart"/>
            <w:r>
              <w:rPr>
                <w:rFonts w:eastAsia="Yu Mincho"/>
                <w:lang w:eastAsia="ja-JP"/>
              </w:rPr>
              <w:t>bit</w:t>
            </w:r>
            <w:proofErr w:type="gramEnd"/>
            <w:r>
              <w:rPr>
                <w:rFonts w:eastAsia="Yu Mincho"/>
                <w:lang w:eastAsia="ja-JP"/>
              </w:rPr>
              <w:t xml:space="preserve">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w:t>
            </w:r>
            <w:proofErr w:type="gramStart"/>
            <w:r>
              <w:rPr>
                <w:rFonts w:eastAsia="Yu Mincho"/>
                <w:lang w:eastAsia="ja-JP"/>
              </w:rPr>
              <w:t>video</w:t>
            </w:r>
            <w:proofErr w:type="gramEnd"/>
            <w:r>
              <w:rPr>
                <w:rFonts w:eastAsia="Yu Mincho"/>
                <w:lang w:eastAsia="ja-JP"/>
              </w:rPr>
              <w:t xml:space="preserve">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 xml:space="preserve">They seem to be clear. There are three uses cases listed but we would like to see a single </w:t>
            </w:r>
            <w:proofErr w:type="spellStart"/>
            <w:r>
              <w:t>RedCap</w:t>
            </w:r>
            <w:proofErr w:type="spellEnd"/>
            <w:r>
              <w:t xml:space="preserve"> device that meets the requirements for all them. Having custom devices for each use case would split the production volume and would increase the overall cost of </w:t>
            </w:r>
            <w:proofErr w:type="spellStart"/>
            <w:r>
              <w:t>RedCap</w:t>
            </w:r>
            <w:proofErr w:type="spellEnd"/>
            <w:r>
              <w:t xml:space="preserve"> devices.</w:t>
            </w:r>
          </w:p>
        </w:tc>
      </w:tr>
      <w:tr w:rsidR="002D7DE6" w14:paraId="3541A824" w14:textId="77777777" w:rsidTr="000E650B">
        <w:tc>
          <w:tcPr>
            <w:tcW w:w="1939" w:type="dxa"/>
          </w:tcPr>
          <w:p w14:paraId="6446B980" w14:textId="731FDE10" w:rsidR="002D7DE6" w:rsidRDefault="002D7DE6" w:rsidP="00E97BF7">
            <w:proofErr w:type="spellStart"/>
            <w:r>
              <w:t>Convida</w:t>
            </w:r>
            <w:proofErr w:type="spellEnd"/>
            <w:r>
              <w:t xml:space="preserve">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w:t>
            </w:r>
            <w:proofErr w:type="spellStart"/>
            <w:r w:rsidRPr="00C50F62">
              <w:t>RedCap</w:t>
            </w:r>
            <w:proofErr w:type="spellEnd"/>
            <w:r w:rsidRPr="00C50F62">
              <w:t xml:space="preserve">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2" w:type="dxa"/>
          </w:tcPr>
          <w:p w14:paraId="0BDE5A4D" w14:textId="77777777" w:rsidR="00772E0D" w:rsidRDefault="00772E0D" w:rsidP="00480ED1">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availability from the view of RAN1 evaluation. In addition, for safety related sensors, </w:t>
            </w:r>
            <w:r>
              <w:lastRenderedPageBreak/>
              <w:t>reliability is missing. Therefore, we propose the following requirements for evaluation.</w:t>
            </w:r>
          </w:p>
          <w:p w14:paraId="6C3AFAFC" w14:textId="77777777" w:rsidR="00772E0D" w:rsidRDefault="00772E0D" w:rsidP="00480ED1">
            <w:r>
              <w:t xml:space="preserve">Proposal 1: for Industrial wireless sensors </w:t>
            </w:r>
          </w:p>
          <w:p w14:paraId="2DBB8C89" w14:textId="77777777" w:rsidR="00772E0D" w:rsidRDefault="00772E0D" w:rsidP="00772E0D">
            <w:pPr>
              <w:numPr>
                <w:ilvl w:val="1"/>
                <w:numId w:val="38"/>
              </w:numPr>
            </w:pPr>
            <w:r>
              <w:t xml:space="preserve">Reliability is 99.99% and end-to-end latency less than 100 </w:t>
            </w:r>
            <w:proofErr w:type="spellStart"/>
            <w:r>
              <w:t>ms</w:t>
            </w:r>
            <w:proofErr w:type="spellEnd"/>
            <w:r>
              <w:t>.</w:t>
            </w:r>
          </w:p>
          <w:p w14:paraId="3A170013" w14:textId="284534F4" w:rsidR="00772E0D" w:rsidRDefault="00772E0D" w:rsidP="00480ED1">
            <w:pPr>
              <w:numPr>
                <w:ilvl w:val="1"/>
                <w:numId w:val="38"/>
              </w:numPr>
            </w:pPr>
            <w:r>
              <w:t xml:space="preserve">For safety related sensors, reliability is 99.99%~99.999% and latency requirement is lower, 5-10 </w:t>
            </w:r>
            <w:proofErr w:type="spellStart"/>
            <w:r>
              <w:t>ms</w:t>
            </w:r>
            <w:proofErr w:type="spellEnd"/>
            <w:r>
              <w:t xml:space="preserve"> end-to-end latency (Note: </w:t>
            </w:r>
            <w:r>
              <w:rPr>
                <w:lang w:eastAsia="zh-CN"/>
              </w:rPr>
              <w:t>3</w:t>
            </w:r>
            <w:r w:rsidRPr="00673A00">
              <w:rPr>
                <w:lang w:eastAsia="zh-CN"/>
              </w:rPr>
              <w:t>-</w:t>
            </w:r>
            <w:r>
              <w:rPr>
                <w:lang w:eastAsia="zh-CN"/>
              </w:rPr>
              <w:t>8</w:t>
            </w:r>
            <w:r w:rsidRPr="00673A00">
              <w:rPr>
                <w:lang w:eastAsia="zh-CN"/>
              </w:rPr>
              <w:t xml:space="preserve"> </w:t>
            </w:r>
            <w:proofErr w:type="spellStart"/>
            <w:r w:rsidRPr="00673A00">
              <w:rPr>
                <w:lang w:eastAsia="zh-CN"/>
              </w:rPr>
              <w:t>ms</w:t>
            </w:r>
            <w:proofErr w:type="spellEnd"/>
            <w:r w:rsidRPr="00673A00">
              <w:rPr>
                <w:lang w:eastAsia="zh-CN"/>
              </w:rPr>
              <w:t xml:space="preserve">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w:t>
            </w:r>
            <w:proofErr w:type="gramStart"/>
            <w:r>
              <w:rPr>
                <w:lang w:eastAsia="zh-CN"/>
              </w:rPr>
              <w:t>is low-end wearable devices</w:t>
            </w:r>
            <w:proofErr w:type="gramEnd"/>
            <w:r>
              <w:rPr>
                <w:lang w:eastAsia="zh-CN"/>
              </w:rPr>
              <w:t xml:space="preserve">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r w:rsidR="00480ED1" w14:paraId="5AD5AD1B" w14:textId="77777777" w:rsidTr="00772E0D">
        <w:tc>
          <w:tcPr>
            <w:tcW w:w="1939" w:type="dxa"/>
          </w:tcPr>
          <w:p w14:paraId="7B931B20" w14:textId="56D627AA" w:rsidR="00480ED1" w:rsidRDefault="00480ED1" w:rsidP="00480ED1">
            <w:pPr>
              <w:rPr>
                <w:lang w:eastAsia="ja-JP"/>
              </w:rPr>
            </w:pPr>
            <w:r>
              <w:rPr>
                <w:rFonts w:hint="eastAsia"/>
                <w:lang w:eastAsia="zh-CN"/>
              </w:rPr>
              <w:t>C</w:t>
            </w:r>
            <w:r>
              <w:rPr>
                <w:lang w:eastAsia="zh-CN"/>
              </w:rPr>
              <w:t>hina Telecom</w:t>
            </w:r>
          </w:p>
        </w:tc>
        <w:tc>
          <w:tcPr>
            <w:tcW w:w="7692" w:type="dxa"/>
          </w:tcPr>
          <w:p w14:paraId="5584985B" w14:textId="70BC82A4" w:rsidR="00480ED1" w:rsidRDefault="00480ED1" w:rsidP="00480ED1">
            <w:pPr>
              <w:rPr>
                <w:lang w:eastAsia="zh-CN"/>
              </w:rPr>
            </w:pPr>
            <w:r>
              <w:rPr>
                <w:rFonts w:hint="eastAsia"/>
                <w:lang w:eastAsia="zh-CN"/>
              </w:rPr>
              <w:t>T</w:t>
            </w:r>
            <w:r>
              <w:rPr>
                <w:lang w:eastAsia="zh-CN"/>
              </w:rPr>
              <w:t xml:space="preserve">hey seem clear enough. And we also think </w:t>
            </w:r>
            <w:proofErr w:type="gramStart"/>
            <w:r>
              <w:rPr>
                <w:lang w:eastAsia="zh-CN"/>
              </w:rPr>
              <w:t>low-end wearable devices is</w:t>
            </w:r>
            <w:proofErr w:type="gramEnd"/>
            <w:r>
              <w:rPr>
                <w:lang w:eastAsia="zh-CN"/>
              </w:rPr>
              <w:t xml:space="preserve"> needed.</w:t>
            </w:r>
          </w:p>
        </w:tc>
      </w:tr>
      <w:tr w:rsidR="00CE5C2C" w14:paraId="0F471748" w14:textId="77777777" w:rsidTr="00772E0D">
        <w:tc>
          <w:tcPr>
            <w:tcW w:w="1939" w:type="dxa"/>
          </w:tcPr>
          <w:p w14:paraId="5F853446" w14:textId="1DE71BF5" w:rsidR="00CE5C2C" w:rsidRDefault="00CE5C2C" w:rsidP="00CE5C2C">
            <w:pPr>
              <w:rPr>
                <w:lang w:eastAsia="zh-CN"/>
              </w:rPr>
            </w:pPr>
            <w:r>
              <w:rPr>
                <w:rFonts w:hint="eastAsia"/>
                <w:lang w:eastAsia="ko-KR"/>
              </w:rPr>
              <w:t>LG</w:t>
            </w:r>
          </w:p>
        </w:tc>
        <w:tc>
          <w:tcPr>
            <w:tcW w:w="7692" w:type="dxa"/>
          </w:tcPr>
          <w:p w14:paraId="46284E76" w14:textId="77777777" w:rsidR="00CE5C2C" w:rsidRDefault="00CE5C2C" w:rsidP="00CE5C2C">
            <w:pPr>
              <w:rPr>
                <w:lang w:eastAsia="ko-KR"/>
              </w:rPr>
            </w:pPr>
            <w:r>
              <w:rPr>
                <w:lang w:eastAsia="ko-KR"/>
              </w:rPr>
              <w:t>Most of the</w:t>
            </w:r>
            <w:r w:rsidRPr="00B52202">
              <w:rPr>
                <w:lang w:eastAsia="ko-KR"/>
              </w:rPr>
              <w:t xml:space="preserve"> requirements </w:t>
            </w:r>
            <w:r>
              <w:rPr>
                <w:lang w:eastAsia="ko-KR"/>
              </w:rPr>
              <w:t xml:space="preserve">are </w:t>
            </w:r>
            <w:r w:rsidRPr="00B52202">
              <w:rPr>
                <w:lang w:eastAsia="ko-KR"/>
              </w:rPr>
              <w:t>clear enough</w:t>
            </w:r>
            <w:r>
              <w:rPr>
                <w:lang w:eastAsia="ko-KR"/>
              </w:rPr>
              <w:t>, but the p</w:t>
            </w:r>
            <w:r>
              <w:rPr>
                <w:rFonts w:hint="eastAsia"/>
                <w:lang w:eastAsia="ko-KR"/>
              </w:rPr>
              <w:t>eak rate</w:t>
            </w:r>
            <w:r>
              <w:rPr>
                <w:lang w:eastAsia="ko-KR"/>
              </w:rPr>
              <w:t>s</w:t>
            </w:r>
            <w:r>
              <w:rPr>
                <w:rFonts w:hint="eastAsia"/>
                <w:lang w:eastAsia="ko-KR"/>
              </w:rPr>
              <w:t xml:space="preserve"> </w:t>
            </w:r>
            <w:r>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5573BC" w:rsidRDefault="00CE5C2C" w:rsidP="00CE5C2C">
            <w:pPr>
              <w:overflowPunct w:val="0"/>
              <w:autoSpaceDE w:val="0"/>
              <w:autoSpaceDN w:val="0"/>
              <w:adjustRightInd w:val="0"/>
              <w:ind w:right="-99"/>
              <w:textAlignment w:val="baseline"/>
              <w:rPr>
                <w:i/>
                <w:lang w:val="en-US" w:eastAsia="ja-JP"/>
              </w:rPr>
            </w:pPr>
            <w:r w:rsidRPr="005573BC">
              <w:rPr>
                <w:i/>
                <w:lang w:val="en-US" w:eastAsia="ja-JP"/>
              </w:rPr>
              <w:t>Note1: The work defined above should not overlap with LPWA use cases. The lowest capability considered should be no less than an LTE Category 1bis modem.</w:t>
            </w:r>
          </w:p>
          <w:p w14:paraId="04A24ED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hint="eastAsia"/>
                <w:lang w:val="en-US" w:eastAsia="ko-KR"/>
              </w:rPr>
              <w:t xml:space="preserve">In addition, </w:t>
            </w:r>
            <w:r>
              <w:rPr>
                <w:rFonts w:eastAsia="Malgun Gothic"/>
                <w:lang w:val="en-US" w:eastAsia="ko-KR"/>
              </w:rPr>
              <w:t xml:space="preserve">it would be good if we can further clarify the </w:t>
            </w:r>
            <w:r w:rsidRPr="005573BC">
              <w:rPr>
                <w:rFonts w:eastAsia="Malgun Gothic"/>
                <w:lang w:val="en-US" w:eastAsia="ko-KR"/>
              </w:rPr>
              <w:t>mobility requirement</w:t>
            </w:r>
            <w:r>
              <w:rPr>
                <w:rFonts w:eastAsia="Malgun Gothic"/>
                <w:lang w:val="en-US" w:eastAsia="ko-KR"/>
              </w:rPr>
              <w:t>s</w:t>
            </w:r>
            <w:r w:rsidRPr="005573BC">
              <w:rPr>
                <w:rFonts w:eastAsia="Malgun Gothic"/>
                <w:lang w:val="en-US" w:eastAsia="ko-KR"/>
              </w:rPr>
              <w:t xml:space="preserve"> on video surveillance and wearables </w:t>
            </w:r>
            <w:r>
              <w:rPr>
                <w:rFonts w:eastAsia="Malgun Gothic"/>
                <w:lang w:val="en-US" w:eastAsia="ko-KR"/>
              </w:rPr>
              <w:t xml:space="preserve">which </w:t>
            </w:r>
            <w:r w:rsidRPr="005573BC">
              <w:rPr>
                <w:rFonts w:eastAsia="Malgun Gothic"/>
                <w:lang w:val="en-US" w:eastAsia="ko-KR"/>
              </w:rPr>
              <w:t xml:space="preserve">are missing </w:t>
            </w:r>
            <w:r w:rsidRPr="00F02187">
              <w:rPr>
                <w:rFonts w:eastAsia="Malgun Gothic"/>
                <w:lang w:val="en-US" w:eastAsia="ko-KR"/>
              </w:rPr>
              <w:t xml:space="preserve">in the use case specific requirements </w:t>
            </w:r>
            <w:r w:rsidRPr="005573BC">
              <w:rPr>
                <w:rFonts w:eastAsia="Malgun Gothic"/>
                <w:lang w:val="en-US" w:eastAsia="ko-KR"/>
              </w:rPr>
              <w:t xml:space="preserve">while it is clearly indicated </w:t>
            </w:r>
            <w:r>
              <w:rPr>
                <w:rFonts w:eastAsia="Malgun Gothic"/>
                <w:lang w:val="en-US" w:eastAsia="ko-KR"/>
              </w:rPr>
              <w:t>as ‘stationary’</w:t>
            </w:r>
            <w:r w:rsidRPr="005573BC">
              <w:rPr>
                <w:rFonts w:eastAsia="Malgun Gothic"/>
                <w:lang w:val="en-US" w:eastAsia="ko-KR"/>
              </w:rPr>
              <w:t xml:space="preserve"> </w:t>
            </w:r>
            <w:r>
              <w:rPr>
                <w:rFonts w:eastAsia="Malgun Gothic"/>
                <w:lang w:val="en-US" w:eastAsia="ko-KR"/>
              </w:rPr>
              <w:t xml:space="preserve">for </w:t>
            </w:r>
            <w:r w:rsidRPr="005573BC">
              <w:rPr>
                <w:rFonts w:eastAsia="Malgun Gothic"/>
                <w:lang w:val="en-US" w:eastAsia="ko-KR"/>
              </w:rPr>
              <w:t xml:space="preserve">industrial wireless sensors. </w:t>
            </w:r>
            <w:r>
              <w:rPr>
                <w:rFonts w:eastAsia="Malgun Gothic"/>
                <w:lang w:val="en-US" w:eastAsia="ko-KR"/>
              </w:rPr>
              <w:t>Perhaps, w</w:t>
            </w:r>
            <w:r w:rsidRPr="005573BC">
              <w:rPr>
                <w:rFonts w:eastAsia="Malgun Gothic"/>
                <w:lang w:val="en-US" w:eastAsia="ko-KR"/>
              </w:rPr>
              <w:t xml:space="preserve">e </w:t>
            </w:r>
            <w:r>
              <w:rPr>
                <w:rFonts w:eastAsia="Malgun Gothic"/>
                <w:lang w:val="en-US" w:eastAsia="ko-KR"/>
              </w:rPr>
              <w:t>can assume</w:t>
            </w:r>
            <w:r w:rsidRPr="005573BC">
              <w:rPr>
                <w:rFonts w:eastAsia="Malgun Gothic"/>
                <w:lang w:val="en-US" w:eastAsia="ko-KR"/>
              </w:rPr>
              <w:t xml:space="preserve"> the followings for our study:</w:t>
            </w:r>
          </w:p>
          <w:p w14:paraId="61B72BC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lang w:val="en-US" w:eastAsia="ko-KR"/>
              </w:rPr>
              <w:t xml:space="preserve">- </w:t>
            </w:r>
            <w:r w:rsidRPr="005573BC">
              <w:rPr>
                <w:rFonts w:eastAsia="Malgun Gothic"/>
                <w:lang w:val="en-US" w:eastAsia="ko-KR"/>
              </w:rPr>
              <w:t>Video surveillance device is mostly stationary or nomadic (</w:t>
            </w:r>
            <w:r>
              <w:rPr>
                <w:rFonts w:eastAsia="Malgun Gothic"/>
                <w:lang w:val="en-US" w:eastAsia="ko-KR"/>
              </w:rPr>
              <w:t>e.g., for body worn camera. FFS on support of full mobility</w:t>
            </w:r>
            <w:r w:rsidRPr="005573BC">
              <w:rPr>
                <w:rFonts w:eastAsia="Malgun Gothic"/>
                <w:lang w:val="en-US" w:eastAsia="ko-KR"/>
              </w:rPr>
              <w:t>)</w:t>
            </w:r>
          </w:p>
          <w:p w14:paraId="14334E14" w14:textId="4B17486F" w:rsidR="00CE5C2C" w:rsidRDefault="00CE5C2C" w:rsidP="00CE5C2C">
            <w:pPr>
              <w:rPr>
                <w:lang w:eastAsia="zh-CN"/>
              </w:rPr>
            </w:pPr>
            <w:r>
              <w:rPr>
                <w:rFonts w:eastAsia="Malgun Gothic"/>
                <w:lang w:val="en-US" w:eastAsia="ko-KR"/>
              </w:rPr>
              <w:t xml:space="preserve">- </w:t>
            </w:r>
            <w:r w:rsidRPr="005573BC">
              <w:rPr>
                <w:rFonts w:eastAsia="Malgun Gothic"/>
                <w:lang w:val="en-US" w:eastAsia="ko-KR"/>
              </w:rPr>
              <w:t>Wearables supports full mobility</w:t>
            </w:r>
            <w:r>
              <w:rPr>
                <w:rFonts w:eastAsia="Malgun Gothic"/>
                <w:lang w:val="en-US" w:eastAsia="ko-KR"/>
              </w:rPr>
              <w:tab/>
            </w:r>
          </w:p>
        </w:tc>
      </w:tr>
      <w:tr w:rsidR="00614259" w14:paraId="257B51B5" w14:textId="77777777" w:rsidTr="00772E0D">
        <w:tc>
          <w:tcPr>
            <w:tcW w:w="1939" w:type="dxa"/>
          </w:tcPr>
          <w:p w14:paraId="245B4A34" w14:textId="06FA57FC" w:rsidR="00614259" w:rsidRDefault="00614259" w:rsidP="00CE5C2C">
            <w:pPr>
              <w:rPr>
                <w:rFonts w:hint="eastAsia"/>
                <w:lang w:eastAsia="ko-KR"/>
              </w:rPr>
            </w:pPr>
            <w:r>
              <w:rPr>
                <w:lang w:eastAsia="ko-KR"/>
              </w:rPr>
              <w:t>Sequans</w:t>
            </w:r>
          </w:p>
        </w:tc>
        <w:tc>
          <w:tcPr>
            <w:tcW w:w="7692" w:type="dxa"/>
          </w:tcPr>
          <w:p w14:paraId="1C2A7F85" w14:textId="77777777" w:rsidR="00614259" w:rsidRPr="00614259" w:rsidRDefault="00614259" w:rsidP="00614259">
            <w:pPr>
              <w:spacing w:before="240" w:after="0"/>
            </w:pPr>
            <w:r w:rsidRPr="00614259">
              <w:t>Additional clarifications needed:</w:t>
            </w:r>
          </w:p>
          <w:p w14:paraId="256ACC10" w14:textId="5E376CB1"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Peak bit rates for all use cases</w:t>
            </w:r>
            <w:r>
              <w:rPr>
                <w:rFonts w:ascii="Times New Roman" w:hAnsi="Times New Roman" w:cs="Times New Roman"/>
                <w:sz w:val="20"/>
                <w:szCs w:val="20"/>
              </w:rPr>
              <w:t>. As most of use cases mention</w:t>
            </w:r>
            <w:r w:rsidRPr="00614259">
              <w:rPr>
                <w:rFonts w:ascii="Times New Roman" w:hAnsi="Times New Roman" w:cs="Times New Roman"/>
                <w:sz w:val="20"/>
                <w:szCs w:val="20"/>
              </w:rPr>
              <w:t xml:space="preserve"> UL dominated traffic, both UL and DL bit rate must be clearly specified. Moreover, if bit rate is me</w:t>
            </w:r>
            <w:r>
              <w:rPr>
                <w:rFonts w:ascii="Times New Roman" w:hAnsi="Times New Roman" w:cs="Times New Roman"/>
                <w:sz w:val="20"/>
                <w:szCs w:val="20"/>
              </w:rPr>
              <w:t>a</w:t>
            </w:r>
            <w:r w:rsidRPr="00614259">
              <w:rPr>
                <w:rFonts w:ascii="Times New Roman" w:hAnsi="Times New Roman" w:cs="Times New Roman"/>
                <w:sz w:val="20"/>
                <w:szCs w:val="20"/>
              </w:rPr>
              <w:t xml:space="preserve">sured at application level, basic assumption on application should be specified (UDP, TCP, traffic ?) </w:t>
            </w:r>
          </w:p>
          <w:p w14:paraId="0D2344E0"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 xml:space="preserve">More specific requirement on device size to clarify minimum number of antennas to support. It is recommended to support 2Rx antenna minimum. </w:t>
            </w:r>
          </w:p>
          <w:p w14:paraId="1D160EA8"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Clarify whether single or multiple device types (e.g. per use case) are to be considered</w:t>
            </w:r>
          </w:p>
          <w:p w14:paraId="4A6CEAF1" w14:textId="77777777" w:rsid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w:t>
            </w:r>
            <w:r>
              <w:rPr>
                <w:rFonts w:ascii="Times New Roman" w:hAnsi="Times New Roman" w:cs="Times New Roman"/>
                <w:sz w:val="20"/>
                <w:szCs w:val="20"/>
              </w:rPr>
              <w:t>rify if it is condered that RedC</w:t>
            </w:r>
            <w:r w:rsidRPr="00614259">
              <w:rPr>
                <w:rFonts w:ascii="Times New Roman" w:hAnsi="Times New Roman" w:cs="Times New Roman"/>
                <w:sz w:val="20"/>
                <w:szCs w:val="20"/>
              </w:rPr>
              <w:t xml:space="preserve">ap devices are battery powered or not. </w:t>
            </w:r>
          </w:p>
          <w:p w14:paraId="5D3A6D2D" w14:textId="4B66DDC2"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Clarify if FR2 and FR1 are both considered</w:t>
            </w:r>
            <w:r>
              <w:rPr>
                <w:rFonts w:ascii="Times New Roman" w:hAnsi="Times New Roman" w:cs="Times New Roman"/>
                <w:sz w:val="20"/>
                <w:szCs w:val="20"/>
              </w:rPr>
              <w:t xml:space="preserve"> for each use case,</w:t>
            </w:r>
            <w:r w:rsidRPr="00614259">
              <w:rPr>
                <w:rFonts w:ascii="Times New Roman" w:hAnsi="Times New Roman" w:cs="Times New Roman"/>
                <w:sz w:val="20"/>
                <w:szCs w:val="20"/>
              </w:rPr>
              <w:t xml:space="preserve"> or only FR1</w:t>
            </w:r>
            <w:r>
              <w:rPr>
                <w:rFonts w:ascii="Times New Roman" w:hAnsi="Times New Roman" w:cs="Times New Roman"/>
                <w:sz w:val="20"/>
                <w:szCs w:val="20"/>
              </w:rPr>
              <w:t>in some</w:t>
            </w:r>
          </w:p>
        </w:tc>
      </w:tr>
    </w:tbl>
    <w:p w14:paraId="176EBA3A" w14:textId="77777777" w:rsidR="003915AD" w:rsidRPr="00772E0D" w:rsidRDefault="003915AD" w:rsidP="003915AD"/>
    <w:p w14:paraId="2CC25B1D" w14:textId="7FBA3C3A" w:rsidR="004C0F41" w:rsidRPr="003D727D" w:rsidRDefault="00335E75" w:rsidP="000E647A">
      <w:pPr>
        <w:pStyle w:val="Heading1"/>
      </w:pPr>
      <w:bookmarkStart w:id="11" w:name="_Toc41500866"/>
      <w:r w:rsidRPr="003D727D">
        <w:lastRenderedPageBreak/>
        <w:t>6</w:t>
      </w:r>
      <w:r w:rsidR="004C0F41" w:rsidRPr="003D727D">
        <w:tab/>
        <w:t>Evaluation methodology</w:t>
      </w:r>
      <w:bookmarkEnd w:id="11"/>
    </w:p>
    <w:p w14:paraId="1B937433" w14:textId="66CAFB83" w:rsidR="00472CB9" w:rsidRPr="003D727D" w:rsidRDefault="00335E75" w:rsidP="000E647A">
      <w:pPr>
        <w:pStyle w:val="Heading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w:t>
      </w:r>
      <w:proofErr w:type="gramStart"/>
      <w:r>
        <w:t xml:space="preserve">item </w:t>
      </w:r>
      <w:r w:rsidRPr="00122008">
        <w:rPr>
          <w:i/>
          <w:iCs/>
        </w:rPr>
        <w:t>”</w:t>
      </w:r>
      <w:proofErr w:type="gramEnd"/>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w:t>
            </w:r>
            <w:proofErr w:type="spellStart"/>
            <w:r w:rsidR="00D160AA">
              <w:t>etc</w:t>
            </w:r>
            <w:proofErr w:type="spellEnd"/>
            <w:r w:rsidR="00D160AA">
              <w:t xml:space="preserve">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w:t>
            </w:r>
            <w:proofErr w:type="spellStart"/>
            <w:r>
              <w:rPr>
                <w:lang w:eastAsia="zh-CN"/>
              </w:rPr>
              <w:t>RedCap</w:t>
            </w:r>
            <w:proofErr w:type="spellEnd"/>
            <w:r>
              <w:rPr>
                <w:lang w:eastAsia="zh-CN"/>
              </w:rPr>
              <w:t xml:space="preserve">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t least for FR1</w:t>
            </w:r>
            <w:proofErr w:type="gramStart"/>
            <w:r>
              <w:rPr>
                <w:lang w:eastAsia="zh-CN"/>
              </w:rPr>
              <w:t>,  the</w:t>
            </w:r>
            <w:proofErr w:type="gramEnd"/>
            <w:r>
              <w:rPr>
                <w:lang w:eastAsia="zh-CN"/>
              </w:rPr>
              <w:t xml:space="preserv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 xml:space="preserve">ZTE, </w:t>
            </w:r>
            <w:proofErr w:type="spellStart"/>
            <w:r>
              <w:t>Sanechips</w:t>
            </w:r>
            <w:proofErr w:type="spellEnd"/>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 xml:space="preserve">s. The cost savings per technique are difficult to determine unless </w:t>
            </w:r>
            <w:r>
              <w:lastRenderedPageBreak/>
              <w:t xml:space="preserve">you manufacture chipset and modules and are very subjective. As </w:t>
            </w:r>
            <w:proofErr w:type="spellStart"/>
            <w:r>
              <w:t>FutureWei</w:t>
            </w:r>
            <w:proofErr w:type="spellEnd"/>
            <w:r>
              <w:t xml:space="preserve"> mentioned, this process also was very time consuming.  Even when you do this process, </w:t>
            </w:r>
            <w:proofErr w:type="spellStart"/>
            <w:r>
              <w:t>its</w:t>
            </w:r>
            <w:proofErr w:type="spellEnd"/>
            <w:r>
              <w:t xml:space="preserve"> still a subjective decision on which techniques we agree to specify.  It seems like there is already nearly consensus on some techniques, so our proposal is to use normal working procedures (i.e. companies submit </w:t>
            </w:r>
            <w:proofErr w:type="spellStart"/>
            <w:r>
              <w:t>tdocs</w:t>
            </w:r>
            <w:proofErr w:type="spellEnd"/>
            <w:r>
              <w:t xml:space="preserve"> outlining the cost saving for preferred techniques, we discuss, and then work towards consensus where possible</w:t>
            </w:r>
            <w:proofErr w:type="gramStart"/>
            <w:r>
              <w:t>) .</w:t>
            </w:r>
            <w:proofErr w:type="gramEnd"/>
          </w:p>
        </w:tc>
      </w:tr>
      <w:tr w:rsidR="002D7DE6" w14:paraId="2AB7462B" w14:textId="77777777" w:rsidTr="002D7DE6">
        <w:tc>
          <w:tcPr>
            <w:tcW w:w="1937" w:type="dxa"/>
          </w:tcPr>
          <w:p w14:paraId="0B586CC3" w14:textId="77777777" w:rsidR="002D7DE6" w:rsidRDefault="002D7DE6" w:rsidP="002D7DE6">
            <w:proofErr w:type="spellStart"/>
            <w:r>
              <w:lastRenderedPageBreak/>
              <w:t>Convida</w:t>
            </w:r>
            <w:proofErr w:type="spellEnd"/>
            <w:r>
              <w:t xml:space="preserve">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 xml:space="preserve">Compared with LTE, NR introduced BWP operations which should be taken into consideration when analysing the cost/complexity of </w:t>
            </w:r>
            <w:proofErr w:type="spellStart"/>
            <w:r>
              <w:t>RedCap</w:t>
            </w:r>
            <w:proofErr w:type="spellEnd"/>
            <w:r>
              <w:t xml:space="preserve">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t>UE capabilities of a reference NR modem</w:t>
            </w:r>
          </w:p>
          <w:p w14:paraId="42E1A7F7" w14:textId="47044A67" w:rsidR="00576F38" w:rsidRPr="00576F38" w:rsidRDefault="00576F38" w:rsidP="00576F38">
            <w:pPr>
              <w:pStyle w:val="ListParagraph"/>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ListParagraph"/>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 xml:space="preserve">We can roughly reuse the framework in TR36.888 and focus on the difference between NR and LTE. Though the cost breakdown in 36.888 may not be exactly reflecting the product </w:t>
            </w:r>
            <w:proofErr w:type="spellStart"/>
            <w:r>
              <w:rPr>
                <w:sz w:val="22"/>
                <w:szCs w:val="22"/>
              </w:rPr>
              <w:t>relaity</w:t>
            </w:r>
            <w:proofErr w:type="spellEnd"/>
            <w:r>
              <w:rPr>
                <w:sz w:val="22"/>
                <w:szCs w:val="22"/>
              </w:rPr>
              <w:t>,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 xml:space="preserve">The methodology in TR 36.888 can be used as the starting point, but need some updates for NR e.g., FR2 and features of </w:t>
            </w:r>
            <w:proofErr w:type="spellStart"/>
            <w:r>
              <w:rPr>
                <w:lang w:eastAsia="zh-CN"/>
              </w:rPr>
              <w:t>RedCap</w:t>
            </w:r>
            <w:proofErr w:type="spellEnd"/>
            <w:r>
              <w:rPr>
                <w:lang w:eastAsia="zh-CN"/>
              </w:rPr>
              <w:t xml:space="preserve">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7EF47CE7" w14:textId="77777777" w:rsidR="00772E0D" w:rsidRDefault="00772E0D" w:rsidP="00480ED1">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lang w:eastAsia="zh-CN"/>
              </w:rPr>
            </w:pPr>
            <w:proofErr w:type="spellStart"/>
            <w:r w:rsidRPr="00F738D0">
              <w:rPr>
                <w:rFonts w:hint="eastAsia"/>
                <w:lang w:eastAsia="zh-CN"/>
              </w:rPr>
              <w:t>S</w:t>
            </w:r>
            <w:r w:rsidRPr="00F738D0">
              <w:rPr>
                <w:lang w:eastAsia="zh-CN"/>
              </w:rPr>
              <w:t>preadtrum</w:t>
            </w:r>
            <w:proofErr w:type="spellEnd"/>
          </w:p>
        </w:tc>
        <w:tc>
          <w:tcPr>
            <w:tcW w:w="7694" w:type="dxa"/>
          </w:tcPr>
          <w:p w14:paraId="5FA4841A" w14:textId="22C25D69" w:rsidR="00F738D0" w:rsidRDefault="00F738D0" w:rsidP="00F738D0">
            <w:pPr>
              <w:rPr>
                <w:lang w:eastAsia="zh-CN"/>
              </w:rPr>
            </w:pPr>
            <w:bookmarkStart w:id="13" w:name="OLE_LINK13"/>
            <w:bookmarkStart w:id="14" w:name="OLE_LINK14"/>
            <w:r w:rsidRPr="00F738D0">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480ED1" w14:paraId="0071F5BD" w14:textId="77777777" w:rsidTr="00772E0D">
        <w:tc>
          <w:tcPr>
            <w:tcW w:w="1937" w:type="dxa"/>
          </w:tcPr>
          <w:p w14:paraId="42DA5CD7" w14:textId="6D9431FD" w:rsidR="00480ED1" w:rsidRPr="00F738D0" w:rsidRDefault="00480ED1" w:rsidP="00480ED1">
            <w:pPr>
              <w:rPr>
                <w:lang w:eastAsia="zh-CN"/>
              </w:rPr>
            </w:pPr>
            <w:r>
              <w:rPr>
                <w:rFonts w:hint="eastAsia"/>
                <w:lang w:eastAsia="zh-CN"/>
              </w:rPr>
              <w:t>C</w:t>
            </w:r>
            <w:r>
              <w:rPr>
                <w:lang w:eastAsia="zh-CN"/>
              </w:rPr>
              <w:t>hina Telecom</w:t>
            </w:r>
          </w:p>
        </w:tc>
        <w:tc>
          <w:tcPr>
            <w:tcW w:w="7694" w:type="dxa"/>
          </w:tcPr>
          <w:p w14:paraId="4E287088" w14:textId="694E970A" w:rsidR="00480ED1" w:rsidRPr="00F738D0" w:rsidRDefault="00480ED1" w:rsidP="00480ED1">
            <w:pPr>
              <w:rPr>
                <w:lang w:eastAsia="zh-CN"/>
              </w:rPr>
            </w:pPr>
            <w:r>
              <w:rPr>
                <w:rFonts w:hint="eastAsia"/>
                <w:lang w:eastAsia="zh-CN"/>
              </w:rPr>
              <w:t>T</w:t>
            </w:r>
            <w:r>
              <w:rPr>
                <w:lang w:eastAsia="zh-CN"/>
              </w:rPr>
              <w:t xml:space="preserve">he methodology in TR 36.888 </w:t>
            </w:r>
            <w:r>
              <w:t xml:space="preserve">can be used as starting point in the study, so we can save a lot of time. </w:t>
            </w:r>
            <w:r w:rsidRPr="007361A7">
              <w:t>However, we need to consider the cost issues introduced by some new features of NR, as well as FR2, etc.</w:t>
            </w:r>
          </w:p>
        </w:tc>
      </w:tr>
      <w:tr w:rsidR="00CE5C2C" w14:paraId="01D412DA" w14:textId="77777777" w:rsidTr="00772E0D">
        <w:tc>
          <w:tcPr>
            <w:tcW w:w="1937" w:type="dxa"/>
          </w:tcPr>
          <w:p w14:paraId="0E9EFBF8" w14:textId="67C1C1D4" w:rsidR="00CE5C2C" w:rsidRDefault="00CE5C2C" w:rsidP="00CE5C2C">
            <w:pPr>
              <w:rPr>
                <w:lang w:eastAsia="zh-CN"/>
              </w:rPr>
            </w:pPr>
            <w:r>
              <w:rPr>
                <w:rFonts w:hint="eastAsia"/>
                <w:lang w:eastAsia="ko-KR"/>
              </w:rPr>
              <w:t>LG</w:t>
            </w:r>
          </w:p>
        </w:tc>
        <w:tc>
          <w:tcPr>
            <w:tcW w:w="7694" w:type="dxa"/>
          </w:tcPr>
          <w:p w14:paraId="04350A2D" w14:textId="0F35DFE6" w:rsidR="00CE5C2C" w:rsidRDefault="00CE5C2C" w:rsidP="00CE5C2C">
            <w:pPr>
              <w:rPr>
                <w:lang w:eastAsia="zh-CN"/>
              </w:rPr>
            </w:pPr>
            <w:r>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r w:rsidR="00614259" w14:paraId="08FAA800" w14:textId="77777777" w:rsidTr="00772E0D">
        <w:tc>
          <w:tcPr>
            <w:tcW w:w="1937" w:type="dxa"/>
          </w:tcPr>
          <w:p w14:paraId="7A37D0ED" w14:textId="130BBD34" w:rsidR="00614259" w:rsidRDefault="00614259" w:rsidP="00CE5C2C">
            <w:pPr>
              <w:rPr>
                <w:rFonts w:hint="eastAsia"/>
                <w:lang w:eastAsia="ko-KR"/>
              </w:rPr>
            </w:pPr>
            <w:r>
              <w:rPr>
                <w:lang w:eastAsia="ko-KR"/>
              </w:rPr>
              <w:t>Sequans</w:t>
            </w:r>
          </w:p>
        </w:tc>
        <w:tc>
          <w:tcPr>
            <w:tcW w:w="7694" w:type="dxa"/>
          </w:tcPr>
          <w:p w14:paraId="44662605" w14:textId="77777777" w:rsidR="00614259" w:rsidRPr="00614259" w:rsidRDefault="00614259" w:rsidP="00614259">
            <w:pPr>
              <w:rPr>
                <w:bCs/>
              </w:rPr>
            </w:pPr>
            <w:r w:rsidRPr="00614259">
              <w:rPr>
                <w:bCs/>
              </w:rPr>
              <w:t>The methodology in TR 36.888 can be followed as starting point as it will be useful to evaluate cost impact of proposed techniques. The study should extend to cover new and other useful aspects, e.g.:</w:t>
            </w:r>
          </w:p>
          <w:p w14:paraId="1DCD5527" w14:textId="77777777" w:rsidR="00614259" w:rsidRPr="00614259" w:rsidRDefault="00614259" w:rsidP="00614259">
            <w:pPr>
              <w:pStyle w:val="ListParagraph"/>
              <w:numPr>
                <w:ilvl w:val="0"/>
                <w:numId w:val="46"/>
              </w:numPr>
              <w:rPr>
                <w:rFonts w:ascii="Times New Roman" w:hAnsi="Times New Roman" w:cs="Times New Roman"/>
                <w:bCs/>
                <w:sz w:val="20"/>
                <w:szCs w:val="20"/>
              </w:rPr>
            </w:pPr>
            <w:r w:rsidRPr="00614259">
              <w:rPr>
                <w:rFonts w:ascii="Times New Roman" w:hAnsi="Times New Roman" w:cs="Times New Roman"/>
                <w:bCs/>
                <w:sz w:val="20"/>
                <w:szCs w:val="20"/>
              </w:rPr>
              <w:t>higher bandwidth, BWP operation, larger number of HARQ processes, new modulations, new error correction codes</w:t>
            </w:r>
          </w:p>
          <w:p w14:paraId="694869A5" w14:textId="77777777" w:rsidR="00614259" w:rsidRPr="00614259" w:rsidRDefault="00614259" w:rsidP="00614259">
            <w:pPr>
              <w:pStyle w:val="ListParagraph"/>
              <w:numPr>
                <w:ilvl w:val="0"/>
                <w:numId w:val="46"/>
              </w:numPr>
              <w:rPr>
                <w:rFonts w:ascii="Times New Roman" w:hAnsi="Times New Roman" w:cs="Times New Roman"/>
                <w:bCs/>
                <w:sz w:val="20"/>
                <w:szCs w:val="20"/>
              </w:rPr>
            </w:pPr>
            <w:r w:rsidRPr="00614259">
              <w:rPr>
                <w:rFonts w:ascii="Times New Roman" w:hAnsi="Times New Roman" w:cs="Times New Roman"/>
                <w:bCs/>
                <w:sz w:val="20"/>
                <w:szCs w:val="20"/>
              </w:rPr>
              <w:t xml:space="preserve">capability aspects related to latency/reliability targets which are missing from LTE </w:t>
            </w:r>
            <w:r w:rsidRPr="00614259">
              <w:rPr>
                <w:rFonts w:ascii="Times New Roman" w:hAnsi="Times New Roman" w:cs="Times New Roman"/>
                <w:bCs/>
                <w:sz w:val="20"/>
                <w:szCs w:val="20"/>
              </w:rPr>
              <w:lastRenderedPageBreak/>
              <w:t>MTC study</w:t>
            </w:r>
          </w:p>
          <w:p w14:paraId="4A570F81" w14:textId="1A09CCCA" w:rsidR="00614259" w:rsidRDefault="00614259" w:rsidP="00614259">
            <w:pPr>
              <w:rPr>
                <w:lang w:eastAsia="ko-KR"/>
              </w:rPr>
            </w:pPr>
            <w:r w:rsidRPr="00614259">
              <w:rPr>
                <w:bCs/>
              </w:rPr>
              <w:t>breakdown between baseband and RF cost, as well as a separate cost structure for FR1 and FR2 RF</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w:t>
      </w:r>
      <w:proofErr w:type="gramStart"/>
      <w:r w:rsidR="0080266B">
        <w:t>65</w:t>
      </w:r>
      <w:proofErr w:type="gramEnd"/>
      <w:r w:rsidR="0080266B">
        <w:t xml:space="preserve">]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 xml:space="preserve">If the </w:t>
      </w:r>
      <w:proofErr w:type="spellStart"/>
      <w:r w:rsidR="00386131">
        <w:rPr>
          <w:b/>
          <w:bCs/>
        </w:rPr>
        <w:t>Red</w:t>
      </w:r>
      <w:r w:rsidR="007E65B4">
        <w:rPr>
          <w:b/>
          <w:bCs/>
        </w:rPr>
        <w:t>C</w:t>
      </w:r>
      <w:r w:rsidR="00386131">
        <w:rPr>
          <w:b/>
          <w:bCs/>
        </w:rPr>
        <w:t>ap</w:t>
      </w:r>
      <w:proofErr w:type="spellEnd"/>
      <w:r w:rsidR="00386131">
        <w:rPr>
          <w:b/>
          <w:bCs/>
        </w:rPr>
        <w:t xml:space="preserve">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 xml:space="preserve">Probably. We at least need to consider this more. Perhaps we can progress at least the main techniques (antenna reduction, bandwidth </w:t>
            </w:r>
            <w:proofErr w:type="gramStart"/>
            <w:r>
              <w:t>reduction, …)</w:t>
            </w:r>
            <w:proofErr w:type="gramEnd"/>
            <w:r>
              <w:t xml:space="preserve">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proofErr w:type="spellStart"/>
            <w:r>
              <w:t>ZTE,Sanechips</w:t>
            </w:r>
            <w:proofErr w:type="spellEnd"/>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proofErr w:type="spellStart"/>
            <w:r>
              <w:t>Convida</w:t>
            </w:r>
            <w:proofErr w:type="spellEnd"/>
            <w:r>
              <w:t xml:space="preserve">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lastRenderedPageBreak/>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w:t>
            </w:r>
            <w:proofErr w:type="gramStart"/>
            <w:r w:rsidRPr="002C0C21">
              <w:rPr>
                <w:rFonts w:hint="eastAsia"/>
                <w:lang w:eastAsia="ja-JP"/>
              </w:rPr>
              <w:t>components of FR2 is</w:t>
            </w:r>
            <w:proofErr w:type="gramEnd"/>
            <w:r w:rsidRPr="002C0C21">
              <w:rPr>
                <w:rFonts w:hint="eastAsia"/>
                <w:lang w:eastAsia="ja-JP"/>
              </w:rPr>
              <w:t xml:space="preserve">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480ED1">
            <w:r w:rsidRPr="00A22F1E">
              <w:t xml:space="preserve">Huawei, </w:t>
            </w:r>
            <w:proofErr w:type="spellStart"/>
            <w:r w:rsidRPr="00A22F1E">
              <w:t>HiSilicon</w:t>
            </w:r>
            <w:proofErr w:type="spellEnd"/>
          </w:p>
        </w:tc>
        <w:tc>
          <w:tcPr>
            <w:tcW w:w="7694" w:type="dxa"/>
          </w:tcPr>
          <w:p w14:paraId="53B8B09C" w14:textId="35593FFD" w:rsidR="00772E0D" w:rsidRDefault="00772E0D" w:rsidP="00480ED1">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480ED1">
            <w:pPr>
              <w:rPr>
                <w:lang w:eastAsia="ja-JP"/>
              </w:rPr>
            </w:pPr>
            <w:r>
              <w:t>Samsung</w:t>
            </w:r>
          </w:p>
        </w:tc>
        <w:tc>
          <w:tcPr>
            <w:tcW w:w="7694" w:type="dxa"/>
          </w:tcPr>
          <w:p w14:paraId="2F940ADE" w14:textId="77777777" w:rsidR="000553A1" w:rsidRPr="002C0C21" w:rsidRDefault="000553A1" w:rsidP="00480ED1">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w:t>
            </w:r>
            <w:proofErr w:type="gramStart"/>
            <w:r>
              <w:rPr>
                <w:bCs/>
                <w:lang w:eastAsia="zh-CN"/>
              </w:rPr>
              <w:t>has</w:t>
            </w:r>
            <w:proofErr w:type="gramEnd"/>
            <w:r>
              <w:rPr>
                <w:bCs/>
                <w:lang w:eastAsia="zh-CN"/>
              </w:rPr>
              <w:t xml:space="preserve"> impact on antennas, we prefer to discuss it separately as some additional cost saving on antennas for FR2. </w:t>
            </w:r>
          </w:p>
        </w:tc>
      </w:tr>
      <w:tr w:rsidR="00480ED1" w:rsidRPr="002C0C21" w14:paraId="5365A199" w14:textId="77777777" w:rsidTr="000553A1">
        <w:tc>
          <w:tcPr>
            <w:tcW w:w="1937" w:type="dxa"/>
          </w:tcPr>
          <w:p w14:paraId="02F7278B" w14:textId="44ABAB09" w:rsidR="00480ED1" w:rsidRDefault="00480ED1" w:rsidP="00480ED1">
            <w:r>
              <w:rPr>
                <w:rFonts w:hint="eastAsia"/>
                <w:lang w:eastAsia="zh-CN"/>
              </w:rPr>
              <w:t>C</w:t>
            </w:r>
            <w:r>
              <w:rPr>
                <w:lang w:eastAsia="zh-CN"/>
              </w:rPr>
              <w:t>hina Telecom</w:t>
            </w:r>
          </w:p>
        </w:tc>
        <w:tc>
          <w:tcPr>
            <w:tcW w:w="7694" w:type="dxa"/>
          </w:tcPr>
          <w:p w14:paraId="5EB4A688" w14:textId="08CD448D" w:rsidR="00480ED1" w:rsidRDefault="00480ED1" w:rsidP="00480ED1">
            <w:r>
              <w:rPr>
                <w:rFonts w:hint="eastAsia"/>
                <w:lang w:eastAsia="zh-CN"/>
              </w:rPr>
              <w:t>Y</w:t>
            </w:r>
            <w:r>
              <w:rPr>
                <w:lang w:eastAsia="zh-CN"/>
              </w:rPr>
              <w:t>es. Agree with many comments above.</w:t>
            </w:r>
          </w:p>
        </w:tc>
      </w:tr>
      <w:tr w:rsidR="00CE5C2C" w:rsidRPr="002C0C21" w14:paraId="3A0D68C0" w14:textId="77777777" w:rsidTr="000553A1">
        <w:tc>
          <w:tcPr>
            <w:tcW w:w="1937" w:type="dxa"/>
          </w:tcPr>
          <w:p w14:paraId="68E0B068" w14:textId="1DF775ED" w:rsidR="00CE5C2C" w:rsidRDefault="00CE5C2C" w:rsidP="00CE5C2C">
            <w:pPr>
              <w:rPr>
                <w:lang w:eastAsia="zh-CN"/>
              </w:rPr>
            </w:pPr>
            <w:r>
              <w:rPr>
                <w:rFonts w:hint="eastAsia"/>
                <w:lang w:eastAsia="ko-KR"/>
              </w:rPr>
              <w:t>LG</w:t>
            </w:r>
          </w:p>
        </w:tc>
        <w:tc>
          <w:tcPr>
            <w:tcW w:w="7694" w:type="dxa"/>
          </w:tcPr>
          <w:p w14:paraId="0EDC71FB" w14:textId="3973D7F8" w:rsidR="00CE5C2C" w:rsidRDefault="00CE5C2C" w:rsidP="00CE5C2C">
            <w:pPr>
              <w:rPr>
                <w:lang w:eastAsia="zh-CN"/>
              </w:rPr>
            </w:pPr>
            <w:r>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r w:rsidR="00614259" w:rsidRPr="002C0C21" w14:paraId="7EA6AE2D" w14:textId="77777777" w:rsidTr="000553A1">
        <w:tc>
          <w:tcPr>
            <w:tcW w:w="1937" w:type="dxa"/>
          </w:tcPr>
          <w:p w14:paraId="0E29BDA6" w14:textId="5B74FD17" w:rsidR="00614259" w:rsidRDefault="00614259" w:rsidP="00CE5C2C">
            <w:pPr>
              <w:rPr>
                <w:rFonts w:hint="eastAsia"/>
                <w:lang w:eastAsia="ko-KR"/>
              </w:rPr>
            </w:pPr>
            <w:r>
              <w:rPr>
                <w:lang w:eastAsia="ko-KR"/>
              </w:rPr>
              <w:t>Sequans</w:t>
            </w:r>
          </w:p>
        </w:tc>
        <w:tc>
          <w:tcPr>
            <w:tcW w:w="7694" w:type="dxa"/>
          </w:tcPr>
          <w:p w14:paraId="725D4180" w14:textId="10FD4B5D" w:rsidR="00614259" w:rsidRPr="00614259" w:rsidRDefault="00614259" w:rsidP="00CE5C2C">
            <w:pPr>
              <w:rPr>
                <w:lang w:eastAsia="ko-KR"/>
              </w:rPr>
            </w:pPr>
            <w:r w:rsidRPr="00614259">
              <w:t>Yes, consider separate cost structure for FR1 and FR2 RF as well as breakdown between baseband and RF cost. UE antennas cost should be included in the analysis for FR2.</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 xml:space="preserve">Direct DL and UL wide-area-network access from </w:t>
            </w:r>
            <w:proofErr w:type="spellStart"/>
            <w:r>
              <w:t>RedCap</w:t>
            </w:r>
            <w:proofErr w:type="spellEnd"/>
            <w:r>
              <w:t xml:space="preserve">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w:t>
            </w:r>
            <w:r>
              <w:lastRenderedPageBreak/>
              <w:t>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proofErr w:type="spellStart"/>
            <w:r>
              <w:t>ZTE,Sanechips</w:t>
            </w:r>
            <w:proofErr w:type="spellEnd"/>
          </w:p>
        </w:tc>
        <w:tc>
          <w:tcPr>
            <w:tcW w:w="7694" w:type="dxa"/>
          </w:tcPr>
          <w:p w14:paraId="517D2866" w14:textId="18DDE23C" w:rsidR="00995D7E" w:rsidRDefault="00995D7E" w:rsidP="00995D7E">
            <w:r>
              <w:t xml:space="preserve">Rel-15 can be used as baseline, but some of the Rel-16 features, for example, UE power saving, two step RACH and positioning </w:t>
            </w:r>
            <w:proofErr w:type="spellStart"/>
            <w:r>
              <w:t>etc</w:t>
            </w:r>
            <w:proofErr w:type="spellEnd"/>
            <w:r>
              <w:t xml:space="preserve"> should be included in the capabilities list that the reference UE need to support, since most likely these features should be supported by </w:t>
            </w:r>
            <w:proofErr w:type="spellStart"/>
            <w:r>
              <w:t>RedCap</w:t>
            </w:r>
            <w:proofErr w:type="spellEnd"/>
            <w:r>
              <w:t xml:space="preserve">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480ED1">
            <w:pPr>
              <w:spacing w:before="120"/>
            </w:pPr>
            <w:r w:rsidRPr="00A22F1E">
              <w:t xml:space="preserve">Huawei, </w:t>
            </w:r>
            <w:proofErr w:type="spellStart"/>
            <w:r w:rsidRPr="00A22F1E">
              <w:t>HiSilicon</w:t>
            </w:r>
            <w:proofErr w:type="spellEnd"/>
          </w:p>
        </w:tc>
        <w:tc>
          <w:tcPr>
            <w:tcW w:w="7694" w:type="dxa"/>
          </w:tcPr>
          <w:p w14:paraId="08421415" w14:textId="77777777" w:rsidR="00772E0D" w:rsidRDefault="00772E0D" w:rsidP="00480ED1">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w:t>
            </w:r>
            <w:r>
              <w:rPr>
                <w:lang w:eastAsia="zh-CN"/>
              </w:rPr>
              <w:lastRenderedPageBreak/>
              <w:t>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480ED1">
            <w:pPr>
              <w:spacing w:before="120"/>
              <w:rPr>
                <w:lang w:eastAsia="ja-JP"/>
              </w:rPr>
            </w:pPr>
            <w:r>
              <w:rPr>
                <w:rFonts w:hint="eastAsia"/>
                <w:lang w:eastAsia="zh-CN"/>
              </w:rPr>
              <w:lastRenderedPageBreak/>
              <w:t>S</w:t>
            </w:r>
            <w:r>
              <w:rPr>
                <w:lang w:eastAsia="zh-CN"/>
              </w:rPr>
              <w:t>amsung</w:t>
            </w:r>
          </w:p>
        </w:tc>
        <w:tc>
          <w:tcPr>
            <w:tcW w:w="7694" w:type="dxa"/>
          </w:tcPr>
          <w:p w14:paraId="270D96DB" w14:textId="77777777" w:rsidR="000553A1" w:rsidRDefault="000553A1" w:rsidP="00480ED1">
            <w:pPr>
              <w:rPr>
                <w:lang w:eastAsia="zh-CN"/>
              </w:rPr>
            </w:pPr>
            <w:r>
              <w:rPr>
                <w:lang w:eastAsia="zh-CN"/>
              </w:rPr>
              <w:t xml:space="preserve">Consider there is no clear category definition for NR </w:t>
            </w:r>
            <w:proofErr w:type="gramStart"/>
            <w:r>
              <w:rPr>
                <w:lang w:eastAsia="zh-CN"/>
              </w:rPr>
              <w:t>modem,</w:t>
            </w:r>
            <w:proofErr w:type="gramEnd"/>
            <w:r>
              <w:rPr>
                <w:lang w:eastAsia="zh-CN"/>
              </w:rPr>
              <w:t xml:space="preserve"> we support to define a reference modem with mandatory features, including at least required bandwidth, Rx/TX, single carrier, Cap 1 for processing time, modulation order. </w:t>
            </w:r>
          </w:p>
          <w:p w14:paraId="4F611205" w14:textId="77777777" w:rsidR="000553A1" w:rsidRDefault="000553A1" w:rsidP="00480ED1">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If the reference UE is quite similar as LTE Cat 1, the cost break down table might be able to be reused.</w:t>
            </w:r>
            <w:r>
              <w:rPr>
                <w:lang w:eastAsia="zh-CN"/>
              </w:rPr>
              <w:t xml:space="preserve"> </w:t>
            </w:r>
          </w:p>
          <w:p w14:paraId="59FD2813" w14:textId="77777777" w:rsidR="000553A1" w:rsidRPr="00766C8B" w:rsidRDefault="000553A1" w:rsidP="00480ED1">
            <w:pPr>
              <w:rPr>
                <w:lang w:eastAsia="ja-JP"/>
              </w:rPr>
            </w:pPr>
            <w:r>
              <w:rPr>
                <w:lang w:eastAsia="zh-CN"/>
              </w:rPr>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r w:rsidR="00480ED1" w:rsidRPr="00766C8B" w14:paraId="60EC7A4C" w14:textId="77777777" w:rsidTr="00480ED1">
        <w:tc>
          <w:tcPr>
            <w:tcW w:w="1937" w:type="dxa"/>
          </w:tcPr>
          <w:p w14:paraId="67094A9E" w14:textId="0848D62C" w:rsidR="00480ED1" w:rsidRPr="00F738D0" w:rsidRDefault="00480ED1" w:rsidP="00480ED1">
            <w:pPr>
              <w:rPr>
                <w:lang w:eastAsia="zh-CN"/>
              </w:rPr>
            </w:pPr>
            <w:r>
              <w:rPr>
                <w:rFonts w:hint="eastAsia"/>
                <w:lang w:eastAsia="zh-CN"/>
              </w:rPr>
              <w:t>C</w:t>
            </w:r>
            <w:r>
              <w:rPr>
                <w:lang w:eastAsia="zh-CN"/>
              </w:rPr>
              <w:t>hina Telecom</w:t>
            </w:r>
          </w:p>
        </w:tc>
        <w:tc>
          <w:tcPr>
            <w:tcW w:w="7694" w:type="dxa"/>
            <w:vAlign w:val="center"/>
          </w:tcPr>
          <w:p w14:paraId="6A808EA0" w14:textId="6D4D033D" w:rsidR="00480ED1" w:rsidRPr="00F738D0" w:rsidRDefault="00480ED1" w:rsidP="00480ED1">
            <w:pPr>
              <w:rPr>
                <w:lang w:eastAsia="zh-CN"/>
              </w:rPr>
            </w:pPr>
            <w:r w:rsidRPr="00156A00">
              <w:rPr>
                <w:lang w:eastAsia="zh-CN"/>
              </w:rPr>
              <w:t xml:space="preserve">The reference terminal only needs to consider the </w:t>
            </w:r>
            <w:r>
              <w:rPr>
                <w:lang w:eastAsia="zh-CN"/>
              </w:rPr>
              <w:t>mandatory features</w:t>
            </w:r>
            <w:r w:rsidRPr="00156A00">
              <w:rPr>
                <w:lang w:eastAsia="zh-CN"/>
              </w:rPr>
              <w:t xml:space="preserve"> of R15.</w:t>
            </w:r>
          </w:p>
        </w:tc>
      </w:tr>
      <w:tr w:rsidR="00CE5C2C" w:rsidRPr="00766C8B" w14:paraId="4F562AC3" w14:textId="77777777" w:rsidTr="00614259">
        <w:tc>
          <w:tcPr>
            <w:tcW w:w="1937" w:type="dxa"/>
          </w:tcPr>
          <w:p w14:paraId="48B2F36E" w14:textId="620909CC" w:rsidR="00CE5C2C" w:rsidRDefault="00CE5C2C" w:rsidP="00CE5C2C">
            <w:pPr>
              <w:rPr>
                <w:lang w:eastAsia="zh-CN"/>
              </w:rPr>
            </w:pPr>
            <w:r>
              <w:rPr>
                <w:rFonts w:hint="eastAsia"/>
                <w:lang w:eastAsia="ko-KR"/>
              </w:rPr>
              <w:t>LG</w:t>
            </w:r>
          </w:p>
        </w:tc>
        <w:tc>
          <w:tcPr>
            <w:tcW w:w="7694" w:type="dxa"/>
          </w:tcPr>
          <w:p w14:paraId="1431A366" w14:textId="0FC9C64E" w:rsidR="00CE5C2C" w:rsidRPr="00156A00" w:rsidRDefault="00CE5C2C" w:rsidP="00CE5C2C">
            <w:pPr>
              <w:rPr>
                <w:lang w:eastAsia="zh-CN"/>
              </w:rPr>
            </w:pPr>
            <w:r>
              <w:rPr>
                <w:rFonts w:hint="eastAsia"/>
                <w:lang w:eastAsia="ko-KR"/>
              </w:rPr>
              <w:t xml:space="preserve">The </w:t>
            </w:r>
            <w:r>
              <w:rPr>
                <w:lang w:eastAsia="ko-KR"/>
              </w:rPr>
              <w:t>potential candidate</w:t>
            </w:r>
            <w:r>
              <w:rPr>
                <w:rFonts w:hint="eastAsia"/>
                <w:lang w:eastAsia="ko-KR"/>
              </w:rPr>
              <w:t xml:space="preserve"> the </w:t>
            </w:r>
            <w:r w:rsidRPr="00CB62F3">
              <w:rPr>
                <w:lang w:eastAsia="ko-KR"/>
              </w:rPr>
              <w:t>Rapporteur</w:t>
            </w:r>
            <w:r>
              <w:rPr>
                <w:lang w:eastAsia="ko-KR"/>
              </w:rPr>
              <w:t xml:space="preserve"> mentioned, which is the </w:t>
            </w:r>
            <w:r w:rsidRPr="00CB62F3">
              <w:rPr>
                <w:lang w:eastAsia="ko-KR"/>
              </w:rPr>
              <w:t>Rel-15 NR UE that supports all mandatory features (including mandatory features with capability signa</w:t>
            </w:r>
            <w:r>
              <w:rPr>
                <w:lang w:eastAsia="ko-KR"/>
              </w:rPr>
              <w:t>lling) but no optional features, and defined for FR1 FDD, FR1 TDD and FR2 TDD, looks fine.</w:t>
            </w:r>
          </w:p>
        </w:tc>
      </w:tr>
      <w:tr w:rsidR="00614259" w:rsidRPr="00766C8B" w14:paraId="7B2EDED7" w14:textId="77777777" w:rsidTr="00614259">
        <w:tc>
          <w:tcPr>
            <w:tcW w:w="1937" w:type="dxa"/>
          </w:tcPr>
          <w:p w14:paraId="5D628AF9" w14:textId="5027E1E7" w:rsidR="00614259" w:rsidRDefault="00614259" w:rsidP="00CE5C2C">
            <w:pPr>
              <w:rPr>
                <w:rFonts w:hint="eastAsia"/>
                <w:lang w:eastAsia="ko-KR"/>
              </w:rPr>
            </w:pPr>
            <w:r>
              <w:rPr>
                <w:lang w:eastAsia="ko-KR"/>
              </w:rPr>
              <w:t>Sequans</w:t>
            </w:r>
          </w:p>
        </w:tc>
        <w:tc>
          <w:tcPr>
            <w:tcW w:w="7694" w:type="dxa"/>
          </w:tcPr>
          <w:p w14:paraId="287A6985" w14:textId="2512483E" w:rsidR="00614259" w:rsidRDefault="00614259" w:rsidP="00CE5C2C">
            <w:pPr>
              <w:rPr>
                <w:rFonts w:hint="eastAsia"/>
                <w:lang w:eastAsia="ko-KR"/>
              </w:rPr>
            </w:pPr>
            <w:r w:rsidRPr="00614259">
              <w:t>Rel-15 NR UE that supports all mandatory features could be considered as reference for cost. Maybe we need to also consider support of optional features related to targeted use cases, e.g. power saving and positioning.</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w:t>
      </w:r>
      <w:proofErr w:type="gramStart"/>
      <w:r>
        <w:rPr>
          <w:b/>
          <w:bCs/>
        </w:rPr>
        <w:t xml:space="preserve">Should </w:t>
      </w:r>
      <w:r w:rsidR="00E360E6">
        <w:rPr>
          <w:b/>
          <w:bCs/>
        </w:rPr>
        <w:t>this</w:t>
      </w:r>
      <w:r>
        <w:rPr>
          <w:b/>
          <w:bCs/>
        </w:rPr>
        <w:t xml:space="preserve"> SI aim to </w:t>
      </w:r>
      <w:r w:rsidR="00FF519F">
        <w:rPr>
          <w:b/>
          <w:bCs/>
        </w:rPr>
        <w:t xml:space="preserve">determine and </w:t>
      </w:r>
      <w:r>
        <w:rPr>
          <w:b/>
          <w:bCs/>
        </w:rPr>
        <w:t>quantify such benefits and, if so, how?</w:t>
      </w:r>
      <w:proofErr w:type="gramEnd"/>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proofErr w:type="spellStart"/>
            <w:r>
              <w:t>ZTE,Sanechips</w:t>
            </w:r>
            <w:proofErr w:type="spellEnd"/>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w:t>
            </w:r>
            <w:r>
              <w:rPr>
                <w:rFonts w:eastAsia="Yu Mincho"/>
                <w:lang w:eastAsia="ja-JP"/>
              </w:rPr>
              <w:lastRenderedPageBreak/>
              <w:t xml:space="preserve">TR as some company's view. </w:t>
            </w:r>
          </w:p>
        </w:tc>
      </w:tr>
      <w:tr w:rsidR="00DA724A" w14:paraId="6545C2E5" w14:textId="77777777" w:rsidTr="00D35A40">
        <w:tc>
          <w:tcPr>
            <w:tcW w:w="1937" w:type="dxa"/>
          </w:tcPr>
          <w:p w14:paraId="57F9EDB8" w14:textId="21E959C0" w:rsidR="00DA724A" w:rsidRDefault="00DA724A" w:rsidP="00DA724A">
            <w:r>
              <w:lastRenderedPageBreak/>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proofErr w:type="spellStart"/>
            <w:r>
              <w:t>Convida</w:t>
            </w:r>
            <w:proofErr w:type="spellEnd"/>
            <w:r>
              <w:t xml:space="preserve"> Wireless </w:t>
            </w:r>
          </w:p>
        </w:tc>
        <w:tc>
          <w:tcPr>
            <w:tcW w:w="7694" w:type="dxa"/>
          </w:tcPr>
          <w:p w14:paraId="6315BDDB" w14:textId="77777777" w:rsidR="002D7DE6" w:rsidRDefault="002D7DE6" w:rsidP="002D7DE6">
            <w:r>
              <w:t>Indeed, reducing the number of Rx/</w:t>
            </w:r>
            <w:proofErr w:type="spellStart"/>
            <w:r>
              <w:t>Tx</w:t>
            </w:r>
            <w:proofErr w:type="spellEnd"/>
            <w:r>
              <w:t xml:space="preserve">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w:t>
            </w:r>
            <w:proofErr w:type="spellStart"/>
            <w:r w:rsidRPr="006B546B">
              <w:t>RedCap</w:t>
            </w:r>
            <w:proofErr w:type="spellEnd"/>
            <w:r w:rsidRPr="006B546B">
              <w:t xml:space="preserve">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 xml:space="preserve">No. We do not see any strong motivation to discuss explicitly on </w:t>
            </w:r>
            <w:proofErr w:type="spellStart"/>
            <w:r w:rsidRPr="00AF0726">
              <w:rPr>
                <w:lang w:eastAsia="ja-JP"/>
              </w:rPr>
              <w:t>RedCap</w:t>
            </w:r>
            <w:proofErr w:type="spellEnd"/>
            <w:r w:rsidRPr="00AF0726">
              <w:rPr>
                <w:lang w:eastAsia="ja-JP"/>
              </w:rPr>
              <w:t xml:space="preserve"> device size. If there </w:t>
            </w:r>
            <w:proofErr w:type="gramStart"/>
            <w:r w:rsidRPr="00AF0726">
              <w:rPr>
                <w:lang w:eastAsia="ja-JP"/>
              </w:rPr>
              <w:t>is any UE requirements</w:t>
            </w:r>
            <w:proofErr w:type="gramEnd"/>
            <w:r w:rsidRPr="00AF0726">
              <w:rPr>
                <w:lang w:eastAsia="ja-JP"/>
              </w:rPr>
              <w:t xml:space="preserve"> on device size, we can discuss possible techniques and quantify the benefits to meet the device size requirement. However, in SID, there </w:t>
            </w:r>
            <w:proofErr w:type="gramStart"/>
            <w:r w:rsidRPr="00AF0726">
              <w:rPr>
                <w:lang w:eastAsia="ja-JP"/>
              </w:rPr>
              <w:t>is no specific requirements</w:t>
            </w:r>
            <w:proofErr w:type="gramEnd"/>
            <w:r w:rsidRPr="00AF0726">
              <w:rPr>
                <w:lang w:eastAsia="ja-JP"/>
              </w:rPr>
              <w:t xml:space="preserve"> for device size. Moreover, through the discussion on processing/complexity reduction such as </w:t>
            </w:r>
            <w:proofErr w:type="spellStart"/>
            <w:r w:rsidRPr="00AF0726">
              <w:rPr>
                <w:lang w:eastAsia="ja-JP"/>
              </w:rPr>
              <w:t>Tx</w:t>
            </w:r>
            <w:proofErr w:type="spellEnd"/>
            <w:r w:rsidRPr="00AF0726">
              <w:rPr>
                <w:lang w:eastAsia="ja-JP"/>
              </w:rPr>
              <w:t xml:space="preserve">/Rx antenna reduction, </w:t>
            </w:r>
            <w:proofErr w:type="spellStart"/>
            <w:r w:rsidRPr="00AF0726">
              <w:rPr>
                <w:lang w:eastAsia="ja-JP"/>
              </w:rPr>
              <w:t>RecCap</w:t>
            </w:r>
            <w:proofErr w:type="spellEnd"/>
            <w:r w:rsidRPr="00AF0726">
              <w:rPr>
                <w:lang w:eastAsia="ja-JP"/>
              </w:rPr>
              <w:t xml:space="preserve">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EA96A7E" w14:textId="77777777" w:rsidR="00772E0D" w:rsidRDefault="00772E0D" w:rsidP="00480ED1">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480ED1">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480ED1">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r w:rsidR="00480ED1" w:rsidRPr="00AF0726" w14:paraId="3BB87042" w14:textId="77777777" w:rsidTr="000553A1">
        <w:tc>
          <w:tcPr>
            <w:tcW w:w="1937" w:type="dxa"/>
          </w:tcPr>
          <w:p w14:paraId="2A7E9060" w14:textId="56109BE8" w:rsidR="00480ED1" w:rsidRDefault="00480ED1" w:rsidP="00480ED1">
            <w:pPr>
              <w:rPr>
                <w:lang w:eastAsia="zh-CN"/>
              </w:rPr>
            </w:pPr>
            <w:r>
              <w:rPr>
                <w:rFonts w:hint="eastAsia"/>
                <w:lang w:eastAsia="zh-CN"/>
              </w:rPr>
              <w:t>C</w:t>
            </w:r>
            <w:r>
              <w:rPr>
                <w:lang w:eastAsia="zh-CN"/>
              </w:rPr>
              <w:t>hina Telecom</w:t>
            </w:r>
          </w:p>
        </w:tc>
        <w:tc>
          <w:tcPr>
            <w:tcW w:w="7694" w:type="dxa"/>
          </w:tcPr>
          <w:p w14:paraId="54758692" w14:textId="5639E3FA" w:rsidR="00480ED1" w:rsidRDefault="00480ED1" w:rsidP="00480ED1">
            <w:pPr>
              <w:rPr>
                <w:lang w:eastAsia="zh-CN"/>
              </w:rPr>
            </w:pPr>
            <w:r>
              <w:rPr>
                <w:rFonts w:hint="eastAsia"/>
                <w:lang w:eastAsia="zh-CN"/>
              </w:rPr>
              <w:t>N</w:t>
            </w:r>
            <w:r>
              <w:rPr>
                <w:lang w:eastAsia="zh-CN"/>
              </w:rPr>
              <w:t xml:space="preserve">o. We do not see any strong motivation to quantify the size benefits. </w:t>
            </w:r>
            <w:r w:rsidRPr="00156A00">
              <w:rPr>
                <w:lang w:eastAsia="zh-CN"/>
              </w:rPr>
              <w:t xml:space="preserve">We can discuss </w:t>
            </w:r>
            <w:proofErr w:type="gramStart"/>
            <w:r w:rsidRPr="00156A00">
              <w:rPr>
                <w:lang w:eastAsia="zh-CN"/>
              </w:rPr>
              <w:t xml:space="preserve">techniques  </w:t>
            </w:r>
            <w:r>
              <w:rPr>
                <w:lang w:eastAsia="zh-CN"/>
              </w:rPr>
              <w:t>which</w:t>
            </w:r>
            <w:proofErr w:type="gramEnd"/>
            <w:r>
              <w:rPr>
                <w:lang w:eastAsia="zh-CN"/>
              </w:rPr>
              <w:t xml:space="preserve"> can smaller</w:t>
            </w:r>
            <w:r w:rsidRPr="00156A00">
              <w:rPr>
                <w:lang w:eastAsia="zh-CN"/>
              </w:rPr>
              <w:t xml:space="preserve"> </w:t>
            </w:r>
            <w:r>
              <w:rPr>
                <w:lang w:eastAsia="zh-CN"/>
              </w:rPr>
              <w:t xml:space="preserve">device </w:t>
            </w:r>
            <w:r w:rsidRPr="00156A00">
              <w:rPr>
                <w:lang w:eastAsia="zh-CN"/>
              </w:rPr>
              <w:t>size.</w:t>
            </w:r>
          </w:p>
        </w:tc>
      </w:tr>
      <w:tr w:rsidR="00CE5C2C" w:rsidRPr="00AF0726" w14:paraId="2B09B64F" w14:textId="77777777" w:rsidTr="000553A1">
        <w:tc>
          <w:tcPr>
            <w:tcW w:w="1937" w:type="dxa"/>
          </w:tcPr>
          <w:p w14:paraId="1F99D223" w14:textId="39AD7E7E" w:rsidR="00CE5C2C" w:rsidRDefault="00CE5C2C" w:rsidP="00CE5C2C">
            <w:pPr>
              <w:rPr>
                <w:lang w:eastAsia="zh-CN"/>
              </w:rPr>
            </w:pPr>
            <w:r>
              <w:rPr>
                <w:rFonts w:hint="eastAsia"/>
                <w:lang w:eastAsia="ko-KR"/>
              </w:rPr>
              <w:t>LG</w:t>
            </w:r>
          </w:p>
        </w:tc>
        <w:tc>
          <w:tcPr>
            <w:tcW w:w="7694" w:type="dxa"/>
          </w:tcPr>
          <w:p w14:paraId="6B1F4E3F" w14:textId="4FDA6A9C" w:rsidR="00CE5C2C" w:rsidRDefault="00CE5C2C" w:rsidP="00CE5C2C">
            <w:pPr>
              <w:rPr>
                <w:lang w:eastAsia="zh-CN"/>
              </w:rPr>
            </w:pPr>
            <w:r>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r w:rsidR="00614259" w:rsidRPr="00AF0726" w14:paraId="33AD3848" w14:textId="77777777" w:rsidTr="000553A1">
        <w:tc>
          <w:tcPr>
            <w:tcW w:w="1937" w:type="dxa"/>
          </w:tcPr>
          <w:p w14:paraId="3627481C" w14:textId="1754F75A" w:rsidR="00614259" w:rsidRDefault="00614259" w:rsidP="00CE5C2C">
            <w:pPr>
              <w:rPr>
                <w:rFonts w:hint="eastAsia"/>
                <w:lang w:eastAsia="ko-KR"/>
              </w:rPr>
            </w:pPr>
            <w:r>
              <w:rPr>
                <w:lang w:eastAsia="ko-KR"/>
              </w:rPr>
              <w:t>Sequans</w:t>
            </w:r>
          </w:p>
        </w:tc>
        <w:tc>
          <w:tcPr>
            <w:tcW w:w="7694" w:type="dxa"/>
          </w:tcPr>
          <w:p w14:paraId="1C062B06" w14:textId="0A66F303" w:rsidR="00614259" w:rsidRPr="00614259" w:rsidRDefault="00614259" w:rsidP="00CE5C2C">
            <w:pPr>
              <w:rPr>
                <w:lang w:eastAsia="ko-KR"/>
              </w:rPr>
            </w:pPr>
            <w:r w:rsidRPr="00614259">
              <w:t xml:space="preserve">The study may provide information on size reduction benefit of a UE complexity reduction technique but </w:t>
            </w:r>
            <w:proofErr w:type="spellStart"/>
            <w:r w:rsidRPr="00614259">
              <w:t>tradeoff</w:t>
            </w:r>
            <w:proofErr w:type="spellEnd"/>
            <w:r w:rsidRPr="00614259">
              <w:t xml:space="preserve"> with other effect on important KPI, e.g. coverage, power consumption, should also be highlighted and should be taken into consideration.</w:t>
            </w:r>
          </w:p>
        </w:tc>
      </w:tr>
    </w:tbl>
    <w:p w14:paraId="5101815A" w14:textId="77777777" w:rsidR="002F0302" w:rsidRDefault="002F0302" w:rsidP="002F0302"/>
    <w:p w14:paraId="06449CAF" w14:textId="30964AB1" w:rsidR="00FE6724" w:rsidRPr="007B0D07" w:rsidRDefault="00335E75" w:rsidP="000E647A">
      <w:pPr>
        <w:pStyle w:val="Heading2"/>
      </w:pPr>
      <w:bookmarkStart w:id="15"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5"/>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 xml:space="preserve">suggest agreeing on the power consumption model and traffic model for </w:t>
      </w:r>
      <w:proofErr w:type="spellStart"/>
      <w:r>
        <w:t>RedCap</w:t>
      </w:r>
      <w:proofErr w:type="spellEnd"/>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lastRenderedPageBreak/>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 xml:space="preserve">Power </w:t>
            </w:r>
            <w:proofErr w:type="spellStart"/>
            <w:r w:rsidRPr="00C55A44">
              <w:rPr>
                <w:lang w:val="en-US" w:eastAsia="zh-CN"/>
              </w:rPr>
              <w:t>comsumption</w:t>
            </w:r>
            <w:proofErr w:type="spellEnd"/>
            <w:r w:rsidRPr="00C55A44">
              <w:rPr>
                <w:lang w:val="en-US" w:eastAsia="zh-CN"/>
              </w:rPr>
              <w:t xml:space="preserve"> scaling model for reduced BW in FR2</w:t>
            </w:r>
            <w:r w:rsidR="00D948E6" w:rsidRPr="00C55A44">
              <w:rPr>
                <w:lang w:val="en-US" w:eastAsia="zh-CN"/>
              </w:rPr>
              <w:t xml:space="preserve"> and further refinement (</w:t>
            </w:r>
            <w:proofErr w:type="spellStart"/>
            <w:r w:rsidR="00D948E6" w:rsidRPr="00C55A44">
              <w:rPr>
                <w:lang w:val="en-US" w:eastAsia="zh-CN"/>
              </w:rPr>
              <w:t>esp</w:t>
            </w:r>
            <w:proofErr w:type="spellEnd"/>
            <w:r w:rsidR="00D948E6" w:rsidRPr="00C55A44">
              <w:rPr>
                <w:lang w:val="en-US" w:eastAsia="zh-CN"/>
              </w:rPr>
              <w:t>,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w:t>
            </w:r>
            <w:proofErr w:type="spellStart"/>
            <w:r w:rsidRPr="00C55A44">
              <w:rPr>
                <w:lang w:val="en-US" w:eastAsia="zh-CN"/>
              </w:rPr>
              <w:t>consumpion</w:t>
            </w:r>
            <w:proofErr w:type="spellEnd"/>
            <w:r w:rsidRPr="00C55A44">
              <w:rPr>
                <w:lang w:val="en-US" w:eastAsia="zh-CN"/>
              </w:rPr>
              <w:t xml:space="preserve"> scaling model for </w:t>
            </w:r>
            <w:r w:rsidR="00693D92" w:rsidRPr="00C55A44">
              <w:rPr>
                <w:lang w:val="en-US" w:eastAsia="zh-CN"/>
              </w:rPr>
              <w:t xml:space="preserve">PDCCH </w:t>
            </w:r>
            <w:proofErr w:type="spellStart"/>
            <w:r w:rsidR="00693D92" w:rsidRPr="00C55A44">
              <w:rPr>
                <w:lang w:val="en-US" w:eastAsia="zh-CN"/>
              </w:rPr>
              <w:t>monitroing</w:t>
            </w:r>
            <w:proofErr w:type="spellEnd"/>
            <w:r w:rsidR="00693D92" w:rsidRPr="00C55A44">
              <w:rPr>
                <w:lang w:val="en-US" w:eastAsia="zh-CN"/>
              </w:rPr>
              <w:t xml:space="preserve"> capability </w:t>
            </w:r>
            <w:proofErr w:type="spellStart"/>
            <w:r w:rsidR="00693D92" w:rsidRPr="00C55A44">
              <w:rPr>
                <w:lang w:val="en-US" w:eastAsia="zh-CN"/>
              </w:rPr>
              <w:t>relaxaition</w:t>
            </w:r>
            <w:proofErr w:type="spellEnd"/>
            <w:r w:rsidR="00693D92" w:rsidRPr="00C55A44">
              <w:rPr>
                <w:lang w:val="en-US" w:eastAsia="zh-CN"/>
              </w:rPr>
              <w:t>,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w:t>
            </w:r>
            <w:proofErr w:type="spellStart"/>
            <w:r w:rsidR="00266DE2" w:rsidRPr="00C55A44">
              <w:rPr>
                <w:lang w:val="en-US" w:eastAsia="zh-CN"/>
              </w:rPr>
              <w:t>restrction</w:t>
            </w:r>
            <w:proofErr w:type="spellEnd"/>
            <w:r w:rsidR="00266DE2" w:rsidRPr="00C55A44">
              <w:rPr>
                <w:lang w:val="en-US" w:eastAsia="zh-CN"/>
              </w:rPr>
              <w:t xml:space="preserve">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 xml:space="preserve">The power consumption methodology presented in TR 38.840 can be reused for </w:t>
            </w:r>
            <w:proofErr w:type="spellStart"/>
            <w:r>
              <w:t>RedCap</w:t>
            </w:r>
            <w:proofErr w:type="spellEnd"/>
            <w:r>
              <w:t xml:space="preserve"> power saving evaluations for FR1 and FR2. For power saving evaluations, proper ranges of parameters (e.g. bandwidth and number of antennas) should be used based on </w:t>
            </w:r>
            <w:proofErr w:type="spellStart"/>
            <w:r>
              <w:t>RedCap</w:t>
            </w:r>
            <w:proofErr w:type="spellEnd"/>
            <w:r>
              <w:t xml:space="preserve">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proofErr w:type="spellStart"/>
            <w:r>
              <w:t>ZTE,Sanechips</w:t>
            </w:r>
            <w:proofErr w:type="spellEnd"/>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proofErr w:type="spellStart"/>
            <w:r>
              <w:rPr>
                <w:rFonts w:hint="eastAsia"/>
                <w:lang w:val="en-US" w:eastAsia="zh-CN"/>
              </w:rPr>
              <w:t>RedCap</w:t>
            </w:r>
            <w:proofErr w:type="spellEnd"/>
            <w:r>
              <w:rPr>
                <w:rFonts w:hint="eastAsia"/>
                <w:lang w:val="en-US" w:eastAsia="zh-CN"/>
              </w:rPr>
              <w:t xml:space="preserve">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w:t>
            </w:r>
            <w:proofErr w:type="spellStart"/>
            <w:r w:rsidRPr="00824B56">
              <w:t>RedCap</w:t>
            </w:r>
            <w:proofErr w:type="spellEnd"/>
            <w:r w:rsidRPr="00824B56">
              <w:t xml:space="preserve">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w:t>
            </w:r>
            <w:proofErr w:type="spellStart"/>
            <w:r w:rsidRPr="00824B56">
              <w:t>RedCap</w:t>
            </w:r>
            <w:proofErr w:type="spellEnd"/>
            <w:r w:rsidRPr="00824B56">
              <w:t xml:space="preserve"> UE which </w:t>
            </w:r>
            <w:proofErr w:type="gramStart"/>
            <w:r w:rsidRPr="00824B56">
              <w:t>include</w:t>
            </w:r>
            <w:proofErr w:type="gramEnd"/>
            <w:r w:rsidRPr="00824B56">
              <w:t xml:space="preserv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w:t>
            </w:r>
            <w:r>
              <w:lastRenderedPageBreak/>
              <w:t xml:space="preserve">the power model according to the features of </w:t>
            </w:r>
            <w:proofErr w:type="spellStart"/>
            <w:r>
              <w:t>RedCap</w:t>
            </w:r>
            <w:proofErr w:type="spellEnd"/>
            <w:r>
              <w:t xml:space="preserve">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lastRenderedPageBreak/>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 xml:space="preserve">UE power consumption model in TR 38.840 can be used as baseline. Detail parameters, such as UE BW, number of </w:t>
            </w:r>
            <w:proofErr w:type="spellStart"/>
            <w:r>
              <w:rPr>
                <w:lang w:eastAsia="ja-JP"/>
              </w:rPr>
              <w:t>Tx</w:t>
            </w:r>
            <w:proofErr w:type="spellEnd"/>
            <w:r>
              <w:rPr>
                <w:lang w:eastAsia="ja-JP"/>
              </w:rPr>
              <w:t xml:space="preserve">/Rx, and number of BD/CCEs, should be modified to appropriate values for </w:t>
            </w:r>
            <w:proofErr w:type="spellStart"/>
            <w:r>
              <w:rPr>
                <w:lang w:eastAsia="ja-JP"/>
              </w:rPr>
              <w:t>RedCap</w:t>
            </w:r>
            <w:proofErr w:type="spellEnd"/>
            <w:r>
              <w:rPr>
                <w:lang w:eastAsia="ja-JP"/>
              </w:rPr>
              <w:t xml:space="preserve">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480ED1">
            <w:pPr>
              <w:rPr>
                <w:lang w:eastAsia="ja-JP"/>
              </w:rPr>
            </w:pPr>
            <w:r>
              <w:rPr>
                <w:rFonts w:eastAsia="Times New Roman"/>
              </w:rPr>
              <w:t>Samsung</w:t>
            </w:r>
          </w:p>
        </w:tc>
        <w:tc>
          <w:tcPr>
            <w:tcW w:w="7694" w:type="dxa"/>
          </w:tcPr>
          <w:p w14:paraId="56F4E1E7" w14:textId="77777777" w:rsidR="000553A1" w:rsidRDefault="000553A1" w:rsidP="00480ED1">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w:t>
            </w:r>
            <w:proofErr w:type="spellStart"/>
            <w:r w:rsidRPr="00B9561A">
              <w:t>RedCap</w:t>
            </w:r>
            <w:proofErr w:type="spellEnd"/>
            <w:r w:rsidRPr="00B9561A">
              <w:t xml:space="preserve"> use cases. </w:t>
            </w:r>
          </w:p>
          <w:p w14:paraId="0B8B3E20" w14:textId="77777777" w:rsidR="000553A1" w:rsidRPr="00B9561A" w:rsidRDefault="000553A1" w:rsidP="00480ED1">
            <w:r>
              <w:t>The following can be taken into account when reusing the evaluation methodology in TR 38.840.</w:t>
            </w:r>
          </w:p>
          <w:p w14:paraId="77DB17FB" w14:textId="77777777" w:rsidR="000553A1" w:rsidRPr="00E32E04" w:rsidRDefault="000553A1" w:rsidP="000553A1">
            <w:pPr>
              <w:pStyle w:val="ListParagraph"/>
              <w:numPr>
                <w:ilvl w:val="0"/>
                <w:numId w:val="41"/>
              </w:numPr>
              <w:rPr>
                <w:sz w:val="20"/>
                <w:szCs w:val="20"/>
              </w:rPr>
            </w:pPr>
            <w:r>
              <w:rPr>
                <w:sz w:val="20"/>
                <w:szCs w:val="20"/>
              </w:rPr>
              <w:t>Power consumption model</w:t>
            </w:r>
            <w:r w:rsidRPr="00E32E04">
              <w:rPr>
                <w:sz w:val="20"/>
                <w:szCs w:val="20"/>
              </w:rPr>
              <w:t xml:space="preserve">: </w:t>
            </w:r>
          </w:p>
          <w:p w14:paraId="2B33E787" w14:textId="77777777" w:rsidR="000553A1" w:rsidRPr="00E32E04" w:rsidRDefault="000553A1" w:rsidP="000553A1">
            <w:pPr>
              <w:pStyle w:val="ListParagraph"/>
              <w:numPr>
                <w:ilvl w:val="1"/>
                <w:numId w:val="41"/>
              </w:numPr>
              <w:rPr>
                <w:sz w:val="20"/>
                <w:szCs w:val="20"/>
              </w:rPr>
            </w:pPr>
            <w:r w:rsidRPr="00E32E04">
              <w:rPr>
                <w:sz w:val="20"/>
                <w:szCs w:val="20"/>
              </w:rPr>
              <w:t>The relative power defined per slot for a veriaty of power states can be reused.</w:t>
            </w:r>
          </w:p>
          <w:p w14:paraId="0145FCE4" w14:textId="77777777" w:rsidR="000553A1" w:rsidRPr="00E32E04" w:rsidRDefault="000553A1" w:rsidP="000553A1">
            <w:pPr>
              <w:pStyle w:val="ListParagraph"/>
              <w:numPr>
                <w:ilvl w:val="1"/>
                <w:numId w:val="41"/>
              </w:numPr>
              <w:rPr>
                <w:sz w:val="20"/>
                <w:szCs w:val="20"/>
              </w:rPr>
            </w:pPr>
            <w:r w:rsidRPr="00E32E04">
              <w:rPr>
                <w:sz w:val="20"/>
                <w:szCs w:val="20"/>
              </w:rPr>
              <w:t>Baseline/reference configuraiton</w:t>
            </w:r>
            <w:r>
              <w:rPr>
                <w:sz w:val="20"/>
                <w:szCs w:val="20"/>
              </w:rPr>
              <w:t>:</w:t>
            </w:r>
            <w:r w:rsidRPr="00E32E04">
              <w:rPr>
                <w:sz w:val="20"/>
                <w:szCs w:val="20"/>
              </w:rPr>
              <w:t xml:space="preserve"> need modification for some parameters, such as system bandwdith, MIMO configuration, RX antennas, in order to match </w:t>
            </w:r>
            <w:r>
              <w:rPr>
                <w:sz w:val="20"/>
                <w:szCs w:val="20"/>
              </w:rPr>
              <w:t xml:space="preserve">low complexity of </w:t>
            </w:r>
            <w:r w:rsidRPr="00E32E04">
              <w:rPr>
                <w:sz w:val="20"/>
                <w:szCs w:val="20"/>
              </w:rPr>
              <w:t>RedCap devices,</w:t>
            </w:r>
            <w:r>
              <w:rPr>
                <w:sz w:val="20"/>
                <w:szCs w:val="20"/>
              </w:rPr>
              <w:t xml:space="preserve"> </w:t>
            </w:r>
            <w:r w:rsidRPr="00A3341A">
              <w:rPr>
                <w:sz w:val="20"/>
                <w:szCs w:val="20"/>
              </w:rPr>
              <w:t>No DRX configuraiton is needed.</w:t>
            </w:r>
          </w:p>
          <w:p w14:paraId="750357F2" w14:textId="77777777" w:rsidR="000553A1" w:rsidRPr="00E32E04" w:rsidRDefault="000553A1" w:rsidP="000553A1">
            <w:pPr>
              <w:pStyle w:val="ListParagraph"/>
              <w:numPr>
                <w:ilvl w:val="1"/>
                <w:numId w:val="41"/>
              </w:numPr>
              <w:rPr>
                <w:sz w:val="20"/>
                <w:szCs w:val="20"/>
              </w:rPr>
            </w:pPr>
            <w:r w:rsidRPr="00E32E04">
              <w:rPr>
                <w:sz w:val="20"/>
                <w:szCs w:val="20"/>
              </w:rPr>
              <w:t>Scaling rule regarding reduction</w:t>
            </w:r>
            <w:r>
              <w:rPr>
                <w:sz w:val="20"/>
                <w:szCs w:val="20"/>
              </w:rPr>
              <w:t>/relaxation</w:t>
            </w:r>
            <w:r w:rsidRPr="00E32E04">
              <w:rPr>
                <w:sz w:val="20"/>
                <w:szCs w:val="20"/>
              </w:rPr>
              <w:t xml:space="preserve"> on PDCCH monitoring: R16 UE power saving only consider effect on micro sleep portion of the PDCCH-only slot, and assume two CORESET symbols. Modification is needed to model the effect </w:t>
            </w:r>
            <w:r>
              <w:rPr>
                <w:sz w:val="20"/>
                <w:szCs w:val="20"/>
              </w:rPr>
              <w:t xml:space="preserve">to allow relaxation on </w:t>
            </w:r>
            <w:r w:rsidRPr="00E32E04">
              <w:rPr>
                <w:sz w:val="20"/>
                <w:szCs w:val="20"/>
              </w:rPr>
              <w:t>PDCCH processing over time</w:t>
            </w:r>
            <w:r>
              <w:rPr>
                <w:sz w:val="20"/>
                <w:szCs w:val="20"/>
              </w:rPr>
              <w:t xml:space="preserve"> duration that is larger than CORESET duration,</w:t>
            </w:r>
            <w:r w:rsidRPr="00E32E04">
              <w:rPr>
                <w:sz w:val="20"/>
                <w:szCs w:val="20"/>
              </w:rPr>
              <w:t xml:space="preserve"> and CORESET symbol</w:t>
            </w:r>
            <w:r>
              <w:rPr>
                <w:sz w:val="20"/>
                <w:szCs w:val="20"/>
              </w:rPr>
              <w:t xml:space="preserve"> can be</w:t>
            </w:r>
            <w:r w:rsidRPr="00E32E04">
              <w:rPr>
                <w:sz w:val="20"/>
                <w:szCs w:val="20"/>
              </w:rPr>
              <w:t xml:space="preserve"> larger than 2. </w:t>
            </w:r>
          </w:p>
          <w:p w14:paraId="1C51C3B2" w14:textId="77777777" w:rsidR="000553A1" w:rsidRPr="00E32E04" w:rsidRDefault="000553A1" w:rsidP="000553A1">
            <w:pPr>
              <w:pStyle w:val="ListParagraph"/>
              <w:numPr>
                <w:ilvl w:val="0"/>
                <w:numId w:val="41"/>
              </w:numPr>
              <w:rPr>
                <w:sz w:val="20"/>
                <w:szCs w:val="20"/>
              </w:rPr>
            </w:pPr>
            <w:r w:rsidRPr="00E32E04">
              <w:rPr>
                <w:sz w:val="20"/>
                <w:szCs w:val="20"/>
              </w:rPr>
              <w:t xml:space="preserve">Evaluation metric: </w:t>
            </w:r>
          </w:p>
          <w:p w14:paraId="07CD4E85" w14:textId="77777777" w:rsidR="000553A1" w:rsidRPr="00E32E04" w:rsidRDefault="000553A1" w:rsidP="000553A1">
            <w:pPr>
              <w:pStyle w:val="ListParagraph"/>
              <w:numPr>
                <w:ilvl w:val="1"/>
                <w:numId w:val="41"/>
              </w:numPr>
              <w:rPr>
                <w:sz w:val="20"/>
                <w:szCs w:val="20"/>
              </w:rPr>
            </w:pPr>
            <w:r w:rsidRPr="00E32E04">
              <w:rPr>
                <w:sz w:val="20"/>
                <w:szCs w:val="20"/>
              </w:rPr>
              <w:t>Reuse power saving gain and latency</w:t>
            </w:r>
          </w:p>
          <w:p w14:paraId="6A4A0966" w14:textId="77777777" w:rsidR="000553A1" w:rsidRPr="00E32E04" w:rsidRDefault="000553A1" w:rsidP="000553A1">
            <w:pPr>
              <w:pStyle w:val="ListParagraph"/>
              <w:numPr>
                <w:ilvl w:val="1"/>
                <w:numId w:val="41"/>
              </w:numPr>
              <w:rPr>
                <w:sz w:val="20"/>
                <w:szCs w:val="20"/>
              </w:rPr>
            </w:pPr>
            <w:r w:rsidRPr="00E32E04">
              <w:rPr>
                <w:sz w:val="20"/>
                <w:szCs w:val="20"/>
              </w:rPr>
              <w:t>Need new model for evaluating PDCCH blocking</w:t>
            </w:r>
            <w:r>
              <w:rPr>
                <w:sz w:val="20"/>
                <w:szCs w:val="20"/>
              </w:rPr>
              <w:t xml:space="preserve"> probability</w:t>
            </w:r>
            <w:r w:rsidRPr="00E32E04">
              <w:rPr>
                <w:sz w:val="20"/>
                <w:szCs w:val="20"/>
              </w:rPr>
              <w:t xml:space="preserve"> </w:t>
            </w:r>
          </w:p>
          <w:p w14:paraId="35577A07" w14:textId="77777777" w:rsidR="000553A1" w:rsidRPr="00E32E04" w:rsidRDefault="000553A1" w:rsidP="000553A1">
            <w:pPr>
              <w:pStyle w:val="ListParagraph"/>
              <w:numPr>
                <w:ilvl w:val="0"/>
                <w:numId w:val="41"/>
              </w:numPr>
              <w:rPr>
                <w:sz w:val="20"/>
                <w:szCs w:val="20"/>
              </w:rPr>
            </w:pPr>
            <w:r w:rsidRPr="00E32E04">
              <w:rPr>
                <w:sz w:val="20"/>
                <w:szCs w:val="20"/>
              </w:rPr>
              <w:t>Simulation method:</w:t>
            </w:r>
          </w:p>
          <w:p w14:paraId="77F12E90" w14:textId="77777777" w:rsidR="000553A1" w:rsidRDefault="000553A1" w:rsidP="000553A1">
            <w:pPr>
              <w:pStyle w:val="ListParagraph"/>
              <w:numPr>
                <w:ilvl w:val="1"/>
                <w:numId w:val="41"/>
              </w:numPr>
              <w:rPr>
                <w:sz w:val="20"/>
                <w:szCs w:val="20"/>
              </w:rPr>
            </w:pPr>
            <w:r w:rsidRPr="00E32E04">
              <w:rPr>
                <w:sz w:val="20"/>
                <w:szCs w:val="20"/>
              </w:rPr>
              <w:t xml:space="preserve">numerial simulation or anaylais considering one UE </w:t>
            </w:r>
          </w:p>
          <w:p w14:paraId="7A944A36" w14:textId="77777777" w:rsidR="000553A1" w:rsidRDefault="000553A1" w:rsidP="00480ED1">
            <w:pPr>
              <w:rPr>
                <w:lang w:eastAsia="ja-JP"/>
              </w:rPr>
            </w:pPr>
            <w:proofErr w:type="gramStart"/>
            <w:r w:rsidRPr="00E32E04">
              <w:t>no</w:t>
            </w:r>
            <w:proofErr w:type="gramEnd"/>
            <w:r w:rsidRPr="00E32E04">
              <w:t xml:space="preserve">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proofErr w:type="spellStart"/>
            <w:r w:rsidRPr="00F738D0">
              <w:rPr>
                <w:rFonts w:hint="eastAsia"/>
              </w:rPr>
              <w:t>Spreadtrum</w:t>
            </w:r>
            <w:proofErr w:type="spellEnd"/>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r w:rsidR="00480ED1" w14:paraId="050712D1" w14:textId="77777777" w:rsidTr="000553A1">
        <w:tc>
          <w:tcPr>
            <w:tcW w:w="1937" w:type="dxa"/>
          </w:tcPr>
          <w:p w14:paraId="0DE4C955" w14:textId="4A1AEB9E" w:rsidR="00480ED1" w:rsidRPr="00F738D0" w:rsidRDefault="00480ED1" w:rsidP="00480ED1">
            <w:r>
              <w:rPr>
                <w:rFonts w:eastAsia="DengXian" w:hint="eastAsia"/>
                <w:lang w:eastAsia="zh-CN"/>
              </w:rPr>
              <w:t>C</w:t>
            </w:r>
            <w:r>
              <w:rPr>
                <w:rFonts w:eastAsia="DengXian"/>
                <w:lang w:eastAsia="zh-CN"/>
              </w:rPr>
              <w:t>hina Telecom</w:t>
            </w:r>
          </w:p>
        </w:tc>
        <w:tc>
          <w:tcPr>
            <w:tcW w:w="7694" w:type="dxa"/>
          </w:tcPr>
          <w:p w14:paraId="1D0C8996" w14:textId="05CDE485" w:rsidR="00480ED1" w:rsidRPr="00F738D0" w:rsidRDefault="00480ED1" w:rsidP="00480ED1">
            <w:r>
              <w:rPr>
                <w:rFonts w:hint="eastAsia"/>
                <w:lang w:eastAsia="zh-CN"/>
              </w:rPr>
              <w:t>Y</w:t>
            </w:r>
            <w:r>
              <w:rPr>
                <w:lang w:eastAsia="zh-CN"/>
              </w:rPr>
              <w:t>es, we can reuse the methodology for UE power saving from TR 38.840. And for the difference we can modify.</w:t>
            </w:r>
          </w:p>
        </w:tc>
      </w:tr>
      <w:tr w:rsidR="00CE5C2C" w14:paraId="64E90313" w14:textId="77777777" w:rsidTr="000553A1">
        <w:tc>
          <w:tcPr>
            <w:tcW w:w="1937" w:type="dxa"/>
          </w:tcPr>
          <w:p w14:paraId="56973D6B" w14:textId="48103272" w:rsidR="00CE5C2C" w:rsidRDefault="00CE5C2C" w:rsidP="00CE5C2C">
            <w:pPr>
              <w:rPr>
                <w:rFonts w:eastAsia="DengXian"/>
                <w:lang w:eastAsia="zh-CN"/>
              </w:rPr>
            </w:pPr>
            <w:r>
              <w:rPr>
                <w:rFonts w:eastAsia="Malgun Gothic" w:hint="eastAsia"/>
                <w:lang w:eastAsia="ko-KR"/>
              </w:rPr>
              <w:t>LG</w:t>
            </w:r>
          </w:p>
        </w:tc>
        <w:tc>
          <w:tcPr>
            <w:tcW w:w="7694" w:type="dxa"/>
          </w:tcPr>
          <w:p w14:paraId="031C0499" w14:textId="306C0D44" w:rsidR="00CE5C2C" w:rsidRDefault="00CE5C2C" w:rsidP="00CE5C2C">
            <w:pPr>
              <w:rPr>
                <w:lang w:eastAsia="zh-CN"/>
              </w:rPr>
            </w:pPr>
            <w:r>
              <w:rPr>
                <w:rFonts w:eastAsia="Malgun Gothic"/>
                <w:lang w:eastAsia="ko-KR"/>
              </w:rPr>
              <w:t xml:space="preserve">With the modifications of the reference configurations taking the use cases and requirements of the reduced capability NR devices into consideration, the </w:t>
            </w:r>
            <w:r w:rsidRPr="00D11D69">
              <w:rPr>
                <w:rFonts w:eastAsia="Malgun Gothic"/>
                <w:lang w:eastAsia="ko-KR"/>
              </w:rPr>
              <w:t>evaluation methodology for UE power saving from TR 38.840</w:t>
            </w:r>
            <w:r>
              <w:rPr>
                <w:rFonts w:eastAsia="Malgun Gothic"/>
                <w:lang w:eastAsia="ko-KR"/>
              </w:rPr>
              <w:t xml:space="preserve"> can be reused. The modifications may include reductions in UE supported bandwidth, supported modulation order, number of layers, no CA support if agreed, and so on.</w:t>
            </w:r>
          </w:p>
        </w:tc>
      </w:tr>
      <w:tr w:rsidR="00614259" w14:paraId="6543C054" w14:textId="77777777" w:rsidTr="000553A1">
        <w:tc>
          <w:tcPr>
            <w:tcW w:w="1937" w:type="dxa"/>
          </w:tcPr>
          <w:p w14:paraId="50534A92" w14:textId="733642B6" w:rsidR="00614259" w:rsidRDefault="00614259" w:rsidP="00CE5C2C">
            <w:pPr>
              <w:rPr>
                <w:rFonts w:eastAsia="Malgun Gothic" w:hint="eastAsia"/>
                <w:lang w:eastAsia="ko-KR"/>
              </w:rPr>
            </w:pPr>
            <w:r>
              <w:rPr>
                <w:rFonts w:eastAsia="Malgun Gothic"/>
                <w:lang w:eastAsia="ko-KR"/>
              </w:rPr>
              <w:t>Sequans</w:t>
            </w:r>
          </w:p>
        </w:tc>
        <w:tc>
          <w:tcPr>
            <w:tcW w:w="7694" w:type="dxa"/>
          </w:tcPr>
          <w:p w14:paraId="2660A918" w14:textId="330FE6ED" w:rsidR="00614259" w:rsidRPr="00614259" w:rsidRDefault="00614259" w:rsidP="00CE5C2C">
            <w:pPr>
              <w:rPr>
                <w:rFonts w:eastAsia="Malgun Gothic"/>
                <w:lang w:eastAsia="ko-KR"/>
              </w:rPr>
            </w:pPr>
            <w:r w:rsidRPr="00614259">
              <w:t>The power consumption model of TR 38.840, for FR1 and FR2, should be reused as much as possible. Some refinement will be needed to better capture the additional reduced capability (e.g. reduced bandwidth, MIMO order, PDCCH monitoring, etc.). It should be also discussed if UE battery life evaluation methodology needs to be developed.</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proofErr w:type="spellStart"/>
      <w:r w:rsidR="00067E25">
        <w:rPr>
          <w:rFonts w:eastAsia="Malgun Gothic"/>
          <w:lang w:eastAsia="ko-KR"/>
        </w:rPr>
        <w:t>RedCap</w:t>
      </w:r>
      <w:proofErr w:type="spellEnd"/>
      <w:r w:rsidR="00067E25">
        <w:rPr>
          <w:rFonts w:eastAsia="Malgun Gothic"/>
          <w:lang w:eastAsia="ko-KR"/>
        </w:rPr>
        <w:t xml:space="preserve"> use cases</w:t>
      </w:r>
      <w:r w:rsidR="00501774">
        <w:rPr>
          <w:rFonts w:eastAsia="Malgun Gothic"/>
          <w:lang w:eastAsia="ko-KR"/>
        </w:rPr>
        <w:t xml:space="preserve">, </w:t>
      </w:r>
      <w:r w:rsidR="00142B6F">
        <w:rPr>
          <w:rFonts w:eastAsia="Malgun Gothic"/>
          <w:lang w:eastAsia="ko-KR"/>
        </w:rPr>
        <w:t xml:space="preserve">particularly </w:t>
      </w:r>
      <w:r w:rsidR="00142B6F">
        <w:rPr>
          <w:rFonts w:eastAsia="Malgun Gothic"/>
          <w:lang w:eastAsia="ko-KR"/>
        </w:rPr>
        <w:lastRenderedPageBreak/>
        <w:t xml:space="preserve">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w:t>
      </w:r>
      <w:proofErr w:type="gramStart"/>
      <w:r w:rsidR="00C51FC1">
        <w:rPr>
          <w:rFonts w:eastAsia="Malgun Gothic"/>
          <w:lang w:eastAsia="ko-KR"/>
        </w:rPr>
        <w:t>87</w:t>
      </w:r>
      <w:proofErr w:type="gramEnd"/>
      <w:r w:rsidR="00C51FC1">
        <w:rPr>
          <w:rFonts w:eastAsia="Malgun Gothic"/>
          <w:lang w:eastAsia="ko-KR"/>
        </w:rPr>
        <w:t xml:space="preserve">],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 xml:space="preserve">to study the power benefit of </w:t>
            </w:r>
            <w:proofErr w:type="spellStart"/>
            <w:r>
              <w:rPr>
                <w:lang w:eastAsia="zh-CN"/>
              </w:rPr>
              <w:t>eDRX</w:t>
            </w:r>
            <w:proofErr w:type="spellEnd"/>
            <w:r>
              <w:rPr>
                <w:lang w:eastAsia="zh-CN"/>
              </w:rPr>
              <w:t xml:space="preserve"> and RRM </w:t>
            </w:r>
            <w:proofErr w:type="gramStart"/>
            <w:r>
              <w:rPr>
                <w:lang w:eastAsia="zh-CN"/>
              </w:rPr>
              <w:t>relaxation,</w:t>
            </w:r>
            <w:proofErr w:type="gramEnd"/>
            <w:r>
              <w:rPr>
                <w:lang w:eastAsia="zh-CN"/>
              </w:rPr>
              <w:t xml:space="preserve">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proofErr w:type="spellStart"/>
            <w:r>
              <w:t>ZTE,Sanechips</w:t>
            </w:r>
            <w:proofErr w:type="spellEnd"/>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w:t>
            </w:r>
            <w:proofErr w:type="gramStart"/>
            <w:r>
              <w:t>)DRX</w:t>
            </w:r>
            <w:proofErr w:type="gramEnd"/>
            <w:r>
              <w:t xml:space="preserve">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xml:space="preserve">, considering different </w:t>
            </w:r>
            <w:proofErr w:type="spellStart"/>
            <w:r>
              <w:rPr>
                <w:lang w:eastAsia="zh-CN"/>
              </w:rPr>
              <w:t>RedCap</w:t>
            </w:r>
            <w:proofErr w:type="spellEnd"/>
            <w:r>
              <w:rPr>
                <w:lang w:eastAsia="zh-CN"/>
              </w:rPr>
              <w:t xml:space="preserve">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2B47E6B" w14:textId="77777777" w:rsidR="00772E0D" w:rsidRDefault="00772E0D" w:rsidP="00480ED1">
            <w:r>
              <w:rPr>
                <w:lang w:eastAsia="zh-CN"/>
              </w:rPr>
              <w:t xml:space="preserve">According to our observation from smart watch product, the dominated traffic types are VoIP, Instant message and </w:t>
            </w:r>
            <w:proofErr w:type="spellStart"/>
            <w:r>
              <w:rPr>
                <w:lang w:eastAsia="zh-CN"/>
              </w:rPr>
              <w:t>Heart beat</w:t>
            </w:r>
            <w:proofErr w:type="spellEnd"/>
            <w:r>
              <w:rPr>
                <w:lang w:eastAsia="zh-CN"/>
              </w:rPr>
              <w: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w:t>
            </w:r>
            <w:proofErr w:type="spellStart"/>
            <w:r>
              <w:t>Heart beat</w:t>
            </w:r>
            <w:proofErr w:type="spellEnd"/>
            <w:r>
              <w:t xml:space="preserve">. </w:t>
            </w:r>
          </w:p>
          <w:p w14:paraId="4162C99B" w14:textId="77777777" w:rsidR="00772E0D" w:rsidRDefault="00772E0D" w:rsidP="00480ED1">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w:t>
            </w:r>
            <w:proofErr w:type="spellStart"/>
            <w:r>
              <w:rPr>
                <w:lang w:eastAsia="zh-CN"/>
              </w:rPr>
              <w:t>Heart beat</w:t>
            </w:r>
            <w:proofErr w:type="spellEnd"/>
            <w:r>
              <w:rPr>
                <w:lang w:eastAsia="zh-CN"/>
              </w:rPr>
              <w:t xml:space="preserve">,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480ED1">
            <w:pPr>
              <w:rPr>
                <w:lang w:eastAsia="ja-JP"/>
              </w:rPr>
            </w:pPr>
            <w:r>
              <w:t>Samsung</w:t>
            </w:r>
          </w:p>
        </w:tc>
        <w:tc>
          <w:tcPr>
            <w:tcW w:w="7694" w:type="dxa"/>
          </w:tcPr>
          <w:p w14:paraId="66C65209" w14:textId="77777777" w:rsidR="000553A1" w:rsidRDefault="000553A1" w:rsidP="00480ED1">
            <w:pPr>
              <w:rPr>
                <w:lang w:eastAsia="ja-JP"/>
              </w:rPr>
            </w:pPr>
            <w:r w:rsidRPr="00D50DB0">
              <w:t xml:space="preserve">Traffic model from 38.840 can be reused with modification on packet size according to the </w:t>
            </w:r>
            <w:r w:rsidRPr="00D50DB0">
              <w:lastRenderedPageBreak/>
              <w:t xml:space="preserve">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proofErr w:type="spellStart"/>
            <w:r w:rsidRPr="00F738D0">
              <w:rPr>
                <w:rFonts w:hint="eastAsia"/>
              </w:rPr>
              <w:lastRenderedPageBreak/>
              <w:t>Spreadtrum</w:t>
            </w:r>
            <w:proofErr w:type="spellEnd"/>
            <w:r w:rsidRPr="00F738D0">
              <w:rPr>
                <w:rFonts w:hint="eastAsia"/>
              </w:rPr>
              <w:t xml:space="preserve">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r w:rsidR="00480ED1" w14:paraId="6B57C47F" w14:textId="77777777" w:rsidTr="000553A1">
        <w:tc>
          <w:tcPr>
            <w:tcW w:w="1937" w:type="dxa"/>
          </w:tcPr>
          <w:p w14:paraId="237E2E21" w14:textId="5653AACE" w:rsidR="00480ED1" w:rsidRPr="00F738D0" w:rsidRDefault="00480ED1" w:rsidP="00480ED1">
            <w:r>
              <w:rPr>
                <w:rFonts w:hint="eastAsia"/>
                <w:lang w:eastAsia="zh-CN"/>
              </w:rPr>
              <w:t>C</w:t>
            </w:r>
            <w:r>
              <w:rPr>
                <w:lang w:eastAsia="zh-CN"/>
              </w:rPr>
              <w:t>hina Telecom</w:t>
            </w:r>
          </w:p>
        </w:tc>
        <w:tc>
          <w:tcPr>
            <w:tcW w:w="7694" w:type="dxa"/>
          </w:tcPr>
          <w:p w14:paraId="3ABC7816" w14:textId="62CC7DBF" w:rsidR="00480ED1" w:rsidRPr="00F738D0" w:rsidRDefault="00480ED1" w:rsidP="00480ED1">
            <w:r>
              <w:t>T</w:t>
            </w:r>
            <w:r w:rsidRPr="00E74CE4">
              <w:t xml:space="preserve">he traffic models from TR 38.840 </w:t>
            </w:r>
            <w:r>
              <w:t xml:space="preserve">can </w:t>
            </w:r>
            <w:r w:rsidRPr="00E74CE4">
              <w:t xml:space="preserve">be </w:t>
            </w:r>
            <w:r>
              <w:t>re</w:t>
            </w:r>
            <w:r w:rsidRPr="00E74CE4">
              <w:t>used</w:t>
            </w:r>
            <w:r>
              <w:t>.</w:t>
            </w:r>
          </w:p>
        </w:tc>
      </w:tr>
      <w:tr w:rsidR="00CE5C2C" w14:paraId="7F3F4125" w14:textId="77777777" w:rsidTr="000553A1">
        <w:tc>
          <w:tcPr>
            <w:tcW w:w="1937" w:type="dxa"/>
          </w:tcPr>
          <w:p w14:paraId="08E5616E" w14:textId="3D61C6B5" w:rsidR="00CE5C2C" w:rsidRDefault="00CE5C2C" w:rsidP="00CE5C2C">
            <w:pPr>
              <w:rPr>
                <w:lang w:eastAsia="zh-CN"/>
              </w:rPr>
            </w:pPr>
            <w:r>
              <w:rPr>
                <w:rFonts w:eastAsia="Malgun Gothic" w:hint="eastAsia"/>
                <w:lang w:eastAsia="ko-KR"/>
              </w:rPr>
              <w:t>LG</w:t>
            </w:r>
          </w:p>
        </w:tc>
        <w:tc>
          <w:tcPr>
            <w:tcW w:w="7694" w:type="dxa"/>
          </w:tcPr>
          <w:p w14:paraId="62D778B9" w14:textId="6B10E45E" w:rsidR="00CE5C2C" w:rsidRDefault="00CE5C2C" w:rsidP="00CE5C2C">
            <w:r>
              <w:rPr>
                <w:rFonts w:eastAsia="Malgun Gothic" w:hint="eastAsia"/>
                <w:lang w:eastAsia="ko-KR"/>
              </w:rPr>
              <w:t xml:space="preserve">The </w:t>
            </w:r>
            <w:r w:rsidRPr="0078518A">
              <w:rPr>
                <w:rFonts w:eastAsia="Malgun Gothic"/>
                <w:lang w:eastAsia="ko-KR"/>
              </w:rPr>
              <w:t>traffic models from TR 38.840</w:t>
            </w:r>
            <w:r>
              <w:rPr>
                <w:rFonts w:eastAsia="Malgun Gothic"/>
                <w:lang w:eastAsia="ko-KR"/>
              </w:rPr>
              <w:t xml:space="preserve"> can be reused. FFS for </w:t>
            </w:r>
            <w:proofErr w:type="spellStart"/>
            <w:r>
              <w:rPr>
                <w:rFonts w:eastAsia="Malgun Gothic"/>
                <w:lang w:eastAsia="ko-KR"/>
              </w:rPr>
              <w:t>RedCap</w:t>
            </w:r>
            <w:proofErr w:type="spellEnd"/>
            <w:r>
              <w:rPr>
                <w:rFonts w:eastAsia="Malgun Gothic"/>
                <w:lang w:eastAsia="ko-KR"/>
              </w:rPr>
              <w:t>-specific modifications/simplifications.</w:t>
            </w:r>
          </w:p>
        </w:tc>
      </w:tr>
      <w:tr w:rsidR="00614259" w14:paraId="3C8BA247" w14:textId="77777777" w:rsidTr="000553A1">
        <w:tc>
          <w:tcPr>
            <w:tcW w:w="1937" w:type="dxa"/>
          </w:tcPr>
          <w:p w14:paraId="682B6E57" w14:textId="53DD5682" w:rsidR="00614259" w:rsidRDefault="00614259" w:rsidP="00CE5C2C">
            <w:pPr>
              <w:rPr>
                <w:rFonts w:eastAsia="Malgun Gothic" w:hint="eastAsia"/>
                <w:lang w:eastAsia="ko-KR"/>
              </w:rPr>
            </w:pPr>
            <w:r>
              <w:rPr>
                <w:rFonts w:eastAsia="Malgun Gothic"/>
                <w:lang w:eastAsia="ko-KR"/>
              </w:rPr>
              <w:t>Sequans</w:t>
            </w:r>
          </w:p>
        </w:tc>
        <w:tc>
          <w:tcPr>
            <w:tcW w:w="7694" w:type="dxa"/>
          </w:tcPr>
          <w:p w14:paraId="6534FAEF" w14:textId="0703CEBA" w:rsidR="00614259" w:rsidRDefault="00614259" w:rsidP="00CE5C2C">
            <w:pPr>
              <w:rPr>
                <w:rFonts w:eastAsia="Malgun Gothic" w:hint="eastAsia"/>
                <w:lang w:eastAsia="ko-KR"/>
              </w:rPr>
            </w:pPr>
            <w:r w:rsidRPr="00614259">
              <w:t>To start with, existing traffic models from TR 38.840 can be used. Adaptations can be considered later on during the study, according to overall workload.</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w:t>
            </w:r>
            <w:proofErr w:type="spellStart"/>
            <w:r>
              <w:t>RedCap</w:t>
            </w:r>
            <w:proofErr w:type="spellEnd"/>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w:t>
            </w:r>
            <w:proofErr w:type="spellStart"/>
            <w:r>
              <w:t>RedCap</w:t>
            </w:r>
            <w:proofErr w:type="spellEnd"/>
            <w:r>
              <w:t>.</w:t>
            </w:r>
          </w:p>
        </w:tc>
      </w:tr>
      <w:tr w:rsidR="00995D7E" w14:paraId="7B3EE19E" w14:textId="77777777" w:rsidTr="00D35A40">
        <w:tc>
          <w:tcPr>
            <w:tcW w:w="1937" w:type="dxa"/>
          </w:tcPr>
          <w:p w14:paraId="20397EF0" w14:textId="52C64101" w:rsidR="00995D7E" w:rsidRDefault="00995D7E" w:rsidP="00995D7E">
            <w:proofErr w:type="spellStart"/>
            <w:r>
              <w:t>ZTE,Sanechips</w:t>
            </w:r>
            <w:proofErr w:type="spellEnd"/>
          </w:p>
        </w:tc>
        <w:tc>
          <w:tcPr>
            <w:tcW w:w="7694" w:type="dxa"/>
          </w:tcPr>
          <w:p w14:paraId="58C79228" w14:textId="1AB8A23A" w:rsidR="00995D7E" w:rsidRDefault="00995D7E" w:rsidP="00995D7E">
            <w:r>
              <w:t xml:space="preserve">TS 22.104 can be used as a starting point, but some parameters need to be adjusted based on the requirement of </w:t>
            </w:r>
            <w:proofErr w:type="spellStart"/>
            <w:r>
              <w:t>RedCap</w:t>
            </w:r>
            <w:proofErr w:type="spellEnd"/>
            <w:r>
              <w:t xml:space="preserve">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w:t>
            </w:r>
            <w:proofErr w:type="gramStart"/>
            <w:r>
              <w:t>)DRX</w:t>
            </w:r>
            <w:proofErr w:type="gramEnd"/>
            <w:r>
              <w:t xml:space="preserve">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480ED1">
            <w:bookmarkStart w:id="16" w:name="OLE_LINK55"/>
            <w:bookmarkStart w:id="17" w:name="OLE_LINK56"/>
            <w:r>
              <w:rPr>
                <w:rFonts w:hint="eastAsia"/>
                <w:lang w:eastAsia="zh-CN"/>
              </w:rPr>
              <w:t>Huawei</w:t>
            </w:r>
            <w:r>
              <w:rPr>
                <w:lang w:eastAsia="zh-CN"/>
              </w:rPr>
              <w:t xml:space="preserve">, </w:t>
            </w:r>
            <w:proofErr w:type="spellStart"/>
            <w:r>
              <w:rPr>
                <w:lang w:eastAsia="zh-CN"/>
              </w:rPr>
              <w:t>HiSilicon</w:t>
            </w:r>
            <w:bookmarkEnd w:id="16"/>
            <w:bookmarkEnd w:id="17"/>
            <w:proofErr w:type="spellEnd"/>
          </w:p>
        </w:tc>
        <w:tc>
          <w:tcPr>
            <w:tcW w:w="7694" w:type="dxa"/>
          </w:tcPr>
          <w:p w14:paraId="3E868B5C" w14:textId="77777777" w:rsidR="00772E0D" w:rsidRDefault="00772E0D" w:rsidP="00480ED1">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proofErr w:type="spellStart"/>
            <w:r>
              <w:t>RedCap</w:t>
            </w:r>
            <w:proofErr w:type="spellEnd"/>
            <w:r w:rsidRPr="005C2949">
              <w:t xml:space="preserve"> </w:t>
            </w:r>
            <w:r>
              <w:t xml:space="preserve">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w:t>
            </w:r>
            <w:proofErr w:type="spellStart"/>
            <w:r>
              <w:t>ms</w:t>
            </w:r>
            <w:proofErr w:type="spellEnd"/>
            <w:r>
              <w:t xml:space="preserve"> ~ 60 s transfer interval.</w:t>
            </w:r>
          </w:p>
        </w:tc>
      </w:tr>
      <w:tr w:rsidR="000553A1" w:rsidRPr="00E70B64" w14:paraId="64C495EF" w14:textId="77777777" w:rsidTr="000553A1">
        <w:tc>
          <w:tcPr>
            <w:tcW w:w="1937" w:type="dxa"/>
          </w:tcPr>
          <w:p w14:paraId="3399A343" w14:textId="77777777" w:rsidR="000553A1" w:rsidRPr="00E70B64" w:rsidRDefault="000553A1" w:rsidP="00480ED1">
            <w:pPr>
              <w:rPr>
                <w:lang w:eastAsia="ja-JP"/>
              </w:rPr>
            </w:pPr>
            <w:r>
              <w:t>Samsung</w:t>
            </w:r>
          </w:p>
        </w:tc>
        <w:tc>
          <w:tcPr>
            <w:tcW w:w="7694" w:type="dxa"/>
          </w:tcPr>
          <w:p w14:paraId="28191197" w14:textId="77777777" w:rsidR="000553A1" w:rsidRPr="00E70B64" w:rsidRDefault="000553A1" w:rsidP="00480ED1">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480ED1" w:rsidRPr="00E70B64" w14:paraId="65BA2A33" w14:textId="77777777" w:rsidTr="000553A1">
        <w:tc>
          <w:tcPr>
            <w:tcW w:w="1937" w:type="dxa"/>
          </w:tcPr>
          <w:p w14:paraId="43D2A14B" w14:textId="666256D8" w:rsidR="00480ED1" w:rsidRDefault="00480ED1" w:rsidP="00480ED1">
            <w:r>
              <w:rPr>
                <w:rFonts w:hint="eastAsia"/>
                <w:lang w:eastAsia="zh-CN"/>
              </w:rPr>
              <w:t>C</w:t>
            </w:r>
            <w:r>
              <w:rPr>
                <w:lang w:eastAsia="zh-CN"/>
              </w:rPr>
              <w:t>hina Telecom</w:t>
            </w:r>
          </w:p>
        </w:tc>
        <w:tc>
          <w:tcPr>
            <w:tcW w:w="7694" w:type="dxa"/>
          </w:tcPr>
          <w:p w14:paraId="02828F25" w14:textId="65AA9986" w:rsidR="00480ED1" w:rsidRPr="00D50DB0" w:rsidRDefault="00480ED1" w:rsidP="00480ED1">
            <w:r w:rsidRPr="00E70B64">
              <w:t>T</w:t>
            </w:r>
            <w:r w:rsidRPr="00E70B64">
              <w:rPr>
                <w:lang w:eastAsia="ja-JP"/>
              </w:rPr>
              <w:t>he traffic models and parameters from TS 22.104 can be used.</w:t>
            </w:r>
          </w:p>
        </w:tc>
      </w:tr>
      <w:tr w:rsidR="00CE5C2C" w:rsidRPr="00E70B64" w14:paraId="44F7883F" w14:textId="77777777" w:rsidTr="000553A1">
        <w:tc>
          <w:tcPr>
            <w:tcW w:w="1937" w:type="dxa"/>
          </w:tcPr>
          <w:p w14:paraId="16E9E8BA" w14:textId="6EEE63FC" w:rsidR="00CE5C2C" w:rsidRDefault="00CE5C2C" w:rsidP="00CE5C2C">
            <w:pPr>
              <w:rPr>
                <w:lang w:eastAsia="zh-CN"/>
              </w:rPr>
            </w:pPr>
            <w:r>
              <w:rPr>
                <w:rFonts w:eastAsia="Malgun Gothic" w:hint="eastAsia"/>
                <w:lang w:eastAsia="ko-KR"/>
              </w:rPr>
              <w:t>LG</w:t>
            </w:r>
          </w:p>
        </w:tc>
        <w:tc>
          <w:tcPr>
            <w:tcW w:w="7694" w:type="dxa"/>
          </w:tcPr>
          <w:p w14:paraId="2691DDD2" w14:textId="4A7EA0D3" w:rsidR="00CE5C2C" w:rsidRPr="00E70B64" w:rsidRDefault="00CE5C2C" w:rsidP="00CE5C2C">
            <w:r>
              <w:rPr>
                <w:lang w:eastAsia="zh-CN"/>
              </w:rPr>
              <w:t xml:space="preserve">The </w:t>
            </w:r>
            <w:r w:rsidRPr="0078518A">
              <w:rPr>
                <w:lang w:eastAsia="zh-CN"/>
              </w:rPr>
              <w:t>traffic models and parameters from TS 22.104</w:t>
            </w:r>
            <w:r>
              <w:rPr>
                <w:lang w:eastAsia="zh-CN"/>
              </w:rPr>
              <w:t xml:space="preserve"> can be reused.</w:t>
            </w:r>
          </w:p>
        </w:tc>
      </w:tr>
      <w:tr w:rsidR="00614259" w:rsidRPr="00E70B64" w14:paraId="16103158" w14:textId="77777777" w:rsidTr="000553A1">
        <w:tc>
          <w:tcPr>
            <w:tcW w:w="1937" w:type="dxa"/>
          </w:tcPr>
          <w:p w14:paraId="1C96F4C0" w14:textId="0641CBF2" w:rsidR="00614259" w:rsidRDefault="00614259" w:rsidP="00CE5C2C">
            <w:pPr>
              <w:rPr>
                <w:rFonts w:eastAsia="Malgun Gothic" w:hint="eastAsia"/>
                <w:lang w:eastAsia="ko-KR"/>
              </w:rPr>
            </w:pPr>
            <w:r>
              <w:rPr>
                <w:rFonts w:eastAsia="Malgun Gothic"/>
                <w:lang w:eastAsia="ko-KR"/>
              </w:rPr>
              <w:lastRenderedPageBreak/>
              <w:t>Sequans</w:t>
            </w:r>
          </w:p>
        </w:tc>
        <w:tc>
          <w:tcPr>
            <w:tcW w:w="7694" w:type="dxa"/>
          </w:tcPr>
          <w:p w14:paraId="663839D9" w14:textId="0FD5F136" w:rsidR="00614259" w:rsidRDefault="00614259" w:rsidP="00CE5C2C">
            <w:pPr>
              <w:rPr>
                <w:lang w:eastAsia="zh-CN"/>
              </w:rPr>
            </w:pPr>
            <w:r>
              <w:t>Yes, the traffic model from TS 22.104 can be considered for wireless industrial sensor, with possible tuning to fit with requirement agreed as per question 1.</w:t>
            </w:r>
          </w:p>
        </w:tc>
      </w:tr>
    </w:tbl>
    <w:p w14:paraId="7D62A147" w14:textId="77777777" w:rsidR="00E360E6" w:rsidRPr="000553A1" w:rsidRDefault="00E360E6" w:rsidP="00E360E6"/>
    <w:p w14:paraId="33786197" w14:textId="4A6973E1" w:rsidR="00087D68" w:rsidRPr="00807C29" w:rsidRDefault="00335E75" w:rsidP="000E647A">
      <w:pPr>
        <w:pStyle w:val="Heading2"/>
      </w:pPr>
      <w:bookmarkStart w:id="18" w:name="_Toc41500869"/>
      <w:r w:rsidRPr="00807C29">
        <w:t>6</w:t>
      </w:r>
      <w:r w:rsidR="00087D68" w:rsidRPr="00807C29">
        <w:t>.3</w:t>
      </w:r>
      <w:r w:rsidR="00087D68" w:rsidRPr="00807C29">
        <w:tab/>
        <w:t>Evaluation methodology for coverage</w:t>
      </w:r>
      <w:r w:rsidR="003043D8" w:rsidRPr="00807C29">
        <w:t xml:space="preserve"> recovery</w:t>
      </w:r>
      <w:bookmarkEnd w:id="18"/>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proofErr w:type="gramStart"/>
      <w:r w:rsidR="297582D6">
        <w:t>92</w:t>
      </w:r>
      <w:proofErr w:type="gramEnd"/>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xml:space="preserve">, </w:t>
      </w:r>
      <w:proofErr w:type="gramStart"/>
      <w:r w:rsidR="114380D9">
        <w:t>88</w:t>
      </w:r>
      <w:proofErr w:type="gramEnd"/>
      <w:r w:rsidR="00754DF1">
        <w:t xml:space="preserve">]. The </w:t>
      </w:r>
      <w:r w:rsidR="00D82DE6">
        <w:t>LTE-MTC study item</w:t>
      </w:r>
      <w:r w:rsidR="00FB7556">
        <w:t xml:space="preserve"> is mentioned in some contributions [4, 8, 56</w:t>
      </w:r>
      <w:r w:rsidR="753A3671">
        <w:t>, 80</w:t>
      </w:r>
      <w:r w:rsidR="6E750FEC">
        <w:t xml:space="preserve">, </w:t>
      </w:r>
      <w:proofErr w:type="gramStart"/>
      <w:r w:rsidR="6E750FEC">
        <w:t>92</w:t>
      </w:r>
      <w:proofErr w:type="gramEnd"/>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 xml:space="preserve">and make necessary adjustments for the </w:t>
      </w:r>
      <w:proofErr w:type="spellStart"/>
      <w:r>
        <w:t>RedCap</w:t>
      </w:r>
      <w:proofErr w:type="spellEnd"/>
      <w:r>
        <w:t xml:space="preserve">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w:t>
            </w:r>
            <w:proofErr w:type="spellStart"/>
            <w:r w:rsidR="00A13BE6">
              <w:rPr>
                <w:lang w:eastAsia="zh-CN"/>
              </w:rPr>
              <w:t>RedCap</w:t>
            </w:r>
            <w:proofErr w:type="spellEnd"/>
            <w:r w:rsidR="00A13BE6">
              <w:rPr>
                <w:lang w:eastAsia="zh-CN"/>
              </w:rPr>
              <w:t xml:space="preserve">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 xml:space="preserve">We prefer to only determine the “Hardware link budget” and leave “Calculation of available </w:t>
            </w:r>
            <w:proofErr w:type="spellStart"/>
            <w:r w:rsidRPr="0050388D">
              <w:rPr>
                <w:rFonts w:ascii="Times New Roman" w:eastAsia="Times New Roman" w:hAnsi="Times New Roman" w:cs="Times New Roman"/>
                <w:sz w:val="20"/>
                <w:szCs w:val="20"/>
                <w:lang w:val="en-GB" w:eastAsia="en-US"/>
              </w:rPr>
              <w:t>pathloss</w:t>
            </w:r>
            <w:proofErr w:type="spellEnd"/>
            <w:r w:rsidRPr="0050388D">
              <w:rPr>
                <w:rFonts w:ascii="Times New Roman" w:eastAsia="Times New Roman" w:hAnsi="Times New Roman" w:cs="Times New Roman"/>
                <w:sz w:val="20"/>
                <w:szCs w:val="20"/>
                <w:lang w:val="en-GB" w:eastAsia="en-US"/>
              </w:rPr>
              <w:t>”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 </w:t>
                  </w:r>
                  <w:proofErr w:type="spellStart"/>
                  <w:r w:rsidRPr="00150630">
                    <w:rPr>
                      <w:rFonts w:ascii="Times New Roman" w:hAnsi="Times New Roman"/>
                      <w:sz w:val="20"/>
                    </w:rPr>
                    <w:t>Tx</w:t>
                  </w:r>
                  <w:proofErr w:type="spellEnd"/>
                  <w:r w:rsidRPr="00150630">
                    <w:rPr>
                      <w:rFonts w:ascii="Times New Roman" w:hAnsi="Times New Roman"/>
                      <w:sz w:val="20"/>
                    </w:rPr>
                    <w:t xml:space="preserve"> power (</w:t>
                  </w:r>
                  <w:proofErr w:type="spellStart"/>
                  <w:r w:rsidRPr="00150630">
                    <w:rPr>
                      <w:rFonts w:ascii="Times New Roman" w:hAnsi="Times New Roman"/>
                      <w:sz w:val="20"/>
                    </w:rPr>
                    <w:t>dBm</w:t>
                  </w:r>
                  <w:proofErr w:type="spellEnd"/>
                  <w:r w:rsidRPr="00150630">
                    <w:rPr>
                      <w:rFonts w:ascii="Times New Roman" w:hAnsi="Times New Roman"/>
                      <w:sz w:val="20"/>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w:t>
                  </w:r>
                  <w:proofErr w:type="spellStart"/>
                  <w:r w:rsidRPr="00150630">
                    <w:rPr>
                      <w:rFonts w:ascii="Times New Roman" w:hAnsi="Times New Roman"/>
                      <w:sz w:val="20"/>
                    </w:rPr>
                    <w:t>dBm</w:t>
                  </w:r>
                  <w:proofErr w:type="spellEnd"/>
                  <w:r w:rsidRPr="00150630">
                    <w:rPr>
                      <w:rFonts w:ascii="Times New Roman" w:hAnsi="Times New Roman"/>
                      <w:sz w:val="20"/>
                    </w:rPr>
                    <w:t>/Hz)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w:t>
                  </w:r>
                  <w:proofErr w:type="spellStart"/>
                  <w:r w:rsidRPr="00150630">
                    <w:rPr>
                      <w:rFonts w:ascii="Times New Roman" w:hAnsi="Times New Roman"/>
                      <w:sz w:val="20"/>
                    </w:rPr>
                    <w:t>dBm</w:t>
                  </w:r>
                  <w:proofErr w:type="spellEnd"/>
                  <w:r w:rsidRPr="00150630">
                    <w:rPr>
                      <w:rFonts w:ascii="Times New Roman" w:hAnsi="Times New Roman"/>
                      <w:sz w:val="20"/>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xml:space="preserve">”, i.e. the </w:t>
            </w:r>
            <w:r w:rsidRPr="00C22196">
              <w:rPr>
                <w:rFonts w:ascii="Times New Roman" w:eastAsia="Times New Roman" w:hAnsi="Times New Roman" w:cs="Times New Roman"/>
                <w:sz w:val="20"/>
                <w:szCs w:val="20"/>
                <w:lang w:val="en-GB" w:eastAsia="en-US"/>
              </w:rPr>
              <w:lastRenderedPageBreak/>
              <w:t>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w:t>
            </w:r>
            <w:proofErr w:type="gramStart"/>
            <w:r>
              <w:rPr>
                <w:rFonts w:ascii="Times New Roman" w:eastAsia="Times New Roman" w:hAnsi="Times New Roman" w:cs="Times New Roman"/>
                <w:sz w:val="20"/>
                <w:szCs w:val="20"/>
                <w:lang w:val="en-GB" w:eastAsia="en-US"/>
              </w:rPr>
              <w:t>=(</w:t>
            </w:r>
            <w:proofErr w:type="gramEnd"/>
            <w:r>
              <w:rPr>
                <w:rFonts w:ascii="Times New Roman" w:eastAsia="Times New Roman" w:hAnsi="Times New Roman" w:cs="Times New Roman"/>
                <w:sz w:val="20"/>
                <w:szCs w:val="20"/>
                <w:lang w:val="en-GB" w:eastAsia="en-US"/>
              </w:rPr>
              <w:t xml:space="preserve">I+N)/N. For the time being, the channel-specific interference margins can be set to [0] </w:t>
            </w:r>
            <w:proofErr w:type="spellStart"/>
            <w:r>
              <w:rPr>
                <w:rFonts w:ascii="Times New Roman" w:eastAsia="Times New Roman" w:hAnsi="Times New Roman" w:cs="Times New Roman"/>
                <w:sz w:val="20"/>
                <w:szCs w:val="20"/>
                <w:lang w:val="en-GB" w:eastAsia="en-US"/>
              </w:rPr>
              <w:t>dB.</w:t>
            </w:r>
            <w:proofErr w:type="spellEnd"/>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en-US"/>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 xml:space="preserve">Coordination with the CE study item may save much repetitive work on determining the baseline, </w:t>
            </w:r>
            <w:proofErr w:type="gramStart"/>
            <w:r>
              <w:t>then</w:t>
            </w:r>
            <w:proofErr w:type="gramEnd"/>
            <w:r>
              <w:t xml:space="preserve"> more focus on the solution estimation.</w:t>
            </w:r>
          </w:p>
        </w:tc>
      </w:tr>
      <w:tr w:rsidR="00995D7E" w14:paraId="69AB119E" w14:textId="77777777" w:rsidTr="00D35A40">
        <w:tc>
          <w:tcPr>
            <w:tcW w:w="1937" w:type="dxa"/>
          </w:tcPr>
          <w:p w14:paraId="0A395367" w14:textId="65B0F263" w:rsidR="00995D7E" w:rsidRDefault="00995D7E" w:rsidP="00995D7E">
            <w:proofErr w:type="spellStart"/>
            <w:r>
              <w:t>ZTE,Sanechips</w:t>
            </w:r>
            <w:proofErr w:type="spellEnd"/>
          </w:p>
        </w:tc>
        <w:tc>
          <w:tcPr>
            <w:tcW w:w="7694" w:type="dxa"/>
          </w:tcPr>
          <w:p w14:paraId="504FB06E" w14:textId="77777777" w:rsidR="00995D7E" w:rsidRDefault="00995D7E" w:rsidP="00995D7E">
            <w:r>
              <w:t xml:space="preserve">Yes we should try to reuse the methodology from </w:t>
            </w:r>
            <w:proofErr w:type="gramStart"/>
            <w:r>
              <w:rPr>
                <w:rFonts w:hint="eastAsia"/>
                <w:lang w:val="en-US" w:eastAsia="zh-CN"/>
              </w:rPr>
              <w:t>TR</w:t>
            </w:r>
            <w:r>
              <w:t>37.910,</w:t>
            </w:r>
            <w:proofErr w:type="gramEnd"/>
            <w:r>
              <w:t xml:space="preserve">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w:t>
            </w:r>
            <w:proofErr w:type="spellStart"/>
            <w:r w:rsidR="00824B56">
              <w:t>RedCap</w:t>
            </w:r>
            <w:proofErr w:type="spellEnd"/>
            <w:r w:rsidR="00824B56">
              <w:t xml:space="preserve"> coverage evaluation, it needs to discuss </w:t>
            </w:r>
            <w:r w:rsidR="00824B56">
              <w:lastRenderedPageBreak/>
              <w:t xml:space="preserve">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w:t>
            </w:r>
            <w:proofErr w:type="spellStart"/>
            <w:r w:rsidR="00824B56">
              <w:t>RedCap</w:t>
            </w:r>
            <w:proofErr w:type="spellEnd"/>
            <w:r w:rsidR="00824B56">
              <w:t xml:space="preserve">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lastRenderedPageBreak/>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w:t>
            </w:r>
            <w:proofErr w:type="spellStart"/>
            <w:r>
              <w:t>CovEnh</w:t>
            </w:r>
            <w:proofErr w:type="spellEnd"/>
            <w:r>
              <w:t xml:space="preserve">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6EF31D1E" w14:textId="77777777" w:rsidR="00772E0D" w:rsidRPr="00F15452" w:rsidRDefault="00772E0D" w:rsidP="00480ED1">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eMBB UE to reach the same DL data rate. </w:t>
            </w:r>
            <w:r>
              <w:rPr>
                <w:lang w:eastAsia="zh-CN"/>
              </w:rPr>
              <w:t>Thus the impact on DL performance loss should be evaluated firstly, even if DL channel may not be the bottleneck from the view of coverage. So we propose the following simulations with higher priority:</w:t>
            </w:r>
          </w:p>
          <w:p w14:paraId="7FB0ED6C"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480ED1">
            <w:pPr>
              <w:pStyle w:val="BodyText"/>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w:t>
            </w:r>
            <w:proofErr w:type="spellStart"/>
            <w:r>
              <w:rPr>
                <w:rFonts w:ascii="Times New Roman" w:hAnsi="Times New Roman"/>
                <w:lang w:val="en-GB"/>
              </w:rPr>
              <w:t>RedCap</w:t>
            </w:r>
            <w:proofErr w:type="spellEnd"/>
            <w:r>
              <w:rPr>
                <w:rFonts w:ascii="Times New Roman" w:hAnsi="Times New Roman"/>
                <w:lang w:val="en-GB"/>
              </w:rPr>
              <w:t xml:space="preserve"> UEs</w:t>
            </w:r>
            <w:r w:rsidRPr="00F15452">
              <w:rPr>
                <w:rFonts w:ascii="Times New Roman" w:hAnsi="Times New Roman"/>
                <w:lang w:val="en-GB"/>
              </w:rPr>
              <w:t>.</w:t>
            </w:r>
          </w:p>
          <w:p w14:paraId="0D9D69B3"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480ED1">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480ED1">
            <w:pPr>
              <w:rPr>
                <w:lang w:eastAsia="ja-JP"/>
              </w:rPr>
            </w:pPr>
            <w:r>
              <w:t>Samsung</w:t>
            </w:r>
          </w:p>
        </w:tc>
        <w:tc>
          <w:tcPr>
            <w:tcW w:w="7694" w:type="dxa"/>
          </w:tcPr>
          <w:p w14:paraId="0EB04DB1" w14:textId="77777777" w:rsidR="000553A1" w:rsidRDefault="000553A1" w:rsidP="00480ED1">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480ED1">
            <w:r>
              <w:t xml:space="preserve">Since the methodology for coverage evaluation is currently discussed in the </w:t>
            </w:r>
            <w:proofErr w:type="spellStart"/>
            <w:r>
              <w:t>Cov</w:t>
            </w:r>
            <w:proofErr w:type="spellEnd"/>
            <w:r>
              <w:t xml:space="preserve">. </w:t>
            </w:r>
            <w:proofErr w:type="spellStart"/>
            <w:r>
              <w:t>Enh</w:t>
            </w:r>
            <w:proofErr w:type="spellEnd"/>
            <w:r>
              <w:t xml:space="preserve">. SI for normal UEs, it might be worth to consider what it is used in that SI which might differ in some aspects from the IMT-2020. This helps avoid the same discussions that are ongoing in </w:t>
            </w:r>
            <w:proofErr w:type="spellStart"/>
            <w:r>
              <w:t>Cov</w:t>
            </w:r>
            <w:proofErr w:type="spellEnd"/>
            <w:r>
              <w:t xml:space="preserve">. </w:t>
            </w:r>
            <w:proofErr w:type="spellStart"/>
            <w:r>
              <w:t>Enh</w:t>
            </w:r>
            <w:proofErr w:type="spellEnd"/>
            <w:r>
              <w:t>. SI.</w:t>
            </w:r>
          </w:p>
          <w:p w14:paraId="726D2833" w14:textId="77777777" w:rsidR="000553A1" w:rsidRPr="00261A32" w:rsidRDefault="000553A1" w:rsidP="00480ED1">
            <w:r>
              <w:t xml:space="preserve">Either IMT-2020 self-evaluation analysis or the analysis adopted in </w:t>
            </w:r>
            <w:proofErr w:type="spellStart"/>
            <w:r>
              <w:t>Cov</w:t>
            </w:r>
            <w:proofErr w:type="spellEnd"/>
            <w:r>
              <w:t xml:space="preserve"> </w:t>
            </w:r>
            <w:proofErr w:type="spellStart"/>
            <w:r>
              <w:t>Enh</w:t>
            </w:r>
            <w:proofErr w:type="spellEnd"/>
            <w:r>
              <w:t xml:space="preserve"> SI, there are aspects peculiar to redcap UEs that need to be taken into account, for example UE antenna gains due to antenna design used for redcap UEs (besides different assumptions on number 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proofErr w:type="spellStart"/>
            <w:r w:rsidRPr="00F738D0">
              <w:t>Spreadtrum</w:t>
            </w:r>
            <w:proofErr w:type="spellEnd"/>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r w:rsidR="00480ED1" w:rsidRPr="00261A32" w14:paraId="0F7E562C" w14:textId="77777777" w:rsidTr="000553A1">
        <w:tc>
          <w:tcPr>
            <w:tcW w:w="1937" w:type="dxa"/>
          </w:tcPr>
          <w:p w14:paraId="44278272" w14:textId="01354972"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3AC4159F" w14:textId="20D3791B" w:rsidR="00480ED1" w:rsidRPr="00F738D0" w:rsidRDefault="00480ED1" w:rsidP="00F738D0">
            <w:pPr>
              <w:rPr>
                <w:lang w:eastAsia="zh-CN"/>
              </w:rPr>
            </w:pPr>
            <w:r>
              <w:rPr>
                <w:rFonts w:hint="eastAsia"/>
                <w:lang w:eastAsia="zh-CN"/>
              </w:rPr>
              <w:t>Y</w:t>
            </w:r>
            <w:r>
              <w:rPr>
                <w:lang w:eastAsia="zh-CN"/>
              </w:rPr>
              <w:t>ES</w:t>
            </w:r>
          </w:p>
        </w:tc>
      </w:tr>
      <w:tr w:rsidR="00CE5C2C" w:rsidRPr="00261A32" w14:paraId="4A83837D" w14:textId="77777777" w:rsidTr="000553A1">
        <w:tc>
          <w:tcPr>
            <w:tcW w:w="1937" w:type="dxa"/>
          </w:tcPr>
          <w:p w14:paraId="34E06555" w14:textId="06B7B2E1" w:rsidR="00CE5C2C" w:rsidRDefault="00CE5C2C" w:rsidP="00CE5C2C">
            <w:pPr>
              <w:rPr>
                <w:lang w:eastAsia="zh-CN"/>
              </w:rPr>
            </w:pPr>
            <w:r>
              <w:rPr>
                <w:rFonts w:eastAsia="Malgun Gothic" w:hint="eastAsia"/>
                <w:lang w:eastAsia="ko-KR"/>
              </w:rPr>
              <w:t>LG</w:t>
            </w:r>
          </w:p>
        </w:tc>
        <w:tc>
          <w:tcPr>
            <w:tcW w:w="7694" w:type="dxa"/>
          </w:tcPr>
          <w:p w14:paraId="1F9C4EB0" w14:textId="50562373" w:rsidR="00CE5C2C" w:rsidRDefault="00CE5C2C" w:rsidP="00CE5C2C">
            <w:pPr>
              <w:rPr>
                <w:lang w:eastAsia="zh-CN"/>
              </w:rPr>
            </w:pPr>
            <w:r w:rsidRPr="00B169B0">
              <w:rPr>
                <w:lang w:eastAsia="zh-CN"/>
              </w:rPr>
              <w:t>Yes, IMT-2020 can be a good starting point of our discussion. Also, as many companies have pointed out, coordination with CE SI should be considered.</w:t>
            </w:r>
          </w:p>
        </w:tc>
      </w:tr>
      <w:tr w:rsidR="00614259" w:rsidRPr="00261A32" w14:paraId="3C5D78D9" w14:textId="77777777" w:rsidTr="000553A1">
        <w:tc>
          <w:tcPr>
            <w:tcW w:w="1937" w:type="dxa"/>
          </w:tcPr>
          <w:p w14:paraId="5D0A5BEC" w14:textId="68F1FD43" w:rsidR="00614259" w:rsidRDefault="00614259" w:rsidP="00CE5C2C">
            <w:pPr>
              <w:rPr>
                <w:rFonts w:eastAsia="Malgun Gothic" w:hint="eastAsia"/>
                <w:lang w:eastAsia="ko-KR"/>
              </w:rPr>
            </w:pPr>
            <w:r>
              <w:rPr>
                <w:rFonts w:eastAsia="Malgun Gothic"/>
                <w:lang w:eastAsia="ko-KR"/>
              </w:rPr>
              <w:t>Sequans</w:t>
            </w:r>
          </w:p>
        </w:tc>
        <w:tc>
          <w:tcPr>
            <w:tcW w:w="7694" w:type="dxa"/>
          </w:tcPr>
          <w:p w14:paraId="71754ED0" w14:textId="6D9CFECD" w:rsidR="00614259" w:rsidRPr="00B169B0" w:rsidRDefault="00614259" w:rsidP="00CE5C2C">
            <w:pPr>
              <w:rPr>
                <w:lang w:eastAsia="zh-CN"/>
              </w:rPr>
            </w:pPr>
            <w:r w:rsidRPr="00614259">
              <w:t>We should follow the conclusion from CE SI and reuse the methodology to this study as much as possible. Adjustments may be needed to address reduced capability solutions and FR2 case.</w:t>
            </w:r>
          </w:p>
        </w:tc>
      </w:tr>
    </w:tbl>
    <w:p w14:paraId="06A84BB6" w14:textId="695E582C" w:rsidR="00D8527D" w:rsidRPr="000553A1" w:rsidRDefault="00D8527D" w:rsidP="00D8527D"/>
    <w:p w14:paraId="21872396" w14:textId="1A4B6A10" w:rsidR="00DA3764" w:rsidRPr="00FB7556" w:rsidRDefault="00DA3764" w:rsidP="00DA3764">
      <w:r>
        <w:lastRenderedPageBreak/>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w:t>
      </w:r>
      <w:proofErr w:type="gramStart"/>
      <w:r>
        <w:t>88</w:t>
      </w:r>
      <w:proofErr w:type="gramEnd"/>
      <w:r>
        <w:t>].</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w:t>
            </w:r>
            <w:proofErr w:type="spellStart"/>
            <w:r>
              <w:rPr>
                <w:lang w:eastAsia="zh-CN"/>
              </w:rPr>
              <w:t>RedCap</w:t>
            </w:r>
            <w:proofErr w:type="spellEnd"/>
            <w:r>
              <w:rPr>
                <w:lang w:eastAsia="zh-CN"/>
              </w:rPr>
              <w:t xml:space="preserve"> specifically, e.g. reduced BW, reduced number of antenna, </w:t>
            </w:r>
            <w:proofErr w:type="gramStart"/>
            <w:r>
              <w:rPr>
                <w:lang w:eastAsia="zh-CN"/>
              </w:rPr>
              <w:t>reduced</w:t>
            </w:r>
            <w:proofErr w:type="gramEnd"/>
            <w:r>
              <w:rPr>
                <w:lang w:eastAsia="zh-CN"/>
              </w:rPr>
              <w:t xml:space="preserve">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proofErr w:type="spellStart"/>
            <w:r>
              <w:t>ZTE,Sanechips</w:t>
            </w:r>
            <w:proofErr w:type="spellEnd"/>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w:t>
            </w:r>
            <w:proofErr w:type="spellStart"/>
            <w:r>
              <w:rPr>
                <w:rFonts w:hint="eastAsia"/>
                <w:lang w:eastAsia="zh-CN"/>
              </w:rPr>
              <w:t>Msgs</w:t>
            </w:r>
            <w:proofErr w:type="spellEnd"/>
            <w:r>
              <w:rPr>
                <w:rFonts w:hint="eastAsia"/>
                <w:lang w:eastAsia="zh-CN"/>
              </w:rPr>
              <w:t xml:space="preserve">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proofErr w:type="spellStart"/>
            <w:r>
              <w:rPr>
                <w:rFonts w:eastAsia="Yu Mincho"/>
                <w:lang w:eastAsia="ja-JP"/>
              </w:rPr>
              <w:t>Convida</w:t>
            </w:r>
            <w:proofErr w:type="spellEnd"/>
            <w:r>
              <w:rPr>
                <w:rFonts w:eastAsia="Yu Mincho"/>
                <w:lang w:eastAsia="ja-JP"/>
              </w:rPr>
              <w:t xml:space="preserve"> Wireless </w:t>
            </w:r>
          </w:p>
        </w:tc>
        <w:tc>
          <w:tcPr>
            <w:tcW w:w="7694" w:type="dxa"/>
          </w:tcPr>
          <w:p w14:paraId="480B11C1" w14:textId="486C2D17" w:rsidR="002D7DE6" w:rsidRDefault="002D7DE6" w:rsidP="002D7DE6">
            <w:pPr>
              <w:rPr>
                <w:rFonts w:eastAsia="Yu Mincho"/>
                <w:lang w:eastAsia="ja-JP"/>
              </w:rPr>
            </w:pPr>
            <w:r w:rsidRPr="007A1847">
              <w:t xml:space="preserve">All the DL and UL channels for </w:t>
            </w:r>
            <w:proofErr w:type="spellStart"/>
            <w:r w:rsidRPr="007A1847">
              <w:t>RedCap</w:t>
            </w:r>
            <w:proofErr w:type="spellEnd"/>
            <w:r w:rsidRPr="007A1847">
              <w:t xml:space="preserve">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 xml:space="preserve">In principle, should align with the CE SI on methodology and (common) assumptions. Focus on the differences between </w:t>
            </w:r>
            <w:proofErr w:type="spellStart"/>
            <w:r>
              <w:t>RedCap</w:t>
            </w:r>
            <w:proofErr w:type="spellEnd"/>
            <w:r>
              <w:t xml:space="preserve">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 xml:space="preserve">evaluated in </w:t>
            </w:r>
            <w:proofErr w:type="spellStart"/>
            <w:r>
              <w:rPr>
                <w:lang w:eastAsia="zh-CN"/>
              </w:rPr>
              <w:t>CovEnh</w:t>
            </w:r>
            <w:proofErr w:type="spellEnd"/>
            <w:r>
              <w:rPr>
                <w:lang w:eastAsia="zh-CN"/>
              </w:rPr>
              <w:t xml:space="preserve">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0CB49B93" w14:textId="77777777" w:rsidR="00772E0D" w:rsidRDefault="00772E0D" w:rsidP="00480ED1">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480ED1">
            <w:pPr>
              <w:rPr>
                <w:lang w:eastAsia="ja-JP"/>
              </w:rPr>
            </w:pPr>
            <w:r>
              <w:lastRenderedPageBreak/>
              <w:t>Samsung</w:t>
            </w:r>
          </w:p>
        </w:tc>
        <w:tc>
          <w:tcPr>
            <w:tcW w:w="7694" w:type="dxa"/>
          </w:tcPr>
          <w:p w14:paraId="44CEFB73" w14:textId="2A803E54" w:rsidR="000553A1" w:rsidRDefault="000553A1" w:rsidP="00480ED1">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proofErr w:type="spellStart"/>
            <w:r w:rsidRPr="00F738D0">
              <w:t>Spreadtrum</w:t>
            </w:r>
            <w:proofErr w:type="spellEnd"/>
          </w:p>
        </w:tc>
        <w:tc>
          <w:tcPr>
            <w:tcW w:w="7694" w:type="dxa"/>
          </w:tcPr>
          <w:p w14:paraId="25DFE33E" w14:textId="462AB017" w:rsidR="00F738D0" w:rsidRDefault="00F738D0" w:rsidP="00F738D0">
            <w:r w:rsidRPr="00F738D0">
              <w:t>It has great effort and may lead to coverage enhancement instead of recovery.</w:t>
            </w:r>
          </w:p>
        </w:tc>
      </w:tr>
      <w:tr w:rsidR="00480ED1" w14:paraId="1D3F47EE" w14:textId="77777777" w:rsidTr="000553A1">
        <w:tc>
          <w:tcPr>
            <w:tcW w:w="1937" w:type="dxa"/>
          </w:tcPr>
          <w:p w14:paraId="17502C9A" w14:textId="5D10E230"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9CBDF37" w14:textId="42ACE815" w:rsidR="00480ED1" w:rsidRPr="00F738D0" w:rsidRDefault="00480ED1" w:rsidP="00F738D0">
            <w:pPr>
              <w:rPr>
                <w:lang w:eastAsia="zh-CN"/>
              </w:rPr>
            </w:pPr>
            <w:r>
              <w:rPr>
                <w:rFonts w:hint="eastAsia"/>
                <w:lang w:eastAsia="zh-CN"/>
              </w:rPr>
              <w:t>W</w:t>
            </w:r>
            <w:r>
              <w:rPr>
                <w:lang w:eastAsia="zh-CN"/>
              </w:rPr>
              <w:t xml:space="preserve">e are Fine with following the </w:t>
            </w:r>
            <w:r>
              <w:t>CE SI.</w:t>
            </w:r>
          </w:p>
        </w:tc>
      </w:tr>
      <w:tr w:rsidR="00CE5C2C" w14:paraId="12E9A526" w14:textId="77777777" w:rsidTr="000553A1">
        <w:tc>
          <w:tcPr>
            <w:tcW w:w="1937" w:type="dxa"/>
          </w:tcPr>
          <w:p w14:paraId="2B672434" w14:textId="3A68B608" w:rsidR="00CE5C2C" w:rsidRDefault="00CE5C2C" w:rsidP="00CE5C2C">
            <w:pPr>
              <w:rPr>
                <w:lang w:eastAsia="zh-CN"/>
              </w:rPr>
            </w:pPr>
            <w:r>
              <w:rPr>
                <w:rFonts w:eastAsia="Malgun Gothic" w:hint="eastAsia"/>
                <w:lang w:eastAsia="ko-KR"/>
              </w:rPr>
              <w:t>LG</w:t>
            </w:r>
          </w:p>
        </w:tc>
        <w:tc>
          <w:tcPr>
            <w:tcW w:w="7694" w:type="dxa"/>
          </w:tcPr>
          <w:p w14:paraId="5E1C2AD2" w14:textId="77777777" w:rsidR="00CE5C2C" w:rsidRPr="00B169B0" w:rsidRDefault="00CE5C2C" w:rsidP="00CE5C2C">
            <w:pPr>
              <w:rPr>
                <w:bCs/>
              </w:rPr>
            </w:pPr>
            <w:r w:rsidRPr="00B169B0">
              <w:rPr>
                <w:bCs/>
              </w:rPr>
              <w:t>We agree that all channels need to be evaluated, but it should be noted that overcoming coverage-bottleneck channel</w:t>
            </w:r>
            <w:r>
              <w:rPr>
                <w:bCs/>
              </w:rPr>
              <w:t xml:space="preserve"> from NR normal device point of view</w:t>
            </w:r>
            <w:r w:rsidRPr="00B169B0">
              <w:rPr>
                <w:bCs/>
              </w:rPr>
              <w:t xml:space="preserve"> would be covered by the CE SI. </w:t>
            </w:r>
          </w:p>
          <w:p w14:paraId="2EE499B6" w14:textId="79A392ED" w:rsidR="00CE5C2C" w:rsidRDefault="00CE5C2C" w:rsidP="00CE5C2C">
            <w:pPr>
              <w:rPr>
                <w:lang w:eastAsia="zh-CN"/>
              </w:rPr>
            </w:pPr>
            <w:r w:rsidRPr="00B169B0">
              <w:rPr>
                <w:bCs/>
              </w:rPr>
              <w:t xml:space="preserve">In </w:t>
            </w:r>
            <w:proofErr w:type="spellStart"/>
            <w:r w:rsidRPr="00B169B0">
              <w:rPr>
                <w:bCs/>
              </w:rPr>
              <w:t>RedCap</w:t>
            </w:r>
            <w:proofErr w:type="spellEnd"/>
            <w:r w:rsidRPr="00B169B0">
              <w:rPr>
                <w:bCs/>
              </w:rPr>
              <w:t xml:space="preserve"> SI, </w:t>
            </w:r>
            <w:r>
              <w:rPr>
                <w:bCs/>
              </w:rPr>
              <w:t>we</w:t>
            </w:r>
            <w:r w:rsidRPr="00B169B0">
              <w:rPr>
                <w:bCs/>
              </w:rPr>
              <w:t xml:space="preserve"> </w:t>
            </w:r>
            <w:r>
              <w:rPr>
                <w:bCs/>
              </w:rPr>
              <w:t xml:space="preserve">prefer </w:t>
            </w:r>
            <w:r w:rsidRPr="00B169B0">
              <w:rPr>
                <w:bCs/>
              </w:rPr>
              <w:t xml:space="preserve">to </w:t>
            </w:r>
            <w:r>
              <w:rPr>
                <w:bCs/>
              </w:rPr>
              <w:t xml:space="preserve">stay </w:t>
            </w:r>
            <w:r w:rsidRPr="00B169B0">
              <w:rPr>
                <w:bCs/>
              </w:rPr>
              <w:t>focus</w:t>
            </w:r>
            <w:r>
              <w:rPr>
                <w:bCs/>
              </w:rPr>
              <w:t>ed</w:t>
            </w:r>
            <w:r w:rsidRPr="00B169B0">
              <w:rPr>
                <w:bCs/>
              </w:rPr>
              <w:t xml:space="preserve"> on mitigating </w:t>
            </w:r>
            <w:r>
              <w:rPr>
                <w:bCs/>
              </w:rPr>
              <w:t xml:space="preserve">the </w:t>
            </w:r>
            <w:r w:rsidRPr="00B169B0">
              <w:rPr>
                <w:bCs/>
              </w:rPr>
              <w:t>performance degradation due to the complexity reduction features</w:t>
            </w:r>
            <w:r>
              <w:rPr>
                <w:bCs/>
              </w:rPr>
              <w:t xml:space="preserve"> </w:t>
            </w:r>
            <w:r w:rsidRPr="00B169B0">
              <w:rPr>
                <w:bCs/>
              </w:rPr>
              <w:t>(e.g. # of antenna and/or BW)</w:t>
            </w:r>
            <w:r>
              <w:rPr>
                <w:bCs/>
              </w:rPr>
              <w:t>.</w:t>
            </w:r>
          </w:p>
        </w:tc>
      </w:tr>
      <w:tr w:rsidR="00E76E91" w14:paraId="413396D5" w14:textId="77777777" w:rsidTr="000553A1">
        <w:tc>
          <w:tcPr>
            <w:tcW w:w="1937" w:type="dxa"/>
          </w:tcPr>
          <w:p w14:paraId="0F5F5503" w14:textId="732E3248" w:rsidR="00E76E91" w:rsidRDefault="00E76E91" w:rsidP="00CE5C2C">
            <w:pPr>
              <w:rPr>
                <w:rFonts w:eastAsia="Malgun Gothic" w:hint="eastAsia"/>
                <w:lang w:eastAsia="ko-KR"/>
              </w:rPr>
            </w:pPr>
            <w:r>
              <w:rPr>
                <w:rFonts w:eastAsia="Malgun Gothic"/>
                <w:lang w:eastAsia="ko-KR"/>
              </w:rPr>
              <w:t>Sequans</w:t>
            </w:r>
          </w:p>
        </w:tc>
        <w:tc>
          <w:tcPr>
            <w:tcW w:w="7694" w:type="dxa"/>
          </w:tcPr>
          <w:p w14:paraId="574D07DD" w14:textId="6F424D77" w:rsidR="00E76E91" w:rsidRPr="00E76E91" w:rsidRDefault="00E76E91" w:rsidP="00CE5C2C">
            <w:pPr>
              <w:rPr>
                <w:bCs/>
              </w:rPr>
            </w:pPr>
            <w:r w:rsidRPr="00E76E91">
              <w:t>We should follow the conclusion from CE SI and align with the channels used there.</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 xml:space="preserve">the </w:t>
      </w:r>
      <w:proofErr w:type="spellStart"/>
      <w:r w:rsidRPr="00C46714">
        <w:rPr>
          <w:b/>
          <w:bCs/>
        </w:rPr>
        <w:t>Red</w:t>
      </w:r>
      <w:r w:rsidR="0014346C">
        <w:rPr>
          <w:b/>
          <w:bCs/>
        </w:rPr>
        <w:t>C</w:t>
      </w:r>
      <w:r w:rsidRPr="00C46714">
        <w:rPr>
          <w:b/>
          <w:bCs/>
        </w:rPr>
        <w:t>ap</w:t>
      </w:r>
      <w:proofErr w:type="spellEnd"/>
      <w:r w:rsidRPr="00C46714">
        <w:rPr>
          <w:b/>
          <w:bCs/>
        </w:rPr>
        <w:t xml:space="preserve">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proofErr w:type="spellStart"/>
            <w:r>
              <w:t>ZTE,Sanechips</w:t>
            </w:r>
            <w:proofErr w:type="spellEnd"/>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xml:space="preserve">, the value for </w:t>
            </w:r>
            <w:proofErr w:type="spellStart"/>
            <w:r>
              <w:t>RedCap</w:t>
            </w:r>
            <w:proofErr w:type="spellEnd"/>
            <w:r>
              <w:t xml:space="preserve">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proofErr w:type="spellStart"/>
            <w:r>
              <w:t>Convida</w:t>
            </w:r>
            <w:proofErr w:type="spellEnd"/>
            <w:r>
              <w:t xml:space="preserve">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 xml:space="preserve">We think it may not be reasonable to directly reuse the target date rates for coverage enhancement SI since it is expected that </w:t>
            </w:r>
            <w:proofErr w:type="spellStart"/>
            <w:r>
              <w:rPr>
                <w:lang w:eastAsia="zh-CN"/>
              </w:rPr>
              <w:t>RedCap</w:t>
            </w:r>
            <w:proofErr w:type="spellEnd"/>
            <w:r>
              <w:rPr>
                <w:lang w:eastAsia="zh-CN"/>
              </w:rPr>
              <w:t xml:space="preserve"> UE’s cell edge data rate is likely to be lower than eMBB UE. How to determine the target data rates for </w:t>
            </w:r>
            <w:proofErr w:type="spellStart"/>
            <w:r>
              <w:rPr>
                <w:lang w:eastAsia="zh-CN"/>
              </w:rPr>
              <w:t>RedCap</w:t>
            </w:r>
            <w:proofErr w:type="spellEnd"/>
            <w:r>
              <w:rPr>
                <w:lang w:eastAsia="zh-CN"/>
              </w:rPr>
              <w:t xml:space="preserve">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lastRenderedPageBreak/>
              <w:t>DOCOMO</w:t>
            </w:r>
          </w:p>
        </w:tc>
        <w:tc>
          <w:tcPr>
            <w:tcW w:w="7694" w:type="dxa"/>
          </w:tcPr>
          <w:p w14:paraId="75482C96" w14:textId="7347AA1B" w:rsidR="00BC3774" w:rsidRDefault="00BC3774" w:rsidP="00BC3774">
            <w:pPr>
              <w:rPr>
                <w:lang w:eastAsia="zh-CN"/>
              </w:rPr>
            </w:pPr>
            <w:r w:rsidRPr="00B4010F">
              <w:t xml:space="preserve">The BLER targets can be reused. If the target data rate for </w:t>
            </w:r>
            <w:proofErr w:type="spellStart"/>
            <w:r w:rsidRPr="00B4010F">
              <w:t>RedCap</w:t>
            </w:r>
            <w:proofErr w:type="spellEnd"/>
            <w:r w:rsidRPr="00B4010F">
              <w:t xml:space="preserve"> align</w:t>
            </w:r>
            <w:r>
              <w:t>s</w:t>
            </w:r>
            <w:r w:rsidRPr="00B4010F">
              <w:t xml:space="preserve"> with that for CE</w:t>
            </w:r>
            <w:r>
              <w:t xml:space="preserve"> SI (e.g. eMBB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40EE8F43" w14:textId="77777777" w:rsidR="00772E0D" w:rsidRDefault="00772E0D" w:rsidP="00480ED1">
            <w:r>
              <w:t>Same reply as to question 10</w:t>
            </w:r>
          </w:p>
        </w:tc>
      </w:tr>
      <w:tr w:rsidR="000553A1" w:rsidRPr="00B4010F" w14:paraId="77797A69" w14:textId="77777777" w:rsidTr="000553A1">
        <w:tc>
          <w:tcPr>
            <w:tcW w:w="1937" w:type="dxa"/>
          </w:tcPr>
          <w:p w14:paraId="60E717F7" w14:textId="77777777" w:rsidR="000553A1" w:rsidRDefault="000553A1" w:rsidP="00480ED1">
            <w:pPr>
              <w:rPr>
                <w:lang w:eastAsia="ja-JP"/>
              </w:rPr>
            </w:pPr>
            <w:r>
              <w:t>Samsung</w:t>
            </w:r>
          </w:p>
        </w:tc>
        <w:tc>
          <w:tcPr>
            <w:tcW w:w="7694" w:type="dxa"/>
          </w:tcPr>
          <w:p w14:paraId="1C8F5A37" w14:textId="77777777" w:rsidR="000553A1" w:rsidRDefault="000553A1" w:rsidP="00480ED1">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w:t>
            </w:r>
            <w:proofErr w:type="spellStart"/>
            <w:r>
              <w:t>RedCap</w:t>
            </w:r>
            <w:proofErr w:type="spellEnd"/>
            <w:r>
              <w:t xml:space="preserve">, it should also need change. </w:t>
            </w:r>
            <w:r w:rsidDel="00F96AED">
              <w:t xml:space="preserve"> </w:t>
            </w:r>
          </w:p>
          <w:p w14:paraId="4284B0A5" w14:textId="77777777" w:rsidR="000553A1" w:rsidRPr="00B4010F" w:rsidRDefault="000553A1" w:rsidP="00480ED1">
            <w:r>
              <w:t xml:space="preserve"> Further discussion can be based on a link budget table (as starting point it can be reused what adopted in </w:t>
            </w:r>
            <w:proofErr w:type="spellStart"/>
            <w:r>
              <w:t>Cov</w:t>
            </w:r>
            <w:proofErr w:type="spellEnd"/>
            <w:r>
              <w:t xml:space="preserve">. </w:t>
            </w:r>
            <w:proofErr w:type="spellStart"/>
            <w:r>
              <w:t>Enh</w:t>
            </w:r>
            <w:proofErr w:type="spellEnd"/>
            <w:r>
              <w:t>. SI).</w:t>
            </w:r>
          </w:p>
        </w:tc>
      </w:tr>
      <w:tr w:rsidR="00F738D0" w:rsidRPr="00B4010F" w14:paraId="12CD1CEA" w14:textId="77777777" w:rsidTr="000553A1">
        <w:tc>
          <w:tcPr>
            <w:tcW w:w="1937" w:type="dxa"/>
          </w:tcPr>
          <w:p w14:paraId="7BBD9782" w14:textId="01B3B091" w:rsidR="00F738D0" w:rsidRDefault="00F738D0" w:rsidP="00F738D0">
            <w:proofErr w:type="spellStart"/>
            <w:r w:rsidRPr="00F738D0">
              <w:t>Spreadtrum</w:t>
            </w:r>
            <w:proofErr w:type="spellEnd"/>
          </w:p>
        </w:tc>
        <w:tc>
          <w:tcPr>
            <w:tcW w:w="7694" w:type="dxa"/>
          </w:tcPr>
          <w:p w14:paraId="336A5F0C" w14:textId="658964E5" w:rsidR="00F738D0" w:rsidRDefault="00F738D0" w:rsidP="00F738D0">
            <w:r w:rsidRPr="00F738D0">
              <w:t>Wait for CE study.</w:t>
            </w:r>
          </w:p>
        </w:tc>
      </w:tr>
      <w:tr w:rsidR="00480ED1" w:rsidRPr="00B4010F" w14:paraId="46883231" w14:textId="77777777" w:rsidTr="000553A1">
        <w:tc>
          <w:tcPr>
            <w:tcW w:w="1937" w:type="dxa"/>
          </w:tcPr>
          <w:p w14:paraId="3A982759" w14:textId="1D97D349"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A2A5EEA" w14:textId="12ACA4B0" w:rsidR="00480ED1" w:rsidRPr="00F738D0" w:rsidRDefault="00480ED1" w:rsidP="00F738D0">
            <w:r w:rsidRPr="00480ED1">
              <w:t>It's better aligned with CE SI</w:t>
            </w:r>
            <w:r>
              <w:t>.</w:t>
            </w:r>
          </w:p>
        </w:tc>
      </w:tr>
      <w:tr w:rsidR="00CE5C2C" w:rsidRPr="00B4010F" w14:paraId="2A36C589" w14:textId="77777777" w:rsidTr="000553A1">
        <w:tc>
          <w:tcPr>
            <w:tcW w:w="1937" w:type="dxa"/>
          </w:tcPr>
          <w:p w14:paraId="708CA4BD" w14:textId="2DBBEA6A" w:rsidR="00CE5C2C" w:rsidRDefault="00CE5C2C" w:rsidP="00CE5C2C">
            <w:pPr>
              <w:rPr>
                <w:lang w:eastAsia="zh-CN"/>
              </w:rPr>
            </w:pPr>
            <w:r>
              <w:rPr>
                <w:rFonts w:eastAsia="Malgun Gothic" w:hint="eastAsia"/>
                <w:lang w:eastAsia="ko-KR"/>
              </w:rPr>
              <w:t>LG</w:t>
            </w:r>
          </w:p>
        </w:tc>
        <w:tc>
          <w:tcPr>
            <w:tcW w:w="7694" w:type="dxa"/>
          </w:tcPr>
          <w:p w14:paraId="5E98E284" w14:textId="1D1CB55C" w:rsidR="00CE5C2C" w:rsidRPr="00480ED1" w:rsidRDefault="00CE5C2C" w:rsidP="00CE5C2C">
            <w:r w:rsidRPr="00CA5FFB">
              <w:t xml:space="preserve">Yes. It is preferred to reuse/align simulation assumption and metric with CE SI as much as possible to avoid </w:t>
            </w:r>
            <w:r>
              <w:t>duplicate</w:t>
            </w:r>
            <w:r w:rsidRPr="00CA5FFB">
              <w:t xml:space="preserve"> work</w:t>
            </w:r>
            <w:r>
              <w:t>s</w:t>
            </w:r>
            <w:r w:rsidRPr="00CA5FFB">
              <w:t xml:space="preserve"> while taking advantage of the similarities </w:t>
            </w:r>
            <w:r>
              <w:t>between</w:t>
            </w:r>
            <w:r w:rsidRPr="00CA5FFB">
              <w:t xml:space="preserve"> </w:t>
            </w:r>
            <w:r>
              <w:t xml:space="preserve">the two </w:t>
            </w:r>
            <w:r w:rsidRPr="00CA5FFB">
              <w:t>items. Some simulation assumptions such as reduced number of antennas and reduced U</w:t>
            </w:r>
            <w:r>
              <w:t>E BW need</w:t>
            </w:r>
            <w:r w:rsidRPr="00CA5FFB">
              <w:t xml:space="preserve"> to be adjusted.</w:t>
            </w:r>
          </w:p>
        </w:tc>
      </w:tr>
      <w:tr w:rsidR="00E76E91" w:rsidRPr="00B4010F" w14:paraId="133DA439" w14:textId="77777777" w:rsidTr="000553A1">
        <w:tc>
          <w:tcPr>
            <w:tcW w:w="1937" w:type="dxa"/>
          </w:tcPr>
          <w:p w14:paraId="13D8D9BA" w14:textId="3ED1E4C4" w:rsidR="00E76E91" w:rsidRDefault="00E76E91" w:rsidP="00CE5C2C">
            <w:pPr>
              <w:rPr>
                <w:rFonts w:eastAsia="Malgun Gothic" w:hint="eastAsia"/>
                <w:lang w:eastAsia="ko-KR"/>
              </w:rPr>
            </w:pPr>
            <w:r>
              <w:rPr>
                <w:rFonts w:eastAsia="Malgun Gothic"/>
                <w:lang w:eastAsia="ko-KR"/>
              </w:rPr>
              <w:t>Sequans</w:t>
            </w:r>
          </w:p>
        </w:tc>
        <w:tc>
          <w:tcPr>
            <w:tcW w:w="7694" w:type="dxa"/>
          </w:tcPr>
          <w:p w14:paraId="01256919" w14:textId="561DC99E" w:rsidR="00E76E91" w:rsidRPr="00E76E91" w:rsidRDefault="00E76E91" w:rsidP="00CE5C2C">
            <w:r w:rsidRPr="00E76E91">
              <w:t>We should re-discuss this later, following the progress from CE SI.</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xml:space="preserve">: To what extent should the </w:t>
      </w:r>
      <w:proofErr w:type="spellStart"/>
      <w:r w:rsidRPr="00C46714">
        <w:rPr>
          <w:b/>
          <w:bCs/>
        </w:rPr>
        <w:t>Red</w:t>
      </w:r>
      <w:r w:rsidR="00104BB3">
        <w:rPr>
          <w:b/>
          <w:bCs/>
        </w:rPr>
        <w:t>C</w:t>
      </w:r>
      <w:r w:rsidRPr="00C46714">
        <w:rPr>
          <w:b/>
          <w:bCs/>
        </w:rPr>
        <w:t>ap</w:t>
      </w:r>
      <w:proofErr w:type="spellEnd"/>
      <w:r w:rsidRPr="00C46714">
        <w:rPr>
          <w:b/>
          <w:bCs/>
        </w:rPr>
        <w:t xml:space="preserve">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should be made for </w:t>
            </w:r>
            <w:proofErr w:type="spellStart"/>
            <w:r>
              <w:rPr>
                <w:lang w:eastAsia="zh-CN"/>
              </w:rPr>
              <w:t>RedCap</w:t>
            </w:r>
            <w:proofErr w:type="spellEnd"/>
            <w:r>
              <w:rPr>
                <w:lang w:eastAsia="zh-CN"/>
              </w:rPr>
              <w:t xml:space="preserve">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proofErr w:type="spellStart"/>
            <w:r>
              <w:t>ZTE,Sanechips</w:t>
            </w:r>
            <w:proofErr w:type="spellEnd"/>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 xml:space="preserve">Consider the impact of less </w:t>
            </w:r>
            <w:proofErr w:type="gramStart"/>
            <w:r>
              <w:rPr>
                <w:rFonts w:hint="eastAsia"/>
                <w:lang w:eastAsia="zh-CN"/>
              </w:rPr>
              <w:t>RXs</w:t>
            </w:r>
            <w:proofErr w:type="gramEnd"/>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w:t>
            </w:r>
            <w:proofErr w:type="spellStart"/>
            <w:r w:rsidR="00165910">
              <w:t>RedCap</w:t>
            </w:r>
            <w:proofErr w:type="spellEnd"/>
            <w:r w:rsidR="00165910">
              <w:t xml:space="preserve">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 xml:space="preserve">If the target data rate is aligned with that for CE SI, the simulation assumption can be aligned. And if not we have to consider to modify the simulation assumption, e.g. different number of RBs, MCS, for the target data rate for </w:t>
            </w:r>
            <w:proofErr w:type="spellStart"/>
            <w:r w:rsidRPr="00B4010F">
              <w:t>RedCap</w:t>
            </w:r>
            <w:proofErr w:type="spellEnd"/>
            <w:r w:rsidRPr="00B4010F">
              <w:t>.</w:t>
            </w:r>
          </w:p>
        </w:tc>
      </w:tr>
      <w:tr w:rsidR="00772E0D" w14:paraId="38164021" w14:textId="77777777" w:rsidTr="00772E0D">
        <w:tc>
          <w:tcPr>
            <w:tcW w:w="1937" w:type="dxa"/>
          </w:tcPr>
          <w:p w14:paraId="71D97C3E"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3F804CFC" w14:textId="77777777" w:rsidR="00772E0D" w:rsidRDefault="00772E0D" w:rsidP="00480ED1">
            <w:r>
              <w:t>Same reply as to question 10</w:t>
            </w:r>
          </w:p>
        </w:tc>
      </w:tr>
      <w:tr w:rsidR="000553A1" w:rsidRPr="00B4010F" w14:paraId="2297F239" w14:textId="77777777" w:rsidTr="000553A1">
        <w:tc>
          <w:tcPr>
            <w:tcW w:w="1937" w:type="dxa"/>
          </w:tcPr>
          <w:p w14:paraId="38EF7A22" w14:textId="77777777" w:rsidR="000553A1" w:rsidRDefault="000553A1" w:rsidP="00480ED1">
            <w:pPr>
              <w:rPr>
                <w:lang w:eastAsia="ja-JP"/>
              </w:rPr>
            </w:pPr>
            <w:r>
              <w:lastRenderedPageBreak/>
              <w:t>Samsung</w:t>
            </w:r>
          </w:p>
        </w:tc>
        <w:tc>
          <w:tcPr>
            <w:tcW w:w="7694" w:type="dxa"/>
          </w:tcPr>
          <w:p w14:paraId="562D4AB5" w14:textId="77777777" w:rsidR="000553A1" w:rsidRPr="00B4010F" w:rsidRDefault="000553A1" w:rsidP="00480ED1">
            <w:r>
              <w:t>See comments in Q9 and Q11.</w:t>
            </w:r>
          </w:p>
        </w:tc>
      </w:tr>
      <w:tr w:rsidR="00F738D0" w:rsidRPr="00B4010F" w14:paraId="7009307D" w14:textId="77777777" w:rsidTr="000553A1">
        <w:tc>
          <w:tcPr>
            <w:tcW w:w="1937" w:type="dxa"/>
          </w:tcPr>
          <w:p w14:paraId="4917B7E6" w14:textId="60634DF4" w:rsidR="00F738D0" w:rsidRDefault="00F738D0" w:rsidP="00F738D0">
            <w:proofErr w:type="spellStart"/>
            <w:r w:rsidRPr="00F738D0">
              <w:t>Spreadtrum</w:t>
            </w:r>
            <w:proofErr w:type="spellEnd"/>
          </w:p>
        </w:tc>
        <w:tc>
          <w:tcPr>
            <w:tcW w:w="7694" w:type="dxa"/>
          </w:tcPr>
          <w:p w14:paraId="2DF6CC52" w14:textId="5CB26FC4" w:rsidR="00F738D0" w:rsidRDefault="00F738D0" w:rsidP="00F738D0">
            <w:r w:rsidRPr="00F738D0">
              <w:t>Wait for CE study.</w:t>
            </w:r>
          </w:p>
        </w:tc>
      </w:tr>
      <w:tr w:rsidR="00480ED1" w:rsidRPr="00B4010F" w14:paraId="4E83BA6B" w14:textId="77777777" w:rsidTr="000553A1">
        <w:tc>
          <w:tcPr>
            <w:tcW w:w="1937" w:type="dxa"/>
          </w:tcPr>
          <w:p w14:paraId="006628AE" w14:textId="40447113"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6A335654" w14:textId="6FD9F8D4" w:rsidR="00480ED1" w:rsidRPr="00F738D0" w:rsidRDefault="00480ED1" w:rsidP="00F738D0">
            <w:pPr>
              <w:rPr>
                <w:lang w:eastAsia="zh-CN"/>
              </w:rPr>
            </w:pPr>
            <w:r>
              <w:rPr>
                <w:rFonts w:hint="eastAsia"/>
                <w:lang w:eastAsia="zh-CN"/>
              </w:rPr>
              <w:t>F</w:t>
            </w:r>
            <w:r>
              <w:rPr>
                <w:lang w:eastAsia="zh-CN"/>
              </w:rPr>
              <w:t>FS</w:t>
            </w:r>
          </w:p>
        </w:tc>
      </w:tr>
      <w:tr w:rsidR="00CE5C2C" w:rsidRPr="00B4010F" w14:paraId="64997663" w14:textId="77777777" w:rsidTr="000553A1">
        <w:tc>
          <w:tcPr>
            <w:tcW w:w="1937" w:type="dxa"/>
          </w:tcPr>
          <w:p w14:paraId="6007E314" w14:textId="36A863D6" w:rsidR="00CE5C2C" w:rsidRDefault="00CE5C2C" w:rsidP="00CE5C2C">
            <w:pPr>
              <w:rPr>
                <w:lang w:eastAsia="zh-CN"/>
              </w:rPr>
            </w:pPr>
            <w:r>
              <w:rPr>
                <w:rFonts w:eastAsia="Malgun Gothic" w:hint="eastAsia"/>
                <w:lang w:eastAsia="ko-KR"/>
              </w:rPr>
              <w:t>LG</w:t>
            </w:r>
          </w:p>
        </w:tc>
        <w:tc>
          <w:tcPr>
            <w:tcW w:w="7694" w:type="dxa"/>
          </w:tcPr>
          <w:p w14:paraId="299F7007" w14:textId="750AE341" w:rsidR="00CE5C2C" w:rsidRDefault="00CE5C2C" w:rsidP="00CE5C2C">
            <w:pPr>
              <w:rPr>
                <w:lang w:eastAsia="zh-CN"/>
              </w:rPr>
            </w:pPr>
            <w:r>
              <w:rPr>
                <w:rFonts w:eastAsia="Malgun Gothic" w:hint="eastAsia"/>
                <w:lang w:eastAsia="ko-KR"/>
              </w:rPr>
              <w:t xml:space="preserve">Same reply as </w:t>
            </w:r>
            <w:r>
              <w:rPr>
                <w:rFonts w:eastAsia="Malgun Gothic"/>
                <w:lang w:eastAsia="ko-KR"/>
              </w:rPr>
              <w:t>to question 11.</w:t>
            </w:r>
          </w:p>
        </w:tc>
      </w:tr>
      <w:tr w:rsidR="00E76E91" w:rsidRPr="00B4010F" w14:paraId="1B95FE82" w14:textId="77777777" w:rsidTr="000553A1">
        <w:tc>
          <w:tcPr>
            <w:tcW w:w="1937" w:type="dxa"/>
          </w:tcPr>
          <w:p w14:paraId="31CF4C82" w14:textId="645180D7" w:rsidR="00E76E91" w:rsidRDefault="00E76E91" w:rsidP="00CE5C2C">
            <w:pPr>
              <w:rPr>
                <w:rFonts w:eastAsia="Malgun Gothic" w:hint="eastAsia"/>
                <w:lang w:eastAsia="ko-KR"/>
              </w:rPr>
            </w:pPr>
            <w:r>
              <w:rPr>
                <w:rFonts w:eastAsia="Malgun Gothic"/>
                <w:lang w:eastAsia="ko-KR"/>
              </w:rPr>
              <w:t>Sequans</w:t>
            </w:r>
          </w:p>
        </w:tc>
        <w:tc>
          <w:tcPr>
            <w:tcW w:w="7694" w:type="dxa"/>
          </w:tcPr>
          <w:p w14:paraId="78B6E5AC" w14:textId="1BCD147E" w:rsidR="00E76E91" w:rsidRPr="00E76E91" w:rsidRDefault="00E76E91" w:rsidP="00CE5C2C">
            <w:pPr>
              <w:rPr>
                <w:rFonts w:eastAsia="Malgun Gothic" w:hint="eastAsia"/>
                <w:lang w:eastAsia="ko-KR"/>
              </w:rPr>
            </w:pPr>
            <w:r w:rsidRPr="00E76E91">
              <w:t>We should re-discuss this later, following the progress from CE SI.</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 xml:space="preserve">Can the </w:t>
      </w:r>
      <w:proofErr w:type="spellStart"/>
      <w:r>
        <w:rPr>
          <w:b/>
          <w:bCs/>
        </w:rPr>
        <w:t>RedCap</w:t>
      </w:r>
      <w:proofErr w:type="spellEnd"/>
      <w:r>
        <w:rPr>
          <w:b/>
          <w:bCs/>
        </w:rPr>
        <w:t xml:space="preserve">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proofErr w:type="spellStart"/>
            <w:r>
              <w:t>ZTE,Sanechips</w:t>
            </w:r>
            <w:proofErr w:type="spellEnd"/>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 xml:space="preserve">Yes. </w:t>
            </w:r>
            <w:proofErr w:type="spellStart"/>
            <w:r>
              <w:t>Perfer</w:t>
            </w:r>
            <w:proofErr w:type="spellEnd"/>
            <w:r>
              <w:t xml:space="preserve">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2E59A0D1" w14:textId="77777777" w:rsidR="00772E0D" w:rsidRDefault="00772E0D" w:rsidP="00480ED1">
            <w:r>
              <w:t>Again, w</w:t>
            </w:r>
            <w:r>
              <w:rPr>
                <w:lang w:eastAsia="zh-CN"/>
              </w:rPr>
              <w:t xml:space="preserve">hether </w:t>
            </w:r>
            <w:proofErr w:type="spellStart"/>
            <w:r>
              <w:rPr>
                <w:lang w:eastAsia="zh-CN"/>
              </w:rPr>
              <w:t>RedCap</w:t>
            </w:r>
            <w:proofErr w:type="spellEnd"/>
            <w:r>
              <w:rPr>
                <w:lang w:eastAsia="zh-CN"/>
              </w:rPr>
              <w:t xml:space="preserve">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480ED1">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480ED1">
            <w:r>
              <w:rPr>
                <w:rFonts w:hint="eastAsia"/>
                <w:lang w:eastAsia="zh-CN"/>
              </w:rPr>
              <w:t>W</w:t>
            </w:r>
            <w:r>
              <w:rPr>
                <w:lang w:eastAsia="zh-CN"/>
              </w:rPr>
              <w:t xml:space="preserve">e are fine. With given carrier frequency, maximum range is the same when link budget is the same. </w:t>
            </w:r>
          </w:p>
        </w:tc>
      </w:tr>
      <w:tr w:rsidR="00480ED1" w:rsidRPr="00B4010F" w14:paraId="66B8CC5A" w14:textId="77777777" w:rsidTr="000553A1">
        <w:tc>
          <w:tcPr>
            <w:tcW w:w="1937" w:type="dxa"/>
          </w:tcPr>
          <w:p w14:paraId="19109664" w14:textId="07BEB8A6" w:rsidR="00480ED1" w:rsidRDefault="00480ED1" w:rsidP="00480ED1">
            <w:pPr>
              <w:rPr>
                <w:lang w:eastAsia="zh-CN"/>
              </w:rPr>
            </w:pPr>
            <w:r>
              <w:rPr>
                <w:rFonts w:hint="eastAsia"/>
                <w:lang w:eastAsia="zh-CN"/>
              </w:rPr>
              <w:t>C</w:t>
            </w:r>
            <w:r>
              <w:rPr>
                <w:lang w:eastAsia="zh-CN"/>
              </w:rPr>
              <w:t>hina Telecom</w:t>
            </w:r>
          </w:p>
        </w:tc>
        <w:tc>
          <w:tcPr>
            <w:tcW w:w="7694" w:type="dxa"/>
          </w:tcPr>
          <w:p w14:paraId="2C662C28" w14:textId="5F5688D3" w:rsidR="00480ED1" w:rsidRDefault="00480ED1" w:rsidP="00480ED1">
            <w:pPr>
              <w:rPr>
                <w:lang w:eastAsia="zh-CN"/>
              </w:rPr>
            </w:pPr>
            <w:r>
              <w:rPr>
                <w:rFonts w:hint="eastAsia"/>
                <w:lang w:eastAsia="zh-CN"/>
              </w:rPr>
              <w:t>E</w:t>
            </w:r>
            <w:r>
              <w:rPr>
                <w:lang w:eastAsia="zh-CN"/>
              </w:rPr>
              <w:t>ither one is OK.</w:t>
            </w:r>
          </w:p>
        </w:tc>
      </w:tr>
      <w:tr w:rsidR="00CE5C2C" w:rsidRPr="00B4010F" w14:paraId="1BFFCF62" w14:textId="77777777" w:rsidTr="000553A1">
        <w:tc>
          <w:tcPr>
            <w:tcW w:w="1937" w:type="dxa"/>
          </w:tcPr>
          <w:p w14:paraId="7AE8C234" w14:textId="663C9261" w:rsidR="00CE5C2C" w:rsidRDefault="00CE5C2C" w:rsidP="00CE5C2C">
            <w:pPr>
              <w:rPr>
                <w:lang w:eastAsia="zh-CN"/>
              </w:rPr>
            </w:pPr>
            <w:r>
              <w:rPr>
                <w:rFonts w:eastAsia="Malgun Gothic" w:hint="eastAsia"/>
                <w:lang w:eastAsia="ko-KR"/>
              </w:rPr>
              <w:t>LG</w:t>
            </w:r>
          </w:p>
        </w:tc>
        <w:tc>
          <w:tcPr>
            <w:tcW w:w="7694" w:type="dxa"/>
          </w:tcPr>
          <w:p w14:paraId="4E6F398E" w14:textId="3CC870F9" w:rsidR="00CE5C2C" w:rsidRDefault="00CE5C2C" w:rsidP="00CE5C2C">
            <w:pPr>
              <w:rPr>
                <w:lang w:eastAsia="zh-CN"/>
              </w:rPr>
            </w:pPr>
            <w:r w:rsidRPr="00C74AC1">
              <w:t>Yes, MCL is preferred.</w:t>
            </w:r>
          </w:p>
        </w:tc>
      </w:tr>
    </w:tbl>
    <w:p w14:paraId="0E4B9EA1" w14:textId="77777777" w:rsidR="00EB4EA9" w:rsidRPr="000553A1" w:rsidRDefault="00EB4EA9" w:rsidP="00C46714"/>
    <w:p w14:paraId="6DD930AF" w14:textId="197A4A5B" w:rsidR="00472CB9" w:rsidRPr="000E647A" w:rsidRDefault="00335E75" w:rsidP="000E647A">
      <w:pPr>
        <w:pStyle w:val="Heading2"/>
      </w:pPr>
      <w:bookmarkStart w:id="19"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9"/>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lastRenderedPageBreak/>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proofErr w:type="spellStart"/>
            <w:r>
              <w:t>ZTE,Sanechips</w:t>
            </w:r>
            <w:proofErr w:type="spellEnd"/>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w:t>
            </w:r>
            <w:proofErr w:type="spellStart"/>
            <w:r>
              <w:t>Genearally</w:t>
            </w:r>
            <w:proofErr w:type="spellEnd"/>
            <w:r>
              <w:t xml:space="preserve">,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ListParagraph"/>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480ED1">
            <w:pPr>
              <w:rPr>
                <w:highlight w:val="yellow"/>
              </w:rPr>
            </w:pPr>
            <w:r w:rsidRPr="00687E85">
              <w:rPr>
                <w:rFonts w:hint="eastAsia"/>
                <w:lang w:eastAsia="zh-CN"/>
              </w:rPr>
              <w:t>Huawei</w:t>
            </w:r>
            <w:r w:rsidRPr="00687E85">
              <w:rPr>
                <w:lang w:eastAsia="zh-CN"/>
              </w:rPr>
              <w:t xml:space="preserve">, </w:t>
            </w:r>
            <w:proofErr w:type="spellStart"/>
            <w:r w:rsidRPr="00687E85">
              <w:rPr>
                <w:lang w:eastAsia="zh-CN"/>
              </w:rPr>
              <w:t>HiSilicon</w:t>
            </w:r>
            <w:proofErr w:type="spellEnd"/>
          </w:p>
        </w:tc>
        <w:tc>
          <w:tcPr>
            <w:tcW w:w="7694" w:type="dxa"/>
          </w:tcPr>
          <w:p w14:paraId="6DF734E7" w14:textId="77777777" w:rsidR="00772E0D" w:rsidRPr="00D161E2" w:rsidRDefault="00772E0D" w:rsidP="00480ED1">
            <w:pPr>
              <w:rPr>
                <w:highlight w:val="yellow"/>
              </w:rPr>
            </w:pPr>
            <w:r w:rsidRPr="00687E85">
              <w:t>Yes</w:t>
            </w:r>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480ED1">
            <w:pPr>
              <w:rPr>
                <w:lang w:eastAsia="ja-JP"/>
              </w:rPr>
            </w:pPr>
            <w:r>
              <w:t>Samsung</w:t>
            </w:r>
          </w:p>
        </w:tc>
        <w:tc>
          <w:tcPr>
            <w:tcW w:w="7694" w:type="dxa"/>
          </w:tcPr>
          <w:p w14:paraId="6E4620C8" w14:textId="77777777" w:rsidR="000553A1" w:rsidRPr="00055C9E" w:rsidRDefault="000553A1" w:rsidP="00480ED1">
            <w:pPr>
              <w:rPr>
                <w:lang w:eastAsia="ja-JP"/>
              </w:rPr>
            </w:pPr>
            <w:r>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proofErr w:type="spellStart"/>
            <w:r w:rsidRPr="00F738D0">
              <w:t>Spreadtrum</w:t>
            </w:r>
            <w:proofErr w:type="spellEnd"/>
          </w:p>
        </w:tc>
        <w:tc>
          <w:tcPr>
            <w:tcW w:w="7694" w:type="dxa"/>
          </w:tcPr>
          <w:p w14:paraId="5128DE4B" w14:textId="18948971" w:rsidR="00F738D0" w:rsidRDefault="00F738D0" w:rsidP="00F738D0">
            <w:r w:rsidRPr="00F738D0">
              <w:t>Latency and reliability should be considered, otherwise requirement of use cases would not be satisfied.</w:t>
            </w:r>
          </w:p>
        </w:tc>
      </w:tr>
      <w:tr w:rsidR="00480ED1" w:rsidRPr="00055C9E" w14:paraId="78A4C459" w14:textId="77777777" w:rsidTr="000553A1">
        <w:tc>
          <w:tcPr>
            <w:tcW w:w="1937" w:type="dxa"/>
          </w:tcPr>
          <w:p w14:paraId="277EFB48" w14:textId="45FD9AFE"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4D7ABCAB" w14:textId="0E6A65C8" w:rsidR="00480ED1" w:rsidRPr="00F738D0" w:rsidRDefault="00480ED1" w:rsidP="00F738D0">
            <w:pPr>
              <w:rPr>
                <w:lang w:eastAsia="zh-CN"/>
              </w:rPr>
            </w:pPr>
            <w:r>
              <w:rPr>
                <w:rFonts w:hint="eastAsia"/>
                <w:lang w:eastAsia="zh-CN"/>
              </w:rPr>
              <w:t>Y</w:t>
            </w:r>
            <w:r>
              <w:rPr>
                <w:lang w:eastAsia="zh-CN"/>
              </w:rPr>
              <w:t>ES</w:t>
            </w:r>
          </w:p>
        </w:tc>
      </w:tr>
      <w:tr w:rsidR="00CE5C2C" w:rsidRPr="00055C9E" w14:paraId="2DA7A18C" w14:textId="77777777" w:rsidTr="000553A1">
        <w:tc>
          <w:tcPr>
            <w:tcW w:w="1937" w:type="dxa"/>
          </w:tcPr>
          <w:p w14:paraId="1E4B479D" w14:textId="1CBE33B3" w:rsidR="00CE5C2C" w:rsidRDefault="00CE5C2C" w:rsidP="00CE5C2C">
            <w:pPr>
              <w:rPr>
                <w:lang w:eastAsia="zh-CN"/>
              </w:rPr>
            </w:pPr>
            <w:r>
              <w:rPr>
                <w:rFonts w:hint="eastAsia"/>
                <w:lang w:eastAsia="ko-KR"/>
              </w:rPr>
              <w:t>LG</w:t>
            </w:r>
          </w:p>
        </w:tc>
        <w:tc>
          <w:tcPr>
            <w:tcW w:w="7694" w:type="dxa"/>
          </w:tcPr>
          <w:p w14:paraId="49070716" w14:textId="47D21419" w:rsidR="00CE5C2C" w:rsidRDefault="00CE5C2C" w:rsidP="00CE5C2C">
            <w:pPr>
              <w:rPr>
                <w:lang w:eastAsia="zh-CN"/>
              </w:rPr>
            </w:pPr>
            <w:r>
              <w:rPr>
                <w:rFonts w:hint="eastAsia"/>
                <w:lang w:eastAsia="ko-KR"/>
              </w:rPr>
              <w:t xml:space="preserve">We have the target requirements which are </w:t>
            </w:r>
            <w:r>
              <w:rPr>
                <w:lang w:eastAsia="ko-KR"/>
              </w:rPr>
              <w:t xml:space="preserve">generic requirements and use case specific requirements. The data rate, latency </w:t>
            </w:r>
            <w:proofErr w:type="gramStart"/>
            <w:r>
              <w:rPr>
                <w:lang w:eastAsia="ko-KR"/>
              </w:rPr>
              <w:t>belong</w:t>
            </w:r>
            <w:proofErr w:type="gramEnd"/>
            <w:r>
              <w:rPr>
                <w:lang w:eastAsia="ko-KR"/>
              </w:rPr>
              <w:t xml:space="preserve"> to use case specific requirements, and the coexistence may belong to generic requirements. In the context of complexity/cost, the data </w:t>
            </w:r>
            <w:r>
              <w:rPr>
                <w:lang w:eastAsia="ko-KR"/>
              </w:rPr>
              <w:lastRenderedPageBreak/>
              <w:t>rate should be the ‘peak’ data rate, and the peak data rate and latency should be evaluated per use case as they are use case specifically defined.</w:t>
            </w:r>
          </w:p>
        </w:tc>
      </w:tr>
      <w:tr w:rsidR="00E76E91" w:rsidRPr="00055C9E" w14:paraId="658DB9B6" w14:textId="77777777" w:rsidTr="000553A1">
        <w:tc>
          <w:tcPr>
            <w:tcW w:w="1937" w:type="dxa"/>
          </w:tcPr>
          <w:p w14:paraId="6587867D" w14:textId="091A74E1" w:rsidR="00E76E91" w:rsidRDefault="00E76E91" w:rsidP="00CE5C2C">
            <w:pPr>
              <w:rPr>
                <w:rFonts w:hint="eastAsia"/>
                <w:lang w:eastAsia="ko-KR"/>
              </w:rPr>
            </w:pPr>
            <w:r>
              <w:rPr>
                <w:lang w:eastAsia="ko-KR"/>
              </w:rPr>
              <w:lastRenderedPageBreak/>
              <w:t>Sequans</w:t>
            </w:r>
          </w:p>
        </w:tc>
        <w:tc>
          <w:tcPr>
            <w:tcW w:w="7694" w:type="dxa"/>
          </w:tcPr>
          <w:p w14:paraId="1B3F46D9" w14:textId="59748AD4" w:rsidR="00E76E91" w:rsidRPr="00E76E91" w:rsidRDefault="00E76E91" w:rsidP="00CE5C2C">
            <w:pPr>
              <w:rPr>
                <w:rFonts w:hint="eastAsia"/>
                <w:lang w:eastAsia="ko-KR"/>
              </w:rPr>
            </w:pPr>
            <w:r w:rsidRPr="00E76E91">
              <w:t xml:space="preserve">Can be considered to start with. But agree also with FUTUREWEI that we should be able to include later impacts relevant to specific proposed techniques. </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Heading1"/>
      </w:pPr>
      <w:bookmarkStart w:id="20" w:name="_Toc40490510"/>
      <w:bookmarkStart w:id="21" w:name="_Toc41500871"/>
      <w:r>
        <w:t>7</w:t>
      </w:r>
      <w:r w:rsidRPr="000E647A">
        <w:tab/>
        <w:t>UE complexity reduction features</w:t>
      </w:r>
      <w:bookmarkEnd w:id="20"/>
      <w:bookmarkEnd w:id="21"/>
    </w:p>
    <w:p w14:paraId="4FC1D6C6" w14:textId="682058E1" w:rsidR="00AB76E1" w:rsidRDefault="00AB76E1" w:rsidP="00AB76E1">
      <w:pPr>
        <w:pStyle w:val="Heading2"/>
      </w:pPr>
      <w:bookmarkStart w:id="22" w:name="_Toc40490511"/>
      <w:bookmarkStart w:id="23" w:name="_Toc41500872"/>
      <w:r>
        <w:t>7</w:t>
      </w:r>
      <w:r w:rsidRPr="000E647A">
        <w:t>.1</w:t>
      </w:r>
      <w:r w:rsidRPr="000E647A">
        <w:tab/>
        <w:t>Introduction to UE complexity reduction features</w:t>
      </w:r>
      <w:bookmarkEnd w:id="22"/>
      <w:bookmarkEnd w:id="23"/>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24" w:name="_Toc40490512"/>
      <w:bookmarkStart w:id="25" w:name="_Toc41500873"/>
      <w:r>
        <w:t>7</w:t>
      </w:r>
      <w:r w:rsidRPr="000E647A">
        <w:t>.2</w:t>
      </w:r>
      <w:r w:rsidRPr="000E647A">
        <w:tab/>
        <w:t>Reduced number of UE Rx/</w:t>
      </w:r>
      <w:proofErr w:type="spellStart"/>
      <w:r w:rsidRPr="000E647A">
        <w:t>Tx</w:t>
      </w:r>
      <w:proofErr w:type="spellEnd"/>
      <w:r w:rsidRPr="000E647A">
        <w:t xml:space="preserve"> antennas</w:t>
      </w:r>
      <w:bookmarkEnd w:id="24"/>
      <w:bookmarkEnd w:id="25"/>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 xml:space="preserve">15 UE can be assumed to support at least 1 </w:t>
      </w:r>
      <w:proofErr w:type="spellStart"/>
      <w:r w:rsidRPr="00C34C7C">
        <w:t>T</w:t>
      </w:r>
      <w:r w:rsidR="00C22652">
        <w:t>x</w:t>
      </w:r>
      <w:proofErr w:type="spellEnd"/>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proofErr w:type="gramStart"/>
      <w:r w:rsidR="003D4605">
        <w:rPr>
          <w:lang w:val="en-US"/>
        </w:rPr>
        <w:t>90</w:t>
      </w:r>
      <w:proofErr w:type="gramEnd"/>
      <w:r w:rsidRPr="00D62861">
        <w:rPr>
          <w:lang w:val="en-US"/>
        </w:rPr>
        <w:t>]</w:t>
      </w:r>
      <w:r w:rsidR="008D6E43">
        <w:rPr>
          <w:lang w:val="en-US"/>
        </w:rPr>
        <w:t>,</w:t>
      </w:r>
      <w:r w:rsidRPr="00D62861">
        <w:rPr>
          <w:lang w:val="en-US"/>
        </w:rPr>
        <w:t xml:space="preserve"> it is proposed to study a </w:t>
      </w:r>
      <w:proofErr w:type="spellStart"/>
      <w:r w:rsidRPr="00D62861">
        <w:rPr>
          <w:lang w:val="en-US"/>
        </w:rPr>
        <w:t>RedCap</w:t>
      </w:r>
      <w:proofErr w:type="spellEnd"/>
      <w:r w:rsidRPr="00D62861">
        <w:rPr>
          <w:lang w:val="en-US"/>
        </w:rPr>
        <w:t xml:space="preserve"> UE supporting 1 </w:t>
      </w:r>
      <w:proofErr w:type="spellStart"/>
      <w:r w:rsidRPr="00D62861">
        <w:rPr>
          <w:lang w:val="en-US"/>
        </w:rPr>
        <w:t>T</w:t>
      </w:r>
      <w:r w:rsidR="00331DA6">
        <w:rPr>
          <w:lang w:val="en-US"/>
        </w:rPr>
        <w:t>x</w:t>
      </w:r>
      <w:proofErr w:type="spellEnd"/>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w:t>
      </w:r>
      <w:proofErr w:type="spellStart"/>
      <w:proofErr w:type="gramStart"/>
      <w:r w:rsidRPr="00D62861">
        <w:rPr>
          <w:lang w:val="en-US"/>
        </w:rPr>
        <w:t>T</w:t>
      </w:r>
      <w:r w:rsidR="00785170">
        <w:rPr>
          <w:lang w:val="en-US"/>
        </w:rPr>
        <w:t>x</w:t>
      </w:r>
      <w:proofErr w:type="spellEnd"/>
      <w:proofErr w:type="gramEnd"/>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w:t>
      </w:r>
      <w:proofErr w:type="spellStart"/>
      <w:r w:rsidRPr="00D62861">
        <w:rPr>
          <w:lang w:val="en-US"/>
        </w:rPr>
        <w:t>RedCap</w:t>
      </w:r>
      <w:proofErr w:type="spellEnd"/>
      <w:r w:rsidRPr="00D62861">
        <w:rPr>
          <w:lang w:val="en-US"/>
        </w:rPr>
        <w:t xml:space="preserve">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w:t>
      </w:r>
      <w:proofErr w:type="spellStart"/>
      <w:proofErr w:type="gramStart"/>
      <w:r w:rsidRPr="00D62861">
        <w:rPr>
          <w:lang w:val="en-US"/>
        </w:rPr>
        <w:t>T</w:t>
      </w:r>
      <w:r w:rsidR="00785170">
        <w:rPr>
          <w:lang w:val="en-US"/>
        </w:rPr>
        <w:t>x</w:t>
      </w:r>
      <w:proofErr w:type="spellEnd"/>
      <w:proofErr w:type="gramEnd"/>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proofErr w:type="gramStart"/>
      <w:r w:rsidRPr="00D62861">
        <w:rPr>
          <w:lang w:val="en-US"/>
        </w:rPr>
        <w:t>its</w:t>
      </w:r>
      <w:proofErr w:type="gramEnd"/>
      <w:r w:rsidRPr="00D62861">
        <w:rPr>
          <w:lang w:val="en-US"/>
        </w:rPr>
        <w:t xml:space="preserve">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w:t>
      </w:r>
      <w:proofErr w:type="gramStart"/>
      <w:r w:rsidR="00F03D30" w:rsidRPr="00D62861">
        <w:rPr>
          <w:lang w:val="en-US"/>
        </w:rPr>
        <w:t>its</w:t>
      </w:r>
      <w:proofErr w:type="gramEnd"/>
      <w:r w:rsidR="00F03D30" w:rsidRPr="00D62861">
        <w:rPr>
          <w:lang w:val="en-US"/>
        </w:rPr>
        <w:t xml:space="preserve">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proofErr w:type="gramStart"/>
      <w:r w:rsidR="00B469B0">
        <w:rPr>
          <w:lang w:val="en-US"/>
        </w:rPr>
        <w:t>its</w:t>
      </w:r>
      <w:proofErr w:type="gramEnd"/>
      <w:r w:rsidR="00B469B0">
        <w:rPr>
          <w:lang w:val="en-US"/>
        </w:rPr>
        <w:t xml:space="preserve">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proofErr w:type="gramStart"/>
      <w:r w:rsidR="00D50028">
        <w:rPr>
          <w:lang w:val="en-US"/>
        </w:rPr>
        <w:t>83</w:t>
      </w:r>
      <w:proofErr w:type="gramEnd"/>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proofErr w:type="gramStart"/>
      <w:r w:rsidR="003B3737">
        <w:rPr>
          <w:lang w:val="en-US"/>
        </w:rPr>
        <w:t>83</w:t>
      </w:r>
      <w:proofErr w:type="gramEnd"/>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proofErr w:type="gramStart"/>
      <w:r w:rsidR="003D4605">
        <w:rPr>
          <w:lang w:val="en-US"/>
        </w:rPr>
        <w:t>73</w:t>
      </w:r>
      <w:proofErr w:type="gramEnd"/>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 xml:space="preserve">For FR1, is it enough to study 1Rx/1Tx and 2Rx/1Tx, or should any other antenna configurations or potential antenna gain aspects </w:t>
      </w:r>
      <w:proofErr w:type="gramStart"/>
      <w:r w:rsidR="00E7091E">
        <w:rPr>
          <w:b/>
          <w:bCs/>
        </w:rPr>
        <w:t>be</w:t>
      </w:r>
      <w:proofErr w:type="gramEnd"/>
      <w:r w:rsidR="00E7091E">
        <w:rPr>
          <w:b/>
          <w:bCs/>
        </w:rPr>
        <w:t xml:space="preserv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w:t>
            </w:r>
            <w:r>
              <w:rPr>
                <w:lang w:eastAsia="zh-CN"/>
              </w:rPr>
              <w:lastRenderedPageBreak/>
              <w:t>data rate</w:t>
            </w:r>
          </w:p>
        </w:tc>
      </w:tr>
      <w:tr w:rsidR="00995D7E" w14:paraId="093B9A1B" w14:textId="77777777" w:rsidTr="0094635D">
        <w:tc>
          <w:tcPr>
            <w:tcW w:w="1937" w:type="dxa"/>
          </w:tcPr>
          <w:p w14:paraId="2F82E4B9" w14:textId="3441FCAF" w:rsidR="00995D7E" w:rsidRDefault="00995D7E" w:rsidP="00995D7E">
            <w:proofErr w:type="spellStart"/>
            <w:r>
              <w:lastRenderedPageBreak/>
              <w:t>ZTE,Sanechips</w:t>
            </w:r>
            <w:proofErr w:type="spellEnd"/>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proofErr w:type="spellStart"/>
            <w:r>
              <w:t>Convida</w:t>
            </w:r>
            <w:proofErr w:type="spellEnd"/>
            <w:r>
              <w:t xml:space="preserve">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w:t>
            </w:r>
            <w:proofErr w:type="spellStart"/>
            <w:r w:rsidRPr="00F7262F">
              <w:t>RedCap</w:t>
            </w:r>
            <w:proofErr w:type="spellEnd"/>
            <w:r w:rsidRPr="00F7262F">
              <w:t xml:space="preserve"> UE. If </w:t>
            </w:r>
            <w:r>
              <w:t xml:space="preserve">a </w:t>
            </w:r>
            <w:proofErr w:type="spellStart"/>
            <w:r>
              <w:t>RedCap</w:t>
            </w:r>
            <w:proofErr w:type="spellEnd"/>
            <w:r>
              <w:t xml:space="preserve">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480ED1">
            <w:r w:rsidRPr="00A22F1E">
              <w:t xml:space="preserve">Huawei, </w:t>
            </w:r>
            <w:proofErr w:type="spellStart"/>
            <w:r w:rsidRPr="00A22F1E">
              <w:t>HiSilicon</w:t>
            </w:r>
            <w:proofErr w:type="spellEnd"/>
          </w:p>
        </w:tc>
        <w:tc>
          <w:tcPr>
            <w:tcW w:w="7694" w:type="dxa"/>
          </w:tcPr>
          <w:p w14:paraId="627CAB92" w14:textId="77777777" w:rsidR="00772E0D" w:rsidRDefault="00772E0D" w:rsidP="00480ED1">
            <w:r>
              <w:rPr>
                <w:lang w:eastAsia="zh-CN"/>
              </w:rPr>
              <w:t xml:space="preserve">Yes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480ED1">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A8640A4" w14:textId="7DA1E4F4" w:rsidR="00F738D0" w:rsidRDefault="00F738D0" w:rsidP="00F738D0">
            <w:pPr>
              <w:rPr>
                <w:lang w:eastAsia="zh-CN"/>
              </w:rPr>
            </w:pPr>
            <w:r w:rsidRPr="00F738D0">
              <w:rPr>
                <w:lang w:eastAsia="zh-CN"/>
              </w:rPr>
              <w:t>1Rx/1Tx and 2Rx/1Tx</w:t>
            </w:r>
          </w:p>
        </w:tc>
      </w:tr>
      <w:tr w:rsidR="001D4C38" w:rsidRPr="002A42BF" w14:paraId="35ADA405" w14:textId="77777777" w:rsidTr="000553A1">
        <w:tc>
          <w:tcPr>
            <w:tcW w:w="1937" w:type="dxa"/>
          </w:tcPr>
          <w:p w14:paraId="25EC3FA4" w14:textId="4EE1AAE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35241A7" w14:textId="354C356B" w:rsidR="001D4C38" w:rsidRPr="00F738D0" w:rsidRDefault="001D4C38" w:rsidP="00F738D0">
            <w:pPr>
              <w:rPr>
                <w:lang w:eastAsia="zh-CN"/>
              </w:rPr>
            </w:pPr>
            <w:r>
              <w:rPr>
                <w:rFonts w:hint="eastAsia"/>
                <w:lang w:eastAsia="zh-CN"/>
              </w:rPr>
              <w:t>Y</w:t>
            </w:r>
            <w:r>
              <w:rPr>
                <w:lang w:eastAsia="zh-CN"/>
              </w:rPr>
              <w:t xml:space="preserve">es, </w:t>
            </w:r>
            <w:r w:rsidRPr="00F738D0">
              <w:rPr>
                <w:lang w:eastAsia="zh-CN"/>
              </w:rPr>
              <w:t>1Rx/1Tx and 2Rx/1Tx</w:t>
            </w:r>
          </w:p>
        </w:tc>
      </w:tr>
      <w:tr w:rsidR="00CE5C2C" w:rsidRPr="002A42BF" w14:paraId="6E923132" w14:textId="77777777" w:rsidTr="000553A1">
        <w:tc>
          <w:tcPr>
            <w:tcW w:w="1937" w:type="dxa"/>
          </w:tcPr>
          <w:p w14:paraId="2762D8F7" w14:textId="2C532166" w:rsidR="00CE5C2C" w:rsidRDefault="00CE5C2C" w:rsidP="00CE5C2C">
            <w:pPr>
              <w:rPr>
                <w:lang w:eastAsia="zh-CN"/>
              </w:rPr>
            </w:pPr>
            <w:r>
              <w:rPr>
                <w:rFonts w:hint="eastAsia"/>
                <w:lang w:eastAsia="ko-KR"/>
              </w:rPr>
              <w:t>LG</w:t>
            </w:r>
          </w:p>
        </w:tc>
        <w:tc>
          <w:tcPr>
            <w:tcW w:w="7694" w:type="dxa"/>
          </w:tcPr>
          <w:p w14:paraId="162A447D" w14:textId="0C350DD7" w:rsidR="00CE5C2C" w:rsidRDefault="00CE5C2C" w:rsidP="00CE5C2C">
            <w:pPr>
              <w:rPr>
                <w:lang w:eastAsia="zh-CN"/>
              </w:rPr>
            </w:pPr>
            <w:r>
              <w:rPr>
                <w:lang w:eastAsia="ko-KR"/>
              </w:rPr>
              <w:t>Studying 2Rx/1Tx and 1Rx/1Tx seems enough for FR1.</w:t>
            </w:r>
          </w:p>
        </w:tc>
      </w:tr>
      <w:tr w:rsidR="00E76E91" w:rsidRPr="002A42BF" w14:paraId="27C8762A" w14:textId="77777777" w:rsidTr="000553A1">
        <w:tc>
          <w:tcPr>
            <w:tcW w:w="1937" w:type="dxa"/>
          </w:tcPr>
          <w:p w14:paraId="045DFE00" w14:textId="5069EAAB" w:rsidR="00E76E91" w:rsidRDefault="00E76E91" w:rsidP="00CE5C2C">
            <w:pPr>
              <w:rPr>
                <w:rFonts w:hint="eastAsia"/>
                <w:lang w:eastAsia="ko-KR"/>
              </w:rPr>
            </w:pPr>
            <w:r>
              <w:rPr>
                <w:lang w:eastAsia="ko-KR"/>
              </w:rPr>
              <w:t>Sequans</w:t>
            </w:r>
          </w:p>
        </w:tc>
        <w:tc>
          <w:tcPr>
            <w:tcW w:w="7694" w:type="dxa"/>
          </w:tcPr>
          <w:p w14:paraId="24E607DD" w14:textId="0A5C91EB" w:rsidR="00E76E91" w:rsidRDefault="00E76E91" w:rsidP="00CE5C2C">
            <w:pPr>
              <w:rPr>
                <w:lang w:eastAsia="ko-KR"/>
              </w:rPr>
            </w:pPr>
            <w:r w:rsidRPr="00E76E91">
              <w:t xml:space="preserve">2Rx/1Tx and 1Rx/1Tx is enough to focus study and discussions. We have the view however that 2 RX antenna should be considered as minimum for NR </w:t>
            </w:r>
            <w:proofErr w:type="spellStart"/>
            <w:r w:rsidRPr="00E76E91">
              <w:t>RedCap</w:t>
            </w:r>
            <w:proofErr w:type="spellEnd"/>
            <w:r w:rsidRPr="00E76E91">
              <w:t xml:space="preserve"> devices to ensure minimum coverage in a less troublesome way and to ensure good (at least as good as LTE) perceived quality of experience for users. 2RX in combination with 20MHz BW will give a good balance between the device cost and the high data rate requirements of use cases under this SI focus.</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xml:space="preserve">, is it enough to study 2Rx/1Tx, or should any other antenna configurations or potential antenna gain aspects </w:t>
      </w:r>
      <w:proofErr w:type="gramStart"/>
      <w:r>
        <w:rPr>
          <w:b/>
          <w:bCs/>
        </w:rPr>
        <w:t>be</w:t>
      </w:r>
      <w:proofErr w:type="gramEnd"/>
      <w:r>
        <w:rPr>
          <w:b/>
          <w:bCs/>
        </w:rPr>
        <w:t xml:space="preserv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proofErr w:type="spellStart"/>
            <w:r>
              <w:t>ZTE,Sanechips</w:t>
            </w:r>
            <w:proofErr w:type="spellEnd"/>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proofErr w:type="spellStart"/>
            <w:r>
              <w:lastRenderedPageBreak/>
              <w:t>Convida</w:t>
            </w:r>
            <w:proofErr w:type="spellEnd"/>
            <w:r>
              <w:t xml:space="preserve">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 xml:space="preserve">Our current view is that 2Rx/1Tx is more </w:t>
            </w:r>
            <w:proofErr w:type="spellStart"/>
            <w:r>
              <w:t>relavent</w:t>
            </w:r>
            <w:proofErr w:type="spellEnd"/>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480ED1">
            <w:r w:rsidRPr="00A22F1E">
              <w:t xml:space="preserve">Huawei, </w:t>
            </w:r>
            <w:proofErr w:type="spellStart"/>
            <w:r w:rsidRPr="00A22F1E">
              <w:t>HiSilicon</w:t>
            </w:r>
            <w:proofErr w:type="spellEnd"/>
          </w:p>
        </w:tc>
        <w:tc>
          <w:tcPr>
            <w:tcW w:w="7694" w:type="dxa"/>
          </w:tcPr>
          <w:p w14:paraId="05B7E733" w14:textId="77777777" w:rsidR="00772E0D" w:rsidRDefault="00772E0D" w:rsidP="00480ED1">
            <w:r>
              <w:t xml:space="preserve">Yes for FR2 </w:t>
            </w:r>
          </w:p>
        </w:tc>
      </w:tr>
      <w:tr w:rsidR="000553A1" w:rsidRPr="00603291" w14:paraId="5382BE82" w14:textId="77777777" w:rsidTr="000553A1">
        <w:tc>
          <w:tcPr>
            <w:tcW w:w="1937" w:type="dxa"/>
          </w:tcPr>
          <w:p w14:paraId="63DFE798" w14:textId="77777777" w:rsidR="000553A1" w:rsidRDefault="000553A1" w:rsidP="00480ED1">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480ED1">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proofErr w:type="spellStart"/>
            <w:r w:rsidRPr="00F738D0">
              <w:rPr>
                <w:rFonts w:hint="eastAsia"/>
              </w:rPr>
              <w:t>Spreadtrum</w:t>
            </w:r>
            <w:proofErr w:type="spellEnd"/>
          </w:p>
        </w:tc>
        <w:tc>
          <w:tcPr>
            <w:tcW w:w="7694" w:type="dxa"/>
          </w:tcPr>
          <w:p w14:paraId="39C07B5F" w14:textId="315B82A2" w:rsidR="00F738D0" w:rsidRDefault="00F738D0" w:rsidP="00F738D0">
            <w:r w:rsidRPr="00F738D0">
              <w:t>OK with 2Rx/1Tx</w:t>
            </w:r>
          </w:p>
        </w:tc>
      </w:tr>
      <w:tr w:rsidR="001D4C38" w:rsidRPr="00603291" w14:paraId="4B93054A" w14:textId="77777777" w:rsidTr="000553A1">
        <w:tc>
          <w:tcPr>
            <w:tcW w:w="1937" w:type="dxa"/>
          </w:tcPr>
          <w:p w14:paraId="3A7735F5" w14:textId="47AB7C43"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A5DCD20" w14:textId="6EBEFC74" w:rsidR="001D4C38" w:rsidRPr="00F738D0" w:rsidRDefault="001D4C38" w:rsidP="00F738D0">
            <w:pPr>
              <w:rPr>
                <w:lang w:eastAsia="zh-CN"/>
              </w:rPr>
            </w:pPr>
            <w:r>
              <w:rPr>
                <w:rFonts w:hint="eastAsia"/>
                <w:lang w:eastAsia="zh-CN"/>
              </w:rPr>
              <w:t>Y</w:t>
            </w:r>
            <w:r>
              <w:rPr>
                <w:lang w:eastAsia="zh-CN"/>
              </w:rPr>
              <w:t>ES</w:t>
            </w:r>
          </w:p>
        </w:tc>
      </w:tr>
      <w:tr w:rsidR="00CE5C2C" w:rsidRPr="00603291" w14:paraId="5857ABB4" w14:textId="77777777" w:rsidTr="000553A1">
        <w:tc>
          <w:tcPr>
            <w:tcW w:w="1937" w:type="dxa"/>
          </w:tcPr>
          <w:p w14:paraId="7F094234" w14:textId="72F40CDC" w:rsidR="00CE5C2C" w:rsidRDefault="00CE5C2C" w:rsidP="00CE5C2C">
            <w:pPr>
              <w:rPr>
                <w:lang w:eastAsia="zh-CN"/>
              </w:rPr>
            </w:pPr>
            <w:r>
              <w:rPr>
                <w:rFonts w:hint="eastAsia"/>
                <w:lang w:eastAsia="ko-KR"/>
              </w:rPr>
              <w:t>LG</w:t>
            </w:r>
          </w:p>
        </w:tc>
        <w:tc>
          <w:tcPr>
            <w:tcW w:w="7694" w:type="dxa"/>
          </w:tcPr>
          <w:p w14:paraId="213DBBBB" w14:textId="179E552D" w:rsidR="00CE5C2C" w:rsidRDefault="00CE5C2C" w:rsidP="00CE5C2C">
            <w:pPr>
              <w:rPr>
                <w:lang w:eastAsia="zh-CN"/>
              </w:rPr>
            </w:pPr>
            <w:r>
              <w:rPr>
                <w:lang w:eastAsia="ko-KR"/>
              </w:rPr>
              <w:t>We tend to prefer studying both 2Rx and 1Rx for FR2. The objective of studying both would be to check the difference b/w the two in terms of cost/complexly as well as the coverage impact, which can help making a conclusion based on a comprehensive study.</w:t>
            </w:r>
          </w:p>
        </w:tc>
      </w:tr>
      <w:tr w:rsidR="00E76E91" w:rsidRPr="00603291" w14:paraId="07BB0D01" w14:textId="77777777" w:rsidTr="000553A1">
        <w:tc>
          <w:tcPr>
            <w:tcW w:w="1937" w:type="dxa"/>
          </w:tcPr>
          <w:p w14:paraId="7441F355" w14:textId="2DEE96A9" w:rsidR="00E76E91" w:rsidRDefault="00E76E91" w:rsidP="00CE5C2C">
            <w:pPr>
              <w:rPr>
                <w:rFonts w:hint="eastAsia"/>
                <w:lang w:eastAsia="ko-KR"/>
              </w:rPr>
            </w:pPr>
            <w:r>
              <w:rPr>
                <w:lang w:eastAsia="ko-KR"/>
              </w:rPr>
              <w:t>Sequans</w:t>
            </w:r>
          </w:p>
        </w:tc>
        <w:tc>
          <w:tcPr>
            <w:tcW w:w="7694" w:type="dxa"/>
          </w:tcPr>
          <w:p w14:paraId="2120F09A" w14:textId="2243571F" w:rsidR="00E76E91" w:rsidRPr="00E76E91" w:rsidRDefault="00E76E91" w:rsidP="00CE5C2C">
            <w:pPr>
              <w:rPr>
                <w:lang w:eastAsia="ko-KR"/>
              </w:rPr>
            </w:pPr>
            <w:r>
              <w:t>It should be</w:t>
            </w:r>
            <w:r w:rsidRPr="00E76E91">
              <w:t xml:space="preserve"> enough to study 2Rx/1Tx for FR2</w:t>
            </w:r>
          </w:p>
        </w:tc>
      </w:tr>
    </w:tbl>
    <w:p w14:paraId="5EB807B2" w14:textId="77777777" w:rsidR="00E7091E" w:rsidRPr="000553A1" w:rsidRDefault="00E7091E" w:rsidP="00AB76E1"/>
    <w:p w14:paraId="11D1A3FF" w14:textId="0C22E061" w:rsidR="00AB76E1" w:rsidRDefault="00AB76E1" w:rsidP="00AB76E1">
      <w:pPr>
        <w:pStyle w:val="Heading2"/>
      </w:pPr>
      <w:bookmarkStart w:id="26" w:name="_Toc40490517"/>
      <w:bookmarkStart w:id="27" w:name="_Toc41500874"/>
      <w:r>
        <w:t>7</w:t>
      </w:r>
      <w:r w:rsidRPr="000E647A">
        <w:t>.3</w:t>
      </w:r>
      <w:r w:rsidRPr="000E647A">
        <w:tab/>
        <w:t>UE bandwidth reduction</w:t>
      </w:r>
      <w:bookmarkEnd w:id="26"/>
      <w:bookmarkEnd w:id="27"/>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proofErr w:type="spellStart"/>
      <w:r w:rsidR="00886845">
        <w:t>RedCap</w:t>
      </w:r>
      <w:proofErr w:type="spellEnd"/>
      <w:r w:rsidR="00886845">
        <w:t xml:space="preserve">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 xml:space="preserve">ata rates needed for </w:t>
      </w:r>
      <w:proofErr w:type="spellStart"/>
      <w:r w:rsidR="00886845">
        <w:t>RedCap</w:t>
      </w:r>
      <w:proofErr w:type="spellEnd"/>
      <w:r w:rsidR="00886845">
        <w:t xml:space="preserve">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 xml:space="preserve">For FR1, can the </w:t>
      </w:r>
      <w:proofErr w:type="spellStart"/>
      <w:r w:rsidR="00820B11">
        <w:rPr>
          <w:b/>
          <w:bCs/>
        </w:rPr>
        <w:t>Red</w:t>
      </w:r>
      <w:r w:rsidR="007F1460">
        <w:rPr>
          <w:b/>
          <w:bCs/>
        </w:rPr>
        <w:t>C</w:t>
      </w:r>
      <w:r w:rsidR="00820B11">
        <w:rPr>
          <w:b/>
          <w:bCs/>
        </w:rPr>
        <w:t>ap</w:t>
      </w:r>
      <w:proofErr w:type="spellEnd"/>
      <w:r w:rsidR="00820B11">
        <w:rPr>
          <w:b/>
          <w:bCs/>
        </w:rPr>
        <w:t xml:space="preserve">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w:t>
            </w:r>
            <w:proofErr w:type="spellStart"/>
            <w:r>
              <w:t>RedCap</w:t>
            </w:r>
            <w:proofErr w:type="spellEnd"/>
            <w:r>
              <w:t xml:space="preserve">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lastRenderedPageBreak/>
              <w:t>Ericsson</w:t>
            </w:r>
          </w:p>
        </w:tc>
        <w:tc>
          <w:tcPr>
            <w:tcW w:w="7694" w:type="dxa"/>
          </w:tcPr>
          <w:p w14:paraId="3279AF28" w14:textId="77777777" w:rsidR="00EF0427" w:rsidRPr="00E86E3A" w:rsidRDefault="00EF0427" w:rsidP="00EF0427">
            <w:r w:rsidRPr="00E86E3A">
              <w:t xml:space="preserve">Yes. Ericsson prefers that a </w:t>
            </w:r>
            <w:proofErr w:type="spellStart"/>
            <w:r w:rsidRPr="00E86E3A">
              <w:t>RedCap</w:t>
            </w:r>
            <w:proofErr w:type="spellEnd"/>
            <w:r w:rsidRPr="00E86E3A">
              <w:t xml:space="preserve"> UE should support at least a maximum 20 MHz bandwidth in FR1.</w:t>
            </w:r>
          </w:p>
          <w:p w14:paraId="01415558" w14:textId="77777777" w:rsidR="00EF0427" w:rsidRDefault="00EF0427" w:rsidP="00EF0427">
            <w:r>
              <w:t xml:space="preserve">In FR1 it is very important to preserve all the existing configuration options for SSB and CORESET#0 while minimizing the specification impact when </w:t>
            </w:r>
            <w:proofErr w:type="spellStart"/>
            <w:r>
              <w:t>RedCap</w:t>
            </w:r>
            <w:proofErr w:type="spellEnd"/>
            <w:r>
              <w:t xml:space="preserve"> is introduced in Rel-17. We foresee that the market acceptance of </w:t>
            </w:r>
            <w:proofErr w:type="spellStart"/>
            <w:r>
              <w:t>RedCap</w:t>
            </w:r>
            <w:proofErr w:type="spellEnd"/>
            <w:r>
              <w:t xml:space="preserve"> will be significantly weakened if enabling </w:t>
            </w:r>
            <w:proofErr w:type="spellStart"/>
            <w:r>
              <w:t>RedCap</w:t>
            </w:r>
            <w:proofErr w:type="spellEnd"/>
            <w:r>
              <w:t xml:space="preserve"> support in the network needs to come at the cost of losing certain configuration options for SSB or CORESET#0. In FR1, CORESET#0 bandwidth can be up to 17.28 MHz. Therefore, a </w:t>
            </w:r>
            <w:proofErr w:type="spellStart"/>
            <w:r>
              <w:t>RedCap</w:t>
            </w:r>
            <w:proofErr w:type="spellEnd"/>
            <w:r>
              <w:t xml:space="preserve">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proofErr w:type="spellStart"/>
            <w:r>
              <w:t>ZTE,Sanechips</w:t>
            </w:r>
            <w:proofErr w:type="spellEnd"/>
          </w:p>
        </w:tc>
        <w:tc>
          <w:tcPr>
            <w:tcW w:w="7694" w:type="dxa"/>
          </w:tcPr>
          <w:p w14:paraId="3D26ADF0" w14:textId="3DEBD159" w:rsidR="00995D7E" w:rsidRDefault="00995D7E" w:rsidP="00995D7E">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w:t>
            </w:r>
            <w:proofErr w:type="spellStart"/>
            <w:r>
              <w:rPr>
                <w:lang w:val="en-US" w:eastAsia="ja-JP"/>
              </w:rPr>
              <w:t>RedCap</w:t>
            </w:r>
            <w:proofErr w:type="spellEnd"/>
            <w:r>
              <w:rPr>
                <w:lang w:val="en-US" w:eastAsia="ja-JP"/>
              </w:rPr>
              <w:t xml:space="preserve">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 xml:space="preserve">No need to study 5 or 10 MHz when the system bandwidth is 20MHz or more. This is </w:t>
            </w:r>
            <w:proofErr w:type="spellStart"/>
            <w:r>
              <w:t>inline</w:t>
            </w:r>
            <w:proofErr w:type="spellEnd"/>
            <w:r>
              <w:t xml:space="preserv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proofErr w:type="spellStart"/>
            <w:r>
              <w:t>Convida</w:t>
            </w:r>
            <w:proofErr w:type="spellEnd"/>
            <w:r>
              <w:t xml:space="preserve">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w:t>
            </w:r>
            <w:proofErr w:type="spellStart"/>
            <w:r>
              <w:t>RedCap</w:t>
            </w:r>
            <w:proofErr w:type="spellEnd"/>
            <w:r>
              <w:t xml:space="preserve">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w:t>
            </w:r>
            <w:proofErr w:type="spellStart"/>
            <w:r>
              <w:t>RedCap</w:t>
            </w:r>
            <w:proofErr w:type="spellEnd"/>
            <w:r>
              <w:t xml:space="preserve">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 xml:space="preserve">SIB1 PDSCH, supporting 20MHz UE BW would be enough. However, for reusing existing random access procedure, </w:t>
            </w:r>
            <w:r>
              <w:rPr>
                <w:lang w:eastAsia="ja-JP"/>
              </w:rPr>
              <w:lastRenderedPageBreak/>
              <w:t xml:space="preserve">when 8 ROs are </w:t>
            </w:r>
            <w:proofErr w:type="spellStart"/>
            <w:r>
              <w:rPr>
                <w:lang w:eastAsia="ja-JP"/>
              </w:rPr>
              <w:t>FDMed</w:t>
            </w:r>
            <w:proofErr w:type="spellEnd"/>
            <w:r>
              <w:rPr>
                <w:lang w:eastAsia="ja-JP"/>
              </w:rPr>
              <w:t xml:space="preserve"> with 30kHz SCS, the total BW is larger than 20MHz. If </w:t>
            </w:r>
            <w:proofErr w:type="spellStart"/>
            <w:r>
              <w:rPr>
                <w:lang w:eastAsia="ja-JP"/>
              </w:rPr>
              <w:t>RedCap</w:t>
            </w:r>
            <w:proofErr w:type="spellEnd"/>
            <w:r>
              <w:rPr>
                <w:lang w:eastAsia="ja-JP"/>
              </w:rPr>
              <w:t xml:space="preserve">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480ED1">
            <w:r w:rsidRPr="00F412F4">
              <w:rPr>
                <w:lang w:eastAsia="zh-CN"/>
              </w:rPr>
              <w:lastRenderedPageBreak/>
              <w:t xml:space="preserve">Huawei, </w:t>
            </w:r>
            <w:proofErr w:type="spellStart"/>
            <w:r w:rsidRPr="00F412F4">
              <w:rPr>
                <w:lang w:eastAsia="zh-CN"/>
              </w:rPr>
              <w:t>HiSilicon</w:t>
            </w:r>
            <w:proofErr w:type="spellEnd"/>
          </w:p>
        </w:tc>
        <w:tc>
          <w:tcPr>
            <w:tcW w:w="7694" w:type="dxa"/>
          </w:tcPr>
          <w:p w14:paraId="5BC778DA" w14:textId="77777777" w:rsidR="00772E0D" w:rsidRDefault="00772E0D" w:rsidP="00480ED1">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480ED1">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480ED1">
            <w:pPr>
              <w:rPr>
                <w:lang w:eastAsia="ja-JP"/>
              </w:rPr>
            </w:pPr>
            <w:r>
              <w:rPr>
                <w:rFonts w:hint="eastAsia"/>
                <w:lang w:eastAsia="zh-CN"/>
              </w:rPr>
              <w:t>F</w:t>
            </w:r>
            <w:r>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56D29D2B" w14:textId="655F49D0" w:rsidR="00F738D0" w:rsidRDefault="00F738D0" w:rsidP="00F738D0">
            <w:pPr>
              <w:rPr>
                <w:lang w:eastAsia="zh-CN"/>
              </w:rPr>
            </w:pPr>
            <w:r w:rsidRPr="00F738D0">
              <w:rPr>
                <w:lang w:eastAsia="zh-CN"/>
              </w:rPr>
              <w:t xml:space="preserve">5, 10 and 20MHz BW can be considered. 5/10MHz BW </w:t>
            </w:r>
            <w:proofErr w:type="gramStart"/>
            <w:r w:rsidRPr="00F738D0">
              <w:rPr>
                <w:lang w:eastAsia="zh-CN"/>
              </w:rPr>
              <w:t>are</w:t>
            </w:r>
            <w:proofErr w:type="gramEnd"/>
            <w:r w:rsidRPr="00F738D0">
              <w:rPr>
                <w:lang w:eastAsia="zh-CN"/>
              </w:rPr>
              <w:t xml:space="preserve"> beneficial to further low cost and low power consumption.</w:t>
            </w:r>
          </w:p>
        </w:tc>
      </w:tr>
      <w:tr w:rsidR="001D4C38" w14:paraId="7C0A80A1" w14:textId="77777777" w:rsidTr="000553A1">
        <w:tc>
          <w:tcPr>
            <w:tcW w:w="1937" w:type="dxa"/>
          </w:tcPr>
          <w:p w14:paraId="33DBDBA6" w14:textId="0DA8C76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4863777" w14:textId="5D6E0210" w:rsidR="001D4C38" w:rsidRPr="00F738D0" w:rsidRDefault="001D4C38" w:rsidP="00F738D0">
            <w:pPr>
              <w:rPr>
                <w:lang w:eastAsia="zh-CN"/>
              </w:rPr>
            </w:pPr>
            <w:r>
              <w:rPr>
                <w:rFonts w:hint="eastAsia"/>
                <w:lang w:eastAsia="zh-CN"/>
              </w:rPr>
              <w:t>B</w:t>
            </w:r>
            <w:r>
              <w:rPr>
                <w:lang w:eastAsia="zh-CN"/>
              </w:rPr>
              <w:t>oth 10 and 20MHz BW can be considered.</w:t>
            </w:r>
          </w:p>
        </w:tc>
      </w:tr>
      <w:tr w:rsidR="00CE5C2C" w14:paraId="4AAFD6D7" w14:textId="77777777" w:rsidTr="000553A1">
        <w:tc>
          <w:tcPr>
            <w:tcW w:w="1937" w:type="dxa"/>
          </w:tcPr>
          <w:p w14:paraId="70D0ACF4" w14:textId="0281DECD" w:rsidR="00CE5C2C" w:rsidRDefault="00CE5C2C" w:rsidP="00CE5C2C">
            <w:pPr>
              <w:rPr>
                <w:lang w:eastAsia="zh-CN"/>
              </w:rPr>
            </w:pPr>
            <w:r>
              <w:rPr>
                <w:rFonts w:hint="eastAsia"/>
                <w:lang w:eastAsia="ko-KR"/>
              </w:rPr>
              <w:t>LG</w:t>
            </w:r>
          </w:p>
        </w:tc>
        <w:tc>
          <w:tcPr>
            <w:tcW w:w="7694" w:type="dxa"/>
          </w:tcPr>
          <w:p w14:paraId="4B4D1ACA" w14:textId="77777777" w:rsidR="00CE5C2C" w:rsidRPr="006E5875" w:rsidRDefault="00CE5C2C" w:rsidP="00CE5C2C">
            <w:pPr>
              <w:spacing w:after="0"/>
              <w:rPr>
                <w:lang w:eastAsia="ko-KR"/>
              </w:rPr>
            </w:pPr>
            <w:r>
              <w:rPr>
                <w:lang w:eastAsia="ko-KR"/>
              </w:rPr>
              <w:t xml:space="preserve">No. No assumption on the bandwidth required for initial access should be made until we have a consensus on the UE maximum bandwidth. There are three target use cases and requirements we agreed </w:t>
            </w:r>
            <w:r w:rsidRPr="006E5875">
              <w:rPr>
                <w:lang w:eastAsia="ko-KR"/>
              </w:rPr>
              <w:t xml:space="preserve">to consider for redcap devices, and there are two approaches to support them. </w:t>
            </w:r>
          </w:p>
          <w:p w14:paraId="6809A530" w14:textId="77777777" w:rsidR="00CE5C2C" w:rsidRDefault="00CE5C2C" w:rsidP="00CE5C2C">
            <w:pPr>
              <w:numPr>
                <w:ilvl w:val="0"/>
                <w:numId w:val="44"/>
              </w:numPr>
              <w:spacing w:after="0"/>
              <w:jc w:val="both"/>
              <w:rPr>
                <w:rFonts w:eastAsia="Malgun Gothic"/>
                <w:kern w:val="2"/>
                <w:lang w:val="en-US" w:eastAsia="ko-KR"/>
              </w:rPr>
            </w:pPr>
            <w:r w:rsidRPr="006E5875">
              <w:rPr>
                <w:rFonts w:eastAsia="Malgun Gothic" w:hint="eastAsia"/>
                <w:kern w:val="2"/>
                <w:lang w:val="en-US" w:eastAsia="ko-KR"/>
              </w:rPr>
              <w:t>A</w:t>
            </w:r>
            <w:r w:rsidRPr="006E5875">
              <w:rPr>
                <w:rFonts w:eastAsia="Malgun Gothic"/>
                <w:kern w:val="2"/>
                <w:lang w:val="en-US" w:eastAsia="ko-KR"/>
              </w:rPr>
              <w:t xml:space="preserve">lt.1 Support </w:t>
            </w:r>
            <w:r w:rsidRPr="006E5875">
              <w:rPr>
                <w:rFonts w:eastAsia="Malgun Gothic" w:hint="eastAsia"/>
                <w:kern w:val="2"/>
                <w:lang w:val="en-US" w:eastAsia="ko-KR"/>
              </w:rPr>
              <w:t>the three use cases with a single device type</w:t>
            </w:r>
            <w:r w:rsidRPr="006E5875">
              <w:rPr>
                <w:rFonts w:eastAsia="Malgun Gothic"/>
                <w:kern w:val="2"/>
                <w:lang w:val="en-US" w:eastAsia="ko-KR"/>
              </w:rPr>
              <w:t xml:space="preserve"> with the maximum UE bandwidth = 20 MHz</w:t>
            </w:r>
            <w:r>
              <w:rPr>
                <w:rFonts w:eastAsia="Malgun Gothic"/>
                <w:kern w:val="2"/>
                <w:lang w:val="en-US" w:eastAsia="ko-KR"/>
              </w:rPr>
              <w:t xml:space="preserve"> (or higher)</w:t>
            </w:r>
          </w:p>
          <w:p w14:paraId="5512FFF2" w14:textId="77777777" w:rsidR="00CE5C2C" w:rsidRPr="006E5875" w:rsidRDefault="00CE5C2C" w:rsidP="00CE5C2C">
            <w:pPr>
              <w:numPr>
                <w:ilvl w:val="0"/>
                <w:numId w:val="44"/>
              </w:numPr>
              <w:spacing w:after="0"/>
              <w:jc w:val="both"/>
              <w:rPr>
                <w:rFonts w:eastAsia="Malgun Gothic"/>
                <w:kern w:val="2"/>
                <w:lang w:val="en-US" w:eastAsia="ko-KR"/>
              </w:rPr>
            </w:pPr>
            <w:r w:rsidRPr="006E5875">
              <w:rPr>
                <w:rFonts w:eastAsia="Malgun Gothic"/>
                <w:kern w:val="2"/>
                <w:lang w:val="en-US" w:eastAsia="ko-KR"/>
              </w:rPr>
              <w:t>Alt.2 Support the three use cases with multiple device types (e.g., one with maximum UE bandwidth = 20 MHz</w:t>
            </w:r>
            <w:r>
              <w:rPr>
                <w:rFonts w:eastAsia="Malgun Gothic"/>
                <w:kern w:val="2"/>
                <w:lang w:val="en-US" w:eastAsia="ko-KR"/>
              </w:rPr>
              <w:t xml:space="preserve"> (or higher)</w:t>
            </w:r>
            <w:r w:rsidRPr="006E5875">
              <w:rPr>
                <w:rFonts w:eastAsia="Malgun Gothic"/>
                <w:kern w:val="2"/>
                <w:lang w:val="en-US" w:eastAsia="ko-KR"/>
              </w:rPr>
              <w:t>, another with maximum UE bandwidth = 10  or 5MHz)</w:t>
            </w:r>
          </w:p>
          <w:p w14:paraId="1087F432" w14:textId="54F1DB20" w:rsidR="00CE5C2C" w:rsidRDefault="00CE5C2C" w:rsidP="00CE5C2C">
            <w:pPr>
              <w:rPr>
                <w:lang w:eastAsia="zh-CN"/>
              </w:rPr>
            </w:pPr>
            <w:r>
              <w:rPr>
                <w:lang w:eastAsia="ko-KR"/>
              </w:rPr>
              <w:t>T</w:t>
            </w:r>
            <w:r w:rsidRPr="006E5875">
              <w:rPr>
                <w:lang w:eastAsia="ko-KR"/>
              </w:rPr>
              <w:t xml:space="preserve">here are clearly pros and cons of </w:t>
            </w:r>
            <w:r>
              <w:rPr>
                <w:lang w:eastAsia="ko-KR"/>
              </w:rPr>
              <w:t xml:space="preserve">each approach and we think the discussion on these approaches is one of the relevant </w:t>
            </w:r>
            <w:proofErr w:type="gramStart"/>
            <w:r>
              <w:rPr>
                <w:lang w:eastAsia="ko-KR"/>
              </w:rPr>
              <w:t>topic</w:t>
            </w:r>
            <w:proofErr w:type="gramEnd"/>
            <w:r>
              <w:rPr>
                <w:lang w:eastAsia="ko-KR"/>
              </w:rPr>
              <w:t xml:space="preserve"> under framework discussion. Again, until we have a consensus not to support the device with the UE maximum bandwidth smaller than 20MHz, no assumption should be made on the channel bandwidth for initial access.</w:t>
            </w:r>
          </w:p>
        </w:tc>
      </w:tr>
      <w:tr w:rsidR="00E76E91" w14:paraId="1B41C763" w14:textId="77777777" w:rsidTr="000553A1">
        <w:tc>
          <w:tcPr>
            <w:tcW w:w="1937" w:type="dxa"/>
          </w:tcPr>
          <w:p w14:paraId="40FC8989" w14:textId="458ADE42" w:rsidR="00E76E91" w:rsidRDefault="00E76E91" w:rsidP="00CE5C2C">
            <w:pPr>
              <w:rPr>
                <w:rFonts w:hint="eastAsia"/>
                <w:lang w:eastAsia="ko-KR"/>
              </w:rPr>
            </w:pPr>
            <w:r>
              <w:rPr>
                <w:lang w:eastAsia="ko-KR"/>
              </w:rPr>
              <w:t>Sequans</w:t>
            </w:r>
          </w:p>
        </w:tc>
        <w:tc>
          <w:tcPr>
            <w:tcW w:w="7694" w:type="dxa"/>
          </w:tcPr>
          <w:p w14:paraId="33353512" w14:textId="5507DA5C" w:rsidR="00E76E91" w:rsidRPr="00E76E91" w:rsidRDefault="00E76E91" w:rsidP="00CE5C2C">
            <w:pPr>
              <w:spacing w:after="0"/>
              <w:rPr>
                <w:lang w:eastAsia="ko-KR"/>
              </w:rPr>
            </w:pPr>
            <w:r w:rsidRPr="00E76E91">
              <w:t xml:space="preserve">Baseline </w:t>
            </w:r>
            <w:proofErr w:type="spellStart"/>
            <w:r w:rsidRPr="00E76E91">
              <w:t>RedCap</w:t>
            </w:r>
            <w:proofErr w:type="spellEnd"/>
            <w:r w:rsidRPr="00E76E91">
              <w:t xml:space="preserve"> UE should support 20 MHz bandwidth in FR1, at least for initial access.</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 xml:space="preserve">Less than 80-100MHz </w:t>
            </w:r>
            <w:proofErr w:type="gramStart"/>
            <w:r>
              <w:t>have</w:t>
            </w:r>
            <w:proofErr w:type="gramEnd"/>
            <w:r>
              <w:t xml:space="preserve"> impacts due to PBCH and </w:t>
            </w:r>
            <w:proofErr w:type="spellStart"/>
            <w:r>
              <w:t>coreset</w:t>
            </w:r>
            <w:proofErr w:type="spellEnd"/>
            <w:r>
              <w:t xml:space="preserve">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options can still be used in cells supporting 50 MHz </w:t>
            </w:r>
            <w:proofErr w:type="spellStart"/>
            <w:r>
              <w:t>RedCap</w:t>
            </w:r>
            <w:proofErr w:type="spellEnd"/>
            <w:r>
              <w:t xml:space="preserve"> UEs. As discussed in our contribution R1-2003289, a UE may need to skip certain SSB or PDCCH subcarriers outside of the UE receive bandwidth. This will result in some coverage loss that should be studied </w:t>
            </w:r>
            <w:r>
              <w:lastRenderedPageBreak/>
              <w:t>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proofErr w:type="spellStart"/>
            <w:r>
              <w:lastRenderedPageBreak/>
              <w:t>ZTE,Sanechips</w:t>
            </w:r>
            <w:proofErr w:type="spellEnd"/>
          </w:p>
        </w:tc>
        <w:tc>
          <w:tcPr>
            <w:tcW w:w="7694" w:type="dxa"/>
          </w:tcPr>
          <w:p w14:paraId="530C3978" w14:textId="5D55FDE9" w:rsidR="00995D7E" w:rsidRDefault="00995D7E" w:rsidP="00995D7E">
            <w:r>
              <w:rPr>
                <w:lang w:eastAsia="zh-CN"/>
              </w:rPr>
              <w:t xml:space="preserve">The maximum bandwidth for </w:t>
            </w:r>
            <w:proofErr w:type="spellStart"/>
            <w:r>
              <w:rPr>
                <w:lang w:eastAsia="zh-CN"/>
              </w:rPr>
              <w:t>RedCap</w:t>
            </w:r>
            <w:proofErr w:type="spellEnd"/>
            <w:r>
              <w:rPr>
                <w:lang w:eastAsia="zh-CN"/>
              </w:rPr>
              <w:t xml:space="preserve"> in FR2 should be selected from the bandwidth set. </w:t>
            </w:r>
            <w:proofErr w:type="gramStart"/>
            <w:r>
              <w:rPr>
                <w:lang w:eastAsia="zh-CN"/>
              </w:rPr>
              <w:t>We  can</w:t>
            </w:r>
            <w:proofErr w:type="gramEnd"/>
            <w:r>
              <w:rPr>
                <w:lang w:eastAsia="zh-CN"/>
              </w:rPr>
              <w:t xml:space="preserve"> study 50 MHz and 100 MHz maximum UE bandwidths. The concern for 50Mhz is if 240 kHz SSB is supported in FR2, the SSB bandwidth would be 57.6 MHz. In this case, if the </w:t>
            </w:r>
            <w:proofErr w:type="spellStart"/>
            <w:r>
              <w:rPr>
                <w:lang w:eastAsia="zh-CN"/>
              </w:rPr>
              <w:t>RedCap</w:t>
            </w:r>
            <w:proofErr w:type="spellEnd"/>
            <w:r>
              <w:rPr>
                <w:lang w:eastAsia="zh-CN"/>
              </w:rPr>
              <w:t xml:space="preserve"> UE maximum bandwidth is 50 MHz, further study is need to see if the </w:t>
            </w:r>
            <w:proofErr w:type="spellStart"/>
            <w:r>
              <w:rPr>
                <w:lang w:eastAsia="zh-CN"/>
              </w:rPr>
              <w:t>RedCap</w:t>
            </w:r>
            <w:proofErr w:type="spellEnd"/>
            <w:r>
              <w:rPr>
                <w:lang w:eastAsia="zh-CN"/>
              </w:rPr>
              <w:t xml:space="preserve">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proofErr w:type="spellStart"/>
            <w:r>
              <w:t>Convida</w:t>
            </w:r>
            <w:proofErr w:type="spellEnd"/>
            <w:r>
              <w:t xml:space="preserve">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w:t>
            </w:r>
            <w:proofErr w:type="gramStart"/>
            <w:r w:rsidR="00571807">
              <w:t>just  assume</w:t>
            </w:r>
            <w:proofErr w:type="gramEnd"/>
            <w:r w:rsidR="00571807">
              <w:t xml:space="preserv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r w:rsidR="00772E0D" w14:paraId="1B0D9444" w14:textId="77777777" w:rsidTr="00772E0D">
        <w:tc>
          <w:tcPr>
            <w:tcW w:w="1937" w:type="dxa"/>
          </w:tcPr>
          <w:p w14:paraId="3E95B041" w14:textId="77777777" w:rsidR="00772E0D" w:rsidRDefault="00772E0D" w:rsidP="00480ED1">
            <w:r w:rsidRPr="00BB3F33">
              <w:t xml:space="preserve">Huawei, </w:t>
            </w:r>
            <w:proofErr w:type="spellStart"/>
            <w:r w:rsidRPr="00BB3F33">
              <w:t>HiSilicon</w:t>
            </w:r>
            <w:proofErr w:type="spellEnd"/>
          </w:p>
        </w:tc>
        <w:tc>
          <w:tcPr>
            <w:tcW w:w="7694" w:type="dxa"/>
          </w:tcPr>
          <w:p w14:paraId="0F97868E" w14:textId="77777777" w:rsidR="00772E0D" w:rsidRDefault="00772E0D" w:rsidP="00480ED1">
            <w:pPr>
              <w:rPr>
                <w:lang w:eastAsia="zh-CN"/>
              </w:rPr>
            </w:pPr>
            <w:r>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480ED1">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480ED1">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480ED1">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lang w:eastAsia="zh-CN"/>
              </w:rPr>
            </w:pPr>
            <w:proofErr w:type="spellStart"/>
            <w:r w:rsidRPr="00F738D0">
              <w:rPr>
                <w:lang w:eastAsia="zh-CN"/>
              </w:rPr>
              <w:t>Spreadtrum</w:t>
            </w:r>
            <w:proofErr w:type="spellEnd"/>
          </w:p>
        </w:tc>
        <w:tc>
          <w:tcPr>
            <w:tcW w:w="7694" w:type="dxa"/>
          </w:tcPr>
          <w:p w14:paraId="1F28CDE0" w14:textId="376D50DB" w:rsidR="00F738D0" w:rsidRDefault="00F738D0" w:rsidP="00F738D0">
            <w:pPr>
              <w:rPr>
                <w:lang w:eastAsia="zh-CN"/>
              </w:rPr>
            </w:pPr>
            <w:r w:rsidRPr="00F738D0">
              <w:rPr>
                <w:lang w:eastAsia="zh-CN"/>
              </w:rPr>
              <w:t>40~100MHz BW can be studied.</w:t>
            </w:r>
          </w:p>
        </w:tc>
      </w:tr>
      <w:tr w:rsidR="001D4C38" w14:paraId="5710C2F4" w14:textId="77777777" w:rsidTr="000553A1">
        <w:tc>
          <w:tcPr>
            <w:tcW w:w="1937" w:type="dxa"/>
          </w:tcPr>
          <w:p w14:paraId="15BB562C" w14:textId="6026569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4EE58AF5" w14:textId="65C3E3A3" w:rsidR="001D4C38" w:rsidRPr="00F738D0" w:rsidRDefault="001D4C38" w:rsidP="00F738D0">
            <w:pPr>
              <w:rPr>
                <w:lang w:eastAsia="zh-CN"/>
              </w:rPr>
            </w:pPr>
            <w:r>
              <w:rPr>
                <w:rFonts w:hint="eastAsia"/>
                <w:lang w:eastAsia="zh-CN"/>
              </w:rPr>
              <w:t>5</w:t>
            </w:r>
            <w:r>
              <w:rPr>
                <w:lang w:eastAsia="zh-CN"/>
              </w:rPr>
              <w:t>0~100MHz</w:t>
            </w:r>
            <w:r>
              <w:rPr>
                <w:rFonts w:hint="eastAsia"/>
                <w:lang w:eastAsia="zh-CN"/>
              </w:rPr>
              <w:t xml:space="preserve"> </w:t>
            </w:r>
            <w:r>
              <w:rPr>
                <w:lang w:eastAsia="zh-CN"/>
              </w:rPr>
              <w:t>BW can be considered.</w:t>
            </w:r>
          </w:p>
        </w:tc>
      </w:tr>
      <w:tr w:rsidR="00CE5C2C" w14:paraId="1B8322C0" w14:textId="77777777" w:rsidTr="000553A1">
        <w:tc>
          <w:tcPr>
            <w:tcW w:w="1937" w:type="dxa"/>
          </w:tcPr>
          <w:p w14:paraId="517E0EBE" w14:textId="7BDD27FD" w:rsidR="00CE5C2C" w:rsidRDefault="00CE5C2C" w:rsidP="00CE5C2C">
            <w:pPr>
              <w:rPr>
                <w:lang w:eastAsia="zh-CN"/>
              </w:rPr>
            </w:pPr>
            <w:r>
              <w:rPr>
                <w:rFonts w:hint="eastAsia"/>
                <w:lang w:eastAsia="ko-KR"/>
              </w:rPr>
              <w:t>LG</w:t>
            </w:r>
          </w:p>
        </w:tc>
        <w:tc>
          <w:tcPr>
            <w:tcW w:w="7694" w:type="dxa"/>
          </w:tcPr>
          <w:p w14:paraId="6C087526" w14:textId="6E54036D" w:rsidR="00CE5C2C" w:rsidRDefault="00CE5C2C" w:rsidP="00CE5C2C">
            <w:pPr>
              <w:rPr>
                <w:lang w:eastAsia="zh-CN"/>
              </w:rPr>
            </w:pPr>
            <w:r>
              <w:rPr>
                <w:lang w:eastAsia="ko-KR"/>
              </w:rPr>
              <w:t>Both groups (50 and 100MHz maximum UE bandwidth) should be further studied. The study should involve pros and cons in terms of cost/complexity savings b/w the two and the spec/performance impact.</w:t>
            </w:r>
          </w:p>
        </w:tc>
      </w:tr>
      <w:tr w:rsidR="00E76E91" w14:paraId="239A3BFE" w14:textId="77777777" w:rsidTr="000553A1">
        <w:tc>
          <w:tcPr>
            <w:tcW w:w="1937" w:type="dxa"/>
          </w:tcPr>
          <w:p w14:paraId="4F6C4F01" w14:textId="6EFC373E" w:rsidR="00E76E91" w:rsidRDefault="00E76E91" w:rsidP="00CE5C2C">
            <w:pPr>
              <w:rPr>
                <w:rFonts w:hint="eastAsia"/>
                <w:lang w:eastAsia="ko-KR"/>
              </w:rPr>
            </w:pPr>
            <w:r>
              <w:rPr>
                <w:lang w:eastAsia="ko-KR"/>
              </w:rPr>
              <w:t>Sequans</w:t>
            </w:r>
          </w:p>
        </w:tc>
        <w:tc>
          <w:tcPr>
            <w:tcW w:w="7694" w:type="dxa"/>
          </w:tcPr>
          <w:p w14:paraId="091FCA22" w14:textId="2110F711" w:rsidR="00E76E91" w:rsidRPr="00E76E91" w:rsidRDefault="00E76E91" w:rsidP="00CE5C2C">
            <w:pPr>
              <w:rPr>
                <w:lang w:eastAsia="ko-KR"/>
              </w:rPr>
            </w:pPr>
            <w:r w:rsidRPr="00E76E91">
              <w:t>FFS maximum UE bandwidths for FR2</w:t>
            </w:r>
          </w:p>
        </w:tc>
      </w:tr>
    </w:tbl>
    <w:p w14:paraId="3106AF99" w14:textId="77777777" w:rsidR="00AB76E1" w:rsidRPr="000553A1" w:rsidRDefault="00AB76E1" w:rsidP="00AB76E1"/>
    <w:p w14:paraId="36A547B3" w14:textId="77B9F575" w:rsidR="00AB76E1" w:rsidRDefault="00AB76E1" w:rsidP="00AB76E1">
      <w:pPr>
        <w:pStyle w:val="Heading2"/>
      </w:pPr>
      <w:bookmarkStart w:id="28" w:name="_Toc40490522"/>
      <w:bookmarkStart w:id="29" w:name="_Toc41500875"/>
      <w:r>
        <w:lastRenderedPageBreak/>
        <w:t>7</w:t>
      </w:r>
      <w:r w:rsidRPr="000E647A">
        <w:t>.4</w:t>
      </w:r>
      <w:r w:rsidRPr="000E647A">
        <w:tab/>
        <w:t>Half-duplex FDD operation</w:t>
      </w:r>
      <w:bookmarkEnd w:id="28"/>
      <w:bookmarkEnd w:id="29"/>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 xml:space="preserve">Rel-16, since the FDD bands are all in FR1, i.e. all FR2 bands use </w:t>
      </w:r>
      <w:proofErr w:type="gramStart"/>
      <w:r w:rsidR="00825042" w:rsidRPr="00D811EC">
        <w:t>TDD,</w:t>
      </w:r>
      <w:proofErr w:type="gramEnd"/>
      <w:r w:rsidR="00825042" w:rsidRPr="00D811EC">
        <w:t xml:space="preserve">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w:t>
      </w:r>
      <w:proofErr w:type="spellStart"/>
      <w:proofErr w:type="gramStart"/>
      <w:r w:rsidR="00D811EC">
        <w:t>Tx</w:t>
      </w:r>
      <w:proofErr w:type="spellEnd"/>
      <w:proofErr w:type="gramEnd"/>
      <w:r w:rsidR="00D811EC">
        <w:t xml:space="preserve">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w:t>
            </w:r>
            <w:proofErr w:type="spellStart"/>
            <w:r>
              <w:rPr>
                <w:rFonts w:eastAsiaTheme="minorEastAsia"/>
                <w:iCs/>
                <w:lang w:eastAsia="ja-JP"/>
              </w:rPr>
              <w:t>ms</w:t>
            </w:r>
            <w:proofErr w:type="spellEnd"/>
            <w:r>
              <w:rPr>
                <w:rFonts w:eastAsiaTheme="minorEastAsia"/>
                <w:iCs/>
                <w:lang w:eastAsia="ja-JP"/>
              </w:rPr>
              <w:t xml:space="preserve">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w:t>
            </w:r>
            <w:proofErr w:type="spellStart"/>
            <w:r>
              <w:rPr>
                <w:lang w:eastAsia="zh-CN"/>
              </w:rPr>
              <w:t>Tx</w:t>
            </w:r>
            <w:proofErr w:type="spellEnd"/>
            <w:r>
              <w:rPr>
                <w:lang w:eastAsia="zh-CN"/>
              </w:rPr>
              <w:t>-Rx and Rx-</w:t>
            </w:r>
            <w:proofErr w:type="spellStart"/>
            <w:r>
              <w:rPr>
                <w:lang w:eastAsia="zh-CN"/>
              </w:rPr>
              <w:t>Tx</w:t>
            </w:r>
            <w:proofErr w:type="spellEnd"/>
            <w:r>
              <w:rPr>
                <w:lang w:eastAsia="zh-CN"/>
              </w:rPr>
              <w:t xml:space="preserve">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 xml:space="preserve">In addition, we are not sure whether we should directly reuse the concept of DL-to-UL and UL-to-DL guard period as in LTE. For example, we are not sure whether UE should always drop the last part of DL reception if an uplink transmission follows. We suggest to further </w:t>
            </w:r>
            <w:proofErr w:type="gramStart"/>
            <w:r>
              <w:rPr>
                <w:lang w:eastAsia="zh-CN"/>
              </w:rPr>
              <w:t>discuss</w:t>
            </w:r>
            <w:proofErr w:type="gramEnd"/>
            <w:r>
              <w:rPr>
                <w:lang w:eastAsia="zh-CN"/>
              </w:rPr>
              <w:t xml:space="preserve"> UE behaviour if there is no enough </w:t>
            </w:r>
            <w:proofErr w:type="spellStart"/>
            <w:r>
              <w:rPr>
                <w:lang w:eastAsia="zh-CN"/>
              </w:rPr>
              <w:t>Tx</w:t>
            </w:r>
            <w:proofErr w:type="spellEnd"/>
            <w:r>
              <w:rPr>
                <w:lang w:eastAsia="zh-CN"/>
              </w:rPr>
              <w:t>-to-Rx or Rx-to-</w:t>
            </w:r>
            <w:proofErr w:type="spellStart"/>
            <w:r>
              <w:rPr>
                <w:lang w:eastAsia="zh-CN"/>
              </w:rPr>
              <w:t>Tx</w:t>
            </w:r>
            <w:proofErr w:type="spellEnd"/>
            <w:r>
              <w:rPr>
                <w:lang w:eastAsia="zh-CN"/>
              </w:rPr>
              <w:t xml:space="preserve"> transition time.</w:t>
            </w:r>
          </w:p>
        </w:tc>
      </w:tr>
      <w:tr w:rsidR="00995D7E" w14:paraId="025E9F46" w14:textId="77777777" w:rsidTr="0094635D">
        <w:tc>
          <w:tcPr>
            <w:tcW w:w="1937" w:type="dxa"/>
          </w:tcPr>
          <w:p w14:paraId="775C429F" w14:textId="159100DB" w:rsidR="00995D7E" w:rsidRDefault="00995D7E" w:rsidP="00995D7E">
            <w:proofErr w:type="spellStart"/>
            <w:r>
              <w:t>ZTE,Sanechips</w:t>
            </w:r>
            <w:proofErr w:type="spellEnd"/>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proofErr w:type="spellStart"/>
            <w:r>
              <w:t>Convida</w:t>
            </w:r>
            <w:proofErr w:type="spellEnd"/>
            <w:r>
              <w:t xml:space="preserve">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lastRenderedPageBreak/>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lastRenderedPageBreak/>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480ED1">
            <w:r w:rsidRPr="00A22F1E">
              <w:t xml:space="preserve">Huawei, </w:t>
            </w:r>
            <w:proofErr w:type="spellStart"/>
            <w:r w:rsidRPr="00A22F1E">
              <w:t>HiSilicon</w:t>
            </w:r>
            <w:proofErr w:type="spellEnd"/>
          </w:p>
        </w:tc>
        <w:tc>
          <w:tcPr>
            <w:tcW w:w="7694" w:type="dxa"/>
          </w:tcPr>
          <w:p w14:paraId="18E65F02" w14:textId="77777777" w:rsidR="00772E0D" w:rsidRDefault="00772E0D" w:rsidP="00480ED1">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So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480ED1">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480ED1">
            <w:pPr>
              <w:rPr>
                <w:lang w:eastAsia="ja-JP"/>
              </w:rPr>
            </w:pPr>
            <w:r>
              <w:rPr>
                <w:lang w:eastAsia="zh-CN"/>
              </w:rPr>
              <w:t xml:space="preserve">Both type of HD-FDD can be studied. And we suggest </w:t>
            </w:r>
            <w:proofErr w:type="gramStart"/>
            <w:r>
              <w:rPr>
                <w:lang w:eastAsia="zh-CN"/>
              </w:rPr>
              <w:t>to check</w:t>
            </w:r>
            <w:proofErr w:type="gramEnd"/>
            <w:r>
              <w:rPr>
                <w:lang w:eastAsia="zh-CN"/>
              </w:rPr>
              <w:t xml:space="preserve">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lang w:eastAsia="zh-CN"/>
              </w:rPr>
            </w:pPr>
            <w:proofErr w:type="spellStart"/>
            <w:r w:rsidRPr="00F738D0">
              <w:rPr>
                <w:rFonts w:hint="eastAsia"/>
                <w:lang w:eastAsia="zh-CN"/>
              </w:rPr>
              <w:t>Sprea</w:t>
            </w:r>
            <w:r w:rsidRPr="00F738D0">
              <w:rPr>
                <w:lang w:eastAsia="zh-CN"/>
              </w:rPr>
              <w:t>dtrum</w:t>
            </w:r>
            <w:proofErr w:type="spellEnd"/>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studied, and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r w:rsidR="001D4C38" w14:paraId="4B07C1A1" w14:textId="77777777" w:rsidTr="000553A1">
        <w:tc>
          <w:tcPr>
            <w:tcW w:w="1937" w:type="dxa"/>
          </w:tcPr>
          <w:p w14:paraId="3928D4D4" w14:textId="40CBEF26"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6E79A04E" w14:textId="3136F49D" w:rsidR="001D4C38" w:rsidRPr="00F738D0" w:rsidRDefault="001D4C38" w:rsidP="00F738D0">
            <w:pPr>
              <w:rPr>
                <w:lang w:eastAsia="zh-CN"/>
              </w:rPr>
            </w:pPr>
            <w:r>
              <w:rPr>
                <w:rFonts w:hint="eastAsia"/>
                <w:lang w:eastAsia="zh-CN"/>
              </w:rPr>
              <w:t>B</w:t>
            </w:r>
            <w:r>
              <w:rPr>
                <w:lang w:eastAsia="zh-CN"/>
              </w:rPr>
              <w:t xml:space="preserve">oth HD-FDD </w:t>
            </w:r>
            <w:proofErr w:type="gramStart"/>
            <w:r>
              <w:rPr>
                <w:lang w:eastAsia="zh-CN"/>
              </w:rPr>
              <w:t>type</w:t>
            </w:r>
            <w:proofErr w:type="gramEnd"/>
            <w:r>
              <w:rPr>
                <w:lang w:eastAsia="zh-CN"/>
              </w:rPr>
              <w:t xml:space="preserve"> should be studied.</w:t>
            </w:r>
          </w:p>
        </w:tc>
      </w:tr>
      <w:tr w:rsidR="00CE5C2C" w14:paraId="43124681" w14:textId="77777777" w:rsidTr="000553A1">
        <w:tc>
          <w:tcPr>
            <w:tcW w:w="1937" w:type="dxa"/>
          </w:tcPr>
          <w:p w14:paraId="5526A713" w14:textId="36A3D7AB" w:rsidR="00CE5C2C" w:rsidRDefault="00CE5C2C" w:rsidP="00CE5C2C">
            <w:pPr>
              <w:rPr>
                <w:lang w:eastAsia="zh-CN"/>
              </w:rPr>
            </w:pPr>
            <w:r>
              <w:rPr>
                <w:rFonts w:hint="eastAsia"/>
                <w:lang w:eastAsia="ko-KR"/>
              </w:rPr>
              <w:t>LG</w:t>
            </w:r>
          </w:p>
        </w:tc>
        <w:tc>
          <w:tcPr>
            <w:tcW w:w="7694" w:type="dxa"/>
          </w:tcPr>
          <w:p w14:paraId="46E46562" w14:textId="46957AA9" w:rsidR="00CE5C2C" w:rsidRDefault="00CE5C2C" w:rsidP="00CE5C2C">
            <w:pPr>
              <w:rPr>
                <w:lang w:eastAsia="zh-CN"/>
              </w:rPr>
            </w:pPr>
            <w:r>
              <w:rPr>
                <w:lang w:eastAsia="ko-KR"/>
              </w:rPr>
              <w:t xml:space="preserve">Thanks for the good summary. For the device type or target use case where the cost is most critical and the required peak data rate is small, </w:t>
            </w:r>
            <w:r>
              <w:rPr>
                <w:rFonts w:hint="eastAsia"/>
                <w:lang w:eastAsia="ko-KR"/>
              </w:rPr>
              <w:t>HD-FDD Type B</w:t>
            </w:r>
            <w:r>
              <w:rPr>
                <w:lang w:eastAsia="ko-KR"/>
              </w:rPr>
              <w:t xml:space="preserve"> should be taken into account. For the values of guard periods required for Type A and Type B, we will probably need inputs from RAN4.</w:t>
            </w:r>
          </w:p>
        </w:tc>
      </w:tr>
      <w:tr w:rsidR="00E76E91" w14:paraId="7FF61E8A" w14:textId="77777777" w:rsidTr="000553A1">
        <w:tc>
          <w:tcPr>
            <w:tcW w:w="1937" w:type="dxa"/>
          </w:tcPr>
          <w:p w14:paraId="08939F25" w14:textId="1FFE8B0C" w:rsidR="00E76E91" w:rsidRDefault="00E76E91" w:rsidP="00CE5C2C">
            <w:pPr>
              <w:rPr>
                <w:rFonts w:hint="eastAsia"/>
                <w:lang w:eastAsia="ko-KR"/>
              </w:rPr>
            </w:pPr>
            <w:r>
              <w:rPr>
                <w:lang w:eastAsia="ko-KR"/>
              </w:rPr>
              <w:t>Sequans</w:t>
            </w:r>
          </w:p>
        </w:tc>
        <w:tc>
          <w:tcPr>
            <w:tcW w:w="7694" w:type="dxa"/>
          </w:tcPr>
          <w:p w14:paraId="224D0644" w14:textId="7A3AE207" w:rsidR="00E76E91" w:rsidRDefault="00E76E91" w:rsidP="00CE5C2C">
            <w:pPr>
              <w:rPr>
                <w:lang w:eastAsia="ko-KR"/>
              </w:rPr>
            </w:pPr>
            <w:r w:rsidRPr="00E76E91">
              <w:t>If HD-FDD is considered in the end, we prefer to prioritize type A. However, we are not convinced if the cost/complexity benefit is justifiable as this technique will introduce scheduling constraints to URLLC services e.g. safety sensor use case has strict latency requirements.</w:t>
            </w:r>
          </w:p>
        </w:tc>
      </w:tr>
    </w:tbl>
    <w:p w14:paraId="340A7C85" w14:textId="77777777" w:rsidR="00AB76E1" w:rsidRPr="000553A1" w:rsidRDefault="00AB76E1" w:rsidP="00AB76E1"/>
    <w:p w14:paraId="17934FD4" w14:textId="0B41C717" w:rsidR="00AB76E1" w:rsidRDefault="00AB76E1" w:rsidP="00AB76E1">
      <w:pPr>
        <w:pStyle w:val="Heading2"/>
      </w:pPr>
      <w:bookmarkStart w:id="30" w:name="_Toc40490527"/>
      <w:bookmarkStart w:id="31" w:name="_Toc41500876"/>
      <w:r>
        <w:t>7</w:t>
      </w:r>
      <w:r w:rsidRPr="000E647A">
        <w:t>.5</w:t>
      </w:r>
      <w:r w:rsidRPr="000E647A">
        <w:tab/>
        <w:t>Relaxed UE processing time</w:t>
      </w:r>
      <w:bookmarkEnd w:id="30"/>
      <w:bookmarkEnd w:id="31"/>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w:t>
      </w:r>
      <w:proofErr w:type="spellStart"/>
      <w:r>
        <w:rPr>
          <w:lang w:eastAsia="ja-JP"/>
        </w:rPr>
        <w:t>RedCap</w:t>
      </w:r>
      <w:proofErr w:type="spellEnd"/>
      <w:r>
        <w:rPr>
          <w:lang w:eastAsia="ja-JP"/>
        </w:rPr>
        <w:t xml:space="preserve"> use cases</w:t>
      </w:r>
      <w:r w:rsidR="00FD3641">
        <w:rPr>
          <w:lang w:eastAsia="ja-JP"/>
        </w:rPr>
        <w:t xml:space="preserve"> considered in [1]</w:t>
      </w:r>
      <w:r>
        <w:rPr>
          <w:lang w:eastAsia="ja-JP"/>
        </w:rPr>
        <w:t xml:space="preserve"> have rather relaxed latency requirements of up to 100 </w:t>
      </w:r>
      <w:proofErr w:type="spellStart"/>
      <w:r>
        <w:rPr>
          <w:lang w:eastAsia="ja-JP"/>
        </w:rPr>
        <w:t>ms</w:t>
      </w:r>
      <w:proofErr w:type="spellEnd"/>
      <w:r>
        <w:rPr>
          <w:lang w:eastAsia="ja-JP"/>
        </w:rPr>
        <w:t xml:space="preserve"> or 500 </w:t>
      </w:r>
      <w:proofErr w:type="spellStart"/>
      <w:r>
        <w:rPr>
          <w:lang w:eastAsia="ja-JP"/>
        </w:rPr>
        <w:t>ms</w:t>
      </w:r>
      <w:proofErr w:type="spellEnd"/>
      <w:r>
        <w:rPr>
          <w:lang w:eastAsia="ja-JP"/>
        </w:rPr>
        <w:t xml:space="preserve">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proofErr w:type="gramStart"/>
      <w:r w:rsidR="00A23F45" w:rsidRPr="00A23F45">
        <w:rPr>
          <w:lang w:val="en-US"/>
        </w:rPr>
        <w:t>50</w:t>
      </w:r>
      <w:proofErr w:type="gramEnd"/>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 xml:space="preserve">#1 as a baseline for NR </w:t>
      </w:r>
      <w:proofErr w:type="spellStart"/>
      <w:r w:rsidR="006B545C">
        <w:rPr>
          <w:lang w:eastAsia="ja-JP"/>
        </w:rPr>
        <w:t>RedCap</w:t>
      </w:r>
      <w:proofErr w:type="spellEnd"/>
      <w:r w:rsidR="006B545C">
        <w:rPr>
          <w:lang w:eastAsia="ja-JP"/>
        </w:rPr>
        <w:t xml:space="preserve"> and not relax the UE processing times further.</w:t>
      </w:r>
    </w:p>
    <w:p w14:paraId="210BDAB5" w14:textId="49581E40" w:rsidR="00C20A55" w:rsidRPr="00C46714" w:rsidRDefault="00C20A55" w:rsidP="00C20A55">
      <w:pPr>
        <w:rPr>
          <w:b/>
          <w:bCs/>
        </w:rPr>
      </w:pPr>
      <w:r w:rsidRPr="00C46714">
        <w:rPr>
          <w:b/>
          <w:bCs/>
        </w:rPr>
        <w:lastRenderedPageBreak/>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proofErr w:type="spellStart"/>
            <w:r>
              <w:t>ZTE,Sanechips</w:t>
            </w:r>
            <w:proofErr w:type="spellEnd"/>
          </w:p>
        </w:tc>
        <w:tc>
          <w:tcPr>
            <w:tcW w:w="7694" w:type="dxa"/>
          </w:tcPr>
          <w:p w14:paraId="6DCAF0C5" w14:textId="4FB3779B" w:rsidR="00995D7E" w:rsidRDefault="00995D7E" w:rsidP="00995D7E">
            <w:r>
              <w:t xml:space="preserve">FFS. We need to first decide methodology for evaluation of delay </w:t>
            </w:r>
            <w:proofErr w:type="gramStart"/>
            <w:r>
              <w:t>requirement,</w:t>
            </w:r>
            <w:proofErr w:type="gramEnd"/>
            <w:r>
              <w:t xml:space="preserve">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proofErr w:type="spellStart"/>
            <w:r>
              <w:t>Convida</w:t>
            </w:r>
            <w:proofErr w:type="spellEnd"/>
            <w:r>
              <w:t xml:space="preserve">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xml:space="preserve">, and the more relaxed N2 may cause some entries in current default PUSCH TDRA table cannot be used by </w:t>
            </w:r>
            <w:proofErr w:type="spellStart"/>
            <w:r>
              <w:rPr>
                <w:lang w:eastAsia="zh-CN"/>
              </w:rPr>
              <w:t>RedCap</w:t>
            </w:r>
            <w:proofErr w:type="spellEnd"/>
            <w:r>
              <w:rPr>
                <w:lang w:eastAsia="zh-CN"/>
              </w:rPr>
              <w:t xml:space="preserve">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480ED1">
            <w:r w:rsidRPr="00A22F1E">
              <w:t xml:space="preserve">Huawei, </w:t>
            </w:r>
            <w:proofErr w:type="spellStart"/>
            <w:r w:rsidRPr="00A22F1E">
              <w:t>HiSilicon</w:t>
            </w:r>
            <w:proofErr w:type="spellEnd"/>
          </w:p>
        </w:tc>
        <w:tc>
          <w:tcPr>
            <w:tcW w:w="7694" w:type="dxa"/>
          </w:tcPr>
          <w:p w14:paraId="36242726" w14:textId="77777777" w:rsidR="00772E0D" w:rsidRDefault="00772E0D" w:rsidP="00480ED1">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480ED1">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480ED1">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r w:rsidR="001D4C38" w14:paraId="15386C55" w14:textId="77777777" w:rsidTr="000553A1">
        <w:tc>
          <w:tcPr>
            <w:tcW w:w="1937" w:type="dxa"/>
          </w:tcPr>
          <w:p w14:paraId="48DE9944" w14:textId="58F89A6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EAAB041" w14:textId="11DD6ED5" w:rsidR="001D4C38" w:rsidRPr="00F738D0" w:rsidRDefault="001D4C38" w:rsidP="00F738D0">
            <w:pPr>
              <w:rPr>
                <w:lang w:eastAsia="zh-CN"/>
              </w:rPr>
            </w:pPr>
            <w:r>
              <w:rPr>
                <w:rFonts w:hint="eastAsia"/>
                <w:lang w:eastAsia="zh-CN"/>
              </w:rPr>
              <w:t>Y</w:t>
            </w:r>
            <w:r>
              <w:rPr>
                <w:lang w:eastAsia="zh-CN"/>
              </w:rPr>
              <w:t>ES</w:t>
            </w:r>
          </w:p>
        </w:tc>
      </w:tr>
      <w:tr w:rsidR="00CE5C2C" w14:paraId="5CC97C3D" w14:textId="77777777" w:rsidTr="000553A1">
        <w:tc>
          <w:tcPr>
            <w:tcW w:w="1937" w:type="dxa"/>
          </w:tcPr>
          <w:p w14:paraId="5C995D62" w14:textId="0301AE45" w:rsidR="00CE5C2C" w:rsidRDefault="00CE5C2C" w:rsidP="00CE5C2C">
            <w:pPr>
              <w:rPr>
                <w:lang w:eastAsia="zh-CN"/>
              </w:rPr>
            </w:pPr>
            <w:r>
              <w:rPr>
                <w:rFonts w:hint="eastAsia"/>
                <w:lang w:eastAsia="ko-KR"/>
              </w:rPr>
              <w:t>LG</w:t>
            </w:r>
          </w:p>
        </w:tc>
        <w:tc>
          <w:tcPr>
            <w:tcW w:w="7694" w:type="dxa"/>
          </w:tcPr>
          <w:p w14:paraId="02A05AD6" w14:textId="72873826" w:rsidR="00CE5C2C" w:rsidRDefault="00CE5C2C" w:rsidP="00CE5C2C">
            <w:pPr>
              <w:rPr>
                <w:lang w:eastAsia="zh-CN"/>
              </w:rPr>
            </w:pPr>
            <w:r>
              <w:rPr>
                <w:lang w:eastAsia="ko-KR"/>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E76E91" w14:paraId="39312626" w14:textId="77777777" w:rsidTr="000553A1">
        <w:tc>
          <w:tcPr>
            <w:tcW w:w="1937" w:type="dxa"/>
          </w:tcPr>
          <w:p w14:paraId="4A7392FD" w14:textId="2D915AFE" w:rsidR="00E76E91" w:rsidRDefault="00E76E91" w:rsidP="00CE5C2C">
            <w:pPr>
              <w:rPr>
                <w:rFonts w:hint="eastAsia"/>
                <w:lang w:eastAsia="ko-KR"/>
              </w:rPr>
            </w:pPr>
            <w:r>
              <w:rPr>
                <w:lang w:eastAsia="ko-KR"/>
              </w:rPr>
              <w:t>Sequans</w:t>
            </w:r>
          </w:p>
        </w:tc>
        <w:tc>
          <w:tcPr>
            <w:tcW w:w="7694" w:type="dxa"/>
          </w:tcPr>
          <w:p w14:paraId="4EDAC129" w14:textId="3C5C9E49" w:rsidR="00E76E91" w:rsidRPr="00E76E91" w:rsidRDefault="00E76E91" w:rsidP="00CE5C2C">
            <w:pPr>
              <w:rPr>
                <w:lang w:eastAsia="ko-KR"/>
              </w:rPr>
            </w:pPr>
            <w:r w:rsidRPr="00E76E91">
              <w:t>We are fine to study N1/N2 relaxation, possibly in conjunction with PDCCH monitoring relaxation.</w:t>
            </w:r>
          </w:p>
        </w:tc>
      </w:tr>
    </w:tbl>
    <w:p w14:paraId="757F8223" w14:textId="32C09A48" w:rsidR="00AB76E1" w:rsidRPr="000553A1" w:rsidRDefault="00AB76E1" w:rsidP="00AB76E1"/>
    <w:p w14:paraId="78A49B53" w14:textId="5F1CE360" w:rsidR="00C67543" w:rsidRDefault="00C67543" w:rsidP="00AB76E1">
      <w:pPr>
        <w:rPr>
          <w:lang w:eastAsia="ja-JP"/>
        </w:rPr>
      </w:pPr>
      <w:r>
        <w:lastRenderedPageBreak/>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proofErr w:type="spellStart"/>
            <w:r>
              <w:t>ZTE,Sanechips</w:t>
            </w:r>
            <w:proofErr w:type="spellEnd"/>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w:t>
            </w:r>
            <w:proofErr w:type="spellStart"/>
            <w:proofErr w:type="gramStart"/>
            <w:r>
              <w:rPr>
                <w:rFonts w:hint="eastAsia"/>
                <w:lang w:eastAsia="zh-CN"/>
              </w:rPr>
              <w:t>be</w:t>
            </w:r>
            <w:proofErr w:type="spellEnd"/>
            <w:proofErr w:type="gramEnd"/>
            <w:r>
              <w:rPr>
                <w:rFonts w:hint="eastAsia"/>
                <w:lang w:eastAsia="zh-CN"/>
              </w:rPr>
              <w:t xml:space="preserve"> supported for </w:t>
            </w:r>
            <w:proofErr w:type="spellStart"/>
            <w:r>
              <w:rPr>
                <w:rFonts w:hint="eastAsia"/>
                <w:lang w:eastAsia="zh-CN"/>
              </w:rPr>
              <w:t>RedCap</w:t>
            </w:r>
            <w:proofErr w:type="spellEnd"/>
            <w:r>
              <w:rPr>
                <w:rFonts w:hint="eastAsia"/>
                <w:lang w:eastAsia="zh-CN"/>
              </w:rPr>
              <w:t>.</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proofErr w:type="spellStart"/>
            <w:r>
              <w:t>Convida</w:t>
            </w:r>
            <w:proofErr w:type="spellEnd"/>
            <w:r>
              <w:t xml:space="preserve">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480ED1">
            <w:r w:rsidRPr="00A22F1E">
              <w:t xml:space="preserve">Huawei, </w:t>
            </w:r>
            <w:proofErr w:type="spellStart"/>
            <w:r w:rsidRPr="00A22F1E">
              <w:t>HiSilicon</w:t>
            </w:r>
            <w:proofErr w:type="spellEnd"/>
          </w:p>
        </w:tc>
        <w:tc>
          <w:tcPr>
            <w:tcW w:w="7694" w:type="dxa"/>
          </w:tcPr>
          <w:p w14:paraId="565BD02B" w14:textId="77777777" w:rsidR="00772E0D" w:rsidRDefault="00772E0D" w:rsidP="00480ED1">
            <w:r>
              <w:rPr>
                <w:rFonts w:hint="eastAsia"/>
                <w:lang w:eastAsia="zh-CN"/>
              </w:rPr>
              <w:t>N</w:t>
            </w:r>
            <w:r>
              <w:rPr>
                <w:lang w:eastAsia="zh-CN"/>
              </w:rPr>
              <w:t>o, from UE capability perspective. However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480ED1">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480ED1">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1D4C38" w:rsidRPr="00F05027" w14:paraId="5024641D" w14:textId="77777777" w:rsidTr="000553A1">
        <w:tc>
          <w:tcPr>
            <w:tcW w:w="1937" w:type="dxa"/>
          </w:tcPr>
          <w:p w14:paraId="690554F0" w14:textId="70581DE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C987746" w14:textId="6B51BA60" w:rsidR="001D4C38" w:rsidRPr="00F738D0" w:rsidRDefault="001D4C38" w:rsidP="00F738D0">
            <w:pPr>
              <w:rPr>
                <w:lang w:eastAsia="zh-CN"/>
              </w:rPr>
            </w:pPr>
            <w:r>
              <w:rPr>
                <w:rFonts w:hint="eastAsia"/>
                <w:lang w:eastAsia="zh-CN"/>
              </w:rPr>
              <w:t>F</w:t>
            </w:r>
            <w:r>
              <w:rPr>
                <w:lang w:eastAsia="zh-CN"/>
              </w:rPr>
              <w:t>FS</w:t>
            </w:r>
          </w:p>
        </w:tc>
      </w:tr>
      <w:tr w:rsidR="00CE5C2C" w:rsidRPr="00F05027" w14:paraId="2C86029F" w14:textId="77777777" w:rsidTr="000553A1">
        <w:tc>
          <w:tcPr>
            <w:tcW w:w="1937" w:type="dxa"/>
          </w:tcPr>
          <w:p w14:paraId="05E157C7" w14:textId="1FF62219" w:rsidR="00CE5C2C" w:rsidRDefault="00CE5C2C" w:rsidP="00CE5C2C">
            <w:pPr>
              <w:rPr>
                <w:lang w:eastAsia="zh-CN"/>
              </w:rPr>
            </w:pPr>
            <w:r>
              <w:rPr>
                <w:rFonts w:hint="eastAsia"/>
                <w:lang w:eastAsia="ko-KR"/>
              </w:rPr>
              <w:t>LG</w:t>
            </w:r>
          </w:p>
        </w:tc>
        <w:tc>
          <w:tcPr>
            <w:tcW w:w="7694" w:type="dxa"/>
          </w:tcPr>
          <w:p w14:paraId="30F11A2D" w14:textId="4086EAE7" w:rsidR="00CE5C2C" w:rsidRDefault="00CE5C2C" w:rsidP="00CE5C2C">
            <w:pPr>
              <w:rPr>
                <w:lang w:eastAsia="zh-CN"/>
              </w:rPr>
            </w:pPr>
            <w:r>
              <w:rPr>
                <w:rFonts w:hint="eastAsia"/>
                <w:lang w:eastAsia="ko-KR"/>
              </w:rPr>
              <w:t>No</w:t>
            </w:r>
            <w:r>
              <w:rPr>
                <w:lang w:eastAsia="ko-KR"/>
              </w:rPr>
              <w:t xml:space="preserve"> from our point of view, but should still be FFS.</w:t>
            </w:r>
          </w:p>
        </w:tc>
      </w:tr>
      <w:tr w:rsidR="00E76E91" w:rsidRPr="00F05027" w14:paraId="15FC858F" w14:textId="77777777" w:rsidTr="000553A1">
        <w:tc>
          <w:tcPr>
            <w:tcW w:w="1937" w:type="dxa"/>
          </w:tcPr>
          <w:p w14:paraId="6E095C23" w14:textId="139C72E1" w:rsidR="00E76E91" w:rsidRDefault="00E76E91" w:rsidP="00CE5C2C">
            <w:pPr>
              <w:rPr>
                <w:rFonts w:hint="eastAsia"/>
                <w:lang w:eastAsia="ko-KR"/>
              </w:rPr>
            </w:pPr>
            <w:r>
              <w:rPr>
                <w:lang w:eastAsia="ko-KR"/>
              </w:rPr>
              <w:t>Sequans</w:t>
            </w:r>
          </w:p>
        </w:tc>
        <w:tc>
          <w:tcPr>
            <w:tcW w:w="7694" w:type="dxa"/>
          </w:tcPr>
          <w:p w14:paraId="78209B8E" w14:textId="73EFD07E" w:rsidR="00E76E91" w:rsidRPr="00E76E91" w:rsidRDefault="00E76E91" w:rsidP="00CE5C2C">
            <w:pPr>
              <w:rPr>
                <w:rFonts w:hint="eastAsia"/>
                <w:lang w:eastAsia="ko-KR"/>
              </w:rPr>
            </w:pPr>
            <w:r w:rsidRPr="00E76E91">
              <w:t xml:space="preserve">If N1/N2 </w:t>
            </w:r>
            <w:proofErr w:type="gramStart"/>
            <w:r w:rsidRPr="00E76E91">
              <w:t>are</w:t>
            </w:r>
            <w:proofErr w:type="gramEnd"/>
            <w:r w:rsidRPr="00E76E91">
              <w:t xml:space="preserve"> relaxed, we need to study additional relaxation time to have coherent processing times in the UE. FFS</w:t>
            </w:r>
          </w:p>
        </w:tc>
      </w:tr>
    </w:tbl>
    <w:p w14:paraId="21EB825E" w14:textId="77777777" w:rsidR="00F851BF" w:rsidRPr="000553A1" w:rsidRDefault="00F851BF" w:rsidP="00AB76E1"/>
    <w:p w14:paraId="1C5801AF" w14:textId="608B6393" w:rsidR="00AB76E1" w:rsidRDefault="00AB76E1" w:rsidP="00AB76E1">
      <w:pPr>
        <w:pStyle w:val="Heading2"/>
      </w:pPr>
      <w:bookmarkStart w:id="32" w:name="_Toc40490532"/>
      <w:bookmarkStart w:id="33" w:name="_Toc41500877"/>
      <w:r>
        <w:t>7</w:t>
      </w:r>
      <w:r w:rsidRPr="000E647A">
        <w:t>.6</w:t>
      </w:r>
      <w:r w:rsidRPr="000E647A">
        <w:tab/>
        <w:t>Relaxed UE processing capability</w:t>
      </w:r>
      <w:bookmarkEnd w:id="32"/>
      <w:bookmarkEnd w:id="33"/>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lastRenderedPageBreak/>
        <w:t xml:space="preserve">Some </w:t>
      </w:r>
      <w:r w:rsidR="00B22F8C">
        <w:t xml:space="preserve">contributions </w:t>
      </w:r>
      <w:r>
        <w:t>[6, 10, 15</w:t>
      </w:r>
      <w:r>
        <w:rPr>
          <w:lang w:eastAsia="ja-JP"/>
        </w:rPr>
        <w:t xml:space="preserve">, </w:t>
      </w:r>
      <w:proofErr w:type="gramStart"/>
      <w:r>
        <w:rPr>
          <w:lang w:eastAsia="ja-JP"/>
        </w:rPr>
        <w:t>32</w:t>
      </w:r>
      <w:proofErr w:type="gramEnd"/>
      <w:r>
        <w:t xml:space="preserve">] further </w:t>
      </w:r>
      <w:r w:rsidR="00FC28D1">
        <w:t>note</w:t>
      </w:r>
      <w:r>
        <w:t xml:space="preserve"> that </w:t>
      </w:r>
      <w:r w:rsidR="00FC28D1">
        <w:t>CA</w:t>
      </w:r>
      <w:r>
        <w:t xml:space="preserve"> support </w:t>
      </w:r>
      <w:r w:rsidR="00DC0F1B">
        <w:t>is not desired for</w:t>
      </w:r>
      <w:r>
        <w:t xml:space="preserve"> NR </w:t>
      </w:r>
      <w:proofErr w:type="spellStart"/>
      <w:r>
        <w:t>RedCap</w:t>
      </w:r>
      <w:proofErr w:type="spellEnd"/>
      <w:r>
        <w:t xml:space="preserve">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proofErr w:type="gramStart"/>
      <w:r w:rsidR="003A2DE5">
        <w:t>83</w:t>
      </w:r>
      <w:proofErr w:type="gramEnd"/>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proofErr w:type="spellStart"/>
      <w:r w:rsidR="00382467">
        <w:t>RedCap</w:t>
      </w:r>
      <w:proofErr w:type="spellEnd"/>
      <w:r w:rsidR="00382467">
        <w:t xml:space="preserve">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generic ”TBS reduction” or ”peak data rate reduction” or ”modulation restriction” or ”HARQ simplifications”. The only technique that we are ok to include now </w:t>
            </w:r>
            <w:proofErr w:type="gramStart"/>
            <w:r>
              <w:t>is ”</w:t>
            </w:r>
            <w:proofErr w:type="gramEnd"/>
            <w:r>
              <w:t>restriction to a single MIMO layer”. We are also OK to state ”Section 7.2 reduced number of UE Rx/</w:t>
            </w:r>
            <w:proofErr w:type="spellStart"/>
            <w:r>
              <w:t>Tx</w:t>
            </w:r>
            <w:proofErr w:type="spellEnd"/>
            <w:r>
              <w:t xml:space="preserve">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w:t>
            </w:r>
            <w:proofErr w:type="gramStart"/>
            <w:r>
              <w:t>a custom devices</w:t>
            </w:r>
            <w:proofErr w:type="gramEnd"/>
            <w:r>
              <w:t xml:space="preserve">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w:t>
            </w:r>
            <w:proofErr w:type="spellStart"/>
            <w:r>
              <w:rPr>
                <w:lang w:eastAsia="zh-CN"/>
              </w:rPr>
              <w:t>Futurewei’s</w:t>
            </w:r>
            <w:proofErr w:type="spellEnd"/>
            <w:r>
              <w:rPr>
                <w:lang w:eastAsia="zh-CN"/>
              </w:rPr>
              <w:t xml:space="preserve"> opinion. Some processing capability is related the UE bandwidth such as maximum TBS and the number of </w:t>
            </w:r>
            <w:proofErr w:type="spellStart"/>
            <w:r>
              <w:rPr>
                <w:lang w:eastAsia="zh-CN"/>
              </w:rPr>
              <w:t>Tx</w:t>
            </w:r>
            <w:proofErr w:type="spellEnd"/>
            <w:r>
              <w:rPr>
                <w:lang w:eastAsia="zh-CN"/>
              </w:rPr>
              <w:t xml:space="preserve">/Rx such as the MIMO layer. In this case, we could prioritize the study on UE bandwidth reduction and </w:t>
            </w:r>
            <w:proofErr w:type="spellStart"/>
            <w:r>
              <w:rPr>
                <w:lang w:eastAsia="zh-CN"/>
              </w:rPr>
              <w:t>Tx</w:t>
            </w:r>
            <w:proofErr w:type="spellEnd"/>
            <w:r>
              <w:rPr>
                <w:lang w:eastAsia="zh-CN"/>
              </w:rPr>
              <w:t xml:space="preserve">/Rx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proofErr w:type="spellStart"/>
            <w:r>
              <w:t>ZTE,Sanechips</w:t>
            </w:r>
            <w:proofErr w:type="spellEnd"/>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 xml:space="preserve">The maximum peak data rate depends on the maximum TBS size, the maximum code rate, the maximum modulation order and the maximum number of MIMO layers for both UL and DL, which should be studied. Which peak data rate is used can be also different among use </w:t>
            </w:r>
            <w:r>
              <w:lastRenderedPageBreak/>
              <w:t>cases.</w:t>
            </w:r>
          </w:p>
        </w:tc>
      </w:tr>
      <w:tr w:rsidR="00F40E10" w14:paraId="4D22ABB9" w14:textId="77777777" w:rsidTr="0094635D">
        <w:tc>
          <w:tcPr>
            <w:tcW w:w="1937" w:type="dxa"/>
          </w:tcPr>
          <w:p w14:paraId="529F3386" w14:textId="085FDDE0" w:rsidR="00F40E10" w:rsidRDefault="00F40E10" w:rsidP="00F40E10">
            <w:r>
              <w:lastRenderedPageBreak/>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w:t>
            </w:r>
            <w:proofErr w:type="gramStart"/>
            <w:r>
              <w:t>cases,</w:t>
            </w:r>
            <w:proofErr w:type="gramEnd"/>
            <w:r>
              <w:t xml:space="preserve"> rather have a single </w:t>
            </w:r>
            <w:proofErr w:type="spellStart"/>
            <w:r>
              <w:t>RedCap</w:t>
            </w:r>
            <w:proofErr w:type="spellEnd"/>
            <w:r>
              <w:t xml:space="preserve">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proofErr w:type="spellStart"/>
            <w:r>
              <w:t>Convida</w:t>
            </w:r>
            <w:proofErr w:type="spellEnd"/>
            <w:r>
              <w:t xml:space="preserve">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ListParagraph"/>
              <w:numPr>
                <w:ilvl w:val="0"/>
                <w:numId w:val="32"/>
              </w:numPr>
              <w:spacing w:after="0"/>
            </w:pPr>
            <w:r>
              <w:t>half duplexing operation only (HD-FDD and TDD)</w:t>
            </w:r>
          </w:p>
          <w:p w14:paraId="21172A04" w14:textId="08C65BE1" w:rsidR="002D1899" w:rsidRDefault="00EB4444" w:rsidP="00A13959">
            <w:pPr>
              <w:pStyle w:val="ListParagraph"/>
              <w:numPr>
                <w:ilvl w:val="0"/>
                <w:numId w:val="32"/>
              </w:numPr>
              <w:spacing w:after="0"/>
            </w:pPr>
            <w:r>
              <w:t>reduced</w:t>
            </w:r>
            <w:r w:rsidR="002D1899">
              <w:t xml:space="preserve"> number of MIMO layer </w:t>
            </w:r>
          </w:p>
          <w:p w14:paraId="10B3A76F" w14:textId="0F3D728D" w:rsidR="002D1899" w:rsidRDefault="002D1899" w:rsidP="00A13959">
            <w:pPr>
              <w:pStyle w:val="ListParagraph"/>
              <w:numPr>
                <w:ilvl w:val="0"/>
                <w:numId w:val="32"/>
              </w:numPr>
              <w:spacing w:after="0"/>
            </w:pPr>
            <w:r>
              <w:t xml:space="preserve">MCS </w:t>
            </w:r>
            <w:r w:rsidR="00EB4444">
              <w:t>restriction</w:t>
            </w:r>
          </w:p>
          <w:p w14:paraId="386235F8" w14:textId="32CEAF77" w:rsidR="00A13959" w:rsidRDefault="00EB4444" w:rsidP="00A13959">
            <w:pPr>
              <w:pStyle w:val="ListParagraph"/>
              <w:numPr>
                <w:ilvl w:val="0"/>
                <w:numId w:val="32"/>
              </w:numPr>
              <w:spacing w:after="0"/>
            </w:pPr>
            <w:r>
              <w:t>TBS restriction</w:t>
            </w:r>
          </w:p>
          <w:p w14:paraId="541AE07E" w14:textId="79B9CA12" w:rsidR="00A13959" w:rsidRDefault="00A13959" w:rsidP="00A13959">
            <w:pPr>
              <w:pStyle w:val="ListParagraph"/>
              <w:numPr>
                <w:ilvl w:val="0"/>
                <w:numId w:val="32"/>
              </w:numPr>
              <w:spacing w:after="0"/>
            </w:pPr>
            <w:r>
              <w:t xml:space="preserve">max UE BW </w:t>
            </w:r>
            <w:r w:rsidR="00FD3CA2">
              <w:t>reduction</w:t>
            </w:r>
          </w:p>
          <w:p w14:paraId="7173FDE7" w14:textId="0D01371F" w:rsidR="00A13959" w:rsidRDefault="00A13959" w:rsidP="00A13959">
            <w:pPr>
              <w:pStyle w:val="ListParagraph"/>
              <w:numPr>
                <w:ilvl w:val="0"/>
                <w:numId w:val="32"/>
              </w:numPr>
              <w:spacing w:after="0"/>
            </w:pPr>
            <w:r>
              <w:t xml:space="preserve">DMRS </w:t>
            </w:r>
            <w:r w:rsidR="00C17548">
              <w:t>configuration</w:t>
            </w:r>
          </w:p>
          <w:p w14:paraId="4C4BFB80" w14:textId="0DDF82B8" w:rsidR="002E5A36" w:rsidRPr="002E5A36" w:rsidRDefault="002E5A36" w:rsidP="002E5A36">
            <w:pPr>
              <w:pStyle w:val="ListParagraph"/>
              <w:numPr>
                <w:ilvl w:val="0"/>
                <w:numId w:val="32"/>
              </w:numPr>
            </w:pPr>
            <w:r>
              <w:t>Single band ans single RAT (</w:t>
            </w:r>
            <w:r w:rsidRPr="002E5A36">
              <w:t>No support for intra-band CA and inter-band CA</w:t>
            </w:r>
            <w:r>
              <w:t>)</w:t>
            </w:r>
          </w:p>
          <w:p w14:paraId="08AA5AD8" w14:textId="45652B44" w:rsidR="002D7DE6" w:rsidRDefault="002D7DE6" w:rsidP="002E5A36">
            <w:pPr>
              <w:pStyle w:val="ListParagraph"/>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 xml:space="preserve">Peak rate reduction should be justified for cost and power saving benefit, </w:t>
            </w:r>
            <w:proofErr w:type="spellStart"/>
            <w:r>
              <w:t>qualitifively</w:t>
            </w:r>
            <w:proofErr w:type="spellEnd"/>
            <w:r>
              <w:t>,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 xml:space="preserve">ry) is defined for the support of </w:t>
            </w:r>
            <w:proofErr w:type="spellStart"/>
            <w:r w:rsidRPr="001C35BB">
              <w:rPr>
                <w:lang w:eastAsia="ja-JP"/>
              </w:rPr>
              <w:t>RedCap</w:t>
            </w:r>
            <w:proofErr w:type="spellEnd"/>
            <w:r w:rsidRPr="001C35BB">
              <w:rPr>
                <w:lang w:eastAsia="ja-JP"/>
              </w:rPr>
              <w:t>,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480ED1">
            <w:r w:rsidRPr="00A22F1E">
              <w:t xml:space="preserve">Huawei, </w:t>
            </w:r>
            <w:proofErr w:type="spellStart"/>
            <w:r w:rsidRPr="00A22F1E">
              <w:t>HiSilicon</w:t>
            </w:r>
            <w:proofErr w:type="spellEnd"/>
          </w:p>
        </w:tc>
        <w:tc>
          <w:tcPr>
            <w:tcW w:w="7694" w:type="dxa"/>
          </w:tcPr>
          <w:p w14:paraId="46F89645" w14:textId="77777777" w:rsidR="00772E0D" w:rsidRDefault="00772E0D" w:rsidP="00480ED1">
            <w:r>
              <w:rPr>
                <w:lang w:eastAsia="zh-CN"/>
              </w:rPr>
              <w:t xml:space="preserve">We think techniques such as </w:t>
            </w:r>
            <w:r w:rsidRPr="00203548">
              <w:rPr>
                <w:iCs/>
              </w:rPr>
              <w:t>reducing the maximum TBS, supporting only one layer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480ED1">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480ED1">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lang w:eastAsia="zh-CN"/>
              </w:rPr>
            </w:pPr>
            <w:proofErr w:type="spellStart"/>
            <w:r w:rsidRPr="00F738D0">
              <w:rPr>
                <w:rFonts w:hint="eastAsia"/>
                <w:lang w:eastAsia="zh-CN"/>
              </w:rPr>
              <w:t>Spreadtrum</w:t>
            </w:r>
            <w:proofErr w:type="spellEnd"/>
          </w:p>
        </w:tc>
        <w:tc>
          <w:tcPr>
            <w:tcW w:w="7694" w:type="dxa"/>
          </w:tcPr>
          <w:p w14:paraId="32E640ED" w14:textId="18A25708" w:rsidR="00F738D0" w:rsidRDefault="00F738D0" w:rsidP="00F738D0">
            <w:pPr>
              <w:spacing w:after="0"/>
              <w:rPr>
                <w:lang w:eastAsia="zh-CN"/>
              </w:rPr>
            </w:pPr>
            <w:r w:rsidRPr="00F738D0">
              <w:rPr>
                <w:lang w:eastAsia="zh-CN"/>
              </w:rPr>
              <w:t>Reduction of the RB allocation of PDSCH/PUSCH, the max number of HARQ processes and the max modulation order can be considered.</w:t>
            </w:r>
          </w:p>
        </w:tc>
      </w:tr>
      <w:tr w:rsidR="001D4C38" w:rsidRPr="001C35BB" w14:paraId="556389A8" w14:textId="77777777" w:rsidTr="000553A1">
        <w:tc>
          <w:tcPr>
            <w:tcW w:w="1937" w:type="dxa"/>
          </w:tcPr>
          <w:p w14:paraId="47A62236" w14:textId="51EFD1EA" w:rsidR="001D4C38" w:rsidRPr="00F738D0" w:rsidRDefault="001D4C38" w:rsidP="00F738D0">
            <w:pPr>
              <w:spacing w:after="0"/>
              <w:rPr>
                <w:lang w:eastAsia="zh-CN"/>
              </w:rPr>
            </w:pPr>
            <w:r>
              <w:rPr>
                <w:rFonts w:hint="eastAsia"/>
                <w:lang w:eastAsia="zh-CN"/>
              </w:rPr>
              <w:t>C</w:t>
            </w:r>
            <w:r>
              <w:rPr>
                <w:lang w:eastAsia="zh-CN"/>
              </w:rPr>
              <w:t>hina Telecom</w:t>
            </w:r>
          </w:p>
        </w:tc>
        <w:tc>
          <w:tcPr>
            <w:tcW w:w="7694" w:type="dxa"/>
          </w:tcPr>
          <w:p w14:paraId="4B7B5472" w14:textId="29DB880A" w:rsidR="001D4C38" w:rsidRPr="00F738D0" w:rsidRDefault="001D4C38" w:rsidP="00F738D0">
            <w:pPr>
              <w:spacing w:after="0"/>
              <w:rPr>
                <w:lang w:eastAsia="zh-CN"/>
              </w:rPr>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CE5C2C" w:rsidRPr="001C35BB" w14:paraId="7A5A327F" w14:textId="77777777" w:rsidTr="000553A1">
        <w:tc>
          <w:tcPr>
            <w:tcW w:w="1937" w:type="dxa"/>
          </w:tcPr>
          <w:p w14:paraId="6E36D483" w14:textId="4F3CB1D3" w:rsidR="00CE5C2C" w:rsidRDefault="00CE5C2C" w:rsidP="00CE5C2C">
            <w:pPr>
              <w:spacing w:after="0"/>
              <w:rPr>
                <w:lang w:eastAsia="zh-CN"/>
              </w:rPr>
            </w:pPr>
            <w:r>
              <w:rPr>
                <w:rFonts w:eastAsia="Malgun Gothic" w:hint="eastAsia"/>
                <w:lang w:eastAsia="ko-KR"/>
              </w:rPr>
              <w:t>LG</w:t>
            </w:r>
          </w:p>
        </w:tc>
        <w:tc>
          <w:tcPr>
            <w:tcW w:w="7694" w:type="dxa"/>
          </w:tcPr>
          <w:p w14:paraId="667ECC02" w14:textId="77777777" w:rsidR="00CE5C2C" w:rsidRDefault="00CE5C2C" w:rsidP="00CE5C2C">
            <w:pPr>
              <w:spacing w:after="0"/>
              <w:rPr>
                <w:rFonts w:eastAsia="Malgun Gothic"/>
                <w:lang w:eastAsia="ko-KR"/>
              </w:rPr>
            </w:pPr>
            <w:r>
              <w:rPr>
                <w:rFonts w:eastAsia="Malgun Gothic" w:hint="eastAsia"/>
                <w:lang w:eastAsia="ko-KR"/>
              </w:rPr>
              <w:t xml:space="preserve">The </w:t>
            </w:r>
            <w:r>
              <w:rPr>
                <w:rFonts w:eastAsia="Malgun Gothic"/>
                <w:lang w:eastAsia="ko-KR"/>
              </w:rPr>
              <w:t>following restrictions related to the peak rate but not explicitly mentioned as candidate features can be further studied.</w:t>
            </w:r>
          </w:p>
          <w:p w14:paraId="29655932" w14:textId="77777777" w:rsidR="00CE5C2C" w:rsidRDefault="00CE5C2C" w:rsidP="00CE5C2C">
            <w:pPr>
              <w:spacing w:after="0"/>
              <w:rPr>
                <w:rFonts w:eastAsia="Malgun Gothic"/>
                <w:lang w:eastAsia="ko-KR"/>
              </w:rPr>
            </w:pPr>
            <w:r>
              <w:rPr>
                <w:rFonts w:eastAsia="Malgun Gothic"/>
                <w:lang w:eastAsia="ko-KR"/>
              </w:rPr>
              <w:t>- Support of CA</w:t>
            </w:r>
          </w:p>
          <w:p w14:paraId="301B9F4B" w14:textId="77777777" w:rsidR="00CE5C2C" w:rsidRPr="00677D6C" w:rsidRDefault="00CE5C2C" w:rsidP="00CE5C2C">
            <w:pPr>
              <w:spacing w:after="0"/>
              <w:rPr>
                <w:rFonts w:eastAsia="Malgun Gothic"/>
                <w:lang w:eastAsia="ko-KR"/>
              </w:rPr>
            </w:pPr>
            <w:r>
              <w:rPr>
                <w:rFonts w:eastAsia="Malgun Gothic"/>
                <w:lang w:eastAsia="ko-KR"/>
              </w:rPr>
              <w:t xml:space="preserve">- </w:t>
            </w:r>
            <w:r w:rsidRPr="00677D6C">
              <w:rPr>
                <w:rFonts w:eastAsia="Malgun Gothic"/>
                <w:lang w:eastAsia="ko-KR"/>
              </w:rPr>
              <w:t>Number of Layers</w:t>
            </w:r>
          </w:p>
          <w:p w14:paraId="488390E3" w14:textId="2EBAC8B4" w:rsidR="00CE5C2C" w:rsidRDefault="00CE5C2C" w:rsidP="00CE5C2C">
            <w:pPr>
              <w:spacing w:after="0"/>
              <w:rPr>
                <w:lang w:eastAsia="zh-CN"/>
              </w:rPr>
            </w:pPr>
            <w:r>
              <w:rPr>
                <w:rFonts w:eastAsia="Malgun Gothic"/>
                <w:lang w:eastAsia="ko-KR"/>
              </w:rPr>
              <w:t xml:space="preserve">- </w:t>
            </w:r>
            <w:r w:rsidRPr="00677D6C">
              <w:rPr>
                <w:rFonts w:eastAsia="Malgun Gothic"/>
                <w:lang w:eastAsia="ko-KR"/>
              </w:rPr>
              <w:t>Restriction on the supported modulation orders</w:t>
            </w:r>
          </w:p>
        </w:tc>
      </w:tr>
      <w:tr w:rsidR="00E76E91" w:rsidRPr="001C35BB" w14:paraId="07BCA26F" w14:textId="77777777" w:rsidTr="000553A1">
        <w:tc>
          <w:tcPr>
            <w:tcW w:w="1937" w:type="dxa"/>
          </w:tcPr>
          <w:p w14:paraId="677C9618" w14:textId="6AB030FF" w:rsidR="00E76E91" w:rsidRDefault="00E76E91" w:rsidP="00CE5C2C">
            <w:pPr>
              <w:spacing w:after="0"/>
              <w:rPr>
                <w:rFonts w:eastAsia="Malgun Gothic" w:hint="eastAsia"/>
                <w:lang w:eastAsia="ko-KR"/>
              </w:rPr>
            </w:pPr>
            <w:r>
              <w:rPr>
                <w:rFonts w:eastAsia="Malgun Gothic"/>
                <w:lang w:eastAsia="ko-KR"/>
              </w:rPr>
              <w:t>Sequans</w:t>
            </w:r>
          </w:p>
        </w:tc>
        <w:tc>
          <w:tcPr>
            <w:tcW w:w="7694" w:type="dxa"/>
          </w:tcPr>
          <w:p w14:paraId="3196F834" w14:textId="04549B14" w:rsidR="00E76E91" w:rsidRDefault="00E76E91" w:rsidP="00CE5C2C">
            <w:pPr>
              <w:spacing w:after="0"/>
              <w:rPr>
                <w:rFonts w:eastAsia="Malgun Gothic" w:hint="eastAsia"/>
                <w:lang w:eastAsia="ko-KR"/>
              </w:rPr>
            </w:pPr>
            <w:r>
              <w:t>Restriction about modulation max TBS size, modulation order, number of MIMO layers, maximum number of CC and CC configuration (intra vs. inter band), maximum bandwidth should be considered.</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lastRenderedPageBreak/>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proofErr w:type="spellStart"/>
            <w:r>
              <w:t>ZTE,Sanechips</w:t>
            </w:r>
            <w:proofErr w:type="spellEnd"/>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 xml:space="preserve">Beam management </w:t>
            </w:r>
            <w:proofErr w:type="spellStart"/>
            <w:r>
              <w:t>simplication</w:t>
            </w:r>
            <w:proofErr w:type="spellEnd"/>
            <w:r>
              <w:t xml:space="preserve">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480ED1">
            <w:r w:rsidRPr="007B1336">
              <w:t xml:space="preserve">Huawei, </w:t>
            </w:r>
            <w:proofErr w:type="spellStart"/>
            <w:r w:rsidRPr="007B1336">
              <w:t>HiSilicon</w:t>
            </w:r>
            <w:proofErr w:type="spellEnd"/>
          </w:p>
        </w:tc>
        <w:tc>
          <w:tcPr>
            <w:tcW w:w="7694" w:type="dxa"/>
          </w:tcPr>
          <w:p w14:paraId="357EAB43" w14:textId="77777777" w:rsidR="00772E0D" w:rsidRDefault="00772E0D" w:rsidP="00480ED1">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480ED1">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proofErr w:type="spellStart"/>
            <w:r w:rsidRPr="00F738D0">
              <w:t>Spreadtrum</w:t>
            </w:r>
            <w:proofErr w:type="spellEnd"/>
          </w:p>
        </w:tc>
        <w:tc>
          <w:tcPr>
            <w:tcW w:w="7694" w:type="dxa"/>
          </w:tcPr>
          <w:p w14:paraId="09DC6A68" w14:textId="03377FD7" w:rsidR="00F738D0" w:rsidRDefault="00F738D0" w:rsidP="00F738D0">
            <w:r w:rsidRPr="00F738D0">
              <w:t>None or as low priority</w:t>
            </w:r>
          </w:p>
        </w:tc>
      </w:tr>
      <w:tr w:rsidR="001D4C38" w:rsidRPr="004744C8" w14:paraId="3D372893" w14:textId="77777777" w:rsidTr="000553A1">
        <w:tc>
          <w:tcPr>
            <w:tcW w:w="1937" w:type="dxa"/>
          </w:tcPr>
          <w:p w14:paraId="4EA72CC4" w14:textId="3E6A855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E6D2BD3" w14:textId="68A1FCDB" w:rsidR="001D4C38" w:rsidRPr="00F738D0" w:rsidRDefault="001D4C38" w:rsidP="00F738D0">
            <w:pPr>
              <w:rPr>
                <w:lang w:eastAsia="zh-CN"/>
              </w:rPr>
            </w:pPr>
            <w:r>
              <w:rPr>
                <w:rFonts w:hint="eastAsia"/>
                <w:lang w:eastAsia="zh-CN"/>
              </w:rPr>
              <w:t>F</w:t>
            </w:r>
            <w:r>
              <w:rPr>
                <w:lang w:eastAsia="zh-CN"/>
              </w:rPr>
              <w:t>FS</w:t>
            </w:r>
          </w:p>
        </w:tc>
      </w:tr>
      <w:tr w:rsidR="00CE5C2C" w:rsidRPr="004744C8" w14:paraId="4718931F" w14:textId="77777777" w:rsidTr="000553A1">
        <w:tc>
          <w:tcPr>
            <w:tcW w:w="1937" w:type="dxa"/>
          </w:tcPr>
          <w:p w14:paraId="635C250C" w14:textId="10AC0685" w:rsidR="00CE5C2C" w:rsidRDefault="00CE5C2C" w:rsidP="00CE5C2C">
            <w:pPr>
              <w:rPr>
                <w:lang w:eastAsia="zh-CN"/>
              </w:rPr>
            </w:pPr>
            <w:r>
              <w:rPr>
                <w:rFonts w:hint="eastAsia"/>
                <w:lang w:eastAsia="ko-KR"/>
              </w:rPr>
              <w:t>LG</w:t>
            </w:r>
          </w:p>
        </w:tc>
        <w:tc>
          <w:tcPr>
            <w:tcW w:w="7694" w:type="dxa"/>
          </w:tcPr>
          <w:p w14:paraId="61063B2A" w14:textId="3282CC6C" w:rsidR="00CE5C2C" w:rsidRDefault="00CE5C2C" w:rsidP="00CE5C2C">
            <w:pPr>
              <w:rPr>
                <w:lang w:eastAsia="zh-CN"/>
              </w:rPr>
            </w:pPr>
            <w:r>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r w:rsidR="00E76E91" w:rsidRPr="004744C8" w14:paraId="2641291E" w14:textId="77777777" w:rsidTr="000553A1">
        <w:tc>
          <w:tcPr>
            <w:tcW w:w="1937" w:type="dxa"/>
          </w:tcPr>
          <w:p w14:paraId="20AB45BD" w14:textId="2CD32B62" w:rsidR="00E76E91" w:rsidRDefault="00E76E91" w:rsidP="00CE5C2C">
            <w:pPr>
              <w:rPr>
                <w:rFonts w:hint="eastAsia"/>
                <w:lang w:eastAsia="ko-KR"/>
              </w:rPr>
            </w:pPr>
            <w:r>
              <w:rPr>
                <w:lang w:eastAsia="ko-KR"/>
              </w:rPr>
              <w:t>Sequans</w:t>
            </w:r>
          </w:p>
        </w:tc>
        <w:tc>
          <w:tcPr>
            <w:tcW w:w="7694" w:type="dxa"/>
          </w:tcPr>
          <w:p w14:paraId="659F2AFD" w14:textId="3C340D04" w:rsidR="00E76E91" w:rsidRDefault="00E76E91" w:rsidP="00CE5C2C">
            <w:pPr>
              <w:rPr>
                <w:lang w:eastAsia="ko-KR"/>
              </w:rPr>
            </w:pPr>
            <w:r>
              <w:t>Maybe not as first priority. However if any of such technique should be studied, we thing that CSI measurement / feedback, simplified beam management and PDCCH relaxation should be studied.</w:t>
            </w:r>
          </w:p>
        </w:tc>
      </w:tr>
    </w:tbl>
    <w:p w14:paraId="5E77D64B" w14:textId="77777777" w:rsidR="00AB76E1" w:rsidRPr="000553A1" w:rsidRDefault="00AB76E1" w:rsidP="00AB76E1"/>
    <w:p w14:paraId="0BAAAF44" w14:textId="4077BE46" w:rsidR="00CD2A34" w:rsidRDefault="00CD2A34" w:rsidP="00CD2A34">
      <w:pPr>
        <w:pStyle w:val="Heading2"/>
      </w:pPr>
      <w:bookmarkStart w:id="34" w:name="_Toc41500878"/>
      <w:r>
        <w:lastRenderedPageBreak/>
        <w:t>7</w:t>
      </w:r>
      <w:r w:rsidRPr="000E647A">
        <w:t>.</w:t>
      </w:r>
      <w:r>
        <w:t>7</w:t>
      </w:r>
      <w:r w:rsidRPr="000E647A">
        <w:tab/>
      </w:r>
      <w:r>
        <w:t>Combinations of</w:t>
      </w:r>
      <w:r w:rsidRPr="000E647A">
        <w:t xml:space="preserve"> UE complexity reduction features</w:t>
      </w:r>
      <w:bookmarkEnd w:id="34"/>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proofErr w:type="spellStart"/>
            <w:r>
              <w:t>ZTE,Sanechips</w:t>
            </w:r>
            <w:proofErr w:type="spellEnd"/>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proofErr w:type="gramStart"/>
            <w:r>
              <w:rPr>
                <w:rFonts w:hint="eastAsia"/>
                <w:lang w:eastAsia="zh-CN"/>
              </w:rPr>
              <w:t>whether</w:t>
            </w:r>
            <w:proofErr w:type="gramEnd"/>
            <w:r>
              <w:rPr>
                <w:rFonts w:hint="eastAsia"/>
                <w:lang w:eastAsia="zh-CN"/>
              </w:rPr>
              <w:t xml:space="preserve">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proofErr w:type="spellStart"/>
            <w:r>
              <w:t>Convida</w:t>
            </w:r>
            <w:proofErr w:type="spellEnd"/>
            <w:r>
              <w:t xml:space="preserve">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lastRenderedPageBreak/>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1BD007F1" w14:textId="77777777" w:rsidR="00772E0D" w:rsidRDefault="00772E0D" w:rsidP="00480ED1">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480ED1">
            <w:pPr>
              <w:rPr>
                <w:lang w:eastAsia="ja-JP"/>
              </w:rPr>
            </w:pPr>
            <w:r>
              <w:t>Samsung</w:t>
            </w:r>
          </w:p>
        </w:tc>
        <w:tc>
          <w:tcPr>
            <w:tcW w:w="7694" w:type="dxa"/>
          </w:tcPr>
          <w:p w14:paraId="1F4CBE86" w14:textId="77777777" w:rsidR="000553A1" w:rsidRDefault="000553A1" w:rsidP="00480ED1">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proofErr w:type="spellStart"/>
            <w:r w:rsidRPr="00F738D0">
              <w:rPr>
                <w:rFonts w:hint="eastAsia"/>
                <w:lang w:eastAsia="zh-CN"/>
              </w:rPr>
              <w:t>Spreadtrum</w:t>
            </w:r>
            <w:proofErr w:type="spellEnd"/>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r w:rsidR="001D4C38" w14:paraId="5C1C80C0" w14:textId="77777777" w:rsidTr="000553A1">
        <w:tc>
          <w:tcPr>
            <w:tcW w:w="1937" w:type="dxa"/>
          </w:tcPr>
          <w:p w14:paraId="72CC0F5A" w14:textId="177AD831" w:rsidR="001D4C38" w:rsidRPr="00F738D0" w:rsidRDefault="001D4C38" w:rsidP="00F738D0">
            <w:pPr>
              <w:spacing w:line="254" w:lineRule="auto"/>
              <w:contextualSpacing/>
              <w:rPr>
                <w:lang w:eastAsia="zh-CN"/>
              </w:rPr>
            </w:pPr>
            <w:r>
              <w:rPr>
                <w:rFonts w:hint="eastAsia"/>
                <w:lang w:eastAsia="zh-CN"/>
              </w:rPr>
              <w:t>C</w:t>
            </w:r>
            <w:r>
              <w:rPr>
                <w:lang w:eastAsia="zh-CN"/>
              </w:rPr>
              <w:t>hina Telecom</w:t>
            </w:r>
          </w:p>
        </w:tc>
        <w:tc>
          <w:tcPr>
            <w:tcW w:w="7694" w:type="dxa"/>
          </w:tcPr>
          <w:p w14:paraId="1975ED47" w14:textId="4045D017" w:rsidR="001D4C38" w:rsidRPr="00F738D0" w:rsidRDefault="001D4C38" w:rsidP="00F738D0">
            <w:pPr>
              <w:spacing w:line="254" w:lineRule="auto"/>
              <w:contextualSpacing/>
              <w:rPr>
                <w:lang w:eastAsia="zh-CN"/>
              </w:rPr>
            </w:pPr>
            <w:r>
              <w:rPr>
                <w:rFonts w:hint="eastAsia"/>
                <w:lang w:eastAsia="zh-CN"/>
              </w:rPr>
              <w:t>F</w:t>
            </w:r>
            <w:r>
              <w:rPr>
                <w:lang w:eastAsia="zh-CN"/>
              </w:rPr>
              <w:t>FS</w:t>
            </w:r>
          </w:p>
        </w:tc>
      </w:tr>
      <w:tr w:rsidR="00CE5C2C" w14:paraId="3E0FA526" w14:textId="77777777" w:rsidTr="000553A1">
        <w:tc>
          <w:tcPr>
            <w:tcW w:w="1937" w:type="dxa"/>
          </w:tcPr>
          <w:p w14:paraId="38F8C971" w14:textId="610AD7E9" w:rsidR="00CE5C2C" w:rsidRDefault="00CE5C2C" w:rsidP="00CE5C2C">
            <w:pPr>
              <w:spacing w:line="254" w:lineRule="auto"/>
              <w:contextualSpacing/>
              <w:rPr>
                <w:lang w:eastAsia="zh-CN"/>
              </w:rPr>
            </w:pPr>
            <w:r>
              <w:rPr>
                <w:rFonts w:eastAsia="Malgun Gothic" w:hint="eastAsia"/>
                <w:lang w:eastAsia="ko-KR"/>
              </w:rPr>
              <w:t>LG</w:t>
            </w:r>
          </w:p>
        </w:tc>
        <w:tc>
          <w:tcPr>
            <w:tcW w:w="7694" w:type="dxa"/>
          </w:tcPr>
          <w:p w14:paraId="3B54C4D3" w14:textId="7809FE93" w:rsidR="00CE5C2C" w:rsidRDefault="00CE5C2C" w:rsidP="00CE5C2C">
            <w:pPr>
              <w:spacing w:line="254" w:lineRule="auto"/>
              <w:contextualSpacing/>
              <w:rPr>
                <w:lang w:eastAsia="zh-CN"/>
              </w:rPr>
            </w:pPr>
            <w:r>
              <w:rPr>
                <w:rFonts w:eastAsia="Malgun Gothic" w:hint="eastAsia"/>
                <w:lang w:eastAsia="ko-KR"/>
              </w:rPr>
              <w:t xml:space="preserve">FFS. </w:t>
            </w:r>
            <w:r>
              <w:rPr>
                <w:rFonts w:eastAsia="Malgun Gothic"/>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r w:rsidR="00E76E91" w14:paraId="01F5D5DB" w14:textId="77777777" w:rsidTr="000553A1">
        <w:tc>
          <w:tcPr>
            <w:tcW w:w="1937" w:type="dxa"/>
          </w:tcPr>
          <w:p w14:paraId="63C923D1" w14:textId="4F19E3F0" w:rsidR="00E76E91" w:rsidRDefault="00E76E91" w:rsidP="00CE5C2C">
            <w:pPr>
              <w:spacing w:line="254" w:lineRule="auto"/>
              <w:contextualSpacing/>
              <w:rPr>
                <w:rFonts w:eastAsia="Malgun Gothic" w:hint="eastAsia"/>
                <w:lang w:eastAsia="ko-KR"/>
              </w:rPr>
            </w:pPr>
            <w:r>
              <w:rPr>
                <w:rFonts w:eastAsia="Malgun Gothic"/>
                <w:lang w:eastAsia="ko-KR"/>
              </w:rPr>
              <w:t>Sequans</w:t>
            </w:r>
          </w:p>
        </w:tc>
        <w:tc>
          <w:tcPr>
            <w:tcW w:w="7694" w:type="dxa"/>
          </w:tcPr>
          <w:p w14:paraId="3670017C" w14:textId="49B76435" w:rsidR="00E76E91" w:rsidRDefault="00E76E91" w:rsidP="00CE5C2C">
            <w:pPr>
              <w:spacing w:line="254" w:lineRule="auto"/>
              <w:contextualSpacing/>
              <w:rPr>
                <w:rFonts w:eastAsia="Malgun Gothic" w:hint="eastAsia"/>
                <w:lang w:eastAsia="ko-KR"/>
              </w:rPr>
            </w:pPr>
            <w:r>
              <w:rPr>
                <w:rFonts w:ascii="Times" w:eastAsia="Times" w:hAnsi="Times" w:cs="Times"/>
                <w:lang w:val="sv-SE" w:eastAsia="ja-JP"/>
              </w:rPr>
              <w:t xml:space="preserve">To be discussed later, when reduction complexity techniques will be agreed. </w:t>
            </w:r>
          </w:p>
        </w:tc>
      </w:tr>
    </w:tbl>
    <w:p w14:paraId="3033510A" w14:textId="77777777" w:rsidR="00865092" w:rsidRPr="000553A1" w:rsidRDefault="00865092" w:rsidP="00AB76E1"/>
    <w:p w14:paraId="4F1E2F86" w14:textId="77777777" w:rsidR="00AB76E1" w:rsidRPr="000E647A" w:rsidRDefault="00AB76E1" w:rsidP="00AB76E1">
      <w:pPr>
        <w:pStyle w:val="Heading1"/>
      </w:pPr>
      <w:bookmarkStart w:id="35" w:name="_Toc40490542"/>
      <w:bookmarkStart w:id="36" w:name="_Toc41500879"/>
      <w:r>
        <w:t>8</w:t>
      </w:r>
      <w:r w:rsidRPr="000E647A">
        <w:tab/>
        <w:t>UE power saving and battery lifetime enhancement</w:t>
      </w:r>
      <w:bookmarkEnd w:id="35"/>
      <w:bookmarkEnd w:id="36"/>
    </w:p>
    <w:p w14:paraId="5D25862B" w14:textId="77777777" w:rsidR="00AB76E1" w:rsidRPr="000E647A" w:rsidRDefault="00AB76E1" w:rsidP="00AB76E1">
      <w:pPr>
        <w:pStyle w:val="Heading2"/>
      </w:pPr>
      <w:bookmarkStart w:id="37" w:name="_Toc40490543"/>
      <w:bookmarkStart w:id="38" w:name="_Toc41500880"/>
      <w:r>
        <w:t>8</w:t>
      </w:r>
      <w:r w:rsidRPr="000E647A">
        <w:t>.1</w:t>
      </w:r>
      <w:r w:rsidRPr="000E647A">
        <w:tab/>
        <w:t>Reduced PDCCH monitoring</w:t>
      </w:r>
      <w:bookmarkEnd w:id="37"/>
      <w:bookmarkEnd w:id="38"/>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w:t>
      </w:r>
      <w:proofErr w:type="spellStart"/>
      <w:r w:rsidR="00476841" w:rsidRPr="00353434">
        <w:t>RedCap</w:t>
      </w:r>
      <w:proofErr w:type="spellEnd"/>
      <w:r w:rsidR="00476841" w:rsidRPr="00353434">
        <w:t xml:space="preserve">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proofErr w:type="gramStart"/>
      <w:r w:rsidR="002C505E">
        <w:t>95</w:t>
      </w:r>
      <w:proofErr w:type="gramEnd"/>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w:t>
            </w:r>
            <w:proofErr w:type="gramStart"/>
            <w:r>
              <w:rPr>
                <w:lang w:eastAsia="zh-CN"/>
              </w:rPr>
              <w:t>CCE  per</w:t>
            </w:r>
            <w:proofErr w:type="gramEnd"/>
            <w:r>
              <w:rPr>
                <w:lang w:eastAsia="zh-CN"/>
              </w:rPr>
              <w:t xml:space="preserve"> slot by means of restricting the PDCCH processing capability. </w:t>
            </w:r>
          </w:p>
          <w:p w14:paraId="65C66BF2" w14:textId="37F0EC26" w:rsidR="002501C6" w:rsidRDefault="002501C6" w:rsidP="002501C6">
            <w:r>
              <w:rPr>
                <w:lang w:eastAsia="zh-CN"/>
              </w:rPr>
              <w:t xml:space="preserve">In this case, we suggest to first </w:t>
            </w:r>
            <w:proofErr w:type="gramStart"/>
            <w:r>
              <w:rPr>
                <w:lang w:eastAsia="zh-CN"/>
              </w:rPr>
              <w:t>clarify</w:t>
            </w:r>
            <w:proofErr w:type="gramEnd"/>
            <w:r>
              <w:rPr>
                <w:lang w:eastAsia="zh-CN"/>
              </w:rPr>
              <w:t xml:space="preserve">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proofErr w:type="spellStart"/>
            <w:r>
              <w:t>ZTE,Sanechips</w:t>
            </w:r>
            <w:proofErr w:type="spellEnd"/>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 xml:space="preserve">numbers </w:t>
            </w:r>
            <w:proofErr w:type="spellStart"/>
            <w:r>
              <w:t>etc</w:t>
            </w:r>
            <w:proofErr w:type="spellEnd"/>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 xml:space="preserve">The current reference configuration of Rel.16 power model for scaling the BD/CCE assumes </w:t>
            </w:r>
            <w:r>
              <w:lastRenderedPageBreak/>
              <w:t xml:space="preserve">two </w:t>
            </w:r>
            <w:proofErr w:type="gramStart"/>
            <w:r>
              <w:t>symbol</w:t>
            </w:r>
            <w:proofErr w:type="gramEnd"/>
            <w:r>
              <w:t xml:space="preserve">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lastRenderedPageBreak/>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0865D1F8" w14:textId="77777777" w:rsidR="00772E0D" w:rsidRDefault="00772E0D" w:rsidP="00480ED1">
            <w:r>
              <w:rPr>
                <w:lang w:eastAsia="zh-CN"/>
              </w:rPr>
              <w:t xml:space="preserve">The techniques for achieving reduced PDCCH monitoring by means of smaller numbers of BDs and CCE limits would be identified at least taking into account the power saving gain, scheduling flexibility at gNB side, as well as less scheduling impact on NR </w:t>
            </w:r>
            <w:proofErr w:type="spellStart"/>
            <w:r>
              <w:rPr>
                <w:lang w:eastAsia="zh-CN"/>
              </w:rPr>
              <w:t>RedCap</w:t>
            </w:r>
            <w:proofErr w:type="spellEnd"/>
            <w:r>
              <w:rPr>
                <w:lang w:eastAsia="zh-CN"/>
              </w:rPr>
              <w:t xml:space="preserve">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480ED1">
            <w:pPr>
              <w:rPr>
                <w:lang w:eastAsia="ja-JP"/>
              </w:rPr>
            </w:pPr>
            <w:r w:rsidRPr="00971354">
              <w:t>Samsung</w:t>
            </w:r>
          </w:p>
        </w:tc>
        <w:tc>
          <w:tcPr>
            <w:tcW w:w="7694" w:type="dxa"/>
          </w:tcPr>
          <w:p w14:paraId="0817CC82" w14:textId="77777777" w:rsidR="000553A1" w:rsidRPr="000553A1" w:rsidRDefault="000553A1" w:rsidP="000553A1">
            <w:pPr>
              <w:pStyle w:val="ListParagraph"/>
              <w:numPr>
                <w:ilvl w:val="0"/>
                <w:numId w:val="43"/>
              </w:numPr>
              <w:spacing w:after="160" w:line="252" w:lineRule="auto"/>
            </w:pPr>
            <w:r w:rsidRPr="000553A1">
              <w:t>Indication methods to determine the reduced blind decodes and CCE limits. For example, fixed, new UE capability, scaling with respect to UE operating bandwidth, and etc.</w:t>
            </w:r>
          </w:p>
          <w:p w14:paraId="140D56B2" w14:textId="77777777" w:rsidR="000553A1" w:rsidRPr="000553A1" w:rsidRDefault="000553A1" w:rsidP="000553A1">
            <w:pPr>
              <w:pStyle w:val="ListParagraph"/>
              <w:numPr>
                <w:ilvl w:val="0"/>
                <w:numId w:val="43"/>
              </w:numPr>
              <w:spacing w:after="160" w:line="252" w:lineRule="auto"/>
            </w:pPr>
            <w:r w:rsidRPr="000553A1">
              <w:t>Numbers of blind decodes and CCE limits per extended span gap, e.g. larger than 1 slot. FFS: reuse R16 values or smaller values.</w:t>
            </w:r>
          </w:p>
          <w:p w14:paraId="5EC3985E" w14:textId="77777777" w:rsidR="000553A1" w:rsidRPr="0001343B" w:rsidRDefault="000553A1" w:rsidP="000553A1">
            <w:pPr>
              <w:pStyle w:val="ListParagraph"/>
              <w:numPr>
                <w:ilvl w:val="0"/>
                <w:numId w:val="43"/>
              </w:numPr>
            </w:pPr>
            <w:r w:rsidRPr="000553A1">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F738D0" w:rsidRPr="0001343B" w14:paraId="126F05CA" w14:textId="77777777" w:rsidTr="000553A1">
        <w:tc>
          <w:tcPr>
            <w:tcW w:w="1937" w:type="dxa"/>
          </w:tcPr>
          <w:p w14:paraId="3914A3B5" w14:textId="306E4ACC" w:rsidR="00F738D0" w:rsidRPr="00971354" w:rsidRDefault="00F738D0" w:rsidP="00F738D0">
            <w:proofErr w:type="spellStart"/>
            <w:r w:rsidRPr="00F738D0">
              <w:t>Spreadtrum</w:t>
            </w:r>
            <w:proofErr w:type="spellEnd"/>
          </w:p>
        </w:tc>
        <w:tc>
          <w:tcPr>
            <w:tcW w:w="7694" w:type="dxa"/>
          </w:tcPr>
          <w:p w14:paraId="67D93264" w14:textId="12384808" w:rsidR="00F738D0" w:rsidRPr="000553A1" w:rsidRDefault="00F738D0" w:rsidP="00F738D0">
            <w:r w:rsidRPr="00F738D0">
              <w:t xml:space="preserve">To reduce the PDCCH monitoring, gNB could configure a fewer number of CORESETs and SS sets on each BWP, and restricting the SS set configuration and aggregation level. As mentioned by Xiaomi, before we </w:t>
            </w:r>
            <w:r w:rsidRPr="00F738D0">
              <w:rPr>
                <w:lang w:eastAsia="ja-JP"/>
              </w:rPr>
              <w:t>consider other techniques, we need to clarify why limiting the BD and CCE by configuration is not enough.</w:t>
            </w:r>
          </w:p>
        </w:tc>
      </w:tr>
      <w:tr w:rsidR="00CE5C2C" w:rsidRPr="0001343B" w14:paraId="01F9B12E" w14:textId="77777777" w:rsidTr="000553A1">
        <w:tc>
          <w:tcPr>
            <w:tcW w:w="1937" w:type="dxa"/>
          </w:tcPr>
          <w:p w14:paraId="40E45D0B" w14:textId="3F545DCF" w:rsidR="00CE5C2C" w:rsidRPr="00F738D0" w:rsidRDefault="00CE5C2C" w:rsidP="00CE5C2C">
            <w:r>
              <w:rPr>
                <w:rFonts w:eastAsia="Malgun Gothic" w:hint="eastAsia"/>
                <w:lang w:eastAsia="ko-KR"/>
              </w:rPr>
              <w:t>LG</w:t>
            </w:r>
          </w:p>
        </w:tc>
        <w:tc>
          <w:tcPr>
            <w:tcW w:w="7694" w:type="dxa"/>
          </w:tcPr>
          <w:p w14:paraId="13D232F6" w14:textId="229F9575" w:rsidR="00CE5C2C" w:rsidRPr="00F738D0" w:rsidRDefault="00CE5C2C" w:rsidP="00CE5C2C">
            <w:r>
              <w:rPr>
                <w:rFonts w:eastAsia="Malgun Gothic" w:hint="eastAsia"/>
                <w:lang w:eastAsia="ko-KR"/>
              </w:rPr>
              <w:t>For the techniques</w:t>
            </w:r>
            <w:r>
              <w:rPr>
                <w:rFonts w:eastAsia="Malgun Gothic"/>
                <w:lang w:eastAsia="ko-KR"/>
              </w:rPr>
              <w:t xml:space="preserve"> themselves, reductions in </w:t>
            </w:r>
            <w:r w:rsidRPr="003747FA">
              <w:rPr>
                <w:rFonts w:eastAsia="Malgun Gothic"/>
                <w:lang w:eastAsia="ko-KR"/>
              </w:rPr>
              <w:t>DCI size budget, the number of ALs and PDCCH candidates per AL</w:t>
            </w:r>
            <w:r>
              <w:rPr>
                <w:rFonts w:eastAsia="Malgun Gothic"/>
                <w:lang w:eastAsia="ko-KR"/>
              </w:rPr>
              <w:t xml:space="preserve"> can be studied. For adoption of the techniques, the performance impact (e.g., increase the blocking probability) should be taken into consideration.</w:t>
            </w:r>
          </w:p>
        </w:tc>
      </w:tr>
      <w:tr w:rsidR="00E76E91" w:rsidRPr="0001343B" w14:paraId="55BF074A" w14:textId="77777777" w:rsidTr="000553A1">
        <w:tc>
          <w:tcPr>
            <w:tcW w:w="1937" w:type="dxa"/>
          </w:tcPr>
          <w:p w14:paraId="0746552B" w14:textId="1C877EB9" w:rsidR="00E76E91" w:rsidRDefault="00E76E91" w:rsidP="00CE5C2C">
            <w:pPr>
              <w:rPr>
                <w:rFonts w:eastAsia="Malgun Gothic" w:hint="eastAsia"/>
                <w:lang w:eastAsia="ko-KR"/>
              </w:rPr>
            </w:pPr>
            <w:r>
              <w:rPr>
                <w:rFonts w:eastAsia="Malgun Gothic"/>
                <w:lang w:eastAsia="ko-KR"/>
              </w:rPr>
              <w:t>Sequans</w:t>
            </w:r>
          </w:p>
        </w:tc>
        <w:tc>
          <w:tcPr>
            <w:tcW w:w="7694" w:type="dxa"/>
          </w:tcPr>
          <w:p w14:paraId="303E0127" w14:textId="151534B5" w:rsidR="00E76E91" w:rsidRDefault="00E76E91" w:rsidP="00CE5C2C">
            <w:pPr>
              <w:rPr>
                <w:rFonts w:eastAsia="Malgun Gothic" w:hint="eastAsia"/>
                <w:lang w:eastAsia="ko-KR"/>
              </w:rPr>
            </w:pPr>
            <w:r>
              <w:rPr>
                <w:rFonts w:eastAsia="Malgun Gothic"/>
                <w:lang w:eastAsia="ko-KR"/>
              </w:rPr>
              <w:t>FFS</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 xml:space="preserve">22, 26, 28, 30, </w:t>
      </w:r>
      <w:proofErr w:type="gramStart"/>
      <w:r w:rsidR="00D25DCE">
        <w:t>33</w:t>
      </w:r>
      <w:proofErr w:type="gramEnd"/>
      <w:r w:rsidR="00D25DCE">
        <w:t>].</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w:t>
            </w:r>
            <w:proofErr w:type="spellStart"/>
            <w:r>
              <w:rPr>
                <w:lang w:eastAsia="zh-CN"/>
              </w:rPr>
              <w:t>trade off</w:t>
            </w:r>
            <w:proofErr w:type="spellEnd"/>
            <w:r>
              <w:rPr>
                <w:lang w:eastAsia="zh-CN"/>
              </w:rPr>
              <w:t xml:space="preserve">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proofErr w:type="spellStart"/>
            <w:r>
              <w:t>ZTE,Sanechips</w:t>
            </w:r>
            <w:proofErr w:type="spellEnd"/>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 xml:space="preserve">If smaller numbers of blind decodes and CCE limits are studied, blocking probability should </w:t>
            </w:r>
            <w:r>
              <w:rPr>
                <w:rFonts w:eastAsia="Yu Mincho"/>
                <w:lang w:eastAsia="ja-JP"/>
              </w:rPr>
              <w:lastRenderedPageBreak/>
              <w:t>be studied.</w:t>
            </w:r>
          </w:p>
        </w:tc>
      </w:tr>
      <w:tr w:rsidR="005B36AD" w14:paraId="10948BAA" w14:textId="77777777" w:rsidTr="0094635D">
        <w:tc>
          <w:tcPr>
            <w:tcW w:w="1937" w:type="dxa"/>
          </w:tcPr>
          <w:p w14:paraId="48179F88" w14:textId="7811C2BB" w:rsidR="005B36AD" w:rsidRDefault="005B36AD" w:rsidP="005B36AD">
            <w:r>
              <w:lastRenderedPageBreak/>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proofErr w:type="spellStart"/>
            <w:r>
              <w:t>Convida</w:t>
            </w:r>
            <w:proofErr w:type="spellEnd"/>
            <w:r>
              <w:t xml:space="preserve">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7241F031" w14:textId="77777777" w:rsidR="00772E0D" w:rsidRDefault="00772E0D" w:rsidP="00480ED1">
            <w:pPr>
              <w:rPr>
                <w:lang w:eastAsia="zh-CN"/>
              </w:rPr>
            </w:pPr>
            <w:r>
              <w:rPr>
                <w:lang w:eastAsia="zh-CN"/>
              </w:rPr>
              <w:t xml:space="preserve">As the reply to Question 25, at least the following aspects should be considered for reducing the number of BDs and CCE limits: the power saving gain, scheduling flexibility at gNB side, as well as less scheduling impact on NR </w:t>
            </w:r>
            <w:proofErr w:type="spellStart"/>
            <w:r>
              <w:rPr>
                <w:lang w:eastAsia="zh-CN"/>
              </w:rPr>
              <w:t>RedCap</w:t>
            </w:r>
            <w:proofErr w:type="spellEnd"/>
            <w:r>
              <w:rPr>
                <w:lang w:eastAsia="zh-CN"/>
              </w:rPr>
              <w:t xml:space="preserve"> UE.</w:t>
            </w:r>
          </w:p>
        </w:tc>
      </w:tr>
      <w:tr w:rsidR="000553A1" w:rsidRPr="006C0D16" w14:paraId="5A980610" w14:textId="77777777" w:rsidTr="000553A1">
        <w:tc>
          <w:tcPr>
            <w:tcW w:w="1937" w:type="dxa"/>
          </w:tcPr>
          <w:p w14:paraId="57C2FE5F" w14:textId="77777777" w:rsidR="000553A1" w:rsidRPr="006C0D16" w:rsidRDefault="000553A1" w:rsidP="00480ED1">
            <w:pPr>
              <w:rPr>
                <w:lang w:eastAsia="ja-JP"/>
              </w:rPr>
            </w:pPr>
            <w:r>
              <w:t>Samsung</w:t>
            </w:r>
          </w:p>
        </w:tc>
        <w:tc>
          <w:tcPr>
            <w:tcW w:w="7694" w:type="dxa"/>
          </w:tcPr>
          <w:p w14:paraId="6EA5681D" w14:textId="77777777" w:rsidR="000553A1" w:rsidRPr="006C0D16" w:rsidRDefault="000553A1" w:rsidP="00480ED1">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proofErr w:type="spellStart"/>
            <w:r>
              <w:rPr>
                <w:lang w:eastAsia="zh-CN"/>
              </w:rPr>
              <w:t>Spreadtrum</w:t>
            </w:r>
            <w:proofErr w:type="spellEnd"/>
          </w:p>
        </w:tc>
        <w:tc>
          <w:tcPr>
            <w:tcW w:w="7694" w:type="dxa"/>
          </w:tcPr>
          <w:p w14:paraId="38BDB30C" w14:textId="3E3C639D" w:rsidR="00F738D0" w:rsidRDefault="00F738D0" w:rsidP="00F738D0">
            <w:r>
              <w:rPr>
                <w:lang w:eastAsia="zh-CN"/>
              </w:rPr>
              <w:t>Power saving and PDCCH blocking probability</w:t>
            </w:r>
          </w:p>
        </w:tc>
      </w:tr>
      <w:tr w:rsidR="00E950C9" w:rsidRPr="006C0D16" w14:paraId="2D739F78" w14:textId="77777777" w:rsidTr="000553A1">
        <w:tc>
          <w:tcPr>
            <w:tcW w:w="1937" w:type="dxa"/>
          </w:tcPr>
          <w:p w14:paraId="6EE0D0B7" w14:textId="49718FF2" w:rsidR="00E950C9" w:rsidRDefault="00E950C9" w:rsidP="00F738D0">
            <w:pPr>
              <w:rPr>
                <w:lang w:eastAsia="zh-CN"/>
              </w:rPr>
            </w:pPr>
            <w:r>
              <w:rPr>
                <w:rFonts w:hint="eastAsia"/>
                <w:lang w:eastAsia="zh-CN"/>
              </w:rPr>
              <w:t>C</w:t>
            </w:r>
            <w:r>
              <w:rPr>
                <w:lang w:eastAsia="zh-CN"/>
              </w:rPr>
              <w:t>hina Telecom</w:t>
            </w:r>
          </w:p>
        </w:tc>
        <w:tc>
          <w:tcPr>
            <w:tcW w:w="7694" w:type="dxa"/>
          </w:tcPr>
          <w:p w14:paraId="41B3E561" w14:textId="0B6B7EB7" w:rsidR="00E950C9" w:rsidRDefault="00E950C9" w:rsidP="00F738D0">
            <w:pPr>
              <w:rPr>
                <w:lang w:eastAsia="zh-CN"/>
              </w:rPr>
            </w:pPr>
            <w:r w:rsidRPr="00E950C9">
              <w:rPr>
                <w:lang w:eastAsia="zh-CN"/>
              </w:rPr>
              <w:t xml:space="preserve">Scheduling flexibility </w:t>
            </w:r>
            <w:r>
              <w:rPr>
                <w:lang w:eastAsia="zh-CN"/>
              </w:rPr>
              <w:t>and</w:t>
            </w:r>
            <w:r w:rsidRPr="00E950C9">
              <w:rPr>
                <w:lang w:eastAsia="zh-CN"/>
              </w:rPr>
              <w:t xml:space="preserve"> blocking probability.</w:t>
            </w:r>
          </w:p>
        </w:tc>
      </w:tr>
      <w:tr w:rsidR="00CE5C2C" w:rsidRPr="006C0D16" w14:paraId="484D0D77" w14:textId="77777777" w:rsidTr="000553A1">
        <w:tc>
          <w:tcPr>
            <w:tcW w:w="1937" w:type="dxa"/>
          </w:tcPr>
          <w:p w14:paraId="04E3A183" w14:textId="72B332CC" w:rsidR="00CE5C2C" w:rsidRDefault="00CE5C2C" w:rsidP="00CE5C2C">
            <w:pPr>
              <w:rPr>
                <w:lang w:eastAsia="zh-CN"/>
              </w:rPr>
            </w:pPr>
            <w:r>
              <w:rPr>
                <w:rFonts w:eastAsia="Malgun Gothic" w:hint="eastAsia"/>
                <w:lang w:eastAsia="ko-KR"/>
              </w:rPr>
              <w:t>LG</w:t>
            </w:r>
          </w:p>
        </w:tc>
        <w:tc>
          <w:tcPr>
            <w:tcW w:w="7694" w:type="dxa"/>
          </w:tcPr>
          <w:p w14:paraId="2BB7E15A" w14:textId="5FB0B557" w:rsidR="00CE5C2C" w:rsidRPr="00E950C9" w:rsidRDefault="00CE5C2C" w:rsidP="00CE5C2C">
            <w:pPr>
              <w:rPr>
                <w:lang w:eastAsia="zh-CN"/>
              </w:rPr>
            </w:pPr>
            <w:r>
              <w:rPr>
                <w:rFonts w:eastAsia="Malgun Gothic" w:hint="eastAsia"/>
                <w:lang w:eastAsia="ko-KR"/>
              </w:rPr>
              <w:t xml:space="preserve">The </w:t>
            </w:r>
            <w:r>
              <w:rPr>
                <w:rFonts w:eastAsia="Malgun Gothic"/>
                <w:lang w:eastAsia="ko-KR"/>
              </w:rPr>
              <w:t>impact on the scheduling flexibility and capacity caused by the potential increase in blocking probability should be considered.</w:t>
            </w:r>
          </w:p>
        </w:tc>
      </w:tr>
      <w:tr w:rsidR="00E76E91" w:rsidRPr="006C0D16" w14:paraId="382E6F82" w14:textId="77777777" w:rsidTr="000553A1">
        <w:tc>
          <w:tcPr>
            <w:tcW w:w="1937" w:type="dxa"/>
          </w:tcPr>
          <w:p w14:paraId="265DCF89" w14:textId="687893AF" w:rsidR="00E76E91" w:rsidRDefault="00E76E91" w:rsidP="00CE5C2C">
            <w:pPr>
              <w:rPr>
                <w:rFonts w:eastAsia="Malgun Gothic" w:hint="eastAsia"/>
                <w:lang w:eastAsia="ko-KR"/>
              </w:rPr>
            </w:pPr>
            <w:r>
              <w:rPr>
                <w:rFonts w:eastAsia="Malgun Gothic"/>
                <w:lang w:eastAsia="ko-KR"/>
              </w:rPr>
              <w:t>Sequans</w:t>
            </w:r>
          </w:p>
        </w:tc>
        <w:tc>
          <w:tcPr>
            <w:tcW w:w="7694" w:type="dxa"/>
          </w:tcPr>
          <w:p w14:paraId="77EF737D" w14:textId="74C68905" w:rsidR="00E76E91" w:rsidRPr="00E76E91" w:rsidRDefault="00E76E91" w:rsidP="00CE5C2C">
            <w:pPr>
              <w:rPr>
                <w:rFonts w:eastAsia="Malgun Gothic" w:hint="eastAsia"/>
                <w:lang w:eastAsia="ko-KR"/>
              </w:rPr>
            </w:pPr>
            <w:proofErr w:type="spellStart"/>
            <w:r w:rsidRPr="00E76E91">
              <w:t>Tradeoff</w:t>
            </w:r>
            <w:proofErr w:type="spellEnd"/>
            <w:r w:rsidRPr="00E76E91">
              <w:t xml:space="preserve"> with PDCCH blocking probability should be considered. Scheduling flexibility/latency as well. FFS other</w:t>
            </w:r>
          </w:p>
        </w:tc>
      </w:tr>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w:t>
      </w:r>
      <w:proofErr w:type="gramStart"/>
      <w:r w:rsidR="00B816DE">
        <w:t>87</w:t>
      </w:r>
      <w:proofErr w:type="gramEnd"/>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w:t>
            </w:r>
            <w:proofErr w:type="spellStart"/>
            <w:r w:rsidRPr="00C55A44">
              <w:rPr>
                <w:lang w:val="en-US" w:eastAsia="zh-CN"/>
              </w:rPr>
              <w:t>techiniques</w:t>
            </w:r>
            <w:proofErr w:type="spellEnd"/>
            <w:r w:rsidRPr="00C55A44">
              <w:rPr>
                <w:lang w:val="en-US" w:eastAsia="zh-CN"/>
              </w:rPr>
              <w:t xml:space="preserve">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 xml:space="preserve">Multi-TB scheduling can be considered for the use case of low mobility such as video </w:t>
            </w:r>
            <w:proofErr w:type="spellStart"/>
            <w:r w:rsidRPr="00C55A44">
              <w:rPr>
                <w:lang w:val="en-US" w:eastAsia="zh-CN"/>
              </w:rPr>
              <w:t>survilliance</w:t>
            </w:r>
            <w:proofErr w:type="spellEnd"/>
            <w:r w:rsidRPr="00C55A44">
              <w:rPr>
                <w:lang w:val="en-US" w:eastAsia="zh-CN"/>
              </w:rPr>
              <w:t xml:space="preserve"> and industrial sensors</w:t>
            </w:r>
          </w:p>
        </w:tc>
      </w:tr>
      <w:tr w:rsidR="00721F80" w14:paraId="707586F8" w14:textId="77777777" w:rsidTr="0094635D">
        <w:tc>
          <w:tcPr>
            <w:tcW w:w="1937" w:type="dxa"/>
          </w:tcPr>
          <w:p w14:paraId="27212E30" w14:textId="26828D72" w:rsidR="00721F80" w:rsidRDefault="00721F80" w:rsidP="00721F80">
            <w:proofErr w:type="spellStart"/>
            <w:r>
              <w:t>ZTE,Sanechips</w:t>
            </w:r>
            <w:proofErr w:type="spellEnd"/>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lastRenderedPageBreak/>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Dynamic configuration of DL control resources and reduced dependency on PDCCH messages/grants for some cases (e.g., pre-configuration of dynamic re-</w:t>
            </w:r>
            <w:proofErr w:type="spellStart"/>
            <w:r>
              <w:t>tx</w:t>
            </w:r>
            <w:proofErr w:type="spellEnd"/>
            <w:r>
              <w:t xml:space="preserve">).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w:t>
            </w:r>
            <w:proofErr w:type="spellStart"/>
            <w:r w:rsidR="001F3BA2">
              <w:t>IIoT</w:t>
            </w:r>
            <w:proofErr w:type="spellEnd"/>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w:t>
            </w:r>
            <w:proofErr w:type="spellStart"/>
            <w:r>
              <w:rPr>
                <w:lang w:eastAsia="zh-CN"/>
              </w:rPr>
              <w:t>RedCap</w:t>
            </w:r>
            <w:proofErr w:type="spellEnd"/>
            <w:r>
              <w:rPr>
                <w:lang w:eastAsia="zh-CN"/>
              </w:rPr>
              <w:t xml:space="preserve"> UE according to capability of </w:t>
            </w:r>
            <w:proofErr w:type="spellStart"/>
            <w:r>
              <w:rPr>
                <w:lang w:eastAsia="zh-CN"/>
              </w:rPr>
              <w:t>RedCap</w:t>
            </w:r>
            <w:proofErr w:type="spellEnd"/>
            <w:r>
              <w:rPr>
                <w:lang w:eastAsia="zh-CN"/>
              </w:rPr>
              <w:t xml:space="preserve">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 xml:space="preserve">2) Study the PDCCH capability reduction of </w:t>
            </w:r>
            <w:proofErr w:type="spellStart"/>
            <w:r>
              <w:rPr>
                <w:lang w:eastAsia="zh-CN"/>
              </w:rPr>
              <w:t>RedCap</w:t>
            </w:r>
            <w:proofErr w:type="spellEnd"/>
            <w:r>
              <w:rPr>
                <w:lang w:eastAsia="zh-CN"/>
              </w:rPr>
              <w:t xml:space="preserve">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 xml:space="preserve">4) Study the scheduling signalling overhead reduction of network, due to the larger access number of </w:t>
            </w:r>
            <w:proofErr w:type="spellStart"/>
            <w:r>
              <w:t>RedCap</w:t>
            </w:r>
            <w:proofErr w:type="spellEnd"/>
            <w:r>
              <w:t xml:space="preserve">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457CB06F" w14:textId="77777777" w:rsidR="00772E0D" w:rsidRDefault="00772E0D" w:rsidP="00480ED1">
            <w:pPr>
              <w:rPr>
                <w:lang w:eastAsia="zh-CN"/>
              </w:rPr>
            </w:pPr>
            <w:bookmarkStart w:id="39" w:name="OLE_LINK67"/>
            <w:r>
              <w:rPr>
                <w:lang w:eastAsia="zh-CN"/>
              </w:rPr>
              <w:t xml:space="preserve">Techniques for reduced PDCCH monitoring specified in Rel-16 UE power saving WID such as WUS can be considered to reuse for NR </w:t>
            </w:r>
            <w:proofErr w:type="spellStart"/>
            <w:r>
              <w:rPr>
                <w:lang w:eastAsia="zh-CN"/>
              </w:rPr>
              <w:t>RedCap</w:t>
            </w:r>
            <w:proofErr w:type="spellEnd"/>
            <w:r>
              <w:rPr>
                <w:lang w:eastAsia="zh-CN"/>
              </w:rPr>
              <w:t xml:space="preserve"> UEs, whenever applicable. </w:t>
            </w:r>
          </w:p>
          <w:p w14:paraId="5B895981" w14:textId="77777777" w:rsidR="00772E0D" w:rsidRDefault="00772E0D" w:rsidP="00480ED1">
            <w:r>
              <w:rPr>
                <w:lang w:eastAsia="zh-CN"/>
              </w:rPr>
              <w:t>Furthermore, other methods such as cross-slot scheduling and BWP based maximum MIMO layer adaptation could also be considered.</w:t>
            </w:r>
            <w:bookmarkEnd w:id="39"/>
          </w:p>
        </w:tc>
      </w:tr>
      <w:tr w:rsidR="000553A1" w14:paraId="774D7770" w14:textId="77777777" w:rsidTr="000553A1">
        <w:tc>
          <w:tcPr>
            <w:tcW w:w="1937" w:type="dxa"/>
          </w:tcPr>
          <w:p w14:paraId="0A1EDCA8" w14:textId="77777777" w:rsidR="000553A1" w:rsidRDefault="000553A1" w:rsidP="00480ED1">
            <w:pPr>
              <w:rPr>
                <w:lang w:eastAsia="zh-CN"/>
              </w:rPr>
            </w:pPr>
            <w:r>
              <w:rPr>
                <w:rFonts w:hint="eastAsia"/>
                <w:lang w:eastAsia="zh-CN"/>
              </w:rPr>
              <w:t>S</w:t>
            </w:r>
            <w:r>
              <w:rPr>
                <w:lang w:eastAsia="zh-CN"/>
              </w:rPr>
              <w:t>amsung</w:t>
            </w:r>
          </w:p>
        </w:tc>
        <w:tc>
          <w:tcPr>
            <w:tcW w:w="7694" w:type="dxa"/>
          </w:tcPr>
          <w:p w14:paraId="5D03D69F" w14:textId="77777777" w:rsidR="000553A1" w:rsidRDefault="000553A1" w:rsidP="00480ED1">
            <w:pPr>
              <w:rPr>
                <w:lang w:eastAsia="ja-JP"/>
              </w:rPr>
            </w:pPr>
            <w:r>
              <w:rPr>
                <w:lang w:eastAsia="ko-KR"/>
              </w:rPr>
              <w:t xml:space="preserve">We are open to study other techniques other than blind decodes and CCE limits reduction, however we should </w:t>
            </w:r>
            <w:proofErr w:type="spellStart"/>
            <w:r>
              <w:rPr>
                <w:lang w:eastAsia="ko-KR"/>
              </w:rPr>
              <w:t>fulfill</w:t>
            </w:r>
            <w:proofErr w:type="spellEnd"/>
            <w:r>
              <w:rPr>
                <w:lang w:eastAsia="ko-KR"/>
              </w:rPr>
              <w:t xml:space="preserve"> the SID objective.</w:t>
            </w:r>
          </w:p>
        </w:tc>
      </w:tr>
      <w:tr w:rsidR="00CE5C2C" w14:paraId="4CC34B60" w14:textId="77777777" w:rsidTr="000553A1">
        <w:tc>
          <w:tcPr>
            <w:tcW w:w="1937" w:type="dxa"/>
          </w:tcPr>
          <w:p w14:paraId="67831A16" w14:textId="1202A351" w:rsidR="00CE5C2C" w:rsidRDefault="00CE5C2C" w:rsidP="00CE5C2C">
            <w:pPr>
              <w:rPr>
                <w:lang w:eastAsia="zh-CN"/>
              </w:rPr>
            </w:pPr>
            <w:r>
              <w:rPr>
                <w:rFonts w:eastAsia="Malgun Gothic" w:hint="eastAsia"/>
                <w:lang w:eastAsia="ko-KR"/>
              </w:rPr>
              <w:t>LG</w:t>
            </w:r>
          </w:p>
        </w:tc>
        <w:tc>
          <w:tcPr>
            <w:tcW w:w="7694" w:type="dxa"/>
          </w:tcPr>
          <w:p w14:paraId="2B8C9F2D" w14:textId="0A401699" w:rsidR="00CE5C2C" w:rsidRDefault="00CE5C2C" w:rsidP="00CE5C2C">
            <w:pPr>
              <w:rPr>
                <w:lang w:eastAsia="ko-KR"/>
              </w:rPr>
            </w:pPr>
            <w:r>
              <w:rPr>
                <w:rFonts w:eastAsia="Malgun Gothic" w:hint="eastAsia"/>
                <w:lang w:eastAsia="ko-KR"/>
              </w:rPr>
              <w:t xml:space="preserve">Study </w:t>
            </w:r>
            <w:r>
              <w:rPr>
                <w:rFonts w:eastAsia="Malgun Gothic"/>
                <w:lang w:eastAsia="ko-KR"/>
              </w:rPr>
              <w:t xml:space="preserve">the techniques that can reuse the BD/channel estimation results. For example, nested or hierarchical search space structure to reuse the channel estimation results and the DCI size </w:t>
            </w:r>
            <w:r>
              <w:rPr>
                <w:rFonts w:eastAsia="Malgun Gothic"/>
                <w:lang w:eastAsia="ko-KR"/>
              </w:rPr>
              <w:lastRenderedPageBreak/>
              <w:t>alignment to reduce the BD complexity are proposed for further considerations.</w:t>
            </w:r>
          </w:p>
        </w:tc>
      </w:tr>
      <w:tr w:rsidR="00E76E91" w14:paraId="0502E504" w14:textId="77777777" w:rsidTr="000553A1">
        <w:tc>
          <w:tcPr>
            <w:tcW w:w="1937" w:type="dxa"/>
          </w:tcPr>
          <w:p w14:paraId="5C4310A8" w14:textId="5B188D96" w:rsidR="00E76E91" w:rsidRDefault="00E76E91" w:rsidP="00CE5C2C">
            <w:pPr>
              <w:rPr>
                <w:rFonts w:eastAsia="Malgun Gothic" w:hint="eastAsia"/>
                <w:lang w:eastAsia="ko-KR"/>
              </w:rPr>
            </w:pPr>
            <w:r>
              <w:rPr>
                <w:rFonts w:eastAsia="Malgun Gothic"/>
                <w:lang w:eastAsia="ko-KR"/>
              </w:rPr>
              <w:lastRenderedPageBreak/>
              <w:t>Sequans</w:t>
            </w:r>
          </w:p>
        </w:tc>
        <w:tc>
          <w:tcPr>
            <w:tcW w:w="7694" w:type="dxa"/>
          </w:tcPr>
          <w:p w14:paraId="13E2F5F8" w14:textId="50C3F1C9" w:rsidR="00E76E91" w:rsidRPr="00E76E91" w:rsidRDefault="00E76E91" w:rsidP="00CE5C2C">
            <w:pPr>
              <w:rPr>
                <w:rFonts w:eastAsia="Malgun Gothic" w:hint="eastAsia"/>
                <w:lang w:eastAsia="ko-KR"/>
              </w:rPr>
            </w:pPr>
            <w:r w:rsidRPr="00E76E91">
              <w:t>FFS, depending on overall study overload</w:t>
            </w:r>
          </w:p>
        </w:tc>
      </w:tr>
    </w:tbl>
    <w:p w14:paraId="2287554F" w14:textId="2EB20243" w:rsidR="00665A88" w:rsidRPr="000553A1" w:rsidRDefault="00665A88" w:rsidP="000E647A"/>
    <w:p w14:paraId="1398934D" w14:textId="388565F2" w:rsidR="00AF0559" w:rsidRPr="000E647A" w:rsidRDefault="00AF0559" w:rsidP="00AF0559">
      <w:pPr>
        <w:pStyle w:val="Heading1"/>
      </w:pPr>
      <w:bookmarkStart w:id="40" w:name="_Toc41500881"/>
      <w:r>
        <w:t>9</w:t>
      </w:r>
      <w:r w:rsidRPr="000E647A">
        <w:tab/>
      </w:r>
      <w:r>
        <w:t>Other comments</w:t>
      </w:r>
      <w:bookmarkEnd w:id="40"/>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w:t>
            </w:r>
            <w:proofErr w:type="gramStart"/>
            <w:r>
              <w:t>SID,</w:t>
            </w:r>
            <w:proofErr w:type="gramEnd"/>
            <w:r>
              <w:t xml:space="preserve">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w:t>
            </w:r>
            <w:proofErr w:type="spellStart"/>
            <w:r>
              <w:t>etc</w:t>
            </w:r>
            <w:proofErr w:type="spellEnd"/>
            <w:r>
              <w:t xml:space="preserve">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proofErr w:type="spellStart"/>
            <w:r>
              <w:t>ZTE,Sanechips</w:t>
            </w:r>
            <w:proofErr w:type="spellEnd"/>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 xml:space="preserve">1.Which Rel-16 or Rel-17 WI feature the </w:t>
            </w:r>
            <w:proofErr w:type="spellStart"/>
            <w:r>
              <w:t>RedCap</w:t>
            </w:r>
            <w:proofErr w:type="spellEnd"/>
            <w:r>
              <w:t xml:space="preserve"> UE should also support</w:t>
            </w:r>
          </w:p>
          <w:p w14:paraId="209C921D" w14:textId="0AF0316D" w:rsidR="00721F80" w:rsidRDefault="00721F80" w:rsidP="00721F80">
            <w:proofErr w:type="gramStart"/>
            <w:r>
              <w:t>2.How</w:t>
            </w:r>
            <w:proofErr w:type="gramEnd"/>
            <w:r>
              <w:t xml:space="preserve">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 xml:space="preserve">The key objective of this SID is to reduce the average selling price of devices which is linked to development costs and production volume. The SID should strive to limit to a single </w:t>
            </w:r>
            <w:proofErr w:type="spellStart"/>
            <w:r>
              <w:t>RedCap</w:t>
            </w:r>
            <w:proofErr w:type="spellEnd"/>
            <w:r>
              <w:t xml:space="preserve">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 xml:space="preserve">Study beam management issues for FR2 including reducing beam overloading and beam blockage (due to preconfigured </w:t>
            </w:r>
            <w:proofErr w:type="spellStart"/>
            <w:r>
              <w:t>RedCap</w:t>
            </w:r>
            <w:proofErr w:type="spellEnd"/>
            <w:r>
              <w:t xml:space="preserve">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w:t>
            </w:r>
            <w:proofErr w:type="gramStart"/>
            <w:r>
              <w:rPr>
                <w:lang w:eastAsia="zh-CN"/>
              </w:rPr>
              <w:t xml:space="preserve">to leverage existing reference (e.g., TR 36.888, </w:t>
            </w:r>
            <w:r>
              <w:t>TR 38.840</w:t>
            </w:r>
            <w:r>
              <w:rPr>
                <w:lang w:eastAsia="zh-CN"/>
              </w:rPr>
              <w:t>) and result</w:t>
            </w:r>
            <w:proofErr w:type="gramEnd"/>
            <w:r>
              <w:rPr>
                <w:lang w:eastAsia="zh-CN"/>
              </w:rPr>
              <w:t xml:space="preserve"> from other ongoing SI/WI as much as possible to avoid duplicated effort. Therefore, we propose to: define a reference modem closed to LTE (e.g., 10MHZ BW, 2 RX, </w:t>
            </w:r>
            <w:proofErr w:type="spellStart"/>
            <w:r>
              <w:rPr>
                <w:lang w:eastAsia="zh-CN"/>
              </w:rPr>
              <w:t>etc</w:t>
            </w:r>
            <w:proofErr w:type="spellEnd"/>
            <w:r>
              <w:rPr>
                <w:lang w:eastAsia="zh-CN"/>
              </w:rPr>
              <w:t xml:space="preserve">)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CE5C2C" w14:paraId="4D411C31" w14:textId="77777777" w:rsidTr="0094635D">
        <w:tc>
          <w:tcPr>
            <w:tcW w:w="1937" w:type="dxa"/>
          </w:tcPr>
          <w:p w14:paraId="4A0B6DE1" w14:textId="038A782B" w:rsidR="00CE5C2C" w:rsidRDefault="00CE5C2C" w:rsidP="00CE5C2C">
            <w:r>
              <w:rPr>
                <w:rFonts w:eastAsia="Malgun Gothic" w:hint="eastAsia"/>
                <w:lang w:eastAsia="ko-KR"/>
              </w:rPr>
              <w:t>LG</w:t>
            </w:r>
          </w:p>
        </w:tc>
        <w:tc>
          <w:tcPr>
            <w:tcW w:w="7694" w:type="dxa"/>
          </w:tcPr>
          <w:p w14:paraId="7230CD94" w14:textId="77777777" w:rsidR="00CE5C2C" w:rsidRDefault="00CE5C2C" w:rsidP="00CE5C2C">
            <w:r>
              <w:t>We have three main use cases which need to be supported but are quite diverse in terms of required peak data rates, battery life, mobility, etc. During the study item phase, i</w:t>
            </w:r>
            <w:r w:rsidRPr="00CA1CCD">
              <w:t>n our view, the</w:t>
            </w:r>
            <w:r>
              <w:t xml:space="preserve"> discussion on</w:t>
            </w:r>
            <w:r w:rsidRPr="00CA1CCD">
              <w:t xml:space="preserve"> UE </w:t>
            </w:r>
            <w:r>
              <w:t xml:space="preserve">maximum </w:t>
            </w:r>
            <w:r w:rsidRPr="00CA1CCD">
              <w:t>bandwidth of the reduced capability NR devices</w:t>
            </w:r>
            <w:r>
              <w:t xml:space="preserve"> is urgent and should be studied based on the required peak data rate per each use case. Based on that or in parallel with the discussion on that, whether the </w:t>
            </w:r>
            <w:r w:rsidRPr="00CA1CCD">
              <w:t xml:space="preserve">three main use cases </w:t>
            </w:r>
            <w:r>
              <w:t xml:space="preserve">should be supported </w:t>
            </w:r>
            <w:r w:rsidRPr="00CA1CCD">
              <w:t>via a single device type or multiple device types</w:t>
            </w:r>
            <w:r>
              <w:t xml:space="preserve"> can be discussed based on the pros and cons in terms of cost/complexity, spec impact, NR coexistence, and so on.</w:t>
            </w:r>
          </w:p>
          <w:p w14:paraId="33834028" w14:textId="554B9D4D" w:rsidR="00CE5C2C" w:rsidRDefault="00CE5C2C" w:rsidP="00CE5C2C">
            <w:r>
              <w:rPr>
                <w:lang w:eastAsia="ko-KR"/>
              </w:rPr>
              <w:t xml:space="preserve">We tend to think the need for more device types will probably be getting bigger along with </w:t>
            </w:r>
            <w:r>
              <w:rPr>
                <w:lang w:eastAsia="ko-KR"/>
              </w:rPr>
              <w:lastRenderedPageBreak/>
              <w:t>increasing market based on NR system, so our standardization framework for redcap devices should somehow minimize the shocks and stresses of future introduction of more devices types optimized for some popular use cases.</w:t>
            </w:r>
          </w:p>
        </w:tc>
      </w:tr>
      <w:tr w:rsidR="00E76E91" w14:paraId="617385BC" w14:textId="77777777" w:rsidTr="0094635D">
        <w:tc>
          <w:tcPr>
            <w:tcW w:w="1937" w:type="dxa"/>
          </w:tcPr>
          <w:p w14:paraId="604862D9" w14:textId="27DE740F" w:rsidR="00E76E91" w:rsidRDefault="00E76E91" w:rsidP="00CE5C2C">
            <w:pPr>
              <w:rPr>
                <w:rFonts w:eastAsia="Malgun Gothic" w:hint="eastAsia"/>
                <w:lang w:eastAsia="ko-KR"/>
              </w:rPr>
            </w:pPr>
            <w:r>
              <w:rPr>
                <w:rFonts w:eastAsia="Malgun Gothic"/>
                <w:lang w:eastAsia="ko-KR"/>
              </w:rPr>
              <w:lastRenderedPageBreak/>
              <w:t>Sequans</w:t>
            </w:r>
          </w:p>
        </w:tc>
        <w:tc>
          <w:tcPr>
            <w:tcW w:w="7694" w:type="dxa"/>
          </w:tcPr>
          <w:p w14:paraId="5405113F" w14:textId="4082358D" w:rsidR="00E76E91" w:rsidRDefault="00E76E91" w:rsidP="00CE5C2C">
            <w:r>
              <w:t xml:space="preserve">Cat-0 was never deployed. This SI should avoid leading to similar outcome, i.e. </w:t>
            </w:r>
            <w:proofErr w:type="spellStart"/>
            <w:r>
              <w:t>RedCap</w:t>
            </w:r>
            <w:proofErr w:type="spellEnd"/>
            <w:r>
              <w:t xml:space="preserve"> variant never deployed. The SI should define meaningful outcomes for the market even if it takes more time.</w:t>
            </w:r>
            <w:bookmarkStart w:id="41" w:name="_GoBack"/>
            <w:bookmarkEnd w:id="41"/>
          </w:p>
        </w:tc>
      </w:tr>
    </w:tbl>
    <w:p w14:paraId="7E0D9A47" w14:textId="77777777" w:rsidR="00AF0559" w:rsidRDefault="00AF0559" w:rsidP="000E647A"/>
    <w:p w14:paraId="2F1E61B8" w14:textId="3B444AA4" w:rsidR="00665A88" w:rsidRPr="000E647A" w:rsidRDefault="00665A88" w:rsidP="00665A88">
      <w:pPr>
        <w:pStyle w:val="Heading1"/>
      </w:pPr>
      <w:bookmarkStart w:id="42" w:name="_Toc41500882"/>
      <w:bookmarkStart w:id="43" w:name="_Hlk41391803"/>
      <w:r w:rsidRPr="000E647A">
        <w:t>References</w:t>
      </w:r>
      <w:bookmarkEnd w:id="42"/>
    </w:p>
    <w:p w14:paraId="4EE9F39E" w14:textId="1BE9C213" w:rsidR="00283F09" w:rsidRPr="000E2B66" w:rsidRDefault="00AC53CD" w:rsidP="00AC53CD">
      <w:pPr>
        <w:ind w:left="567" w:hanging="567"/>
        <w:rPr>
          <w:lang w:val="en-US"/>
        </w:rPr>
      </w:pPr>
      <w:r w:rsidRPr="00E1646E">
        <w:t>[1]</w:t>
      </w:r>
      <w:r w:rsidRPr="00E1646E">
        <w:tab/>
      </w:r>
      <w:r w:rsidRPr="00E1646E">
        <w:tab/>
      </w:r>
      <w:hyperlink r:id="rId14" w:history="1">
        <w:r w:rsidR="00283F09" w:rsidRPr="000E2B66">
          <w:rPr>
            <w:rStyle w:val="Hyperlink"/>
            <w:lang w:val="en-US"/>
          </w:rPr>
          <w:t>RP-193238</w:t>
        </w:r>
      </w:hyperlink>
      <w:proofErr w:type="gramStart"/>
      <w:r w:rsidR="00283F09" w:rsidRPr="000E2B66">
        <w:rPr>
          <w:lang w:val="en-US"/>
        </w:rPr>
        <w:t>, ”</w:t>
      </w:r>
      <w:proofErr w:type="gramEnd"/>
      <w:r w:rsidR="00283F09" w:rsidRPr="000E2B66">
        <w:rPr>
          <w:lang w:val="en-US"/>
        </w:rPr>
        <w:t>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5"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6" w:history="1">
        <w:r w:rsidR="00283F09" w:rsidRPr="00E1646E">
          <w:rPr>
            <w:rStyle w:val="Hyperlink"/>
          </w:rPr>
          <w:t>R1-2003281</w:t>
        </w:r>
      </w:hyperlink>
      <w:r w:rsidR="00283F09" w:rsidRPr="000E2B66">
        <w:rPr>
          <w:lang w:val="en-US"/>
        </w:rPr>
        <w:t xml:space="preserve">, “Analysis of complexity reduction features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7" w:history="1">
        <w:r w:rsidR="00283F09" w:rsidRPr="00E1646E">
          <w:rPr>
            <w:rStyle w:val="Hyperlink"/>
          </w:rPr>
          <w:t>R1-2003282</w:t>
        </w:r>
      </w:hyperlink>
      <w:r w:rsidR="00283F09" w:rsidRPr="000E2B66">
        <w:rPr>
          <w:lang w:val="en-US"/>
        </w:rPr>
        <w:t xml:space="preserve">, “Coverage recovery for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Futurewei</w:t>
      </w:r>
      <w:proofErr w:type="spellEnd"/>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8" w:history="1">
        <w:r w:rsidR="00283F09" w:rsidRPr="00E1646E">
          <w:rPr>
            <w:rStyle w:val="Hyperlink"/>
          </w:rPr>
          <w:t>R1-2003283</w:t>
        </w:r>
      </w:hyperlink>
      <w:r w:rsidR="00283F09" w:rsidRPr="000E2B66">
        <w:rPr>
          <w:lang w:val="en-US"/>
        </w:rPr>
        <w:t xml:space="preserve">, “Framework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9"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20"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1"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2"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3" w:history="1">
        <w:r w:rsidR="00283F09" w:rsidRPr="00E1646E">
          <w:rPr>
            <w:rStyle w:val="Hyperlink"/>
          </w:rPr>
          <w:t>R1-2003301</w:t>
        </w:r>
      </w:hyperlink>
      <w:r w:rsidR="00283F09" w:rsidRPr="000E2B66">
        <w:rPr>
          <w:lang w:val="en-US"/>
        </w:rPr>
        <w:t xml:space="preserve">, “Potential UE complexity reduction features”, Huawei, </w:t>
      </w:r>
      <w:proofErr w:type="spellStart"/>
      <w:r w:rsidR="00283F09" w:rsidRPr="000E2B66">
        <w:rPr>
          <w:lang w:val="en-US"/>
        </w:rPr>
        <w:t>HiSilicon</w:t>
      </w:r>
      <w:proofErr w:type="spellEnd"/>
    </w:p>
    <w:p w14:paraId="2182B46F" w14:textId="6DABD081" w:rsidR="00283F09" w:rsidRPr="000E2B66" w:rsidRDefault="00AC53CD" w:rsidP="00AC53CD">
      <w:pPr>
        <w:ind w:left="567" w:hanging="567"/>
        <w:rPr>
          <w:u w:val="single"/>
          <w:lang w:val="en-US"/>
        </w:rPr>
      </w:pPr>
      <w:r w:rsidRPr="00E1646E">
        <w:t>[11]</w:t>
      </w:r>
      <w:r w:rsidRPr="00E1646E">
        <w:tab/>
      </w:r>
      <w:hyperlink r:id="rId24" w:history="1">
        <w:r w:rsidR="00283F09" w:rsidRPr="00E1646E">
          <w:rPr>
            <w:rStyle w:val="Hyperlink"/>
          </w:rPr>
          <w:t>R1-2003302</w:t>
        </w:r>
      </w:hyperlink>
      <w:r w:rsidR="00283F09" w:rsidRPr="000E2B66">
        <w:rPr>
          <w:lang w:val="en-US"/>
        </w:rPr>
        <w:t xml:space="preserve">, “Power saving for reduced capability devices”, Huawei, </w:t>
      </w:r>
      <w:proofErr w:type="spellStart"/>
      <w:r w:rsidR="00283F09" w:rsidRPr="000E2B66">
        <w:rPr>
          <w:lang w:val="en-US"/>
        </w:rPr>
        <w:t>HiSilicon</w:t>
      </w:r>
      <w:proofErr w:type="spellEnd"/>
    </w:p>
    <w:p w14:paraId="2E50C797" w14:textId="736AD7BA" w:rsidR="00283F09" w:rsidRPr="000E2B66" w:rsidRDefault="00AC53CD" w:rsidP="00AC53CD">
      <w:pPr>
        <w:ind w:left="567" w:hanging="567"/>
        <w:rPr>
          <w:u w:val="single"/>
          <w:lang w:val="en-US"/>
        </w:rPr>
      </w:pPr>
      <w:r w:rsidRPr="00E1646E">
        <w:t>[12]</w:t>
      </w:r>
      <w:r w:rsidRPr="00E1646E">
        <w:tab/>
      </w:r>
      <w:hyperlink r:id="rId25" w:history="1">
        <w:r w:rsidR="00283F09" w:rsidRPr="00E1646E">
          <w:rPr>
            <w:rStyle w:val="Hyperlink"/>
          </w:rPr>
          <w:t>R1-2003303</w:t>
        </w:r>
      </w:hyperlink>
      <w:r w:rsidR="00283F09" w:rsidRPr="000E2B66">
        <w:rPr>
          <w:lang w:val="en-US"/>
        </w:rPr>
        <w:t xml:space="preserve">, “Functionality for coverage recovery”, Huawei, </w:t>
      </w:r>
      <w:proofErr w:type="spellStart"/>
      <w:r w:rsidR="00283F09" w:rsidRPr="000E2B66">
        <w:rPr>
          <w:lang w:val="en-US"/>
        </w:rPr>
        <w:t>HiSilicon</w:t>
      </w:r>
      <w:proofErr w:type="spellEnd"/>
    </w:p>
    <w:p w14:paraId="6C05A759" w14:textId="64E2E5F1" w:rsidR="00283F09" w:rsidRPr="000E2B66" w:rsidRDefault="00AC53CD" w:rsidP="00AC53CD">
      <w:pPr>
        <w:ind w:left="567" w:hanging="567"/>
        <w:rPr>
          <w:u w:val="single"/>
          <w:lang w:val="en-US"/>
        </w:rPr>
      </w:pPr>
      <w:r w:rsidRPr="00E1646E">
        <w:t>[13]</w:t>
      </w:r>
      <w:r w:rsidRPr="00E1646E">
        <w:tab/>
      </w:r>
      <w:hyperlink r:id="rId26"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7"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8"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9"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30"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1"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2" w:history="1">
        <w:r w:rsidR="00283F09" w:rsidRPr="00E1646E">
          <w:rPr>
            <w:rStyle w:val="Hyperlink"/>
          </w:rPr>
          <w:t>R1-2003546</w:t>
        </w:r>
      </w:hyperlink>
      <w:r w:rsidR="00283F09" w:rsidRPr="000E2B66">
        <w:rPr>
          <w:lang w:val="en-US"/>
        </w:rPr>
        <w:t xml:space="preserve">, “Power savings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6205040E" w14:textId="199084D6" w:rsidR="00283F09" w:rsidRPr="000E2B66" w:rsidRDefault="00AC53CD" w:rsidP="00AC53CD">
      <w:pPr>
        <w:ind w:left="567" w:hanging="567"/>
        <w:rPr>
          <w:u w:val="single"/>
          <w:lang w:val="en-US"/>
        </w:rPr>
      </w:pPr>
      <w:r w:rsidRPr="00E1646E">
        <w:t>[20]</w:t>
      </w:r>
      <w:r w:rsidRPr="00E1646E">
        <w:tab/>
      </w:r>
      <w:hyperlink r:id="rId33"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4"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5"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6"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7"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8" w:history="1">
        <w:r w:rsidR="00283F09" w:rsidRPr="00E1646E">
          <w:rPr>
            <w:rStyle w:val="Hyperlink"/>
          </w:rPr>
          <w:t>R1-2003687</w:t>
        </w:r>
      </w:hyperlink>
      <w:r w:rsidR="00283F09" w:rsidRPr="000E2B66">
        <w:rPr>
          <w:lang w:val="en-US"/>
        </w:rPr>
        <w:t xml:space="preserve">, “On complexity reduction features for NR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MediaTek</w:t>
      </w:r>
      <w:proofErr w:type="spellEnd"/>
      <w:r w:rsidR="00283F09" w:rsidRPr="000E2B66">
        <w:rPr>
          <w:lang w:val="en-US"/>
        </w:rPr>
        <w:t xml:space="preserve"> Inc.</w:t>
      </w:r>
    </w:p>
    <w:p w14:paraId="46DB52C1" w14:textId="69E29F67" w:rsidR="00283F09" w:rsidRPr="000E2B66" w:rsidRDefault="00AC53CD" w:rsidP="00AC53CD">
      <w:pPr>
        <w:ind w:left="567" w:hanging="567"/>
        <w:rPr>
          <w:u w:val="single"/>
          <w:lang w:val="en-US"/>
        </w:rPr>
      </w:pPr>
      <w:r w:rsidRPr="00E1646E">
        <w:t>[26]</w:t>
      </w:r>
      <w:r w:rsidRPr="00E1646E">
        <w:tab/>
      </w:r>
      <w:hyperlink r:id="rId39" w:history="1">
        <w:r w:rsidR="00283F09" w:rsidRPr="00E1646E">
          <w:rPr>
            <w:rStyle w:val="Hyperlink"/>
          </w:rPr>
          <w:t>R1-2003688</w:t>
        </w:r>
      </w:hyperlink>
      <w:r w:rsidR="00283F09" w:rsidRPr="000E2B66">
        <w:rPr>
          <w:lang w:val="en-US"/>
        </w:rPr>
        <w:t xml:space="preserve">, “Discussion on reduced PDCCH monitoring for NR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MediaTek</w:t>
      </w:r>
      <w:proofErr w:type="spellEnd"/>
      <w:r w:rsidR="00283F09" w:rsidRPr="000E2B66">
        <w:rPr>
          <w:lang w:val="en-US"/>
        </w:rPr>
        <w:t xml:space="preserve"> Inc.</w:t>
      </w:r>
    </w:p>
    <w:p w14:paraId="67028277" w14:textId="360A18D9" w:rsidR="00283F09" w:rsidRPr="000E2B66" w:rsidRDefault="00AC53CD" w:rsidP="00AC53CD">
      <w:pPr>
        <w:ind w:left="567" w:hanging="567"/>
        <w:rPr>
          <w:u w:val="single"/>
          <w:lang w:val="en-US"/>
        </w:rPr>
      </w:pPr>
      <w:r w:rsidRPr="00E1646E">
        <w:t>[27]</w:t>
      </w:r>
      <w:r w:rsidRPr="00E1646E">
        <w:tab/>
      </w:r>
      <w:hyperlink r:id="rId40" w:history="1">
        <w:r w:rsidR="00283F09" w:rsidRPr="00E1646E">
          <w:rPr>
            <w:rStyle w:val="Hyperlink"/>
          </w:rPr>
          <w:t>R1-2003689</w:t>
        </w:r>
      </w:hyperlink>
      <w:r w:rsidR="00283F09" w:rsidRPr="000E2B66">
        <w:rPr>
          <w:lang w:val="en-US"/>
        </w:rPr>
        <w:t xml:space="preserve">, “Discussion on coverage recovery for NR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MediaTek</w:t>
      </w:r>
      <w:proofErr w:type="spellEnd"/>
      <w:r w:rsidR="00283F09" w:rsidRPr="000E2B66">
        <w:rPr>
          <w:lang w:val="en-US"/>
        </w:rPr>
        <w:t xml:space="preserve"> Inc.</w:t>
      </w:r>
    </w:p>
    <w:p w14:paraId="6653EC97" w14:textId="3C67FBEC" w:rsidR="00283F09" w:rsidRPr="000E2B66" w:rsidRDefault="00AC53CD" w:rsidP="00AC53CD">
      <w:pPr>
        <w:ind w:left="567" w:hanging="567"/>
        <w:rPr>
          <w:u w:val="single"/>
          <w:lang w:val="en-US"/>
        </w:rPr>
      </w:pPr>
      <w:r w:rsidRPr="00E1646E">
        <w:lastRenderedPageBreak/>
        <w:t>[28]</w:t>
      </w:r>
      <w:r w:rsidRPr="00E1646E">
        <w:tab/>
      </w:r>
      <w:hyperlink r:id="rId41"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2"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3" w:history="1">
        <w:r w:rsidR="00283F09" w:rsidRPr="00E1646E">
          <w:rPr>
            <w:rStyle w:val="Hyperlink"/>
          </w:rPr>
          <w:t>R1-2003771</w:t>
        </w:r>
      </w:hyperlink>
      <w:r w:rsidR="00283F09" w:rsidRPr="000E2B66">
        <w:rPr>
          <w:lang w:val="en-US"/>
        </w:rPr>
        <w:t xml:space="preserve">, “On PDCCH monitoring simplifications for </w:t>
      </w:r>
      <w:proofErr w:type="spellStart"/>
      <w:r w:rsidR="00283F09" w:rsidRPr="000E2B66">
        <w:rPr>
          <w:lang w:val="en-US"/>
        </w:rPr>
        <w:t>RedCap</w:t>
      </w:r>
      <w:proofErr w:type="spellEnd"/>
      <w:r w:rsidR="00283F09" w:rsidRPr="000E2B66">
        <w:rPr>
          <w:lang w:val="en-US"/>
        </w:rPr>
        <w:t xml:space="preserve">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4" w:history="1">
        <w:r w:rsidR="00283F09" w:rsidRPr="00E1646E">
          <w:rPr>
            <w:rStyle w:val="Hyperlink"/>
          </w:rPr>
          <w:t>R1-2003772</w:t>
        </w:r>
      </w:hyperlink>
      <w:r w:rsidR="00283F09" w:rsidRPr="000E2B66">
        <w:rPr>
          <w:lang w:val="en-US"/>
        </w:rPr>
        <w:t xml:space="preserve">, “On coverage recovery for </w:t>
      </w:r>
      <w:proofErr w:type="spellStart"/>
      <w:r w:rsidR="00283F09" w:rsidRPr="000E2B66">
        <w:rPr>
          <w:lang w:val="en-US"/>
        </w:rPr>
        <w:t>RedCap</w:t>
      </w:r>
      <w:proofErr w:type="spellEnd"/>
      <w:r w:rsidR="00283F09" w:rsidRPr="000E2B66">
        <w:rPr>
          <w:lang w:val="en-US"/>
        </w:rPr>
        <w:t xml:space="preserve">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5"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6"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7"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8"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9"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50" w:history="1">
        <w:r w:rsidR="00283F09" w:rsidRPr="00E1646E">
          <w:rPr>
            <w:rStyle w:val="Hyperlink"/>
          </w:rPr>
          <w:t>R1-2003829</w:t>
        </w:r>
      </w:hyperlink>
      <w:r w:rsidR="00283F09" w:rsidRPr="000E2B66">
        <w:rPr>
          <w:lang w:val="en-US"/>
        </w:rPr>
        <w:t xml:space="preserve">, “On coverage enhancement for </w:t>
      </w:r>
      <w:proofErr w:type="spellStart"/>
      <w:r w:rsidR="00283F09" w:rsidRPr="000E2B66">
        <w:rPr>
          <w:lang w:val="en-US"/>
        </w:rPr>
        <w:t>RedCap</w:t>
      </w:r>
      <w:proofErr w:type="spellEnd"/>
      <w:r w:rsidR="00283F09" w:rsidRPr="000E2B66">
        <w:rPr>
          <w:lang w:val="en-US"/>
        </w:rPr>
        <w:t>”,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1"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2"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3"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4"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5"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6"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7"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8"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9"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60"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1"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2"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3"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4"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5"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6"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7"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8"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9"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70"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1"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2"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3"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4"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5"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lastRenderedPageBreak/>
        <w:t>[63]</w:t>
      </w:r>
      <w:r w:rsidRPr="00E1646E">
        <w:tab/>
      </w:r>
      <w:hyperlink r:id="rId76"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7" w:history="1">
        <w:r w:rsidR="00283F09" w:rsidRPr="00E1646E">
          <w:rPr>
            <w:rStyle w:val="Hyperlink"/>
          </w:rPr>
          <w:t>R1-2004176</w:t>
        </w:r>
      </w:hyperlink>
      <w:r w:rsidR="00283F09" w:rsidRPr="000E2B66">
        <w:rPr>
          <w:lang w:val="en-US"/>
        </w:rPr>
        <w:t xml:space="preserve">, “Discussion on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Sequans</w:t>
      </w:r>
      <w:proofErr w:type="spellEnd"/>
      <w:r w:rsidR="00283F09" w:rsidRPr="000E2B66">
        <w:rPr>
          <w:lang w:val="en-US"/>
        </w:rPr>
        <w:t xml:space="preserve">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8"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9"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80"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1"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2"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3"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4"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5"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6"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7"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8"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9"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90"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91"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2"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3"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4"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5"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6" w:history="1">
        <w:r w:rsidR="00283F09" w:rsidRPr="00E1646E">
          <w:rPr>
            <w:rStyle w:val="Hyperlink"/>
          </w:rPr>
          <w:t>R1-2004421</w:t>
        </w:r>
      </w:hyperlink>
      <w:r w:rsidR="00283F09" w:rsidRPr="000E2B66">
        <w:rPr>
          <w:lang w:val="en-US"/>
        </w:rPr>
        <w:t xml:space="preserve">, “Potential UE complexity reduction features for </w:t>
      </w:r>
      <w:proofErr w:type="spellStart"/>
      <w:r w:rsidR="00283F09" w:rsidRPr="000E2B66">
        <w:rPr>
          <w:lang w:val="en-US"/>
        </w:rPr>
        <w:t>RedCap</w:t>
      </w:r>
      <w:proofErr w:type="spellEnd"/>
      <w:r w:rsidR="00283F09" w:rsidRPr="000E2B66">
        <w:rPr>
          <w:lang w:val="en-US"/>
        </w:rPr>
        <w:t>”,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7" w:history="1">
        <w:r w:rsidR="00283F09" w:rsidRPr="00E1646E">
          <w:rPr>
            <w:rStyle w:val="Hyperlink"/>
          </w:rPr>
          <w:t>R1-2004422</w:t>
        </w:r>
      </w:hyperlink>
      <w:r w:rsidR="00283F09" w:rsidRPr="000E2B66">
        <w:rPr>
          <w:lang w:val="en-US"/>
        </w:rPr>
        <w:t xml:space="preserve">, “Reduced PDCCH monitoring for </w:t>
      </w:r>
      <w:proofErr w:type="spellStart"/>
      <w:r w:rsidR="00283F09" w:rsidRPr="000E2B66">
        <w:rPr>
          <w:lang w:val="en-US"/>
        </w:rPr>
        <w:t>RedCap</w:t>
      </w:r>
      <w:proofErr w:type="spellEnd"/>
      <w:r w:rsidR="00283F09" w:rsidRPr="000E2B66">
        <w:rPr>
          <w:lang w:val="en-US"/>
        </w:rPr>
        <w:t>”,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8" w:history="1">
        <w:r w:rsidR="00283F09" w:rsidRPr="00E1646E">
          <w:rPr>
            <w:rStyle w:val="Hyperlink"/>
          </w:rPr>
          <w:t>R1-2004423</w:t>
        </w:r>
      </w:hyperlink>
      <w:r w:rsidR="00283F09" w:rsidRPr="000E2B66">
        <w:rPr>
          <w:lang w:val="en-US"/>
        </w:rPr>
        <w:t xml:space="preserve">, “Functionality for coverage recovery for </w:t>
      </w:r>
      <w:proofErr w:type="spellStart"/>
      <w:r w:rsidR="00283F09" w:rsidRPr="000E2B66">
        <w:rPr>
          <w:lang w:val="en-US"/>
        </w:rPr>
        <w:t>RedCap</w:t>
      </w:r>
      <w:proofErr w:type="spellEnd"/>
      <w:r w:rsidR="00283F09" w:rsidRPr="000E2B66">
        <w:rPr>
          <w:lang w:val="en-US"/>
        </w:rPr>
        <w:t>”,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9" w:history="1">
        <w:r w:rsidR="00283F09" w:rsidRPr="00E1646E">
          <w:rPr>
            <w:rStyle w:val="Hyperlink"/>
          </w:rPr>
          <w:t>R1-2004493</w:t>
        </w:r>
      </w:hyperlink>
      <w:r w:rsidR="00283F09" w:rsidRPr="000E2B66">
        <w:rPr>
          <w:lang w:val="en-US"/>
        </w:rPr>
        <w:t xml:space="preserve">, “Considerations for Complexity Reduction of </w:t>
      </w:r>
      <w:proofErr w:type="spellStart"/>
      <w:r w:rsidR="00283F09" w:rsidRPr="000E2B66">
        <w:rPr>
          <w:lang w:val="en-US"/>
        </w:rPr>
        <w:t>RedCap</w:t>
      </w:r>
      <w:proofErr w:type="spellEnd"/>
      <w:r w:rsidR="00283F09" w:rsidRPr="000E2B66">
        <w:rPr>
          <w:lang w:val="en-US"/>
        </w:rPr>
        <w:t xml:space="preserve">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100" w:history="1">
        <w:r w:rsidR="00283F09" w:rsidRPr="00E1646E">
          <w:rPr>
            <w:rStyle w:val="Hyperlink"/>
          </w:rPr>
          <w:t>R1-2004494</w:t>
        </w:r>
      </w:hyperlink>
      <w:r w:rsidR="00283F09" w:rsidRPr="000E2B66">
        <w:rPr>
          <w:lang w:val="en-US"/>
        </w:rPr>
        <w:t xml:space="preserve">, “Considerations for PDCCH Monitoring Reduction and Power Saving of </w:t>
      </w:r>
      <w:proofErr w:type="spellStart"/>
      <w:r w:rsidR="00283F09" w:rsidRPr="000E2B66">
        <w:rPr>
          <w:lang w:val="en-US"/>
        </w:rPr>
        <w:t>RedCap</w:t>
      </w:r>
      <w:proofErr w:type="spellEnd"/>
      <w:r w:rsidR="00283F09" w:rsidRPr="000E2B66">
        <w:rPr>
          <w:lang w:val="en-US"/>
        </w:rPr>
        <w:t xml:space="preserve">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1" w:history="1">
        <w:r w:rsidR="00283F09" w:rsidRPr="00E1646E">
          <w:rPr>
            <w:rStyle w:val="Hyperlink"/>
          </w:rPr>
          <w:t>R1-2004495</w:t>
        </w:r>
      </w:hyperlink>
      <w:r w:rsidR="00283F09" w:rsidRPr="000E2B66">
        <w:rPr>
          <w:lang w:val="en-US"/>
        </w:rPr>
        <w:t xml:space="preserve">, “Considerations for Coverage Recovery of </w:t>
      </w:r>
      <w:proofErr w:type="spellStart"/>
      <w:r w:rsidR="00283F09" w:rsidRPr="000E2B66">
        <w:rPr>
          <w:lang w:val="en-US"/>
        </w:rPr>
        <w:t>RedCap</w:t>
      </w:r>
      <w:proofErr w:type="spellEnd"/>
      <w:r w:rsidR="00283F09" w:rsidRPr="000E2B66">
        <w:rPr>
          <w:lang w:val="en-US"/>
        </w:rPr>
        <w:t xml:space="preserve">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2" w:history="1">
        <w:r w:rsidR="00283F09" w:rsidRPr="00E1646E">
          <w:rPr>
            <w:rStyle w:val="Hyperlink"/>
          </w:rPr>
          <w:t>R1-2004496</w:t>
        </w:r>
      </w:hyperlink>
      <w:r w:rsidR="00283F09" w:rsidRPr="000E2B66">
        <w:rPr>
          <w:lang w:val="en-US"/>
        </w:rPr>
        <w:t xml:space="preserve">, “Considerations for Standardization Framework and Design Principles of </w:t>
      </w:r>
      <w:proofErr w:type="spellStart"/>
      <w:r w:rsidR="00283F09" w:rsidRPr="000E2B66">
        <w:rPr>
          <w:lang w:val="en-US"/>
        </w:rPr>
        <w:t>RedCap</w:t>
      </w:r>
      <w:proofErr w:type="spellEnd"/>
      <w:r w:rsidR="00283F09" w:rsidRPr="000E2B66">
        <w:rPr>
          <w:lang w:val="en-US"/>
        </w:rPr>
        <w:t xml:space="preserve">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3"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4"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5"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6"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7"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8" w:history="1">
        <w:r w:rsidR="00283F09" w:rsidRPr="00E1646E">
          <w:rPr>
            <w:rStyle w:val="Hyperlink"/>
          </w:rPr>
          <w:t>R1-2004541</w:t>
        </w:r>
      </w:hyperlink>
      <w:r w:rsidR="00283F09" w:rsidRPr="000E2B66">
        <w:rPr>
          <w:lang w:val="en-US"/>
        </w:rPr>
        <w:t xml:space="preserve">, “Discussion on reducing PDCCH monitoring for </w:t>
      </w:r>
      <w:proofErr w:type="spellStart"/>
      <w:r w:rsidR="00283F09" w:rsidRPr="000E2B66">
        <w:rPr>
          <w:lang w:val="en-US"/>
        </w:rPr>
        <w:t>RedCap</w:t>
      </w:r>
      <w:proofErr w:type="spellEnd"/>
      <w:r w:rsidR="00283F09" w:rsidRPr="000E2B66">
        <w:rPr>
          <w:lang w:val="en-US"/>
        </w:rPr>
        <w:t xml:space="preserve"> UEs”, PANASONIC</w:t>
      </w:r>
    </w:p>
    <w:p w14:paraId="326DCEF5" w14:textId="21898C0D" w:rsidR="00283F09" w:rsidRPr="000E2B66" w:rsidRDefault="00AC53CD" w:rsidP="00AC53CD">
      <w:pPr>
        <w:ind w:left="567" w:hanging="567"/>
        <w:rPr>
          <w:u w:val="single"/>
          <w:lang w:val="en-US"/>
        </w:rPr>
      </w:pPr>
      <w:r w:rsidRPr="00E1646E">
        <w:lastRenderedPageBreak/>
        <w:t>[96]</w:t>
      </w:r>
      <w:r w:rsidRPr="00E1646E">
        <w:tab/>
      </w:r>
      <w:hyperlink r:id="rId109"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10"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11"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12" w:history="1">
        <w:r w:rsidR="00283F09" w:rsidRPr="00E1646E">
          <w:rPr>
            <w:rStyle w:val="Hyperlink"/>
          </w:rPr>
          <w:t>R1-2004612</w:t>
        </w:r>
      </w:hyperlink>
      <w:r w:rsidR="00283F09" w:rsidRPr="000E2B66">
        <w:rPr>
          <w:lang w:val="en-US"/>
        </w:rPr>
        <w:t xml:space="preserve">, “Other aspects for reduced capability devices”, Huawei, </w:t>
      </w:r>
      <w:proofErr w:type="spellStart"/>
      <w:r w:rsidR="00283F09" w:rsidRPr="000E2B66">
        <w:rPr>
          <w:lang w:val="en-US"/>
        </w:rPr>
        <w:t>HiSilicon</w:t>
      </w:r>
      <w:bookmarkEnd w:id="43"/>
      <w:proofErr w:type="spellEnd"/>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7BD0E" w14:textId="77777777" w:rsidR="00A11E96" w:rsidRDefault="00A11E96">
      <w:r>
        <w:separator/>
      </w:r>
    </w:p>
  </w:endnote>
  <w:endnote w:type="continuationSeparator" w:id="0">
    <w:p w14:paraId="63D1781C" w14:textId="77777777" w:rsidR="00A11E96" w:rsidRDefault="00A11E96">
      <w:r>
        <w:continuationSeparator/>
      </w:r>
    </w:p>
  </w:endnote>
  <w:endnote w:type="continuationNotice" w:id="1">
    <w:p w14:paraId="08BEEE9B" w14:textId="77777777" w:rsidR="00A11E96" w:rsidRDefault="00A11E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F7591" w14:textId="77777777" w:rsidR="00A11E96" w:rsidRDefault="00A11E96">
      <w:r>
        <w:separator/>
      </w:r>
    </w:p>
  </w:footnote>
  <w:footnote w:type="continuationSeparator" w:id="0">
    <w:p w14:paraId="6DDE99DD" w14:textId="77777777" w:rsidR="00A11E96" w:rsidRDefault="00A11E96">
      <w:r>
        <w:continuationSeparator/>
      </w:r>
    </w:p>
  </w:footnote>
  <w:footnote w:type="continuationNotice" w:id="1">
    <w:p w14:paraId="124C73F9" w14:textId="77777777" w:rsidR="00A11E96" w:rsidRDefault="00A11E9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2">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5">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F9A45EB"/>
    <w:multiLevelType w:val="hybridMultilevel"/>
    <w:tmpl w:val="4596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8">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31">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32">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9">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1">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42">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44"/>
  </w:num>
  <w:num w:numId="3">
    <w:abstractNumId w:val="13"/>
  </w:num>
  <w:num w:numId="4">
    <w:abstractNumId w:val="6"/>
  </w:num>
  <w:num w:numId="5">
    <w:abstractNumId w:val="15"/>
  </w:num>
  <w:num w:numId="6">
    <w:abstractNumId w:val="35"/>
  </w:num>
  <w:num w:numId="7">
    <w:abstractNumId w:val="34"/>
  </w:num>
  <w:num w:numId="8">
    <w:abstractNumId w:val="21"/>
  </w:num>
  <w:num w:numId="9">
    <w:abstractNumId w:val="3"/>
  </w:num>
  <w:num w:numId="10">
    <w:abstractNumId w:val="18"/>
  </w:num>
  <w:num w:numId="11">
    <w:abstractNumId w:val="29"/>
  </w:num>
  <w:num w:numId="12">
    <w:abstractNumId w:val="5"/>
  </w:num>
  <w:num w:numId="13">
    <w:abstractNumId w:val="4"/>
  </w:num>
  <w:num w:numId="14">
    <w:abstractNumId w:val="37"/>
  </w:num>
  <w:num w:numId="15">
    <w:abstractNumId w:val="19"/>
  </w:num>
  <w:num w:numId="16">
    <w:abstractNumId w:val="2"/>
  </w:num>
  <w:num w:numId="17">
    <w:abstractNumId w:val="10"/>
  </w:num>
  <w:num w:numId="18">
    <w:abstractNumId w:val="12"/>
  </w:num>
  <w:num w:numId="19">
    <w:abstractNumId w:val="1"/>
  </w:num>
  <w:num w:numId="20">
    <w:abstractNumId w:val="30"/>
  </w:num>
  <w:num w:numId="21">
    <w:abstractNumId w:val="27"/>
  </w:num>
  <w:num w:numId="22">
    <w:abstractNumId w:val="7"/>
  </w:num>
  <w:num w:numId="23">
    <w:abstractNumId w:val="14"/>
  </w:num>
  <w:num w:numId="24">
    <w:abstractNumId w:val="41"/>
  </w:num>
  <w:num w:numId="25">
    <w:abstractNumId w:val="31"/>
  </w:num>
  <w:num w:numId="26">
    <w:abstractNumId w:val="11"/>
  </w:num>
  <w:num w:numId="27">
    <w:abstractNumId w:val="28"/>
  </w:num>
  <w:num w:numId="28">
    <w:abstractNumId w:val="42"/>
  </w:num>
  <w:num w:numId="29">
    <w:abstractNumId w:val="16"/>
  </w:num>
  <w:num w:numId="30">
    <w:abstractNumId w:val="17"/>
  </w:num>
  <w:num w:numId="31">
    <w:abstractNumId w:val="33"/>
  </w:num>
  <w:num w:numId="32">
    <w:abstractNumId w:val="9"/>
  </w:num>
  <w:num w:numId="33">
    <w:abstractNumId w:val="0"/>
  </w:num>
  <w:num w:numId="34">
    <w:abstractNumId w:val="32"/>
  </w:num>
  <w:num w:numId="35">
    <w:abstractNumId w:val="40"/>
  </w:num>
  <w:num w:numId="36">
    <w:abstractNumId w:val="38"/>
  </w:num>
  <w:num w:numId="37">
    <w:abstractNumId w:val="25"/>
  </w:num>
  <w:num w:numId="38">
    <w:abstractNumId w:val="23"/>
  </w:num>
  <w:num w:numId="39">
    <w:abstractNumId w:val="45"/>
  </w:num>
  <w:num w:numId="40">
    <w:abstractNumId w:val="43"/>
  </w:num>
  <w:num w:numId="41">
    <w:abstractNumId w:val="36"/>
  </w:num>
  <w:num w:numId="42">
    <w:abstractNumId w:val="39"/>
  </w:num>
  <w:num w:numId="43">
    <w:abstractNumId w:val="22"/>
  </w:num>
  <w:num w:numId="44">
    <w:abstractNumId w:val="26"/>
  </w:num>
  <w:num w:numId="45">
    <w:abstractNumId w:val="24"/>
  </w:num>
  <w:num w:numId="46">
    <w:abstractNumId w:val="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096C"/>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259"/>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1E96"/>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E91"/>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07.zip" TargetMode="External"/><Relationship Id="rId21" Type="http://schemas.openxmlformats.org/officeDocument/2006/relationships/hyperlink" Target="http://www.3gpp.org/ftp/TSG_RAN/WG1_RL1/TSGR1_101-e/Docs/R1-2003291.zip" TargetMode="External"/><Relationship Id="rId42" Type="http://schemas.openxmlformats.org/officeDocument/2006/relationships/hyperlink" Target="http://www.3gpp.org/ftp/TSG_RAN/WG1_RL1/TSGR1_101-e/Docs/R1-2003770.zip" TargetMode="External"/><Relationship Id="rId47" Type="http://schemas.openxmlformats.org/officeDocument/2006/relationships/hyperlink" Target="http://www.3gpp.org/ftp/TSG_RAN/WG1_RL1/TSGR1_101-e/Docs/R1-2003803.zip" TargetMode="External"/><Relationship Id="rId63" Type="http://schemas.openxmlformats.org/officeDocument/2006/relationships/hyperlink" Target="http://www.3gpp.org/ftp/TSG_RAN/WG1_RL1/TSGR1_101-e/Docs/R1-2003995.zip" TargetMode="External"/><Relationship Id="rId68" Type="http://schemas.openxmlformats.org/officeDocument/2006/relationships/hyperlink" Target="http://www.3gpp.org/ftp/TSG_RAN/WG1_RL1/TSGR1_101-e/Docs/R1-2004022.zip" TargetMode="External"/><Relationship Id="rId84" Type="http://schemas.openxmlformats.org/officeDocument/2006/relationships/hyperlink" Target="http://www.3gpp.org/ftp/TSG_RAN/WG1_RL1/TSGR1_101-e/Docs/R1-2004270.zip" TargetMode="External"/><Relationship Id="rId89" Type="http://schemas.openxmlformats.org/officeDocument/2006/relationships/hyperlink" Target="http://www.3gpp.org/ftp/TSG_RAN/WG1_RL1/TSGR1_101-e/Docs/R1-2004317.zip" TargetMode="External"/><Relationship Id="rId112" Type="http://schemas.openxmlformats.org/officeDocument/2006/relationships/hyperlink" Target="http://www.3gpp.org/ftp/TSG_RAN/WG1_RL1/TSGR1_101-e/Docs/R1-2004612.zip" TargetMode="External"/><Relationship Id="rId16" Type="http://schemas.openxmlformats.org/officeDocument/2006/relationships/hyperlink" Target="http://www.3gpp.org/ftp/TSG_RAN/WG1_RL1/TSGR1_101-e/Docs/R1-2003281.zip" TargetMode="External"/><Relationship Id="rId107" Type="http://schemas.openxmlformats.org/officeDocument/2006/relationships/hyperlink" Target="http://www.3gpp.org/ftp/TSG_RAN/WG1_RL1/TSGR1_101-e/Docs/R1-2004536.zip" TargetMode="External"/><Relationship Id="rId11" Type="http://schemas.openxmlformats.org/officeDocument/2006/relationships/endnotes" Target="endnotes.xml"/><Relationship Id="rId24" Type="http://schemas.openxmlformats.org/officeDocument/2006/relationships/hyperlink" Target="http://www.3gpp.org/ftp/TSG_RAN/WG1_RL1/TSGR1_101-e/Docs/R1-2003302.zip" TargetMode="External"/><Relationship Id="rId32" Type="http://schemas.openxmlformats.org/officeDocument/2006/relationships/hyperlink" Target="http://www.3gpp.org/ftp/TSG_RAN/WG1_RL1/TSGR1_101-e/Docs/R1-2003546.zip" TargetMode="External"/><Relationship Id="rId37" Type="http://schemas.openxmlformats.org/officeDocument/2006/relationships/hyperlink" Target="http://www.3gpp.org/ftp/TSG_RAN/WG1_RL1/TSGR1_101-e/Docs/R1-2003647.zip" TargetMode="External"/><Relationship Id="rId40" Type="http://schemas.openxmlformats.org/officeDocument/2006/relationships/hyperlink" Target="http://www.3gpp.org/ftp/TSG_RAN/WG1_RL1/TSGR1_101-e/Docs/R1-2003689.zip" TargetMode="External"/><Relationship Id="rId45" Type="http://schemas.openxmlformats.org/officeDocument/2006/relationships/hyperlink" Target="http://www.3gpp.org/ftp/TSG_RAN/WG1_RL1/TSGR1_101-e/Docs/R1-2003801.zip" TargetMode="External"/><Relationship Id="rId53" Type="http://schemas.openxmlformats.org/officeDocument/2006/relationships/hyperlink" Target="http://www.3gpp.org/ftp/TSG_RAN/WG1_RL1/TSGR1_101-e/Docs/R1-2003912.zip" TargetMode="External"/><Relationship Id="rId58" Type="http://schemas.openxmlformats.org/officeDocument/2006/relationships/hyperlink" Target="http://www.3gpp.org/ftp/TSG_RAN/WG1_RL1/TSGR1_101-e/Docs/R1-2003936.zip" TargetMode="External"/><Relationship Id="rId66" Type="http://schemas.openxmlformats.org/officeDocument/2006/relationships/hyperlink" Target="http://www.3gpp.org/ftp/TSG_RAN/WG1_RL1/TSGR1_101-e/Docs/R1-2003998.zip" TargetMode="External"/><Relationship Id="rId74" Type="http://schemas.openxmlformats.org/officeDocument/2006/relationships/hyperlink" Target="http://www.3gpp.org/ftp/TSG_RAN/WG1_RL1/TSGR1_101-e/Docs/R1-2004107.zip" TargetMode="External"/><Relationship Id="rId79" Type="http://schemas.openxmlformats.org/officeDocument/2006/relationships/hyperlink" Target="http://www.3gpp.org/ftp/TSG_RAN/WG1_RL1/TSGR1_101-e/Docs/R1-2004194.zip" TargetMode="External"/><Relationship Id="rId87" Type="http://schemas.openxmlformats.org/officeDocument/2006/relationships/hyperlink" Target="http://www.3gpp.org/ftp/TSG_RAN/WG1_RL1/TSGR1_101-e/Docs/R1-2004314.zip" TargetMode="External"/><Relationship Id="rId102" Type="http://schemas.openxmlformats.org/officeDocument/2006/relationships/hyperlink" Target="http://www.3gpp.org/ftp/TSG_RAN/WG1_RL1/TSGR1_101-e/Docs/R1-2004496.zip" TargetMode="External"/><Relationship Id="rId110" Type="http://schemas.openxmlformats.org/officeDocument/2006/relationships/hyperlink" Target="http://www.3gpp.org/ftp/TSG_RAN/WG1_RL1/TSGR1_101-e/Docs/R1-2004595.zip" TargetMode="External"/><Relationship Id="rId115"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www.3gpp.org/ftp/TSG_RAN/WG1_RL1/TSGR1_101-e/Docs/R1-2003968.zip" TargetMode="External"/><Relationship Id="rId82" Type="http://schemas.openxmlformats.org/officeDocument/2006/relationships/hyperlink" Target="http://www.3gpp.org/ftp/TSG_RAN/WG1_RL1/TSGR1_101-e/Docs/R1-2004252.zip" TargetMode="External"/><Relationship Id="rId90" Type="http://schemas.openxmlformats.org/officeDocument/2006/relationships/hyperlink" Target="http://www.3gpp.org/ftp/TSG_RAN/WG1_RL1/TSGR1_101-e/Docs/R1-2004318.zip" TargetMode="External"/><Relationship Id="rId95" Type="http://schemas.openxmlformats.org/officeDocument/2006/relationships/hyperlink" Target="http://www.3gpp.org/ftp/TSG_RAN/WG1_RL1/TSGR1_101-e/Docs/R1-2004374.zip" TargetMode="External"/><Relationship Id="rId19" Type="http://schemas.openxmlformats.org/officeDocument/2006/relationships/hyperlink" Target="http://www.3gpp.org/ftp/TSG_RAN/WG1_RL1/TSGR1_101-e/Docs/R1-2003289.zip" TargetMode="External"/><Relationship Id="rId14" Type="http://schemas.openxmlformats.org/officeDocument/2006/relationships/hyperlink" Target="https://www.3gpp.org/ftp/tsg_ran/TSG_RAN/TSGR_86/Docs/RP-193238.zip" TargetMode="External"/><Relationship Id="rId22" Type="http://schemas.openxmlformats.org/officeDocument/2006/relationships/hyperlink" Target="http://www.3gpp.org/ftp/TSG_RAN/WG1_RL1/TSGR1_101-e/Docs/R1-2003292.zip" TargetMode="External"/><Relationship Id="rId27" Type="http://schemas.openxmlformats.org/officeDocument/2006/relationships/hyperlink" Target="http://www.3gpp.org/ftp/TSG_RAN/WG1_RL1/TSGR1_101-e/Docs/R1-2003344.zip" TargetMode="External"/><Relationship Id="rId30" Type="http://schemas.openxmlformats.org/officeDocument/2006/relationships/hyperlink" Target="http://www.3gpp.org/ftp/TSG_RAN/WG1_RL1/TSGR1_101-e/Docs/R1-2003433.zip" TargetMode="External"/><Relationship Id="rId35" Type="http://schemas.openxmlformats.org/officeDocument/2006/relationships/hyperlink" Target="http://www.3gpp.org/ftp/TSG_RAN/WG1_RL1/TSGR1_101-e/Docs/R1-2003645.zip" TargetMode="External"/><Relationship Id="rId43" Type="http://schemas.openxmlformats.org/officeDocument/2006/relationships/hyperlink" Target="http://www.3gpp.org/ftp/TSG_RAN/WG1_RL1/TSGR1_101-e/Docs/R1-2003771.zip" TargetMode="External"/><Relationship Id="rId48" Type="http://schemas.openxmlformats.org/officeDocument/2006/relationships/hyperlink" Target="http://www.3gpp.org/ftp/TSG_RAN/WG1_RL1/TSGR1_101-e/Docs/R1-2003804.zip" TargetMode="External"/><Relationship Id="rId56" Type="http://schemas.openxmlformats.org/officeDocument/2006/relationships/hyperlink" Target="http://www.3gpp.org/ftp/TSG_RAN/WG1_RL1/TSGR1_101-e/Docs/R1-2003934.zip" TargetMode="External"/><Relationship Id="rId64" Type="http://schemas.openxmlformats.org/officeDocument/2006/relationships/hyperlink" Target="http://www.3gpp.org/ftp/TSG_RAN/WG1_RL1/TSGR1_101-e/Docs/R1-2003996.zip" TargetMode="External"/><Relationship Id="rId69" Type="http://schemas.openxmlformats.org/officeDocument/2006/relationships/hyperlink" Target="http://www.3gpp.org/ftp/TSG_RAN/WG1_RL1/TSGR1_101-e/Docs/R1-2004023.zip" TargetMode="External"/><Relationship Id="rId77" Type="http://schemas.openxmlformats.org/officeDocument/2006/relationships/hyperlink" Target="http://www.3gpp.org/ftp/TSG_RAN/WG1_RL1/TSGR1_101-e/Docs/R1-2004176.zip" TargetMode="External"/><Relationship Id="rId100" Type="http://schemas.openxmlformats.org/officeDocument/2006/relationships/hyperlink" Target="http://www.3gpp.org/ftp/TSG_RAN/WG1_RL1/TSGR1_101-e/Docs/R1-2004494.zip" TargetMode="External"/><Relationship Id="rId105" Type="http://schemas.openxmlformats.org/officeDocument/2006/relationships/hyperlink" Target="http://www.3gpp.org/ftp/TSG_RAN/WG1_RL1/TSGR1_101-e/Docs/R1-2004532.zip" TargetMode="External"/><Relationship Id="rId113"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3gpp.org/ftp/TSG_RAN/WG1_RL1/TSGR1_101-e/Docs/R1-2003910.zip" TargetMode="External"/><Relationship Id="rId72"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195.zip" TargetMode="External"/><Relationship Id="rId85" Type="http://schemas.openxmlformats.org/officeDocument/2006/relationships/hyperlink" Target="http://www.3gpp.org/ftp/TSG_RAN/WG1_RL1/TSGR1_101-e/Docs/R1-2004302.zip" TargetMode="External"/><Relationship Id="rId93" Type="http://schemas.openxmlformats.org/officeDocument/2006/relationships/hyperlink" Target="http://www.3gpp.org/ftp/TSG_RAN/WG1_RL1/TSGR1_101-e/Docs/R1-2004337.zip" TargetMode="External"/><Relationship Id="rId98" Type="http://schemas.openxmlformats.org/officeDocument/2006/relationships/hyperlink" Target="http://www.3gpp.org/ftp/TSG_RAN/WG1_RL1/TSGR1_101-e/Docs/R1-2004423.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1-e/Docs/R1-2003282.zip" TargetMode="External"/><Relationship Id="rId25" Type="http://schemas.openxmlformats.org/officeDocument/2006/relationships/hyperlink" Target="http://www.3gpp.org/ftp/TSG_RAN/WG1_RL1/TSGR1_101-e/Docs/R1-2003303.zip" TargetMode="External"/><Relationship Id="rId33" Type="http://schemas.openxmlformats.org/officeDocument/2006/relationships/hyperlink" Target="http://www.3gpp.org/ftp/TSG_RAN/WG1_RL1/TSGR1_101-e/Docs/R1-2003558.zip" TargetMode="External"/><Relationship Id="rId38" Type="http://schemas.openxmlformats.org/officeDocument/2006/relationships/hyperlink" Target="http://www.3gpp.org/ftp/TSG_RAN/WG1_RL1/TSGR1_101-e/Docs/R1-2003687.zip" TargetMode="External"/><Relationship Id="rId46" Type="http://schemas.openxmlformats.org/officeDocument/2006/relationships/hyperlink" Target="http://www.3gpp.org/ftp/TSG_RAN/WG1_RL1/TSGR1_101-e/Docs/R1-2003802.zip" TargetMode="External"/><Relationship Id="rId59" Type="http://schemas.openxmlformats.org/officeDocument/2006/relationships/hyperlink" Target="http://www.3gpp.org/ftp/TSG_RAN/WG1_RL1/TSGR1_101-e/Docs/R1-2003966.zip" TargetMode="External"/><Relationship Id="rId67" Type="http://schemas.openxmlformats.org/officeDocument/2006/relationships/hyperlink" Target="http://www.3gpp.org/ftp/TSG_RAN/WG1_RL1/TSGR1_101-e/Docs/R1-2004021.zip" TargetMode="External"/><Relationship Id="rId103" Type="http://schemas.openxmlformats.org/officeDocument/2006/relationships/hyperlink" Target="http://www.3gpp.org/ftp/TSG_RAN/WG1_RL1/TSGR1_101-e/Docs/R1-2004506.zip" TargetMode="External"/><Relationship Id="rId108" Type="http://schemas.openxmlformats.org/officeDocument/2006/relationships/hyperlink" Target="http://www.3gpp.org/ftp/TSG_RAN/WG1_RL1/TSGR1_101-e/Docs/R1-2004541.zip" TargetMode="External"/><Relationship Id="rId20" Type="http://schemas.openxmlformats.org/officeDocument/2006/relationships/hyperlink" Target="http://www.3gpp.org/ftp/TSG_RAN/WG1_RL1/TSGR1_101-e/Docs/R1-2003290.zip" TargetMode="External"/><Relationship Id="rId41" Type="http://schemas.openxmlformats.org/officeDocument/2006/relationships/hyperlink" Target="http://www.3gpp.org/ftp/TSG_RAN/WG1_RL1/TSGR1_101-e/Docs/R1-2003711.zip" TargetMode="External"/><Relationship Id="rId54" Type="http://schemas.openxmlformats.org/officeDocument/2006/relationships/hyperlink" Target="http://www.3gpp.org/ftp/TSG_RAN/WG1_RL1/TSGR1_101-e/Docs/R1-2003913.zip" TargetMode="External"/><Relationship Id="rId62" Type="http://schemas.openxmlformats.org/officeDocument/2006/relationships/hyperlink" Target="http://www.3gpp.org/ftp/TSG_RAN/WG1_RL1/TSGR1_101-e/Docs/R1-2003969.zip" TargetMode="External"/><Relationship Id="rId70" Type="http://schemas.openxmlformats.org/officeDocument/2006/relationships/hyperlink" Target="http://www.3gpp.org/ftp/TSG_RAN/WG1_RL1/TSGR1_101-e/Docs/R1-2004024.zip" TargetMode="External"/><Relationship Id="rId75" Type="http://schemas.openxmlformats.org/officeDocument/2006/relationships/hyperlink" Target="http://www.3gpp.org/ftp/TSG_RAN/WG1_RL1/TSGR1_101-e/Docs/R1-2004172.zip" TargetMode="External"/><Relationship Id="rId83" Type="http://schemas.openxmlformats.org/officeDocument/2006/relationships/hyperlink" Target="http://www.3gpp.org/ftp/TSG_RAN/WG1_RL1/TSGR1_101-e/Docs/R1-2004253.zip" TargetMode="External"/><Relationship Id="rId88" Type="http://schemas.openxmlformats.org/officeDocument/2006/relationships/hyperlink" Target="http://www.3gpp.org/ftp/TSG_RAN/WG1_RL1/TSGR1_101-e/Docs/R1-2004315.zip" TargetMode="External"/><Relationship Id="rId91" Type="http://schemas.openxmlformats.org/officeDocument/2006/relationships/hyperlink" Target="http://www.3gpp.org/ftp/TSG_RAN/WG1_RL1/TSGR1_101-e/Docs/R1-2004335.zip" TargetMode="External"/><Relationship Id="rId96" Type="http://schemas.openxmlformats.org/officeDocument/2006/relationships/hyperlink" Target="http://www.3gpp.org/ftp/TSG_RAN/WG1_RL1/TSGR1_101-e/Docs/R1-2004421.zip" TargetMode="External"/><Relationship Id="rId111" Type="http://schemas.openxmlformats.org/officeDocument/2006/relationships/hyperlink" Target="http://www.3gpp.org/ftp/TSG_RAN/WG1_RL1/TSGR1_101-e/Docs/R1-200459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8.zip" TargetMode="External"/><Relationship Id="rId23" Type="http://schemas.openxmlformats.org/officeDocument/2006/relationships/hyperlink" Target="http://www.3gpp.org/ftp/TSG_RAN/WG1_RL1/TSGR1_101-e/Docs/R1-2003301.zip" TargetMode="External"/><Relationship Id="rId28" Type="http://schemas.openxmlformats.org/officeDocument/2006/relationships/hyperlink" Target="http://www.3gpp.org/ftp/TSG_RAN/WG1_RL1/TSGR1_101-e/Docs/R1-2003431.zip" TargetMode="External"/><Relationship Id="rId36" Type="http://schemas.openxmlformats.org/officeDocument/2006/relationships/hyperlink" Target="http://www.3gpp.org/ftp/TSG_RAN/WG1_RL1/TSGR1_101-e/Docs/R1-2003646.zip" TargetMode="External"/><Relationship Id="rId49" Type="http://schemas.openxmlformats.org/officeDocument/2006/relationships/hyperlink" Target="http://www.3gpp.org/ftp/TSG_RAN/WG1_RL1/TSGR1_101-e/Docs/R1-2003828.zip" TargetMode="External"/><Relationship Id="rId57" Type="http://schemas.openxmlformats.org/officeDocument/2006/relationships/hyperlink" Target="http://www.3gpp.org/ftp/TSG_RAN/WG1_RL1/TSGR1_101-e/Docs/R1-2003935.zip" TargetMode="External"/><Relationship Id="rId106" Type="http://schemas.openxmlformats.org/officeDocument/2006/relationships/hyperlink" Target="http://www.3gpp.org/ftp/TSG_RAN/WG1_RL1/TSGR1_101-e/Docs/R1-2004535.zip"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3gpp.org/ftp/TSG_RAN/WG1_RL1/TSGR1_101-e/Docs/R1-2003434.zip" TargetMode="External"/><Relationship Id="rId44" Type="http://schemas.openxmlformats.org/officeDocument/2006/relationships/hyperlink" Target="http://www.3gpp.org/ftp/TSG_RAN/WG1_RL1/TSGR1_101-e/Docs/R1-2003772.zip" TargetMode="External"/><Relationship Id="rId52" Type="http://schemas.openxmlformats.org/officeDocument/2006/relationships/hyperlink" Target="http://www.3gpp.org/ftp/TSG_RAN/WG1_RL1/TSGR1_101-e/Docs/R1-2003911.zip" TargetMode="External"/><Relationship Id="rId60" Type="http://schemas.openxmlformats.org/officeDocument/2006/relationships/hyperlink" Target="http://www.3gpp.org/ftp/TSG_RAN/WG1_RL1/TSGR1_101-e/Docs/R1-2003967.zip" TargetMode="External"/><Relationship Id="rId65" Type="http://schemas.openxmlformats.org/officeDocument/2006/relationships/hyperlink" Target="http://www.3gpp.org/ftp/TSG_RAN/WG1_RL1/TSGR1_101-e/Docs/R1-2003997.zip" TargetMode="External"/><Relationship Id="rId73" Type="http://schemas.openxmlformats.org/officeDocument/2006/relationships/hyperlink" Target="http://www.3gpp.org/ftp/TSG_RAN/WG1_RL1/TSGR1_101-e/Docs/R1-2004106.zip" TargetMode="External"/><Relationship Id="rId78" Type="http://schemas.openxmlformats.org/officeDocument/2006/relationships/hyperlink" Target="http://www.3gpp.org/ftp/TSG_RAN/WG1_RL1/TSGR1_101-e/Docs/R1-2004193.zip" TargetMode="External"/><Relationship Id="rId81" Type="http://schemas.openxmlformats.org/officeDocument/2006/relationships/hyperlink" Target="http://www.3gpp.org/ftp/TSG_RAN/WG1_RL1/TSGR1_101-e/Docs/R1-2004251.zip" TargetMode="External"/><Relationship Id="rId86" Type="http://schemas.openxmlformats.org/officeDocument/2006/relationships/hyperlink" Target="http://www.3gpp.org/ftp/TSG_RAN/WG1_RL1/TSGR1_101-e/Docs/R1-2004306.zip" TargetMode="External"/><Relationship Id="rId94" Type="http://schemas.openxmlformats.org/officeDocument/2006/relationships/hyperlink" Target="http://www.3gpp.org/ftp/TSG_RAN/WG1_RL1/TSGR1_101-e/Docs/R1-2004373.zip" TargetMode="External"/><Relationship Id="rId99" Type="http://schemas.openxmlformats.org/officeDocument/2006/relationships/hyperlink" Target="http://www.3gpp.org/ftp/TSG_RAN/WG1_RL1/TSGR1_101-e/Docs/R1-2004493.zip" TargetMode="External"/><Relationship Id="rId101" Type="http://schemas.openxmlformats.org/officeDocument/2006/relationships/hyperlink" Target="http://www.3gpp.org/ftp/TSG_RAN/WG1_RL1/TSGR1_101-e/Docs/R1-200449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cid:image002.png@01D634FB.44AD6BE0" TargetMode="External"/><Relationship Id="rId18" Type="http://schemas.openxmlformats.org/officeDocument/2006/relationships/hyperlink" Target="http://www.3gpp.org/ftp/TSG_RAN/WG1_RL1/TSGR1_101-e/Docs/R1-2003283.zip" TargetMode="External"/><Relationship Id="rId39" Type="http://schemas.openxmlformats.org/officeDocument/2006/relationships/hyperlink" Target="http://www.3gpp.org/ftp/TSG_RAN/WG1_RL1/TSGR1_101-e/Docs/R1-2003688.zip" TargetMode="External"/><Relationship Id="rId109" Type="http://schemas.openxmlformats.org/officeDocument/2006/relationships/hyperlink" Target="http://www.3gpp.org/ftp/TSG_RAN/WG1_RL1/TSGR1_101-e/Docs/R1-2004557.zip" TargetMode="External"/><Relationship Id="rId34" Type="http://schemas.openxmlformats.org/officeDocument/2006/relationships/hyperlink" Target="http://www.3gpp.org/ftp/TSG_RAN/WG1_RL1/TSGR1_101-e/Docs/R1-2003644.zip" TargetMode="External"/><Relationship Id="rId50" Type="http://schemas.openxmlformats.org/officeDocument/2006/relationships/hyperlink" Target="http://www.3gpp.org/ftp/TSG_RAN/WG1_RL1/TSGR1_101-e/Docs/R1-2003829.zip" TargetMode="External"/><Relationship Id="rId55" Type="http://schemas.openxmlformats.org/officeDocument/2006/relationships/hyperlink" Target="http://www.3gpp.org/ftp/TSG_RAN/WG1_RL1/TSGR1_101-e/Docs/R1-2003922.zip" TargetMode="External"/><Relationship Id="rId76" Type="http://schemas.openxmlformats.org/officeDocument/2006/relationships/hyperlink" Target="http://www.3gpp.org/ftp/TSG_RAN/WG1_RL1/TSGR1_101-e/Docs/R1-2004173.zip" TargetMode="External"/><Relationship Id="rId97" Type="http://schemas.openxmlformats.org/officeDocument/2006/relationships/hyperlink" Target="http://www.3gpp.org/ftp/TSG_RAN/WG1_RL1/TSGR1_101-e/Docs/R1-2004422.zip" TargetMode="External"/><Relationship Id="rId104" Type="http://schemas.openxmlformats.org/officeDocument/2006/relationships/hyperlink" Target="http://www.3gpp.org/ftp/TSG_RAN/WG1_RL1/TSGR1_101-e/Docs/R1-2004514.zip" TargetMode="External"/><Relationship Id="rId7" Type="http://schemas.microsoft.com/office/2007/relationships/stylesWithEffects" Target="stylesWithEffects.xml"/><Relationship Id="rId71" Type="http://schemas.openxmlformats.org/officeDocument/2006/relationships/hyperlink" Target="http://www.3gpp.org/ftp/TSG_RAN/WG1_RL1/TSGR1_101-e/Docs/R1-2004104.zip" TargetMode="External"/><Relationship Id="rId92" Type="http://schemas.openxmlformats.org/officeDocument/2006/relationships/hyperlink" Target="http://www.3gpp.org/ftp/TSG_RAN/WG1_RL1/TSGR1_101-e/Docs/R1-2004336.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FA1AFC8C-0954-4397-9477-A84D0676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47</Pages>
  <Words>22993</Words>
  <Characters>131065</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153751</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Efstathios Katranaras</cp:lastModifiedBy>
  <cp:revision>3</cp:revision>
  <cp:lastPrinted>2020-05-14T12:07:00Z</cp:lastPrinted>
  <dcterms:created xsi:type="dcterms:W3CDTF">2020-06-01T11:56:00Z</dcterms:created>
  <dcterms:modified xsi:type="dcterms:W3CDTF">2020-06-01T12:15:00Z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