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8"/>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w:t>
            </w:r>
            <w:proofErr w:type="gramStart"/>
            <w:r w:rsidR="009D448F">
              <w:t>later</w:t>
            </w:r>
            <w:proofErr w:type="gramEnd"/>
            <w:r w:rsidR="009D448F">
              <w:t xml:space="preserve">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w:t>
            </w:r>
            <w:proofErr w:type="gramStart"/>
            <w:r>
              <w:rPr>
                <w:lang w:eastAsia="zh-CN"/>
              </w:rPr>
              <w:t>high level</w:t>
            </w:r>
            <w:proofErr w:type="gramEnd"/>
            <w:r>
              <w:rPr>
                <w:lang w:eastAsia="zh-CN"/>
              </w:rPr>
              <w:t xml:space="preserve"> requirement. For evaluation of the candidate complexity reduction technique, finer requirement </w:t>
            </w:r>
            <w:proofErr w:type="gramStart"/>
            <w:r>
              <w:rPr>
                <w:lang w:eastAsia="zh-CN"/>
              </w:rPr>
              <w:t>are</w:t>
            </w:r>
            <w:proofErr w:type="gramEnd"/>
            <w:r>
              <w:rPr>
                <w:lang w:eastAsia="zh-CN"/>
              </w:rPr>
              <w:t xml:space="preserve"> anyway need to be defined, whether in this section, or in the following sections. </w:t>
            </w:r>
          </w:p>
          <w:p w14:paraId="2B928A39" w14:textId="77777777" w:rsidR="00995D7E" w:rsidRDefault="00995D7E" w:rsidP="00995D7E">
            <w:pPr>
              <w:rPr>
                <w:lang w:eastAsia="zh-CN"/>
              </w:rPr>
            </w:pPr>
            <w:r>
              <w:rPr>
                <w:lang w:eastAsia="zh-CN"/>
              </w:rPr>
              <w:t xml:space="preserve">For </w:t>
            </w:r>
            <w:proofErr w:type="gramStart"/>
            <w:r>
              <w:rPr>
                <w:lang w:eastAsia="zh-CN"/>
              </w:rPr>
              <w:t>example</w:t>
            </w:r>
            <w:proofErr w:type="gramEnd"/>
            <w:r>
              <w:rPr>
                <w:lang w:eastAsia="zh-CN"/>
              </w:rPr>
              <w:t xml:space="preserv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 xml:space="preserve">Other clarification </w:t>
            </w:r>
            <w:proofErr w:type="gramStart"/>
            <w:r>
              <w:rPr>
                <w:lang w:eastAsia="zh-CN"/>
              </w:rPr>
              <w:t>include</w:t>
            </w:r>
            <w:proofErr w:type="gramEnd"/>
            <w:r>
              <w:rPr>
                <w:lang w:eastAsia="zh-CN"/>
              </w:rPr>
              <w:t xml:space="preserve"> the requirement for device size, which is very vague and company may have different views   if 2 antenna can be supported based on this requirement.</w:t>
            </w:r>
          </w:p>
          <w:p w14:paraId="6F627089" w14:textId="776B0029" w:rsidR="00995D7E" w:rsidRDefault="00995D7E" w:rsidP="00995D7E">
            <w:r>
              <w:t xml:space="preserve">The battery life requirement </w:t>
            </w:r>
            <w:proofErr w:type="gramStart"/>
            <w:r>
              <w:t>need</w:t>
            </w:r>
            <w:proofErr w:type="gramEnd"/>
            <w:r>
              <w:t xml:space="preserve">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xml:space="preserve">- Upper layer header overhead and so on are not so explicitly </w:t>
            </w:r>
            <w:proofErr w:type="gramStart"/>
            <w:r>
              <w:rPr>
                <w:rFonts w:eastAsia="Yu Mincho"/>
                <w:lang w:eastAsia="ja-JP"/>
              </w:rPr>
              <w:t>taken into account</w:t>
            </w:r>
            <w:proofErr w:type="gramEnd"/>
            <w:r>
              <w:rPr>
                <w:rFonts w:eastAsia="Yu Mincho"/>
                <w:lang w:eastAsia="ja-JP"/>
              </w:rPr>
              <w:t>.</w:t>
            </w:r>
          </w:p>
          <w:p w14:paraId="6B68039D" w14:textId="77777777" w:rsidR="00AB665D" w:rsidRDefault="00AB665D" w:rsidP="00AB665D">
            <w:pPr>
              <w:rPr>
                <w:rFonts w:eastAsia="Yu Mincho"/>
                <w:lang w:eastAsia="ja-JP"/>
              </w:rPr>
            </w:pPr>
            <w:r>
              <w:rPr>
                <w:rFonts w:eastAsia="Yu Mincho"/>
                <w:lang w:eastAsia="ja-JP"/>
              </w:rPr>
              <w:t xml:space="preserve">- Latency/reliability of wearable could be handled </w:t>
            </w:r>
            <w:proofErr w:type="gramStart"/>
            <w:r>
              <w:rPr>
                <w:rFonts w:eastAsia="Yu Mincho"/>
                <w:lang w:eastAsia="ja-JP"/>
              </w:rPr>
              <w:t>similar to</w:t>
            </w:r>
            <w:proofErr w:type="gramEnd"/>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r w:rsidR="002D7DE6" w14:paraId="3541A824" w14:textId="77777777" w:rsidTr="000E650B">
        <w:tc>
          <w:tcPr>
            <w:tcW w:w="1939" w:type="dxa"/>
          </w:tcPr>
          <w:p w14:paraId="6446B980" w14:textId="731FDE10" w:rsidR="002D7DE6" w:rsidRDefault="002D7DE6" w:rsidP="00E97BF7">
            <w:proofErr w:type="spellStart"/>
            <w:r>
              <w:t>Convida</w:t>
            </w:r>
            <w:proofErr w:type="spellEnd"/>
            <w:r>
              <w:t xml:space="preserve">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w:t>
            </w:r>
            <w:proofErr w:type="spellStart"/>
            <w:r w:rsidRPr="00C50F62">
              <w:t>RedCap</w:t>
            </w:r>
            <w:proofErr w:type="spellEnd"/>
            <w:r w:rsidRPr="00C50F62">
              <w:t xml:space="preserve">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 xml:space="preserve">Reliability is 99.99% and end-to-end latency less than 100 </w:t>
            </w:r>
            <w:proofErr w:type="spellStart"/>
            <w:r>
              <w:t>ms</w:t>
            </w:r>
            <w:proofErr w:type="spellEnd"/>
            <w:r>
              <w:t>.</w:t>
            </w:r>
          </w:p>
          <w:p w14:paraId="3A170013" w14:textId="284534F4" w:rsidR="00772E0D" w:rsidRDefault="00772E0D" w:rsidP="00480ED1">
            <w:pPr>
              <w:numPr>
                <w:ilvl w:val="1"/>
                <w:numId w:val="38"/>
              </w:numPr>
            </w:pPr>
            <w:r>
              <w:t xml:space="preserve">For safety related sensors, reliability is 99.99%~99.999% and latency requirement </w:t>
            </w:r>
            <w:proofErr w:type="gramStart"/>
            <w:r>
              <w:t>is</w:t>
            </w:r>
            <w:proofErr w:type="gramEnd"/>
            <w:r>
              <w:t xml:space="preserve"> lower, 5-10 </w:t>
            </w:r>
            <w:proofErr w:type="spellStart"/>
            <w:r>
              <w:t>ms</w:t>
            </w:r>
            <w:proofErr w:type="spellEnd"/>
            <w:r>
              <w:t xml:space="preserve"> end-to-end latency (Note: </w:t>
            </w:r>
            <w:r>
              <w:rPr>
                <w:lang w:eastAsia="zh-CN"/>
              </w:rPr>
              <w:t>3</w:t>
            </w:r>
            <w:r w:rsidRPr="00673A00">
              <w:rPr>
                <w:lang w:eastAsia="zh-CN"/>
              </w:rPr>
              <w:t>-</w:t>
            </w:r>
            <w:r>
              <w:rPr>
                <w:lang w:eastAsia="zh-CN"/>
              </w:rPr>
              <w:t>8</w:t>
            </w:r>
            <w:r w:rsidRPr="00673A00">
              <w:rPr>
                <w:lang w:eastAsia="zh-CN"/>
              </w:rPr>
              <w:t xml:space="preserve"> </w:t>
            </w:r>
            <w:proofErr w:type="spellStart"/>
            <w:r w:rsidRPr="00673A00">
              <w:rPr>
                <w:lang w:eastAsia="zh-CN"/>
              </w:rPr>
              <w:t>ms</w:t>
            </w:r>
            <w:proofErr w:type="spellEnd"/>
            <w:r w:rsidRPr="00673A00">
              <w:rPr>
                <w:lang w:eastAsia="zh-CN"/>
              </w:rPr>
              <w:t xml:space="preserve">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rFonts w:hint="eastAsia"/>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bl>
    <w:p w14:paraId="176EBA3A" w14:textId="77777777" w:rsidR="003915AD" w:rsidRPr="00772E0D" w:rsidRDefault="003915AD" w:rsidP="003915AD"/>
    <w:p w14:paraId="2CC25B1D" w14:textId="7FBA3C3A" w:rsidR="004C0F41" w:rsidRPr="003D727D" w:rsidRDefault="00335E75" w:rsidP="000E647A">
      <w:pPr>
        <w:pStyle w:val="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8"/>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ac"/>
              <w:numPr>
                <w:ilvl w:val="0"/>
                <w:numId w:val="10"/>
              </w:numPr>
              <w:rPr>
                <w:lang w:eastAsia="zh-CN"/>
              </w:rPr>
            </w:pPr>
            <w:r>
              <w:rPr>
                <w:lang w:eastAsia="zh-CN"/>
              </w:rPr>
              <w:t>Reduced HARQ process number</w:t>
            </w:r>
          </w:p>
          <w:p w14:paraId="540CE793" w14:textId="77777777" w:rsidR="00295BAE" w:rsidRDefault="00295BAE" w:rsidP="00295BAE">
            <w:pPr>
              <w:pStyle w:val="ac"/>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c"/>
              <w:numPr>
                <w:ilvl w:val="0"/>
                <w:numId w:val="10"/>
              </w:numPr>
              <w:rPr>
                <w:lang w:eastAsia="zh-CN"/>
              </w:rPr>
            </w:pPr>
            <w:r>
              <w:rPr>
                <w:rFonts w:hint="eastAsia"/>
                <w:lang w:eastAsia="zh-CN"/>
              </w:rPr>
              <w:lastRenderedPageBreak/>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lastRenderedPageBreak/>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t least for FR</w:t>
            </w:r>
            <w:proofErr w:type="gramStart"/>
            <w:r>
              <w:rPr>
                <w:lang w:eastAsia="zh-CN"/>
              </w:rPr>
              <w:t>1,  the</w:t>
            </w:r>
            <w:proofErr w:type="gramEnd"/>
            <w:r>
              <w:rPr>
                <w:lang w:eastAsia="zh-CN"/>
              </w:rPr>
              <w:t xml:space="preserv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 xml:space="preserve">We can try to reuse the methodology in TR 36.888. Some modification/addition maybe </w:t>
            </w:r>
            <w:proofErr w:type="gramStart"/>
            <w:r>
              <w:t>needed ,</w:t>
            </w:r>
            <w:proofErr w:type="gramEnd"/>
            <w:r>
              <w:t xml:space="preserve">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w:t>
            </w:r>
            <w:proofErr w:type="gramStart"/>
            <w:r>
              <w:rPr>
                <w:rFonts w:hint="eastAsia"/>
                <w:lang w:eastAsia="zh-CN"/>
              </w:rPr>
              <w:t>techniques</w:t>
            </w:r>
            <w:proofErr w:type="gramEnd"/>
            <w:r>
              <w:rPr>
                <w:rFonts w:hint="eastAsia"/>
                <w:lang w:eastAsia="zh-CN"/>
              </w:rPr>
              <w:t>.</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w:t>
            </w:r>
            <w:proofErr w:type="gramStart"/>
            <w:r>
              <w:t>) .</w:t>
            </w:r>
            <w:proofErr w:type="gramEnd"/>
          </w:p>
        </w:tc>
      </w:tr>
      <w:tr w:rsidR="002D7DE6" w14:paraId="2AB7462B" w14:textId="77777777" w:rsidTr="002D7DE6">
        <w:tc>
          <w:tcPr>
            <w:tcW w:w="1937" w:type="dxa"/>
          </w:tcPr>
          <w:p w14:paraId="0B586CC3" w14:textId="77777777" w:rsidR="002D7DE6" w:rsidRDefault="002D7DE6" w:rsidP="002D7DE6">
            <w:proofErr w:type="spellStart"/>
            <w:r>
              <w:t>Convida</w:t>
            </w:r>
            <w:proofErr w:type="spellEnd"/>
            <w:r>
              <w:t xml:space="preserve">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 xml:space="preserve">Compared with LTE, NR introduced BWP operations which should be taken into consideration when analysing the cost/complexity of </w:t>
            </w:r>
            <w:proofErr w:type="spellStart"/>
            <w:r>
              <w:t>RedCap</w:t>
            </w:r>
            <w:proofErr w:type="spellEnd"/>
            <w:r>
              <w:t xml:space="preserve">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c"/>
              <w:numPr>
                <w:ilvl w:val="0"/>
                <w:numId w:val="26"/>
              </w:numPr>
            </w:pPr>
            <w:r>
              <w:t>UE capabilities of a reference NR modem</w:t>
            </w:r>
          </w:p>
          <w:p w14:paraId="42E1A7F7" w14:textId="47044A67" w:rsidR="00576F38" w:rsidRPr="00576F38" w:rsidRDefault="00576F38" w:rsidP="00576F38">
            <w:pPr>
              <w:pStyle w:val="ac"/>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c"/>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 xml:space="preserve">We can roughly reuse the framework in TR36.888 and focus on the difference between NR and LTE. Though the cost breakdown in 36.888 may not be exactly reflecting the product </w:t>
            </w:r>
            <w:proofErr w:type="spellStart"/>
            <w:r>
              <w:rPr>
                <w:sz w:val="22"/>
                <w:szCs w:val="22"/>
              </w:rPr>
              <w:t>relaity</w:t>
            </w:r>
            <w:proofErr w:type="spellEnd"/>
            <w:r>
              <w:rPr>
                <w:sz w:val="22"/>
                <w:szCs w:val="22"/>
              </w:rPr>
              <w:t>,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 xml:space="preserve">The methodology in TR 36.888 can be used as the starting point, but need some updates for NR e.g., FR2 and features of </w:t>
            </w:r>
            <w:proofErr w:type="spellStart"/>
            <w:r>
              <w:rPr>
                <w:lang w:eastAsia="zh-CN"/>
              </w:rPr>
              <w:t>RedCap</w:t>
            </w:r>
            <w:proofErr w:type="spellEnd"/>
            <w:r>
              <w:rPr>
                <w:lang w:eastAsia="zh-CN"/>
              </w:rPr>
              <w:t xml:space="preserve">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lastRenderedPageBreak/>
              <w:t>Huawei</w:t>
            </w:r>
            <w:r>
              <w:rPr>
                <w:lang w:eastAsia="zh-CN"/>
              </w:rPr>
              <w:t xml:space="preserve">, </w:t>
            </w:r>
            <w:proofErr w:type="spellStart"/>
            <w:r>
              <w:rPr>
                <w:lang w:eastAsia="zh-CN"/>
              </w:rPr>
              <w:t>HiSilicon</w:t>
            </w:r>
            <w:proofErr w:type="spellEnd"/>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proofErr w:type="spellStart"/>
            <w:r w:rsidRPr="00F738D0">
              <w:rPr>
                <w:rFonts w:hint="eastAsia"/>
                <w:lang w:eastAsia="zh-CN"/>
              </w:rPr>
              <w:t>S</w:t>
            </w:r>
            <w:r w:rsidRPr="00F738D0">
              <w:rPr>
                <w:lang w:eastAsia="zh-CN"/>
              </w:rPr>
              <w:t>preadtrum</w:t>
            </w:r>
            <w:proofErr w:type="spellEnd"/>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rFonts w:hint="eastAsia"/>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a8"/>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w:t>
            </w:r>
            <w:proofErr w:type="gramStart"/>
            <w:r>
              <w:rPr>
                <w:lang w:eastAsia="zh-CN"/>
              </w:rPr>
              <w:t>prefer to have</w:t>
            </w:r>
            <w:proofErr w:type="gramEnd"/>
            <w:r>
              <w:rPr>
                <w:lang w:eastAsia="zh-CN"/>
              </w:rPr>
              <w:t xml:space="preser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proofErr w:type="gramStart"/>
            <w:r>
              <w:t>ZTE,Sanechips</w:t>
            </w:r>
            <w:proofErr w:type="spellEnd"/>
            <w:proofErr w:type="gram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 xml:space="preserve">ADC/DAC cost would be more expensive in FR2 than FR1. The cost per antenna would be less in FR2. These aspects should be </w:t>
            </w:r>
            <w:proofErr w:type="gramStart"/>
            <w:r>
              <w:rPr>
                <w:rFonts w:eastAsia="Yu Mincho"/>
                <w:lang w:eastAsia="ja-JP"/>
              </w:rPr>
              <w:t>taken into account</w:t>
            </w:r>
            <w:proofErr w:type="gramEnd"/>
            <w:r>
              <w:rPr>
                <w:rFonts w:eastAsia="Yu Mincho"/>
                <w:lang w:eastAsia="ja-JP"/>
              </w:rPr>
              <w:t xml:space="preserve">. On the other hand, </w:t>
            </w:r>
            <w:proofErr w:type="gramStart"/>
            <w:r>
              <w:rPr>
                <w:rFonts w:eastAsia="Yu Mincho"/>
                <w:lang w:eastAsia="ja-JP"/>
              </w:rPr>
              <w:t>similar to</w:t>
            </w:r>
            <w:proofErr w:type="gramEnd"/>
            <w:r>
              <w:rPr>
                <w:rFonts w:eastAsia="Yu Mincho"/>
                <w:lang w:eastAsia="ja-JP"/>
              </w:rPr>
              <w:t xml:space="preserve">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lastRenderedPageBreak/>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proofErr w:type="spellStart"/>
            <w:r>
              <w:t>Convida</w:t>
            </w:r>
            <w:proofErr w:type="spellEnd"/>
            <w:r>
              <w:t xml:space="preserve">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 xml:space="preserve">Huawei, </w:t>
            </w:r>
            <w:proofErr w:type="spellStart"/>
            <w:r w:rsidRPr="00A22F1E">
              <w:t>HiSilicon</w:t>
            </w:r>
            <w:proofErr w:type="spellEnd"/>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w:t>
            </w:r>
            <w:proofErr w:type="gramStart"/>
            <w:r>
              <w:rPr>
                <w:bCs/>
                <w:lang w:eastAsia="zh-CN"/>
              </w:rPr>
              <w:t>has</w:t>
            </w:r>
            <w:proofErr w:type="gramEnd"/>
            <w:r>
              <w:rPr>
                <w:bCs/>
                <w:lang w:eastAsia="zh-CN"/>
              </w:rPr>
              <w:t xml:space="preserve">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8"/>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c"/>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c"/>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c"/>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c"/>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lastRenderedPageBreak/>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c"/>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c"/>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proofErr w:type="spellStart"/>
            <w:proofErr w:type="gramStart"/>
            <w:r>
              <w:t>ZTE,Sanechips</w:t>
            </w:r>
            <w:proofErr w:type="spellEnd"/>
            <w:proofErr w:type="gram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 xml:space="preserve">Direct DL and UL access from UE to </w:t>
            </w:r>
            <w:proofErr w:type="spellStart"/>
            <w:r>
              <w:t>gNB</w:t>
            </w:r>
            <w:proofErr w:type="spellEnd"/>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ac"/>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ac"/>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lastRenderedPageBreak/>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lastRenderedPageBreak/>
              <w:t xml:space="preserve">Huawei, </w:t>
            </w:r>
            <w:proofErr w:type="spellStart"/>
            <w:r w:rsidRPr="00A22F1E">
              <w:t>HiSilicon</w:t>
            </w:r>
            <w:proofErr w:type="spellEnd"/>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 xml:space="preserve">If the reference UE is quite similar as LTE Cat 1, the cost </w:t>
            </w:r>
            <w:proofErr w:type="gramStart"/>
            <w:r w:rsidRPr="002B1905">
              <w:rPr>
                <w:lang w:eastAsia="zh-CN"/>
              </w:rPr>
              <w:t>break</w:t>
            </w:r>
            <w:proofErr w:type="gramEnd"/>
            <w:r w:rsidRPr="002B1905">
              <w:rPr>
                <w:lang w:eastAsia="zh-CN"/>
              </w:rPr>
              <w:t xml:space="preserve">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rFonts w:hint="eastAsia"/>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8"/>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proofErr w:type="gramStart"/>
            <w:r>
              <w:t>ZTE,Sanechips</w:t>
            </w:r>
            <w:proofErr w:type="spellEnd"/>
            <w:proofErr w:type="gram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lastRenderedPageBreak/>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proofErr w:type="spellStart"/>
            <w:r>
              <w:t>Convida</w:t>
            </w:r>
            <w:proofErr w:type="spellEnd"/>
            <w:r>
              <w:t xml:space="preserve">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w:t>
            </w:r>
            <w:proofErr w:type="spellStart"/>
            <w:r w:rsidRPr="006B546B">
              <w:t>RedCap</w:t>
            </w:r>
            <w:proofErr w:type="spellEnd"/>
            <w:r w:rsidRPr="006B546B">
              <w:t xml:space="preserve">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w:t>
            </w:r>
            <w:proofErr w:type="spellStart"/>
            <w:r w:rsidRPr="00AF0726">
              <w:rPr>
                <w:lang w:eastAsia="ja-JP"/>
              </w:rPr>
              <w:t>RedCap</w:t>
            </w:r>
            <w:proofErr w:type="spellEnd"/>
            <w:r w:rsidRPr="00AF0726">
              <w:rPr>
                <w:lang w:eastAsia="ja-JP"/>
              </w:rPr>
              <w:t xml:space="preserve"> device size. If there </w:t>
            </w:r>
            <w:proofErr w:type="gramStart"/>
            <w:r w:rsidRPr="00AF0726">
              <w:rPr>
                <w:lang w:eastAsia="ja-JP"/>
              </w:rPr>
              <w:t>is</w:t>
            </w:r>
            <w:proofErr w:type="gramEnd"/>
            <w:r w:rsidRPr="00AF0726">
              <w:rPr>
                <w:lang w:eastAsia="ja-JP"/>
              </w:rPr>
              <w:t xml:space="preserve">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w:t>
            </w:r>
            <w:proofErr w:type="spellStart"/>
            <w:r w:rsidRPr="00AF0726">
              <w:rPr>
                <w:lang w:eastAsia="ja-JP"/>
              </w:rPr>
              <w:t>RecCap</w:t>
            </w:r>
            <w:proofErr w:type="spellEnd"/>
            <w:r w:rsidRPr="00AF0726">
              <w:rPr>
                <w:lang w:eastAsia="ja-JP"/>
              </w:rPr>
              <w:t xml:space="preserve">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rFonts w:hint="eastAsia"/>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w:t>
            </w:r>
            <w:proofErr w:type="gramStart"/>
            <w:r w:rsidRPr="00156A00">
              <w:rPr>
                <w:lang w:eastAsia="zh-CN"/>
              </w:rPr>
              <w:t xml:space="preserve">techniques  </w:t>
            </w:r>
            <w:r>
              <w:rPr>
                <w:lang w:eastAsia="zh-CN"/>
              </w:rPr>
              <w:t>which</w:t>
            </w:r>
            <w:proofErr w:type="gramEnd"/>
            <w:r>
              <w:rPr>
                <w:lang w:eastAsia="zh-CN"/>
              </w:rPr>
              <w:t xml:space="preserve"> can smaller</w:t>
            </w:r>
            <w:r w:rsidRPr="00156A00">
              <w:rPr>
                <w:lang w:eastAsia="zh-CN"/>
              </w:rPr>
              <w:t xml:space="preserve"> </w:t>
            </w:r>
            <w:r>
              <w:rPr>
                <w:lang w:eastAsia="zh-CN"/>
              </w:rPr>
              <w:t xml:space="preserve">device </w:t>
            </w:r>
            <w:r w:rsidRPr="00156A00">
              <w:rPr>
                <w:lang w:eastAsia="zh-CN"/>
              </w:rPr>
              <w:t>size.</w:t>
            </w:r>
          </w:p>
        </w:tc>
      </w:tr>
    </w:tbl>
    <w:p w14:paraId="5101815A" w14:textId="77777777" w:rsidR="002F0302" w:rsidRDefault="002F0302" w:rsidP="002F0302"/>
    <w:p w14:paraId="06449CAF" w14:textId="30964AB1" w:rsidR="00FE6724" w:rsidRPr="007B0D07" w:rsidRDefault="00335E75" w:rsidP="000E647A">
      <w:pPr>
        <w:pStyle w:val="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8"/>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 xml:space="preserve">too large, if we go this </w:t>
            </w:r>
            <w:proofErr w:type="gramStart"/>
            <w:r w:rsidR="00050F5F">
              <w:t>way</w:t>
            </w:r>
            <w:proofErr w:type="gramEnd"/>
            <w:r w:rsidR="00050F5F">
              <w:t xml:space="preserve">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c"/>
              <w:numPr>
                <w:ilvl w:val="0"/>
                <w:numId w:val="13"/>
              </w:numPr>
              <w:rPr>
                <w:lang w:val="en-US" w:eastAsia="zh-CN"/>
              </w:rPr>
            </w:pPr>
            <w:r w:rsidRPr="00C55A44">
              <w:rPr>
                <w:lang w:val="en-US" w:eastAsia="zh-CN"/>
              </w:rPr>
              <w:lastRenderedPageBreak/>
              <w:t xml:space="preserve">Power </w:t>
            </w:r>
            <w:proofErr w:type="spellStart"/>
            <w:r w:rsidRPr="00C55A44">
              <w:rPr>
                <w:lang w:val="en-US" w:eastAsia="zh-CN"/>
              </w:rPr>
              <w:t>comsumption</w:t>
            </w:r>
            <w:proofErr w:type="spellEnd"/>
            <w:r w:rsidRPr="00C55A44">
              <w:rPr>
                <w:lang w:val="en-US" w:eastAsia="zh-CN"/>
              </w:rPr>
              <w:t xml:space="preserve"> scaling model for reduced BW in FR2</w:t>
            </w:r>
            <w:r w:rsidR="00D948E6" w:rsidRPr="00C55A44">
              <w:rPr>
                <w:lang w:val="en-US" w:eastAsia="zh-CN"/>
              </w:rPr>
              <w:t xml:space="preserve"> and further refinement (</w:t>
            </w:r>
            <w:proofErr w:type="spellStart"/>
            <w:r w:rsidR="00D948E6" w:rsidRPr="00C55A44">
              <w:rPr>
                <w:lang w:val="en-US" w:eastAsia="zh-CN"/>
              </w:rPr>
              <w:t>esp</w:t>
            </w:r>
            <w:proofErr w:type="spellEnd"/>
            <w:r w:rsidR="00D948E6" w:rsidRPr="00C55A44">
              <w:rPr>
                <w:lang w:val="en-US" w:eastAsia="zh-CN"/>
              </w:rPr>
              <w:t>, the sleep model) for FR1 with BW=10/20MHz</w:t>
            </w:r>
          </w:p>
          <w:p w14:paraId="43E68ED2" w14:textId="11352283" w:rsidR="00693D92" w:rsidRPr="00C55A44" w:rsidRDefault="000319AF" w:rsidP="00693D92">
            <w:pPr>
              <w:pStyle w:val="ac"/>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c"/>
              <w:numPr>
                <w:ilvl w:val="0"/>
                <w:numId w:val="13"/>
              </w:numPr>
              <w:rPr>
                <w:lang w:val="en-US" w:eastAsia="zh-CN"/>
              </w:rPr>
            </w:pPr>
            <w:r w:rsidRPr="00C55A44">
              <w:rPr>
                <w:lang w:val="en-US" w:eastAsia="zh-CN"/>
              </w:rPr>
              <w:t xml:space="preserve">Further refinement of power </w:t>
            </w:r>
            <w:proofErr w:type="spellStart"/>
            <w:r w:rsidRPr="00C55A44">
              <w:rPr>
                <w:lang w:val="en-US" w:eastAsia="zh-CN"/>
              </w:rPr>
              <w:t>consumpion</w:t>
            </w:r>
            <w:proofErr w:type="spellEnd"/>
            <w:r w:rsidRPr="00C55A44">
              <w:rPr>
                <w:lang w:val="en-US" w:eastAsia="zh-CN"/>
              </w:rPr>
              <w:t xml:space="preserve"> scaling model for </w:t>
            </w:r>
            <w:r w:rsidR="00693D92" w:rsidRPr="00C55A44">
              <w:rPr>
                <w:lang w:val="en-US" w:eastAsia="zh-CN"/>
              </w:rPr>
              <w:t xml:space="preserve">PDCCH </w:t>
            </w:r>
            <w:proofErr w:type="spellStart"/>
            <w:r w:rsidR="00693D92" w:rsidRPr="00C55A44">
              <w:rPr>
                <w:lang w:val="en-US" w:eastAsia="zh-CN"/>
              </w:rPr>
              <w:t>monitroing</w:t>
            </w:r>
            <w:proofErr w:type="spellEnd"/>
            <w:r w:rsidR="00693D92" w:rsidRPr="00C55A44">
              <w:rPr>
                <w:lang w:val="en-US" w:eastAsia="zh-CN"/>
              </w:rPr>
              <w:t xml:space="preserve"> capability </w:t>
            </w:r>
            <w:proofErr w:type="spellStart"/>
            <w:r w:rsidR="00693D92" w:rsidRPr="00C55A44">
              <w:rPr>
                <w:lang w:val="en-US" w:eastAsia="zh-CN"/>
              </w:rPr>
              <w:t>relaxaition</w:t>
            </w:r>
            <w:proofErr w:type="spellEnd"/>
            <w:r w:rsidR="00693D92" w:rsidRPr="00C55A44">
              <w:rPr>
                <w:lang w:val="en-US" w:eastAsia="zh-CN"/>
              </w:rPr>
              <w:t>, i.e. #BD, #CCE</w:t>
            </w:r>
          </w:p>
          <w:p w14:paraId="708E8076" w14:textId="43807574" w:rsidR="00266DE2" w:rsidRPr="00C55A44" w:rsidRDefault="000319AF" w:rsidP="00693D92">
            <w:pPr>
              <w:pStyle w:val="ac"/>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w:t>
            </w:r>
            <w:proofErr w:type="spellStart"/>
            <w:r w:rsidR="00266DE2" w:rsidRPr="00C55A44">
              <w:rPr>
                <w:lang w:val="en-US" w:eastAsia="zh-CN"/>
              </w:rPr>
              <w:t>restrction</w:t>
            </w:r>
            <w:proofErr w:type="spellEnd"/>
            <w:r w:rsidR="00266DE2" w:rsidRPr="00C55A44">
              <w:rPr>
                <w:lang w:val="en-US" w:eastAsia="zh-CN"/>
              </w:rPr>
              <w:t xml:space="preserve">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lastRenderedPageBreak/>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proofErr w:type="gramStart"/>
            <w:r>
              <w:t>ZTE,Sanechips</w:t>
            </w:r>
            <w:proofErr w:type="spellEnd"/>
            <w:proofErr w:type="gram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w:t>
            </w:r>
            <w:proofErr w:type="gramStart"/>
            <w:r>
              <w:rPr>
                <w:lang w:eastAsia="zh-CN"/>
              </w:rPr>
              <w:t>Therefore</w:t>
            </w:r>
            <w:proofErr w:type="gramEnd"/>
            <w:r>
              <w:rPr>
                <w:lang w:eastAsia="zh-CN"/>
              </w:rPr>
              <w:t xml:space="preserve"> the methodology will be different in both cases. </w:t>
            </w:r>
            <w:proofErr w:type="gramStart"/>
            <w:r>
              <w:rPr>
                <w:lang w:eastAsia="zh-CN"/>
              </w:rPr>
              <w:t>Also</w:t>
            </w:r>
            <w:proofErr w:type="gramEnd"/>
            <w:r>
              <w:rPr>
                <w:lang w:eastAsia="zh-CN"/>
              </w:rPr>
              <w:t xml:space="preserve">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w:t>
            </w:r>
            <w:proofErr w:type="spellStart"/>
            <w:r w:rsidRPr="00824B56">
              <w:t>RedCap</w:t>
            </w:r>
            <w:proofErr w:type="spellEnd"/>
            <w:r w:rsidRPr="00824B56">
              <w:t xml:space="preserve">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824B56">
              <w:t>RedCap</w:t>
            </w:r>
            <w:proofErr w:type="spellEnd"/>
            <w:r w:rsidRPr="00824B56">
              <w:t xml:space="preserve">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w:t>
            </w:r>
            <w:proofErr w:type="spellStart"/>
            <w:r>
              <w:t>eMBB</w:t>
            </w:r>
            <w:proofErr w:type="spellEnd"/>
            <w:r>
              <w:t xml:space="preserve">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w:t>
            </w:r>
            <w:proofErr w:type="spellStart"/>
            <w:r>
              <w:t>RedCap</w:t>
            </w:r>
            <w:proofErr w:type="spellEnd"/>
            <w:r>
              <w:t xml:space="preserve">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 xml:space="preserve">UE power consumption model in TR 38.840 can be used as baseline. Detail parameters, such as UE BW, number of Tx/Rx, and number of BD/CCEs, should be modified to appropriate values for </w:t>
            </w:r>
            <w:proofErr w:type="spellStart"/>
            <w:r>
              <w:rPr>
                <w:lang w:eastAsia="ja-JP"/>
              </w:rPr>
              <w:t>RedCap</w:t>
            </w:r>
            <w:proofErr w:type="spellEnd"/>
            <w:r>
              <w:rPr>
                <w:lang w:eastAsia="ja-JP"/>
              </w:rPr>
              <w:t xml:space="preserve">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w:t>
            </w:r>
            <w:proofErr w:type="spellStart"/>
            <w:r w:rsidRPr="00B9561A">
              <w:t>RedCap</w:t>
            </w:r>
            <w:proofErr w:type="spellEnd"/>
            <w:r w:rsidRPr="00B9561A">
              <w:t xml:space="preserve"> use cases. </w:t>
            </w:r>
          </w:p>
          <w:p w14:paraId="0B8B3E20" w14:textId="77777777" w:rsidR="000553A1" w:rsidRPr="00B9561A" w:rsidRDefault="000553A1" w:rsidP="00480ED1">
            <w:r>
              <w:t xml:space="preserve">The following can be </w:t>
            </w:r>
            <w:proofErr w:type="gramStart"/>
            <w:r>
              <w:t>taken into account</w:t>
            </w:r>
            <w:proofErr w:type="gramEnd"/>
            <w:r>
              <w:t xml:space="preserve"> when reusing the evaluation methodology in TR 38.840.</w:t>
            </w:r>
          </w:p>
          <w:p w14:paraId="77DB17FB" w14:textId="77777777" w:rsidR="000553A1" w:rsidRPr="00E32E04" w:rsidRDefault="000553A1" w:rsidP="000553A1">
            <w:pPr>
              <w:pStyle w:val="ac"/>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ac"/>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ac"/>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ac"/>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ac"/>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ac"/>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ac"/>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ac"/>
              <w:numPr>
                <w:ilvl w:val="0"/>
                <w:numId w:val="41"/>
              </w:numPr>
              <w:rPr>
                <w:sz w:val="20"/>
                <w:szCs w:val="20"/>
              </w:rPr>
            </w:pPr>
            <w:r w:rsidRPr="00E32E04">
              <w:rPr>
                <w:sz w:val="20"/>
                <w:szCs w:val="20"/>
              </w:rPr>
              <w:t>Simulation method:</w:t>
            </w:r>
          </w:p>
          <w:p w14:paraId="77F12E90" w14:textId="77777777" w:rsidR="000553A1" w:rsidRDefault="000553A1" w:rsidP="000553A1">
            <w:pPr>
              <w:pStyle w:val="ac"/>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proofErr w:type="spellStart"/>
            <w:r w:rsidRPr="00F738D0">
              <w:rPr>
                <w:rFonts w:hint="eastAsia"/>
              </w:rPr>
              <w:t>Spreadtrum</w:t>
            </w:r>
            <w:proofErr w:type="spellEnd"/>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pPr>
              <w:rPr>
                <w:rFonts w:hint="eastAsia"/>
              </w:rPr>
            </w:pPr>
            <w:r>
              <w:rPr>
                <w:rFonts w:eastAsia="等线" w:hint="eastAsia"/>
                <w:lang w:eastAsia="zh-CN"/>
              </w:rPr>
              <w:t>C</w:t>
            </w:r>
            <w:r>
              <w:rPr>
                <w:rFonts w:eastAsia="等线"/>
                <w:lang w:eastAsia="zh-CN"/>
              </w:rPr>
              <w:t>hina Telecom</w:t>
            </w:r>
          </w:p>
        </w:tc>
        <w:tc>
          <w:tcPr>
            <w:tcW w:w="7694" w:type="dxa"/>
          </w:tcPr>
          <w:p w14:paraId="1D0C8996" w14:textId="05CDE485" w:rsidR="00480ED1" w:rsidRPr="00F738D0" w:rsidRDefault="00480ED1" w:rsidP="00480ED1">
            <w:pPr>
              <w:rPr>
                <w:rFonts w:hint="eastAsia"/>
              </w:rPr>
            </w:pPr>
            <w:r>
              <w:rPr>
                <w:rFonts w:hint="eastAsia"/>
                <w:lang w:eastAsia="zh-CN"/>
              </w:rPr>
              <w:t>Y</w:t>
            </w:r>
            <w:r>
              <w:rPr>
                <w:lang w:eastAsia="zh-CN"/>
              </w:rPr>
              <w:t>es, we can reuse the methodology for UE power saving from TR 38.840. And for the difference we can modify.</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lastRenderedPageBreak/>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lastRenderedPageBreak/>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proofErr w:type="gramStart"/>
            <w:r>
              <w:t>ZTE,Sanechips</w:t>
            </w:r>
            <w:proofErr w:type="spellEnd"/>
            <w:proofErr w:type="gram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xml:space="preserve">, considering different </w:t>
            </w:r>
            <w:proofErr w:type="spellStart"/>
            <w:r>
              <w:rPr>
                <w:lang w:eastAsia="zh-CN"/>
              </w:rPr>
              <w:t>RedCap</w:t>
            </w:r>
            <w:proofErr w:type="spellEnd"/>
            <w:r>
              <w:rPr>
                <w:lang w:eastAsia="zh-CN"/>
              </w:rPr>
              <w:t xml:space="preserve">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2B47E6B" w14:textId="77777777" w:rsidR="00772E0D" w:rsidRDefault="00772E0D" w:rsidP="00480ED1">
            <w:r>
              <w:rPr>
                <w:lang w:eastAsia="zh-CN"/>
              </w:rPr>
              <w:t xml:space="preserve">According to our observation from smart watch product, the dominated traffic types are VoIP, Instant message and </w:t>
            </w:r>
            <w:proofErr w:type="spellStart"/>
            <w:r>
              <w:rPr>
                <w:lang w:eastAsia="zh-CN"/>
              </w:rPr>
              <w:t>Heart beat</w:t>
            </w:r>
            <w:proofErr w:type="spellEnd"/>
            <w:r>
              <w:rPr>
                <w:lang w:eastAsia="zh-CN"/>
              </w:rPr>
              <w: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w:t>
            </w:r>
            <w:proofErr w:type="spellStart"/>
            <w:r>
              <w:t>Heart beat</w:t>
            </w:r>
            <w:proofErr w:type="spellEnd"/>
            <w:r>
              <w:t xml:space="preserve">.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w:t>
            </w:r>
            <w:proofErr w:type="spellStart"/>
            <w:r>
              <w:rPr>
                <w:lang w:eastAsia="zh-CN"/>
              </w:rPr>
              <w:t>Heart beat</w:t>
            </w:r>
            <w:proofErr w:type="spellEnd"/>
            <w:r>
              <w:rPr>
                <w:lang w:eastAsia="zh-CN"/>
              </w:rPr>
              <w:t xml:space="preserve">,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proofErr w:type="spellStart"/>
            <w:r w:rsidRPr="00F738D0">
              <w:rPr>
                <w:rFonts w:hint="eastAsia"/>
              </w:rPr>
              <w:t>Spreadtrum</w:t>
            </w:r>
            <w:proofErr w:type="spellEnd"/>
            <w:r w:rsidRPr="00F738D0">
              <w:rPr>
                <w:rFonts w:hint="eastAsia"/>
              </w:rPr>
              <w:t xml:space="preserve">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pPr>
              <w:rPr>
                <w:rFonts w:hint="eastAsia"/>
              </w:rPr>
            </w:pPr>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lastRenderedPageBreak/>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proofErr w:type="gramStart"/>
            <w:r>
              <w:t>ZTE,Sanechips</w:t>
            </w:r>
            <w:proofErr w:type="spellEnd"/>
            <w:proofErr w:type="gram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xml:space="preserve">, </w:t>
            </w:r>
            <w:proofErr w:type="spellStart"/>
            <w:r>
              <w:rPr>
                <w:lang w:eastAsia="zh-CN"/>
              </w:rPr>
              <w:t>HiSilicon</w:t>
            </w:r>
            <w:bookmarkEnd w:id="16"/>
            <w:bookmarkEnd w:id="17"/>
            <w:proofErr w:type="spellEnd"/>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proofErr w:type="spellStart"/>
            <w:r>
              <w:t>RedCap</w:t>
            </w:r>
            <w:proofErr w:type="spellEnd"/>
            <w:r w:rsidRPr="005C2949">
              <w:t xml:space="preserve"> </w:t>
            </w:r>
            <w:r>
              <w:t xml:space="preserve">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w:t>
            </w:r>
            <w:proofErr w:type="spellStart"/>
            <w:r>
              <w:t>ms</w:t>
            </w:r>
            <w:proofErr w:type="spellEnd"/>
            <w:r>
              <w:t xml:space="preserve">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bl>
    <w:p w14:paraId="7D62A147" w14:textId="77777777" w:rsidR="00E360E6" w:rsidRPr="000553A1" w:rsidRDefault="00E360E6" w:rsidP="00E360E6"/>
    <w:p w14:paraId="33786197" w14:textId="4A6973E1" w:rsidR="00087D68" w:rsidRPr="00807C29" w:rsidRDefault="00335E75" w:rsidP="000E647A">
      <w:pPr>
        <w:pStyle w:val="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8"/>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lastRenderedPageBreak/>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 xml:space="preserve">reduced BW, reduced number of </w:t>
            </w:r>
            <w:proofErr w:type="gramStart"/>
            <w:r w:rsidR="00E9096B">
              <w:rPr>
                <w:lang w:eastAsia="zh-CN"/>
              </w:rPr>
              <w:t>antenna</w:t>
            </w:r>
            <w:proofErr w:type="gramEnd"/>
            <w:r w:rsidR="00E9096B">
              <w:rPr>
                <w:lang w:eastAsia="zh-CN"/>
              </w:rPr>
              <w:t>,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lastRenderedPageBreak/>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c"/>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c"/>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ac"/>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c"/>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proofErr w:type="gramStart"/>
            <w:r>
              <w:t>ZTE,Sanechips</w:t>
            </w:r>
            <w:proofErr w:type="spellEnd"/>
            <w:proofErr w:type="gramEnd"/>
          </w:p>
        </w:tc>
        <w:tc>
          <w:tcPr>
            <w:tcW w:w="7694" w:type="dxa"/>
          </w:tcPr>
          <w:p w14:paraId="504FB06E" w14:textId="77777777" w:rsidR="00995D7E" w:rsidRDefault="00995D7E" w:rsidP="00995D7E">
            <w:proofErr w:type="gramStart"/>
            <w:r>
              <w:t>Yes</w:t>
            </w:r>
            <w:proofErr w:type="gramEnd"/>
            <w:r>
              <w:t xml:space="preserve">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proofErr w:type="gramStart"/>
            <w:r>
              <w:t>Generally</w:t>
            </w:r>
            <w:proofErr w:type="gramEnd"/>
            <w:r>
              <w:t xml:space="preserve">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proofErr w:type="gramStart"/>
            <w:r>
              <w:t>Yes</w:t>
            </w:r>
            <w:proofErr w:type="gramEnd"/>
            <w:r>
              <w:t xml:space="preserve">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w:t>
            </w:r>
            <w:proofErr w:type="spellStart"/>
            <w:r w:rsidR="00824B56">
              <w:t>eMBB</w:t>
            </w:r>
            <w:proofErr w:type="spellEnd"/>
            <w:r w:rsidR="00824B56">
              <w:t xml:space="preserve"> evaluation. For </w:t>
            </w:r>
            <w:proofErr w:type="spellStart"/>
            <w:r w:rsidR="00824B56">
              <w:t>RedCap</w:t>
            </w:r>
            <w:proofErr w:type="spellEnd"/>
            <w:r w:rsidR="00824B56">
              <w:t xml:space="preserve"> coverage evaluation, it needs to discuss whether all these scenarios and channel models should be included. Also, some parameters (e.g. #antenna ports for both UE and </w:t>
            </w:r>
            <w:proofErr w:type="spellStart"/>
            <w:r w:rsidR="00824B56">
              <w:t>gNB</w:t>
            </w:r>
            <w:proofErr w:type="spellEnd"/>
            <w:r w:rsidR="00824B56">
              <w:t xml:space="preserve">, bandwidth) may need to be adjusted based on the study of UE complexity reduction. Another thing to clarify is whether to use the same UE receiver noise figure </w:t>
            </w:r>
            <w:r w:rsidR="003D497A">
              <w:t>for</w:t>
            </w:r>
            <w:r w:rsidR="00824B56">
              <w:t xml:space="preserve"> the </w:t>
            </w:r>
            <w:proofErr w:type="spellStart"/>
            <w:r w:rsidR="00824B56">
              <w:t>RedCap</w:t>
            </w:r>
            <w:proofErr w:type="spellEnd"/>
            <w:r w:rsidR="00824B56">
              <w:t xml:space="preserve"> device and the legacy </w:t>
            </w:r>
            <w:proofErr w:type="spellStart"/>
            <w:r w:rsidR="00824B56">
              <w:t>eMBB</w:t>
            </w:r>
            <w:proofErr w:type="spellEnd"/>
            <w:r w:rsidR="00824B56">
              <w:t xml:space="preserve">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w:t>
            </w:r>
            <w:proofErr w:type="gramStart"/>
            <w:r>
              <w:t>the some</w:t>
            </w:r>
            <w:proofErr w:type="gramEnd"/>
            <w:r>
              <w:t xml:space="preserve"> assumption in </w:t>
            </w:r>
            <w:proofErr w:type="spellStart"/>
            <w:r>
              <w:t>CovEnh</w:t>
            </w:r>
            <w:proofErr w:type="spellEnd"/>
            <w:r>
              <w:t xml:space="preserve">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w:t>
            </w:r>
            <w:proofErr w:type="spellStart"/>
            <w:r w:rsidRPr="00F15452">
              <w:rPr>
                <w:lang w:eastAsia="zh-CN"/>
              </w:rPr>
              <w:t>eMBB</w:t>
            </w:r>
            <w:proofErr w:type="spellEnd"/>
            <w:r w:rsidRPr="00F15452">
              <w:rPr>
                <w:lang w:eastAsia="zh-CN"/>
              </w:rPr>
              <w:t xml:space="preserve"> UE to reach the same DL data rate. </w:t>
            </w:r>
            <w:proofErr w:type="gramStart"/>
            <w:r>
              <w:rPr>
                <w:lang w:eastAsia="zh-CN"/>
              </w:rPr>
              <w:t>Thus</w:t>
            </w:r>
            <w:proofErr w:type="gramEnd"/>
            <w:r>
              <w:rPr>
                <w:lang w:eastAsia="zh-CN"/>
              </w:rPr>
              <w:t xml:space="preserve"> the impact on DL performance loss should be evaluated firstly, even if DL channel may not be the bottleneck from the view of coverage. </w:t>
            </w:r>
            <w:proofErr w:type="gramStart"/>
            <w:r>
              <w:rPr>
                <w:lang w:eastAsia="zh-CN"/>
              </w:rPr>
              <w:t>So</w:t>
            </w:r>
            <w:proofErr w:type="gramEnd"/>
            <w:r>
              <w:rPr>
                <w:lang w:eastAsia="zh-CN"/>
              </w:rPr>
              <w:t xml:space="preserve"> we propose the following simulations with higher priority:</w:t>
            </w:r>
          </w:p>
          <w:p w14:paraId="7FB0ED6C" w14:textId="77777777" w:rsidR="00772E0D" w:rsidRPr="00F15452" w:rsidRDefault="00772E0D" w:rsidP="00772E0D">
            <w:pPr>
              <w:pStyle w:val="ac"/>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ac"/>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af2"/>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af2"/>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af2"/>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lastRenderedPageBreak/>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w:t>
            </w:r>
            <w:proofErr w:type="spellStart"/>
            <w:r>
              <w:rPr>
                <w:rFonts w:ascii="Times New Roman" w:hAnsi="Times New Roman"/>
                <w:lang w:val="en-GB"/>
              </w:rPr>
              <w:t>RedCap</w:t>
            </w:r>
            <w:proofErr w:type="spellEnd"/>
            <w:r>
              <w:rPr>
                <w:rFonts w:ascii="Times New Roman" w:hAnsi="Times New Roman"/>
                <w:lang w:val="en-GB"/>
              </w:rPr>
              <w:t xml:space="preserve"> UEs</w:t>
            </w:r>
            <w:r w:rsidRPr="00F15452">
              <w:rPr>
                <w:rFonts w:ascii="Times New Roman" w:hAnsi="Times New Roman"/>
                <w:lang w:val="en-GB"/>
              </w:rPr>
              <w:t>.</w:t>
            </w:r>
          </w:p>
          <w:p w14:paraId="0D9D69B3" w14:textId="77777777" w:rsidR="00772E0D" w:rsidRPr="00F15452" w:rsidRDefault="00772E0D" w:rsidP="00772E0D">
            <w:pPr>
              <w:pStyle w:val="af2"/>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 xml:space="preserve">loss </w:t>
            </w:r>
            <w:proofErr w:type="gramStart"/>
            <w:r>
              <w:rPr>
                <w:rFonts w:ascii="Times New Roman" w:hAnsi="Times New Roman"/>
                <w:lang w:val="en-GB"/>
              </w:rPr>
              <w:t>on the basis of</w:t>
            </w:r>
            <w:proofErr w:type="gramEnd"/>
            <w:r>
              <w:rPr>
                <w:rFonts w:ascii="Times New Roman" w:hAnsi="Times New Roman"/>
                <w:lang w:val="en-GB"/>
              </w:rPr>
              <w:t xml:space="preserve">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lastRenderedPageBreak/>
              <w:t>Samsung</w:t>
            </w:r>
          </w:p>
        </w:tc>
        <w:tc>
          <w:tcPr>
            <w:tcW w:w="7694" w:type="dxa"/>
          </w:tcPr>
          <w:p w14:paraId="0EB04DB1" w14:textId="77777777" w:rsidR="000553A1" w:rsidRDefault="000553A1" w:rsidP="00480ED1">
            <w:r>
              <w:t xml:space="preserve">The coverage analysis for redcap UEs, </w:t>
            </w:r>
            <w:proofErr w:type="gramStart"/>
            <w:r>
              <w:t>taking into account</w:t>
            </w:r>
            <w:proofErr w:type="gramEnd"/>
            <w:r>
              <w:t xml:space="preserve"> (at least) reduced number of antennas, antenna design, reduced bandwidth, can be based on IMT-2020 self-evaluation. </w:t>
            </w:r>
          </w:p>
          <w:p w14:paraId="1CA148A8" w14:textId="77777777" w:rsidR="000553A1" w:rsidRDefault="000553A1" w:rsidP="00480ED1">
            <w:r>
              <w:t xml:space="preserve">Since the methodology for coverage evaluation is currently discussed in the </w:t>
            </w:r>
            <w:proofErr w:type="spellStart"/>
            <w:r>
              <w:t>Cov</w:t>
            </w:r>
            <w:proofErr w:type="spellEnd"/>
            <w:r>
              <w:t xml:space="preserve">. </w:t>
            </w:r>
            <w:proofErr w:type="spellStart"/>
            <w:r>
              <w:t>Enh</w:t>
            </w:r>
            <w:proofErr w:type="spellEnd"/>
            <w:r>
              <w:t xml:space="preserve">. SI for normal UEs, it might be worth to consider what it is used in that SI which might differ in some aspects from the IMT-2020. This helps avoid the same discussions that are ongoing in </w:t>
            </w:r>
            <w:proofErr w:type="spellStart"/>
            <w:r>
              <w:t>Cov</w:t>
            </w:r>
            <w:proofErr w:type="spellEnd"/>
            <w:r>
              <w:t xml:space="preserve">. </w:t>
            </w:r>
            <w:proofErr w:type="spellStart"/>
            <w:r>
              <w:t>Enh</w:t>
            </w:r>
            <w:proofErr w:type="spellEnd"/>
            <w:r>
              <w:t>. SI.</w:t>
            </w:r>
          </w:p>
          <w:p w14:paraId="726D2833" w14:textId="77777777" w:rsidR="000553A1" w:rsidRPr="00261A32" w:rsidRDefault="000553A1" w:rsidP="00480ED1">
            <w:r>
              <w:t xml:space="preserve">Either IMT-2020 self-evaluation analysis or the analysis adopted in </w:t>
            </w:r>
            <w:proofErr w:type="spellStart"/>
            <w:r>
              <w:t>Cov</w:t>
            </w:r>
            <w:proofErr w:type="spellEnd"/>
            <w:r>
              <w:t xml:space="preserve"> </w:t>
            </w:r>
            <w:proofErr w:type="spellStart"/>
            <w:r>
              <w:t>Enh</w:t>
            </w:r>
            <w:proofErr w:type="spellEnd"/>
            <w:r>
              <w:t xml:space="preserve">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proofErr w:type="spellStart"/>
            <w:r w:rsidRPr="00F738D0">
              <w:t>Spreadtrum</w:t>
            </w:r>
            <w:proofErr w:type="spellEnd"/>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rFonts w:hint="eastAsia"/>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rFonts w:hint="eastAsia"/>
                <w:lang w:eastAsia="zh-CN"/>
              </w:rPr>
            </w:pPr>
            <w:r>
              <w:rPr>
                <w:rFonts w:hint="eastAsia"/>
                <w:lang w:eastAsia="zh-CN"/>
              </w:rPr>
              <w:t>Y</w:t>
            </w:r>
            <w:r>
              <w:rPr>
                <w:lang w:eastAsia="zh-CN"/>
              </w:rPr>
              <w:t>ES</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8"/>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proofErr w:type="gramStart"/>
            <w:r>
              <w:t>ZTE,Sanechips</w:t>
            </w:r>
            <w:proofErr w:type="spellEnd"/>
            <w:proofErr w:type="gram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w:t>
            </w:r>
            <w:proofErr w:type="gramStart"/>
            <w:r>
              <w:rPr>
                <w:lang w:val="en-US" w:eastAsia="zh-CN"/>
              </w:rPr>
              <w:t>Also</w:t>
            </w:r>
            <w:proofErr w:type="gramEnd"/>
            <w:r>
              <w:rPr>
                <w:lang w:val="en-US" w:eastAsia="zh-CN"/>
              </w:rPr>
              <w:t xml:space="preserve">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lastRenderedPageBreak/>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proofErr w:type="spellStart"/>
            <w:r>
              <w:rPr>
                <w:rFonts w:eastAsia="Yu Mincho"/>
                <w:lang w:eastAsia="ja-JP"/>
              </w:rPr>
              <w:t>Convida</w:t>
            </w:r>
            <w:proofErr w:type="spellEnd"/>
            <w:r>
              <w:rPr>
                <w:rFonts w:eastAsia="Yu Mincho"/>
                <w:lang w:eastAsia="ja-JP"/>
              </w:rPr>
              <w:t xml:space="preserve"> Wireless </w:t>
            </w:r>
          </w:p>
        </w:tc>
        <w:tc>
          <w:tcPr>
            <w:tcW w:w="7694" w:type="dxa"/>
          </w:tcPr>
          <w:p w14:paraId="480B11C1" w14:textId="486C2D17" w:rsidR="002D7DE6" w:rsidRDefault="002D7DE6" w:rsidP="002D7DE6">
            <w:pPr>
              <w:rPr>
                <w:rFonts w:eastAsia="Yu Mincho"/>
                <w:lang w:eastAsia="ja-JP"/>
              </w:rPr>
            </w:pPr>
            <w:r w:rsidRPr="007A1847">
              <w:t xml:space="preserve">All the DL and UL channels for </w:t>
            </w:r>
            <w:proofErr w:type="spellStart"/>
            <w:r w:rsidRPr="007A1847">
              <w:t>RedCap</w:t>
            </w:r>
            <w:proofErr w:type="spellEnd"/>
            <w:r w:rsidRPr="007A1847">
              <w:t xml:space="preserve">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 xml:space="preserve">In principle, should align with the CE SI on methodology and (common) assumptions. Focus on the differences between </w:t>
            </w:r>
            <w:proofErr w:type="spellStart"/>
            <w:r>
              <w:t>RedCap</w:t>
            </w:r>
            <w:proofErr w:type="spellEnd"/>
            <w:r>
              <w:t xml:space="preserve">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 xml:space="preserve">evaluated in </w:t>
            </w:r>
            <w:proofErr w:type="spellStart"/>
            <w:r>
              <w:rPr>
                <w:lang w:eastAsia="zh-CN"/>
              </w:rPr>
              <w:t>CovEnh</w:t>
            </w:r>
            <w:proofErr w:type="spellEnd"/>
            <w:r>
              <w:rPr>
                <w:lang w:eastAsia="zh-CN"/>
              </w:rPr>
              <w:t xml:space="preserve">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proofErr w:type="spellStart"/>
            <w:r w:rsidRPr="00F738D0">
              <w:t>Spreadtrum</w:t>
            </w:r>
            <w:proofErr w:type="spellEnd"/>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rFonts w:hint="eastAsia"/>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rFonts w:hint="eastAsia"/>
                <w:lang w:eastAsia="zh-CN"/>
              </w:rPr>
            </w:pPr>
            <w:r>
              <w:rPr>
                <w:rFonts w:hint="eastAsia"/>
                <w:lang w:eastAsia="zh-CN"/>
              </w:rPr>
              <w:t>W</w:t>
            </w:r>
            <w:r>
              <w:rPr>
                <w:lang w:eastAsia="zh-CN"/>
              </w:rPr>
              <w:t xml:space="preserve">e are Fine with following the </w:t>
            </w:r>
            <w:r>
              <w:t>CE SI.</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8"/>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 xml:space="preserve">For a </w:t>
            </w:r>
            <w:proofErr w:type="gramStart"/>
            <w:r>
              <w:rPr>
                <w:lang w:eastAsia="zh-CN"/>
              </w:rPr>
              <w:t>particular physical</w:t>
            </w:r>
            <w:proofErr w:type="gramEnd"/>
            <w:r>
              <w:rPr>
                <w:lang w:eastAsia="zh-CN"/>
              </w:rPr>
              <w:t xml:space="preserve">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proofErr w:type="gramStart"/>
            <w:r>
              <w:t>ZTE,Sanechips</w:t>
            </w:r>
            <w:proofErr w:type="spellEnd"/>
            <w:proofErr w:type="gram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lastRenderedPageBreak/>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proofErr w:type="spellStart"/>
            <w:r>
              <w:t>Convida</w:t>
            </w:r>
            <w:proofErr w:type="spellEnd"/>
            <w:r>
              <w:t xml:space="preserve">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proofErr w:type="gramStart"/>
            <w:r>
              <w:t>Yes</w:t>
            </w:r>
            <w:proofErr w:type="gramEnd"/>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w:t>
            </w:r>
            <w:proofErr w:type="spellStart"/>
            <w:r>
              <w:rPr>
                <w:lang w:eastAsia="zh-CN"/>
              </w:rPr>
              <w:t>RedCap</w:t>
            </w:r>
            <w:proofErr w:type="spellEnd"/>
            <w:r>
              <w:rPr>
                <w:lang w:eastAsia="zh-CN"/>
              </w:rPr>
              <w:t xml:space="preserve"> UE’s cell edge data rate is likely to be lower than </w:t>
            </w:r>
            <w:proofErr w:type="spellStart"/>
            <w:r>
              <w:rPr>
                <w:lang w:eastAsia="zh-CN"/>
              </w:rPr>
              <w:t>eMBB</w:t>
            </w:r>
            <w:proofErr w:type="spellEnd"/>
            <w:r>
              <w:rPr>
                <w:lang w:eastAsia="zh-CN"/>
              </w:rPr>
              <w:t xml:space="preserve"> UE. How to determine the target data rates for </w:t>
            </w:r>
            <w:proofErr w:type="spellStart"/>
            <w:r>
              <w:rPr>
                <w:lang w:eastAsia="zh-CN"/>
              </w:rPr>
              <w:t>RedCap</w:t>
            </w:r>
            <w:proofErr w:type="spellEnd"/>
            <w:r>
              <w:rPr>
                <w:lang w:eastAsia="zh-CN"/>
              </w:rPr>
              <w:t xml:space="preserve">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 xml:space="preserve">The BLER targets can be reused. If the target data rate for </w:t>
            </w:r>
            <w:proofErr w:type="spellStart"/>
            <w:r w:rsidRPr="00B4010F">
              <w:t>RedCap</w:t>
            </w:r>
            <w:proofErr w:type="spellEnd"/>
            <w:r w:rsidRPr="00B4010F">
              <w:t xml:space="preserve"> align</w:t>
            </w:r>
            <w:r>
              <w:t>s</w:t>
            </w:r>
            <w:r w:rsidRPr="00B4010F">
              <w:t xml:space="preserve"> with that for CE</w:t>
            </w:r>
            <w:r>
              <w:t xml:space="preserve"> SI (e.g. </w:t>
            </w:r>
            <w:proofErr w:type="spellStart"/>
            <w:r>
              <w:t>eMBB</w:t>
            </w:r>
            <w:proofErr w:type="spellEnd"/>
            <w:r>
              <w:t xml:space="preserve">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w:t>
            </w:r>
            <w:proofErr w:type="spellStart"/>
            <w:r>
              <w:t>RedCap</w:t>
            </w:r>
            <w:proofErr w:type="spellEnd"/>
            <w:r>
              <w:t xml:space="preserve">,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w:t>
            </w:r>
            <w:proofErr w:type="spellStart"/>
            <w:r>
              <w:t>Cov</w:t>
            </w:r>
            <w:proofErr w:type="spellEnd"/>
            <w:r>
              <w:t xml:space="preserve">. </w:t>
            </w:r>
            <w:proofErr w:type="spellStart"/>
            <w:r>
              <w:t>Enh</w:t>
            </w:r>
            <w:proofErr w:type="spellEnd"/>
            <w:r>
              <w:t>. SI).</w:t>
            </w:r>
          </w:p>
        </w:tc>
      </w:tr>
      <w:tr w:rsidR="00F738D0" w:rsidRPr="00B4010F" w14:paraId="12CD1CEA" w14:textId="77777777" w:rsidTr="000553A1">
        <w:tc>
          <w:tcPr>
            <w:tcW w:w="1937" w:type="dxa"/>
          </w:tcPr>
          <w:p w14:paraId="7BBD9782" w14:textId="01B3B091" w:rsidR="00F738D0" w:rsidRDefault="00F738D0" w:rsidP="00F738D0">
            <w:proofErr w:type="spellStart"/>
            <w:r w:rsidRPr="00F738D0">
              <w:t>Spreadtrum</w:t>
            </w:r>
            <w:proofErr w:type="spellEnd"/>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rFonts w:hint="eastAsia"/>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a8"/>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 xml:space="preserve">FS, especially the antenna efficiency loss </w:t>
            </w:r>
            <w:proofErr w:type="gramStart"/>
            <w:r>
              <w:rPr>
                <w:lang w:eastAsia="zh-CN"/>
              </w:rPr>
              <w:t>need</w:t>
            </w:r>
            <w:proofErr w:type="gramEnd"/>
            <w:r>
              <w:rPr>
                <w:lang w:eastAsia="zh-CN"/>
              </w:rPr>
              <w:t xml:space="preserve"> to be well considered.</w:t>
            </w:r>
          </w:p>
        </w:tc>
      </w:tr>
      <w:tr w:rsidR="00995D7E" w14:paraId="34968A79" w14:textId="77777777" w:rsidTr="0094635D">
        <w:tc>
          <w:tcPr>
            <w:tcW w:w="1937" w:type="dxa"/>
          </w:tcPr>
          <w:p w14:paraId="37F59141" w14:textId="1E435A7B" w:rsidR="00995D7E" w:rsidRDefault="00995D7E" w:rsidP="00995D7E">
            <w:proofErr w:type="spellStart"/>
            <w:proofErr w:type="gramStart"/>
            <w:r>
              <w:t>ZTE,Sanechips</w:t>
            </w:r>
            <w:proofErr w:type="spellEnd"/>
            <w:proofErr w:type="gram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lastRenderedPageBreak/>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proofErr w:type="gramStart"/>
            <w:r w:rsidRPr="00875946">
              <w:t>Yes</w:t>
            </w:r>
            <w:proofErr w:type="gramEnd"/>
            <w:r w:rsidRPr="00875946">
              <w:t xml:space="preserve"> in principle</w:t>
            </w:r>
            <w:r>
              <w:t>, but some parameters may need to be adjusted</w:t>
            </w:r>
            <w:r w:rsidR="00165910">
              <w:t xml:space="preserve"> for </w:t>
            </w:r>
            <w:proofErr w:type="spellStart"/>
            <w:r w:rsidR="00165910">
              <w:t>RedCap</w:t>
            </w:r>
            <w:proofErr w:type="spellEnd"/>
            <w:r w:rsidR="00165910">
              <w:t xml:space="preserve">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 xml:space="preserve">If the target data rate is aligned with that for CE SI, the simulation assumption can be aligned. And if </w:t>
            </w:r>
            <w:proofErr w:type="gramStart"/>
            <w:r w:rsidRPr="00B4010F">
              <w:t>not</w:t>
            </w:r>
            <w:proofErr w:type="gramEnd"/>
            <w:r w:rsidRPr="00B4010F">
              <w:t xml:space="preserve"> we have to consider to modify the simulation assumption, e.g. different number of RBs, MCS, for the target data rate for </w:t>
            </w:r>
            <w:proofErr w:type="spellStart"/>
            <w:r w:rsidRPr="00B4010F">
              <w:t>RedCap</w:t>
            </w:r>
            <w:proofErr w:type="spellEnd"/>
            <w:r w:rsidRPr="00B4010F">
              <w:t>.</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proofErr w:type="spellStart"/>
            <w:r w:rsidRPr="00F738D0">
              <w:t>Spreadtrum</w:t>
            </w:r>
            <w:proofErr w:type="spellEnd"/>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rFonts w:hint="eastAsia"/>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rFonts w:hint="eastAsia"/>
                <w:lang w:eastAsia="zh-CN"/>
              </w:rPr>
            </w:pPr>
            <w:r>
              <w:rPr>
                <w:rFonts w:hint="eastAsia"/>
                <w:lang w:eastAsia="zh-CN"/>
              </w:rPr>
              <w:t>F</w:t>
            </w:r>
            <w:r>
              <w:rPr>
                <w:lang w:eastAsia="zh-CN"/>
              </w:rPr>
              <w:t>FS</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8"/>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proofErr w:type="gramStart"/>
            <w:r>
              <w:t>ZTE,Sanechips</w:t>
            </w:r>
            <w:proofErr w:type="spellEnd"/>
            <w:proofErr w:type="gram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 xml:space="preserve">Yes. </w:t>
            </w:r>
            <w:proofErr w:type="spellStart"/>
            <w:r>
              <w:t>Perfer</w:t>
            </w:r>
            <w:proofErr w:type="spellEnd"/>
            <w:r>
              <w:t xml:space="preserve">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2E59A0D1" w14:textId="77777777" w:rsidR="00772E0D" w:rsidRDefault="00772E0D" w:rsidP="00480ED1">
            <w:r>
              <w:t>Again, w</w:t>
            </w:r>
            <w:r>
              <w:rPr>
                <w:lang w:eastAsia="zh-CN"/>
              </w:rPr>
              <w:t xml:space="preserve">hether </w:t>
            </w:r>
            <w:proofErr w:type="spellStart"/>
            <w:r>
              <w:rPr>
                <w:lang w:eastAsia="zh-CN"/>
              </w:rPr>
              <w:t>RedCap</w:t>
            </w:r>
            <w:proofErr w:type="spellEnd"/>
            <w:r>
              <w:rPr>
                <w:lang w:eastAsia="zh-CN"/>
              </w:rPr>
              <w:t xml:space="preserve">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rFonts w:hint="eastAsia"/>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rFonts w:hint="eastAsia"/>
                <w:lang w:eastAsia="zh-CN"/>
              </w:rPr>
            </w:pPr>
            <w:r>
              <w:rPr>
                <w:rFonts w:hint="eastAsia"/>
                <w:lang w:eastAsia="zh-CN"/>
              </w:rPr>
              <w:t>E</w:t>
            </w:r>
            <w:r>
              <w:rPr>
                <w:lang w:eastAsia="zh-CN"/>
              </w:rPr>
              <w:t>ither one is OK.</w:t>
            </w:r>
          </w:p>
        </w:tc>
      </w:tr>
    </w:tbl>
    <w:p w14:paraId="0E4B9EA1" w14:textId="77777777" w:rsidR="00EB4EA9" w:rsidRPr="000553A1" w:rsidRDefault="00EB4EA9" w:rsidP="00C46714"/>
    <w:p w14:paraId="6DD930AF" w14:textId="197A4A5B" w:rsidR="00472CB9" w:rsidRPr="000E647A" w:rsidRDefault="00335E75" w:rsidP="000E647A">
      <w:pPr>
        <w:pStyle w:val="2"/>
      </w:pPr>
      <w:bookmarkStart w:id="19" w:name="_Toc41500870"/>
      <w:r w:rsidRPr="00DD22BD">
        <w:lastRenderedPageBreak/>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8"/>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proofErr w:type="gramStart"/>
            <w:r>
              <w:t>ZTE,Sanechips</w:t>
            </w:r>
            <w:proofErr w:type="spellEnd"/>
            <w:proofErr w:type="gram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c"/>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c"/>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xml:space="preserve">, </w:t>
            </w:r>
            <w:proofErr w:type="spellStart"/>
            <w:r w:rsidRPr="00687E85">
              <w:rPr>
                <w:lang w:eastAsia="zh-CN"/>
              </w:rPr>
              <w:t>HiSilicon</w:t>
            </w:r>
            <w:proofErr w:type="spellEnd"/>
          </w:p>
        </w:tc>
        <w:tc>
          <w:tcPr>
            <w:tcW w:w="7694" w:type="dxa"/>
          </w:tcPr>
          <w:p w14:paraId="6DF734E7" w14:textId="77777777" w:rsidR="00772E0D" w:rsidRPr="00D161E2" w:rsidRDefault="00772E0D" w:rsidP="00480ED1">
            <w:pPr>
              <w:rPr>
                <w:highlight w:val="yellow"/>
              </w:rPr>
            </w:pPr>
            <w:proofErr w:type="gramStart"/>
            <w:r w:rsidRPr="00687E85">
              <w:t>Yes</w:t>
            </w:r>
            <w:proofErr w:type="gramEnd"/>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w:t>
            </w:r>
            <w:proofErr w:type="gramStart"/>
            <w:r w:rsidRPr="00687E85">
              <w:rPr>
                <w:rFonts w:hint="eastAsia"/>
              </w:rPr>
              <w:t>so as to</w:t>
            </w:r>
            <w:proofErr w:type="gramEnd"/>
            <w:r w:rsidRPr="00687E85">
              <w:rPr>
                <w:rFonts w:hint="eastAsia"/>
              </w:rPr>
              <w:t xml:space="preserve">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proofErr w:type="spellStart"/>
            <w:r w:rsidRPr="00F738D0">
              <w:lastRenderedPageBreak/>
              <w:t>Spreadtrum</w:t>
            </w:r>
            <w:proofErr w:type="spellEnd"/>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rFonts w:hint="eastAsia"/>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rFonts w:hint="eastAsia"/>
                <w:lang w:eastAsia="zh-CN"/>
              </w:rPr>
            </w:pPr>
            <w:r>
              <w:rPr>
                <w:rFonts w:hint="eastAsia"/>
                <w:lang w:eastAsia="zh-CN"/>
              </w:rPr>
              <w:t>Y</w:t>
            </w:r>
            <w:r>
              <w:rPr>
                <w:lang w:eastAsia="zh-CN"/>
              </w:rPr>
              <w:t>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proofErr w:type="gramStart"/>
            <w:r>
              <w:lastRenderedPageBreak/>
              <w:t>ZTE,Sanechips</w:t>
            </w:r>
            <w:proofErr w:type="spellEnd"/>
            <w:proofErr w:type="gram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proofErr w:type="spellStart"/>
            <w:r>
              <w:t>Convida</w:t>
            </w:r>
            <w:proofErr w:type="spellEnd"/>
            <w:r>
              <w:t xml:space="preserve">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 xml:space="preserve">e think it is </w:t>
            </w:r>
            <w:proofErr w:type="gramStart"/>
            <w:r w:rsidRPr="00F7262F">
              <w:t>sufficient</w:t>
            </w:r>
            <w:proofErr w:type="gramEnd"/>
            <w:r w:rsidRPr="00F7262F">
              <w:t xml:space="preserve">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w:t>
            </w:r>
            <w:proofErr w:type="spellStart"/>
            <w:r w:rsidRPr="00F7262F">
              <w:t>RedCap</w:t>
            </w:r>
            <w:proofErr w:type="spellEnd"/>
            <w:r w:rsidRPr="00F7262F">
              <w:t xml:space="preserve"> UE. If </w:t>
            </w:r>
            <w:r>
              <w:t xml:space="preserve">a </w:t>
            </w:r>
            <w:proofErr w:type="spellStart"/>
            <w:r>
              <w:t>RedCap</w:t>
            </w:r>
            <w:proofErr w:type="spellEnd"/>
            <w:r>
              <w:t xml:space="preserve">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 xml:space="preserve">Huawei, </w:t>
            </w:r>
            <w:proofErr w:type="spellStart"/>
            <w:r w:rsidRPr="00A22F1E">
              <w:t>HiSilicon</w:t>
            </w:r>
            <w:proofErr w:type="spellEnd"/>
          </w:p>
        </w:tc>
        <w:tc>
          <w:tcPr>
            <w:tcW w:w="7694" w:type="dxa"/>
          </w:tcPr>
          <w:p w14:paraId="627CAB92" w14:textId="77777777" w:rsidR="00772E0D" w:rsidRDefault="00772E0D" w:rsidP="00480ED1">
            <w:proofErr w:type="gramStart"/>
            <w:r>
              <w:rPr>
                <w:lang w:eastAsia="zh-CN"/>
              </w:rPr>
              <w:t>Yes</w:t>
            </w:r>
            <w:proofErr w:type="gramEnd"/>
            <w:r>
              <w:rPr>
                <w:lang w:eastAsia="zh-CN"/>
              </w:rPr>
              <w:t xml:space="preserve">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proofErr w:type="gramStart"/>
            <w:r>
              <w:t>ZTE,Sanechips</w:t>
            </w:r>
            <w:proofErr w:type="spellEnd"/>
            <w:proofErr w:type="gram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proofErr w:type="gramStart"/>
            <w:r>
              <w:rPr>
                <w:rFonts w:eastAsia="Yu Mincho"/>
                <w:lang w:eastAsia="ja-JP"/>
              </w:rPr>
              <w:t>Yes</w:t>
            </w:r>
            <w:proofErr w:type="gramEnd"/>
            <w:r>
              <w:rPr>
                <w:rFonts w:eastAsia="Yu Mincho"/>
                <w:lang w:eastAsia="ja-JP"/>
              </w:rPr>
              <w:t xml:space="preserve">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proofErr w:type="spellStart"/>
            <w:r>
              <w:t>Convida</w:t>
            </w:r>
            <w:proofErr w:type="spellEnd"/>
            <w:r>
              <w:t xml:space="preserve">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 xml:space="preserve">Our current view is that 2Rx/1Tx is more </w:t>
            </w:r>
            <w:proofErr w:type="spellStart"/>
            <w:r>
              <w:t>relavent</w:t>
            </w:r>
            <w:proofErr w:type="spellEnd"/>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 xml:space="preserve">At least, 2Rx/1Tx should be studied. 1Rx/1Tx needs to be further studied </w:t>
            </w:r>
            <w:proofErr w:type="gramStart"/>
            <w:r w:rsidRPr="00603291">
              <w:t>taking into acc</w:t>
            </w:r>
            <w:r>
              <w:t>o</w:t>
            </w:r>
            <w:r w:rsidRPr="00603291">
              <w:t>unt</w:t>
            </w:r>
            <w:proofErr w:type="gramEnd"/>
            <w:r w:rsidRPr="00603291">
              <w:t xml:space="preserve"> which use case can be assumed for FR2.</w:t>
            </w:r>
          </w:p>
        </w:tc>
      </w:tr>
      <w:tr w:rsidR="00772E0D" w14:paraId="7B2D4207" w14:textId="77777777" w:rsidTr="00772E0D">
        <w:tc>
          <w:tcPr>
            <w:tcW w:w="1937" w:type="dxa"/>
          </w:tcPr>
          <w:p w14:paraId="2DF0B0B5" w14:textId="77777777" w:rsidR="00772E0D" w:rsidRDefault="00772E0D" w:rsidP="00480ED1">
            <w:r w:rsidRPr="00A22F1E">
              <w:lastRenderedPageBreak/>
              <w:t xml:space="preserve">Huawei, </w:t>
            </w:r>
            <w:proofErr w:type="spellStart"/>
            <w:r w:rsidRPr="00A22F1E">
              <w:t>HiSilicon</w:t>
            </w:r>
            <w:proofErr w:type="spellEnd"/>
          </w:p>
        </w:tc>
        <w:tc>
          <w:tcPr>
            <w:tcW w:w="7694" w:type="dxa"/>
          </w:tcPr>
          <w:p w14:paraId="05B7E733" w14:textId="77777777" w:rsidR="00772E0D" w:rsidRDefault="00772E0D" w:rsidP="00480ED1">
            <w:proofErr w:type="gramStart"/>
            <w:r>
              <w:t>Yes</w:t>
            </w:r>
            <w:proofErr w:type="gramEnd"/>
            <w:r>
              <w:t xml:space="preserve">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roofErr w:type="spellStart"/>
            <w:r w:rsidRPr="00F738D0">
              <w:rPr>
                <w:rFonts w:hint="eastAsia"/>
              </w:rPr>
              <w:t>Spreadtrum</w:t>
            </w:r>
            <w:proofErr w:type="spellEnd"/>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rFonts w:hint="eastAsia"/>
                <w:lang w:eastAsia="zh-CN"/>
              </w:rPr>
            </w:pPr>
            <w:r>
              <w:rPr>
                <w:rFonts w:hint="eastAsia"/>
                <w:lang w:eastAsia="zh-CN"/>
              </w:rPr>
              <w:t>Y</w:t>
            </w:r>
            <w:r>
              <w:rPr>
                <w:lang w:eastAsia="zh-CN"/>
              </w:rPr>
              <w:t>ES</w:t>
            </w:r>
          </w:p>
        </w:tc>
      </w:tr>
    </w:tbl>
    <w:p w14:paraId="5EB807B2" w14:textId="77777777" w:rsidR="00E7091E" w:rsidRPr="000553A1" w:rsidRDefault="00E7091E" w:rsidP="00AB76E1"/>
    <w:p w14:paraId="11D1A3FF" w14:textId="0C22E061" w:rsidR="00AB76E1" w:rsidRDefault="00AB76E1" w:rsidP="00AB76E1">
      <w:pPr>
        <w:pStyle w:val="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proofErr w:type="gramStart"/>
      <w:r w:rsidR="0016657A">
        <w:t>a majority</w:t>
      </w:r>
      <w:r>
        <w:t xml:space="preserve"> of</w:t>
      </w:r>
      <w:proofErr w:type="gramEnd"/>
      <w:r>
        <w:t xml:space="preserve">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8"/>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w:t>
            </w:r>
            <w:proofErr w:type="spellStart"/>
            <w:r>
              <w:t>MHz.</w:t>
            </w:r>
            <w:proofErr w:type="spellEnd"/>
            <w:r>
              <w:t xml:space="preserve">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lastRenderedPageBreak/>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proofErr w:type="gramStart"/>
            <w:r>
              <w:t>ZTE,Sanechips</w:t>
            </w:r>
            <w:proofErr w:type="spellEnd"/>
            <w:proofErr w:type="gram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 xml:space="preserve">and smaller bandwidth such as 10MHz shall also be considered at least for use case not requiring high peak data rate such as </w:t>
            </w:r>
            <w:proofErr w:type="gramStart"/>
            <w:r w:rsidRPr="00702975">
              <w:rPr>
                <w:rFonts w:hint="eastAsia"/>
              </w:rPr>
              <w:t>low end</w:t>
            </w:r>
            <w:proofErr w:type="gramEnd"/>
            <w:r w:rsidRPr="00702975">
              <w:rPr>
                <w:rFonts w:hint="eastAsia"/>
              </w:rPr>
              <w:t xml:space="preserve">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proofErr w:type="spellStart"/>
            <w:r>
              <w:t>Convida</w:t>
            </w:r>
            <w:proofErr w:type="spellEnd"/>
            <w:r>
              <w:t xml:space="preserve">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 xml:space="preserve">Therefore, we support to also study bandwidths lower than 20 </w:t>
            </w:r>
            <w:proofErr w:type="spellStart"/>
            <w:r>
              <w:t>MHz.</w:t>
            </w:r>
            <w:proofErr w:type="spellEnd"/>
          </w:p>
          <w:p w14:paraId="1502F8AF" w14:textId="77777777" w:rsidR="002D7DE6" w:rsidRDefault="002D7DE6" w:rsidP="002D7DE6">
            <w:r>
              <w:t xml:space="preserve">For a low-end </w:t>
            </w:r>
            <w:proofErr w:type="spellStart"/>
            <w:r>
              <w:t>RedCap</w:t>
            </w:r>
            <w:proofErr w:type="spellEnd"/>
            <w:r>
              <w:t xml:space="preserve">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w:t>
            </w:r>
            <w:proofErr w:type="spellStart"/>
            <w:r>
              <w:t>RedCap</w:t>
            </w:r>
            <w:proofErr w:type="spellEnd"/>
            <w:r>
              <w:t xml:space="preserve"> device should support at least a max UE BW of 20 </w:t>
            </w:r>
            <w:proofErr w:type="spellStart"/>
            <w:r>
              <w:t>MHz.</w:t>
            </w:r>
            <w:proofErr w:type="spellEnd"/>
            <w:r>
              <w:t xml:space="preserve">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w:t>
            </w:r>
            <w:proofErr w:type="gramStart"/>
            <w:r>
              <w:rPr>
                <w:lang w:eastAsia="ja-JP"/>
              </w:rPr>
              <w:t>random access</w:t>
            </w:r>
            <w:proofErr w:type="gramEnd"/>
            <w:r>
              <w:rPr>
                <w:lang w:eastAsia="ja-JP"/>
              </w:rPr>
              <w:t xml:space="preserve"> procedure, when 8 ROs are </w:t>
            </w:r>
            <w:proofErr w:type="spellStart"/>
            <w:r>
              <w:rPr>
                <w:lang w:eastAsia="ja-JP"/>
              </w:rPr>
              <w:t>FDMed</w:t>
            </w:r>
            <w:proofErr w:type="spellEnd"/>
            <w:r>
              <w:rPr>
                <w:lang w:eastAsia="ja-JP"/>
              </w:rPr>
              <w:t xml:space="preserve"> with 30kHz SCS, the total BW is larger than 20MHz. If </w:t>
            </w:r>
            <w:proofErr w:type="spellStart"/>
            <w:r>
              <w:rPr>
                <w:lang w:eastAsia="ja-JP"/>
              </w:rPr>
              <w:t>RedCap</w:t>
            </w:r>
            <w:proofErr w:type="spellEnd"/>
            <w:r>
              <w:rPr>
                <w:lang w:eastAsia="ja-JP"/>
              </w:rPr>
              <w:t xml:space="preserve">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 xml:space="preserve">Huawei, </w:t>
            </w:r>
            <w:proofErr w:type="spellStart"/>
            <w:r w:rsidRPr="00F412F4">
              <w:rPr>
                <w:lang w:eastAsia="zh-CN"/>
              </w:rPr>
              <w:t>HiSilicon</w:t>
            </w:r>
            <w:proofErr w:type="spellEnd"/>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 xml:space="preserve">or FR1, both 10MHz and 20MHz BW need to be studied. Rel-15 SSB can also be used in 10MHz bandwidth and 10MHz bandwidth can support some use cases with low data rate. It </w:t>
            </w:r>
            <w:r>
              <w:rPr>
                <w:lang w:eastAsia="zh-CN"/>
              </w:rPr>
              <w:lastRenderedPageBreak/>
              <w:t>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proofErr w:type="spellStart"/>
            <w:r w:rsidRPr="00F738D0">
              <w:rPr>
                <w:rFonts w:hint="eastAsia"/>
                <w:lang w:eastAsia="zh-CN"/>
              </w:rPr>
              <w:lastRenderedPageBreak/>
              <w:t>Spreadtrum</w:t>
            </w:r>
            <w:proofErr w:type="spellEnd"/>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8"/>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have impacts due to PBCH and coreset selection, which is part of initial access. </w:t>
            </w:r>
            <w:proofErr w:type="gramStart"/>
            <w:r>
              <w:t>So</w:t>
            </w:r>
            <w:proofErr w:type="gramEnd"/>
            <w:r>
              <w:t xml:space="preserve">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proofErr w:type="gramStart"/>
            <w:r>
              <w:t>ZTE,Sanechips</w:t>
            </w:r>
            <w:proofErr w:type="spellEnd"/>
            <w:proofErr w:type="gram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t>
            </w:r>
            <w:proofErr w:type="gramStart"/>
            <w:r>
              <w:rPr>
                <w:lang w:eastAsia="zh-CN"/>
              </w:rPr>
              <w:t>We  can</w:t>
            </w:r>
            <w:proofErr w:type="gramEnd"/>
            <w:r>
              <w:rPr>
                <w:lang w:eastAsia="zh-CN"/>
              </w:rPr>
              <w:t xml:space="preserve"> study 50 MHz and 100 MHz maximum UE bandwidths. The concern for 50Mhz is if 240 kHz SSB is supported in FR2, the SSB bandwidth would be 57.6 </w:t>
            </w:r>
            <w:proofErr w:type="spellStart"/>
            <w:r>
              <w:rPr>
                <w:lang w:eastAsia="zh-CN"/>
              </w:rPr>
              <w:t>MHz.</w:t>
            </w:r>
            <w:proofErr w:type="spellEnd"/>
            <w:r>
              <w:rPr>
                <w:lang w:eastAsia="zh-CN"/>
              </w:rPr>
              <w:t xml:space="preserve"> In this case, if the </w:t>
            </w:r>
            <w:proofErr w:type="spellStart"/>
            <w:r>
              <w:rPr>
                <w:lang w:eastAsia="zh-CN"/>
              </w:rPr>
              <w:t>RedCap</w:t>
            </w:r>
            <w:proofErr w:type="spellEnd"/>
            <w:r>
              <w:rPr>
                <w:lang w:eastAsia="zh-CN"/>
              </w:rPr>
              <w:t xml:space="preserve"> UE maximum bandwidth is 50 MHz, further study is need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proofErr w:type="spellStart"/>
            <w:r>
              <w:t>Convida</w:t>
            </w:r>
            <w:proofErr w:type="spellEnd"/>
            <w:r>
              <w:t xml:space="preserve">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w:t>
            </w:r>
            <w:proofErr w:type="gramStart"/>
            <w:r w:rsidR="00571807">
              <w:t>just  assume</w:t>
            </w:r>
            <w:proofErr w:type="gramEnd"/>
            <w:r w:rsidR="00571807">
              <w:t xml:space="preserv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lastRenderedPageBreak/>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w:t>
            </w:r>
            <w:proofErr w:type="spellStart"/>
            <w:r>
              <w:rPr>
                <w:lang w:eastAsia="ja-JP"/>
              </w:rPr>
              <w:t>MHz.</w:t>
            </w:r>
            <w:proofErr w:type="spellEnd"/>
          </w:p>
        </w:tc>
      </w:tr>
      <w:tr w:rsidR="00772E0D" w14:paraId="1B0D9444" w14:textId="77777777" w:rsidTr="00772E0D">
        <w:tc>
          <w:tcPr>
            <w:tcW w:w="1937" w:type="dxa"/>
          </w:tcPr>
          <w:p w14:paraId="3E95B041" w14:textId="77777777" w:rsidR="00772E0D" w:rsidRDefault="00772E0D" w:rsidP="00480ED1">
            <w:r w:rsidRPr="00BB3F33">
              <w:t xml:space="preserve">Huawei, </w:t>
            </w:r>
            <w:proofErr w:type="spellStart"/>
            <w:r w:rsidRPr="00BB3F33">
              <w:t>HiSilicon</w:t>
            </w:r>
            <w:proofErr w:type="spellEnd"/>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w:t>
            </w:r>
            <w:proofErr w:type="gramStart"/>
            <w:r>
              <w:rPr>
                <w:lang w:eastAsia="zh-CN"/>
              </w:rPr>
              <w:t>So</w:t>
            </w:r>
            <w:proofErr w:type="gramEnd"/>
            <w:r>
              <w:rPr>
                <w:lang w:eastAsia="zh-CN"/>
              </w:rPr>
              <w:t xml:space="preserve">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proofErr w:type="spellStart"/>
            <w:r w:rsidRPr="00F738D0">
              <w:rPr>
                <w:lang w:eastAsia="zh-CN"/>
              </w:rPr>
              <w:t>Spreadtrum</w:t>
            </w:r>
            <w:proofErr w:type="spellEnd"/>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rFonts w:hint="eastAsia"/>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bl>
    <w:p w14:paraId="3106AF99" w14:textId="77777777" w:rsidR="00AB76E1" w:rsidRPr="000553A1" w:rsidRDefault="00AB76E1" w:rsidP="00AB76E1"/>
    <w:p w14:paraId="36A547B3" w14:textId="77B9F575" w:rsidR="00AB76E1" w:rsidRDefault="00AB76E1" w:rsidP="00AB76E1">
      <w:pPr>
        <w:pStyle w:val="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c"/>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ac"/>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8"/>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lastRenderedPageBreak/>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proofErr w:type="gramStart"/>
            <w:r>
              <w:t>ZTE,Sanechips</w:t>
            </w:r>
            <w:proofErr w:type="spellEnd"/>
            <w:proofErr w:type="gram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proofErr w:type="gramStart"/>
            <w:r>
              <w:rPr>
                <w:rFonts w:eastAsia="Yu Mincho"/>
                <w:lang w:eastAsia="ja-JP"/>
              </w:rPr>
              <w:t>Similar to</w:t>
            </w:r>
            <w:proofErr w:type="gramEnd"/>
            <w:r>
              <w:rPr>
                <w:rFonts w:eastAsia="Yu Mincho"/>
                <w:lang w:eastAsia="ja-JP"/>
              </w:rPr>
              <w:t xml:space="preserve">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proofErr w:type="spellStart"/>
            <w:r>
              <w:t>Convida</w:t>
            </w:r>
            <w:proofErr w:type="spellEnd"/>
            <w:r>
              <w:t xml:space="preserve">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 xml:space="preserve">We think HD-FDD operation </w:t>
            </w:r>
            <w:proofErr w:type="gramStart"/>
            <w:r w:rsidRPr="00F7262F">
              <w:t>similar to</w:t>
            </w:r>
            <w:proofErr w:type="gramEnd"/>
            <w:r w:rsidRPr="00F7262F">
              <w:t xml:space="preserve">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 xml:space="preserve">Huawei, </w:t>
            </w:r>
            <w:proofErr w:type="spellStart"/>
            <w:r w:rsidRPr="00A22F1E">
              <w:t>HiSilicon</w:t>
            </w:r>
            <w:proofErr w:type="spellEnd"/>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w:t>
            </w:r>
            <w:proofErr w:type="gramStart"/>
            <w:r>
              <w:rPr>
                <w:szCs w:val="22"/>
                <w:lang w:val="en-US"/>
              </w:rPr>
              <w:t>So</w:t>
            </w:r>
            <w:proofErr w:type="gramEnd"/>
            <w:r>
              <w:rPr>
                <w:szCs w:val="22"/>
                <w:lang w:val="en-US"/>
              </w:rPr>
              <w:t xml:space="preserve">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to check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proofErr w:type="spellStart"/>
            <w:r w:rsidRPr="00F738D0">
              <w:rPr>
                <w:rFonts w:hint="eastAsia"/>
                <w:lang w:eastAsia="zh-CN"/>
              </w:rPr>
              <w:t>Sprea</w:t>
            </w:r>
            <w:r w:rsidRPr="00F738D0">
              <w:rPr>
                <w:lang w:eastAsia="zh-CN"/>
              </w:rPr>
              <w:t>dtrum</w:t>
            </w:r>
            <w:proofErr w:type="spellEnd"/>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bl>
    <w:p w14:paraId="340A7C85" w14:textId="77777777" w:rsidR="00AB76E1" w:rsidRPr="000553A1" w:rsidRDefault="00AB76E1" w:rsidP="00AB76E1"/>
    <w:p w14:paraId="17934FD4" w14:textId="0B41C717" w:rsidR="00AB76E1" w:rsidRDefault="00AB76E1" w:rsidP="00AB76E1">
      <w:pPr>
        <w:pStyle w:val="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w:t>
      </w:r>
      <w:r>
        <w:rPr>
          <w:lang w:eastAsia="ja-JP"/>
        </w:rPr>
        <w:lastRenderedPageBreak/>
        <w:t xml:space="preserve">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8"/>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proofErr w:type="gramStart"/>
            <w:r>
              <w:t>ZTE,Sanechips</w:t>
            </w:r>
            <w:proofErr w:type="spellEnd"/>
            <w:proofErr w:type="gram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proofErr w:type="spellStart"/>
            <w:r>
              <w:t>Convida</w:t>
            </w:r>
            <w:proofErr w:type="spellEnd"/>
            <w:r>
              <w:t xml:space="preserve">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xml:space="preserve">, and the more relaxed N2 may cause some entries in current default PUSCH TDRA table cannot be used by </w:t>
            </w:r>
            <w:proofErr w:type="spellStart"/>
            <w:r>
              <w:rPr>
                <w:lang w:eastAsia="zh-CN"/>
              </w:rPr>
              <w:t>RedCap</w:t>
            </w:r>
            <w:proofErr w:type="spellEnd"/>
            <w:r>
              <w:rPr>
                <w:lang w:eastAsia="zh-CN"/>
              </w:rPr>
              <w:t xml:space="preserve">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 xml:space="preserve">Huawei, </w:t>
            </w:r>
            <w:proofErr w:type="spellStart"/>
            <w:r w:rsidRPr="00A22F1E">
              <w:t>HiSilicon</w:t>
            </w:r>
            <w:proofErr w:type="spellEnd"/>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proofErr w:type="spellStart"/>
            <w:r w:rsidRPr="00F738D0">
              <w:rPr>
                <w:rFonts w:hint="eastAsia"/>
                <w:lang w:eastAsia="zh-CN"/>
              </w:rPr>
              <w:lastRenderedPageBreak/>
              <w:t>Spreadtrum</w:t>
            </w:r>
            <w:proofErr w:type="spellEnd"/>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proofErr w:type="gramStart"/>
            <w:r>
              <w:t>ZTE,Sanechips</w:t>
            </w:r>
            <w:proofErr w:type="spellEnd"/>
            <w:proofErr w:type="gram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 xml:space="preserve">Cross-slot scheduling related relaxation for PDSCH buffering reduction and PDCCH processing time reduction should be </w:t>
            </w:r>
            <w:proofErr w:type="gramStart"/>
            <w:r>
              <w:t>taken into account</w:t>
            </w:r>
            <w:proofErr w:type="gramEnd"/>
            <w:r>
              <w: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proofErr w:type="spellStart"/>
            <w:r>
              <w:t>Convida</w:t>
            </w:r>
            <w:proofErr w:type="spellEnd"/>
            <w:r>
              <w:t xml:space="preserve">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 xml:space="preserve">Huawei, </w:t>
            </w:r>
            <w:proofErr w:type="spellStart"/>
            <w:r w:rsidRPr="00A22F1E">
              <w:t>HiSilicon</w:t>
            </w:r>
            <w:proofErr w:type="spellEnd"/>
          </w:p>
        </w:tc>
        <w:tc>
          <w:tcPr>
            <w:tcW w:w="7694" w:type="dxa"/>
          </w:tcPr>
          <w:p w14:paraId="565BD02B" w14:textId="77777777" w:rsidR="00772E0D" w:rsidRDefault="00772E0D" w:rsidP="00480ED1">
            <w:r>
              <w:rPr>
                <w:rFonts w:hint="eastAsia"/>
                <w:lang w:eastAsia="zh-CN"/>
              </w:rPr>
              <w:t>N</w:t>
            </w:r>
            <w:r>
              <w:rPr>
                <w:lang w:eastAsia="zh-CN"/>
              </w:rPr>
              <w:t xml:space="preserve">o, from UE capability perspective. </w:t>
            </w:r>
            <w:proofErr w:type="gramStart"/>
            <w:r>
              <w:rPr>
                <w:lang w:eastAsia="zh-CN"/>
              </w:rPr>
              <w:t>However</w:t>
            </w:r>
            <w:proofErr w:type="gramEnd"/>
            <w:r>
              <w:rPr>
                <w:lang w:eastAsia="zh-CN"/>
              </w:rPr>
              <w:t xml:space="preserve">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bl>
    <w:p w14:paraId="21EB825E" w14:textId="77777777" w:rsidR="00F851BF" w:rsidRPr="000553A1" w:rsidRDefault="00F851BF" w:rsidP="00AB76E1"/>
    <w:p w14:paraId="1C5801AF" w14:textId="608B6393" w:rsidR="00AB76E1" w:rsidRDefault="00AB76E1" w:rsidP="00AB76E1">
      <w:pPr>
        <w:pStyle w:val="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lastRenderedPageBreak/>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e"/>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8"/>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w:t>
            </w:r>
            <w:proofErr w:type="gramStart"/>
            <w:r>
              <w:t>a ”blank</w:t>
            </w:r>
            <w:proofErr w:type="gramEnd"/>
            <w:r>
              <w:t xml:space="preserve">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w:t>
            </w:r>
            <w:proofErr w:type="gramStart"/>
            <w:r>
              <w:t>generic ”TBS</w:t>
            </w:r>
            <w:proofErr w:type="gramEnd"/>
            <w:r>
              <w:t xml:space="preserve"> reduction” or ”peak data rate reduction” or ”modulation restriction” or ”HARQ simplifications”. The only technique that we are ok to include now </w:t>
            </w:r>
            <w:proofErr w:type="gramStart"/>
            <w:r>
              <w:t>is ”restriction</w:t>
            </w:r>
            <w:proofErr w:type="gramEnd"/>
            <w:r>
              <w:t xml:space="preserve"> to a single MIMO layer”. We are also OK to </w:t>
            </w:r>
            <w:proofErr w:type="gramStart"/>
            <w:r>
              <w:t>state ”Section</w:t>
            </w:r>
            <w:proofErr w:type="gramEnd"/>
            <w:r>
              <w:t xml:space="preserve">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proofErr w:type="gramStart"/>
            <w:r>
              <w:t>ZTE,Sanechips</w:t>
            </w:r>
            <w:proofErr w:type="spellEnd"/>
            <w:proofErr w:type="gramEnd"/>
          </w:p>
        </w:tc>
        <w:tc>
          <w:tcPr>
            <w:tcW w:w="7694" w:type="dxa"/>
          </w:tcPr>
          <w:p w14:paraId="7D60CF51" w14:textId="253B17FB" w:rsidR="00995D7E" w:rsidRDefault="00995D7E" w:rsidP="00995D7E">
            <w:r>
              <w:rPr>
                <w:lang w:eastAsia="zh-CN"/>
              </w:rPr>
              <w:t xml:space="preserve">Modulation restriction, max TBS </w:t>
            </w:r>
            <w:proofErr w:type="gramStart"/>
            <w:r>
              <w:rPr>
                <w:lang w:eastAsia="zh-CN"/>
              </w:rPr>
              <w:t>size  ,</w:t>
            </w:r>
            <w:proofErr w:type="gramEnd"/>
            <w:r>
              <w:rPr>
                <w:lang w:eastAsia="zh-CN"/>
              </w:rPr>
              <w:t xml:space="preserve">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w:t>
            </w:r>
            <w:r>
              <w:lastRenderedPageBreak/>
              <w:t xml:space="preserve">DL, which should be studied. Which peak data rate is used can be also different among use </w:t>
            </w:r>
            <w:proofErr w:type="gramStart"/>
            <w:r>
              <w:t>cases.</w:t>
            </w:r>
            <w:proofErr w:type="gramEnd"/>
          </w:p>
        </w:tc>
      </w:tr>
      <w:tr w:rsidR="00F40E10" w14:paraId="4D22ABB9" w14:textId="77777777" w:rsidTr="0094635D">
        <w:tc>
          <w:tcPr>
            <w:tcW w:w="1937" w:type="dxa"/>
          </w:tcPr>
          <w:p w14:paraId="529F3386" w14:textId="085FDDE0" w:rsidR="00F40E10" w:rsidRDefault="00F40E10" w:rsidP="00F40E10">
            <w:r>
              <w:lastRenderedPageBreak/>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proofErr w:type="spellStart"/>
            <w:r>
              <w:t>Convida</w:t>
            </w:r>
            <w:proofErr w:type="spellEnd"/>
            <w:r>
              <w:t xml:space="preserve">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c"/>
              <w:numPr>
                <w:ilvl w:val="0"/>
                <w:numId w:val="32"/>
              </w:numPr>
              <w:spacing w:after="0"/>
            </w:pPr>
            <w:r>
              <w:t>half duplexing operation only (HD-FDD and TDD)</w:t>
            </w:r>
          </w:p>
          <w:p w14:paraId="21172A04" w14:textId="08C65BE1" w:rsidR="002D1899" w:rsidRDefault="00EB4444" w:rsidP="00A13959">
            <w:pPr>
              <w:pStyle w:val="ac"/>
              <w:numPr>
                <w:ilvl w:val="0"/>
                <w:numId w:val="32"/>
              </w:numPr>
              <w:spacing w:after="0"/>
            </w:pPr>
            <w:r>
              <w:t>reduced</w:t>
            </w:r>
            <w:r w:rsidR="002D1899">
              <w:t xml:space="preserve"> number of MIMO layer </w:t>
            </w:r>
          </w:p>
          <w:p w14:paraId="10B3A76F" w14:textId="0F3D728D" w:rsidR="002D1899" w:rsidRDefault="002D1899" w:rsidP="00A13959">
            <w:pPr>
              <w:pStyle w:val="ac"/>
              <w:numPr>
                <w:ilvl w:val="0"/>
                <w:numId w:val="32"/>
              </w:numPr>
              <w:spacing w:after="0"/>
            </w:pPr>
            <w:r>
              <w:t xml:space="preserve">MCS </w:t>
            </w:r>
            <w:r w:rsidR="00EB4444">
              <w:t>restriction</w:t>
            </w:r>
          </w:p>
          <w:p w14:paraId="386235F8" w14:textId="32CEAF77" w:rsidR="00A13959" w:rsidRDefault="00EB4444" w:rsidP="00A13959">
            <w:pPr>
              <w:pStyle w:val="ac"/>
              <w:numPr>
                <w:ilvl w:val="0"/>
                <w:numId w:val="32"/>
              </w:numPr>
              <w:spacing w:after="0"/>
            </w:pPr>
            <w:r>
              <w:t>TBS restriction</w:t>
            </w:r>
          </w:p>
          <w:p w14:paraId="541AE07E" w14:textId="79B9CA12" w:rsidR="00A13959" w:rsidRDefault="00A13959" w:rsidP="00A13959">
            <w:pPr>
              <w:pStyle w:val="ac"/>
              <w:numPr>
                <w:ilvl w:val="0"/>
                <w:numId w:val="32"/>
              </w:numPr>
              <w:spacing w:after="0"/>
            </w:pPr>
            <w:r>
              <w:t xml:space="preserve">max UE BW </w:t>
            </w:r>
            <w:r w:rsidR="00FD3CA2">
              <w:t>reduction</w:t>
            </w:r>
          </w:p>
          <w:p w14:paraId="7173FDE7" w14:textId="0D01371F" w:rsidR="00A13959" w:rsidRDefault="00A13959" w:rsidP="00A13959">
            <w:pPr>
              <w:pStyle w:val="ac"/>
              <w:numPr>
                <w:ilvl w:val="0"/>
                <w:numId w:val="32"/>
              </w:numPr>
              <w:spacing w:after="0"/>
            </w:pPr>
            <w:r>
              <w:t xml:space="preserve">DMRS </w:t>
            </w:r>
            <w:r w:rsidR="00C17548">
              <w:t>configuration</w:t>
            </w:r>
          </w:p>
          <w:p w14:paraId="4C4BFB80" w14:textId="0DDF82B8" w:rsidR="002E5A36" w:rsidRPr="002E5A36" w:rsidRDefault="002E5A36" w:rsidP="002E5A36">
            <w:pPr>
              <w:pStyle w:val="ac"/>
              <w:numPr>
                <w:ilvl w:val="0"/>
                <w:numId w:val="32"/>
              </w:numPr>
            </w:pPr>
            <w:r>
              <w:t>Single band ans single RAT (</w:t>
            </w:r>
            <w:r w:rsidRPr="002E5A36">
              <w:t>No support for intra-band CA and inter-band CA</w:t>
            </w:r>
            <w:r>
              <w:t>)</w:t>
            </w:r>
          </w:p>
          <w:p w14:paraId="08AA5AD8" w14:textId="45652B44" w:rsidR="002D7DE6" w:rsidRDefault="002D7DE6" w:rsidP="002E5A36">
            <w:pPr>
              <w:pStyle w:val="ac"/>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 xml:space="preserve">Peak rate reduction should be justified for cost and power saving benefit, </w:t>
            </w:r>
            <w:proofErr w:type="spellStart"/>
            <w:r>
              <w:t>qualitifively</w:t>
            </w:r>
            <w:proofErr w:type="spellEnd"/>
            <w:r>
              <w:t>,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 xml:space="preserve">ry) is defined for the support of </w:t>
            </w:r>
            <w:proofErr w:type="spellStart"/>
            <w:r w:rsidRPr="001C35BB">
              <w:rPr>
                <w:lang w:eastAsia="ja-JP"/>
              </w:rPr>
              <w:t>RedCap</w:t>
            </w:r>
            <w:proofErr w:type="spellEnd"/>
            <w:r w:rsidRPr="001C35BB">
              <w:rPr>
                <w:lang w:eastAsia="ja-JP"/>
              </w:rPr>
              <w:t>,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 xml:space="preserve">Huawei, </w:t>
            </w:r>
            <w:proofErr w:type="spellStart"/>
            <w:r w:rsidRPr="00A22F1E">
              <w:t>HiSilicon</w:t>
            </w:r>
            <w:proofErr w:type="spellEnd"/>
          </w:p>
        </w:tc>
        <w:tc>
          <w:tcPr>
            <w:tcW w:w="7694" w:type="dxa"/>
          </w:tcPr>
          <w:p w14:paraId="46F89645" w14:textId="77777777" w:rsidR="00772E0D" w:rsidRDefault="00772E0D" w:rsidP="00480ED1">
            <w:r>
              <w:rPr>
                <w:lang w:eastAsia="zh-CN"/>
              </w:rPr>
              <w:t xml:space="preserve">We think techniques such as </w:t>
            </w:r>
            <w:r w:rsidRPr="00203548">
              <w:rPr>
                <w:iCs/>
              </w:rPr>
              <w:t xml:space="preserve">reducing the maximum TBS, supporting only </w:t>
            </w:r>
            <w:proofErr w:type="gramStart"/>
            <w:r w:rsidRPr="00203548">
              <w:rPr>
                <w:iCs/>
              </w:rPr>
              <w:t>one layer</w:t>
            </w:r>
            <w:proofErr w:type="gramEnd"/>
            <w:r w:rsidRPr="00203548">
              <w:rPr>
                <w:iCs/>
              </w:rPr>
              <w:t xml:space="preserve">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proofErr w:type="spellStart"/>
            <w:r w:rsidRPr="00F738D0">
              <w:rPr>
                <w:rFonts w:hint="eastAsia"/>
                <w:lang w:eastAsia="zh-CN"/>
              </w:rPr>
              <w:t>Spreadtrum</w:t>
            </w:r>
            <w:proofErr w:type="spellEnd"/>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rFonts w:hint="eastAsia"/>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8"/>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lastRenderedPageBreak/>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proofErr w:type="gramStart"/>
            <w:r>
              <w:t>ZTE,Sanechips</w:t>
            </w:r>
            <w:proofErr w:type="spellEnd"/>
            <w:proofErr w:type="gram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 xml:space="preserve">Beam management </w:t>
            </w:r>
            <w:proofErr w:type="spellStart"/>
            <w:r>
              <w:t>simplication</w:t>
            </w:r>
            <w:proofErr w:type="spellEnd"/>
            <w:r>
              <w:t xml:space="preserve">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 xml:space="preserve">Huawei, </w:t>
            </w:r>
            <w:proofErr w:type="spellStart"/>
            <w:r w:rsidRPr="007B1336">
              <w:t>HiSilicon</w:t>
            </w:r>
            <w:proofErr w:type="spellEnd"/>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roofErr w:type="spellStart"/>
            <w:r w:rsidRPr="00F738D0">
              <w:t>Spreadtrum</w:t>
            </w:r>
            <w:proofErr w:type="spellEnd"/>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rFonts w:hint="eastAsia"/>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rFonts w:hint="eastAsia"/>
                <w:lang w:eastAsia="zh-CN"/>
              </w:rPr>
            </w:pPr>
            <w:r>
              <w:rPr>
                <w:rFonts w:hint="eastAsia"/>
                <w:lang w:eastAsia="zh-CN"/>
              </w:rPr>
              <w:t>F</w:t>
            </w:r>
            <w:r>
              <w:rPr>
                <w:lang w:eastAsia="zh-CN"/>
              </w:rPr>
              <w:t>FS</w:t>
            </w:r>
          </w:p>
        </w:tc>
      </w:tr>
    </w:tbl>
    <w:p w14:paraId="5E77D64B" w14:textId="77777777" w:rsidR="00AB76E1" w:rsidRPr="000553A1" w:rsidRDefault="00AB76E1" w:rsidP="00AB76E1"/>
    <w:p w14:paraId="0BAAAF44" w14:textId="4077BE46" w:rsidR="00CD2A34" w:rsidRDefault="00CD2A34" w:rsidP="00CD2A34">
      <w:pPr>
        <w:pStyle w:val="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8"/>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lastRenderedPageBreak/>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 xml:space="preserve">We should be able to consider this later, where we investigate a </w:t>
            </w:r>
            <w:proofErr w:type="gramStart"/>
            <w:r>
              <w:t>particular combination</w:t>
            </w:r>
            <w:proofErr w:type="gramEnd"/>
            <w:r>
              <w:t>.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w:t>
            </w:r>
            <w:proofErr w:type="gramStart"/>
            <w:r>
              <w:rPr>
                <w:lang w:eastAsia="zh-CN"/>
              </w:rPr>
              <w:t>example</w:t>
            </w:r>
            <w:proofErr w:type="gramEnd"/>
            <w:r>
              <w:rPr>
                <w:lang w:eastAsia="zh-CN"/>
              </w:rPr>
              <w:t xml:space="preserv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proofErr w:type="gramStart"/>
            <w:r>
              <w:t>ZTE,Sanechips</w:t>
            </w:r>
            <w:proofErr w:type="spellEnd"/>
            <w:proofErr w:type="gram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w:t>
            </w:r>
            <w:proofErr w:type="gramStart"/>
            <w:r>
              <w:t>is</w:t>
            </w:r>
            <w:proofErr w:type="gramEnd"/>
            <w:r>
              <w:t xml:space="preserve">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proofErr w:type="spellStart"/>
            <w:r>
              <w:t>Convida</w:t>
            </w:r>
            <w:proofErr w:type="spellEnd"/>
            <w:r>
              <w:t xml:space="preserve">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proofErr w:type="spellStart"/>
            <w:r w:rsidRPr="00F738D0">
              <w:rPr>
                <w:rFonts w:hint="eastAsia"/>
                <w:lang w:eastAsia="zh-CN"/>
              </w:rPr>
              <w:t>Spreadtrum</w:t>
            </w:r>
            <w:proofErr w:type="spellEnd"/>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rFonts w:hint="eastAsia"/>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bl>
    <w:p w14:paraId="3033510A" w14:textId="77777777" w:rsidR="00865092" w:rsidRPr="000553A1" w:rsidRDefault="00865092" w:rsidP="00AB76E1"/>
    <w:p w14:paraId="4F1E2F86" w14:textId="77777777" w:rsidR="00AB76E1" w:rsidRPr="000E647A" w:rsidRDefault="00AB76E1" w:rsidP="00AB76E1">
      <w:pPr>
        <w:pStyle w:val="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8"/>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w:t>
            </w:r>
            <w:proofErr w:type="gramStart"/>
            <w:r>
              <w:t>blind</w:t>
            </w:r>
            <w:proofErr w:type="gramEnd"/>
            <w:r>
              <w:t xml:space="preserve">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w:t>
            </w:r>
            <w:proofErr w:type="gramStart"/>
            <w:r>
              <w:rPr>
                <w:lang w:eastAsia="zh-CN"/>
              </w:rPr>
              <w:t>CCE  per</w:t>
            </w:r>
            <w:proofErr w:type="gramEnd"/>
            <w:r>
              <w:rPr>
                <w:lang w:eastAsia="zh-CN"/>
              </w:rPr>
              <w:t xml:space="preserve">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proofErr w:type="gramStart"/>
            <w:r>
              <w:t>ZTE,Sanechips</w:t>
            </w:r>
            <w:proofErr w:type="spellEnd"/>
            <w:proofErr w:type="gram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w:t>
            </w:r>
            <w:proofErr w:type="gramStart"/>
            <w:r>
              <w:t>spaces ,</w:t>
            </w:r>
            <w:proofErr w:type="gramEnd"/>
            <w:r>
              <w:t xml:space="preserve">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w:t>
            </w:r>
            <w:proofErr w:type="gramStart"/>
            <w:r>
              <w:rPr>
                <w:lang w:eastAsia="zh-CN"/>
              </w:rPr>
              <w:t>taking into account</w:t>
            </w:r>
            <w:proofErr w:type="gramEnd"/>
            <w:r>
              <w:rPr>
                <w:lang w:eastAsia="zh-CN"/>
              </w:rPr>
              <w:t xml:space="preserve">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lastRenderedPageBreak/>
              <w:t>Samsung</w:t>
            </w:r>
          </w:p>
        </w:tc>
        <w:tc>
          <w:tcPr>
            <w:tcW w:w="7694" w:type="dxa"/>
          </w:tcPr>
          <w:p w14:paraId="0817CC82" w14:textId="77777777" w:rsidR="000553A1" w:rsidRPr="000553A1" w:rsidRDefault="000553A1" w:rsidP="000553A1">
            <w:pPr>
              <w:pStyle w:val="ac"/>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ac"/>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ac"/>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proofErr w:type="spellStart"/>
            <w:r w:rsidRPr="00F738D0">
              <w:t>Spreadtrum</w:t>
            </w:r>
            <w:proofErr w:type="spellEnd"/>
          </w:p>
        </w:tc>
        <w:tc>
          <w:tcPr>
            <w:tcW w:w="7694" w:type="dxa"/>
          </w:tcPr>
          <w:p w14:paraId="67D93264" w14:textId="12384808" w:rsidR="00F738D0" w:rsidRPr="000553A1" w:rsidRDefault="00F738D0" w:rsidP="00F738D0">
            <w:r w:rsidRPr="00F738D0">
              <w:t xml:space="preserve">To reduce the PDCCH monitoring, </w:t>
            </w:r>
            <w:proofErr w:type="spellStart"/>
            <w:r w:rsidRPr="00F738D0">
              <w:t>gNB</w:t>
            </w:r>
            <w:proofErr w:type="spellEnd"/>
            <w:r w:rsidRPr="00F738D0">
              <w:t xml:space="preserve">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a8"/>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proofErr w:type="gramStart"/>
            <w:r>
              <w:t>ZTE,Sanechips</w:t>
            </w:r>
            <w:proofErr w:type="spellEnd"/>
            <w:proofErr w:type="gram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 xml:space="preserve">If smaller numbers of blind </w:t>
            </w:r>
            <w:proofErr w:type="gramStart"/>
            <w:r>
              <w:rPr>
                <w:rFonts w:eastAsia="Yu Mincho"/>
                <w:lang w:eastAsia="ja-JP"/>
              </w:rPr>
              <w:t>decodes</w:t>
            </w:r>
            <w:proofErr w:type="gramEnd"/>
            <w:r>
              <w:rPr>
                <w:rFonts w:eastAsia="Yu Mincho"/>
                <w:lang w:eastAsia="ja-JP"/>
              </w:rPr>
              <w:t xml:space="preserve">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proofErr w:type="spellStart"/>
            <w:r>
              <w:t>Convida</w:t>
            </w:r>
            <w:proofErr w:type="spellEnd"/>
            <w:r>
              <w:t xml:space="preserve">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7241F031" w14:textId="77777777" w:rsidR="00772E0D" w:rsidRDefault="00772E0D" w:rsidP="00480ED1">
            <w:pPr>
              <w:rPr>
                <w:lang w:eastAsia="zh-CN"/>
              </w:rPr>
            </w:pPr>
            <w:r>
              <w:rPr>
                <w:lang w:eastAsia="zh-CN"/>
              </w:rPr>
              <w:t xml:space="preserve">As the reply to Question 25, at least the following aspects should be considered for reducing the number of BDs and CCE limits: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proofErr w:type="spellStart"/>
            <w:r>
              <w:rPr>
                <w:lang w:eastAsia="zh-CN"/>
              </w:rPr>
              <w:t>Spreadtrum</w:t>
            </w:r>
            <w:proofErr w:type="spellEnd"/>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bl>
    <w:p w14:paraId="1FE109EF" w14:textId="77777777" w:rsidR="00C20A55" w:rsidRPr="000553A1" w:rsidRDefault="00C20A55" w:rsidP="00C20A55"/>
    <w:p w14:paraId="0080D2D3" w14:textId="6C4B0500" w:rsidR="000928F9" w:rsidRDefault="000916BB" w:rsidP="00C20A55">
      <w:r>
        <w:lastRenderedPageBreak/>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c"/>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w:t>
            </w:r>
            <w:proofErr w:type="spellStart"/>
            <w:r w:rsidRPr="00C55A44">
              <w:rPr>
                <w:lang w:val="en-US" w:eastAsia="zh-CN"/>
              </w:rPr>
              <w:t>techiniques</w:t>
            </w:r>
            <w:proofErr w:type="spellEnd"/>
            <w:r w:rsidRPr="00C55A44">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ac"/>
              <w:numPr>
                <w:ilvl w:val="0"/>
                <w:numId w:val="19"/>
              </w:numPr>
              <w:rPr>
                <w:lang w:val="en-US" w:eastAsia="zh-CN"/>
              </w:rPr>
            </w:pPr>
            <w:r w:rsidRPr="00C55A44">
              <w:rPr>
                <w:lang w:val="en-US" w:eastAsia="zh-CN"/>
              </w:rPr>
              <w:t xml:space="preserve">Multi-TB scheduling can be considered for the use case of low mobility such as video </w:t>
            </w:r>
            <w:proofErr w:type="spellStart"/>
            <w:r w:rsidRPr="00C55A44">
              <w:rPr>
                <w:lang w:val="en-US" w:eastAsia="zh-CN"/>
              </w:rPr>
              <w:t>survilliance</w:t>
            </w:r>
            <w:proofErr w:type="spellEnd"/>
            <w:r w:rsidRPr="00C55A44">
              <w:rPr>
                <w:lang w:val="en-US" w:eastAsia="zh-CN"/>
              </w:rPr>
              <w:t xml:space="preserve"> and industrial sensors</w:t>
            </w:r>
          </w:p>
        </w:tc>
      </w:tr>
      <w:tr w:rsidR="00721F80" w14:paraId="707586F8" w14:textId="77777777" w:rsidTr="0094635D">
        <w:tc>
          <w:tcPr>
            <w:tcW w:w="1937" w:type="dxa"/>
          </w:tcPr>
          <w:p w14:paraId="27212E30" w14:textId="26828D72" w:rsidR="00721F80" w:rsidRDefault="00721F80" w:rsidP="00721F80">
            <w:proofErr w:type="spellStart"/>
            <w:proofErr w:type="gramStart"/>
            <w:r>
              <w:t>ZTE,Sanechips</w:t>
            </w:r>
            <w:proofErr w:type="spellEnd"/>
            <w:proofErr w:type="gram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Dynamic configuration of DL control resources and reduced dependency on PDCCH messages/grants for some cases (e.g., pre-configuration of dynamic re-</w:t>
            </w:r>
            <w:proofErr w:type="spellStart"/>
            <w:r>
              <w:t>tx</w:t>
            </w:r>
            <w:proofErr w:type="spellEnd"/>
            <w:r>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w:t>
            </w:r>
            <w:proofErr w:type="spellStart"/>
            <w:r w:rsidR="001F3BA2">
              <w:t>IIoT</w:t>
            </w:r>
            <w:proofErr w:type="spellEnd"/>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lastRenderedPageBreak/>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lastRenderedPageBreak/>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w:t>
            </w:r>
            <w:proofErr w:type="spellStart"/>
            <w:r>
              <w:rPr>
                <w:lang w:eastAsia="zh-CN"/>
              </w:rPr>
              <w:t>RedCap</w:t>
            </w:r>
            <w:proofErr w:type="spellEnd"/>
            <w:r>
              <w:rPr>
                <w:lang w:eastAsia="zh-CN"/>
              </w:rPr>
              <w:t xml:space="preserve"> UE according to capability of </w:t>
            </w:r>
            <w:proofErr w:type="spellStart"/>
            <w:r>
              <w:rPr>
                <w:lang w:eastAsia="zh-CN"/>
              </w:rPr>
              <w:t>RedCap</w:t>
            </w:r>
            <w:proofErr w:type="spellEnd"/>
            <w:r>
              <w:rPr>
                <w:lang w:eastAsia="zh-CN"/>
              </w:rPr>
              <w:t xml:space="preserve">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 xml:space="preserve">2) Study the PDCCH capability reduction of </w:t>
            </w:r>
            <w:proofErr w:type="spellStart"/>
            <w:r>
              <w:rPr>
                <w:lang w:eastAsia="zh-CN"/>
              </w:rPr>
              <w:t>RedCap</w:t>
            </w:r>
            <w:proofErr w:type="spellEnd"/>
            <w:r>
              <w:rPr>
                <w:lang w:eastAsia="zh-CN"/>
              </w:rPr>
              <w:t xml:space="preserve">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 xml:space="preserve">4) Study the scheduling signalling overhead reduction of network, due to the larger access number of </w:t>
            </w:r>
            <w:proofErr w:type="spellStart"/>
            <w:r>
              <w:t>RedCap</w:t>
            </w:r>
            <w:proofErr w:type="spellEnd"/>
            <w:r>
              <w:t xml:space="preserve">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w:t>
            </w:r>
            <w:proofErr w:type="spellStart"/>
            <w:r>
              <w:rPr>
                <w:lang w:eastAsia="zh-CN"/>
              </w:rPr>
              <w:t>RedCap</w:t>
            </w:r>
            <w:proofErr w:type="spellEnd"/>
            <w:r>
              <w:rPr>
                <w:lang w:eastAsia="zh-CN"/>
              </w:rPr>
              <w:t xml:space="preserve">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bookmarkStart w:id="40" w:name="_GoBack"/>
            <w:bookmarkEnd w:id="40"/>
          </w:p>
        </w:tc>
        <w:tc>
          <w:tcPr>
            <w:tcW w:w="7694" w:type="dxa"/>
          </w:tcPr>
          <w:p w14:paraId="5D03D69F" w14:textId="77777777" w:rsidR="000553A1" w:rsidRDefault="000553A1" w:rsidP="00480ED1">
            <w:pPr>
              <w:rPr>
                <w:lang w:eastAsia="ja-JP"/>
              </w:rPr>
            </w:pPr>
            <w:r>
              <w:rPr>
                <w:lang w:eastAsia="ko-KR"/>
              </w:rPr>
              <w:t xml:space="preserve">We are open to study other techniques other than blind decodes and CCE limits reduction, however we should </w:t>
            </w:r>
            <w:proofErr w:type="spellStart"/>
            <w:r>
              <w:rPr>
                <w:lang w:eastAsia="ko-KR"/>
              </w:rPr>
              <w:t>fulfill</w:t>
            </w:r>
            <w:proofErr w:type="spellEnd"/>
            <w:r>
              <w:rPr>
                <w:lang w:eastAsia="ko-KR"/>
              </w:rPr>
              <w:t xml:space="preserve"> the SID objective.</w:t>
            </w:r>
          </w:p>
        </w:tc>
      </w:tr>
    </w:tbl>
    <w:p w14:paraId="2287554F" w14:textId="2EB20243" w:rsidR="00665A88" w:rsidRPr="000553A1" w:rsidRDefault="00665A88" w:rsidP="000E647A"/>
    <w:p w14:paraId="1398934D" w14:textId="388565F2" w:rsidR="00AF0559" w:rsidRPr="000E647A" w:rsidRDefault="00AF0559" w:rsidP="00AF0559">
      <w:pPr>
        <w:pStyle w:val="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8"/>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proofErr w:type="gramStart"/>
            <w:r>
              <w:t>ZTE,Sanechips</w:t>
            </w:r>
            <w:proofErr w:type="spellEnd"/>
            <w:proofErr w:type="gram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lastRenderedPageBreak/>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lastRenderedPageBreak/>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 xml:space="preserve">Study beam management issues for FR2 including reducing beam overloading and beam blockage (due to preconfigured </w:t>
            </w:r>
            <w:proofErr w:type="spellStart"/>
            <w:r>
              <w:t>RedCap</w:t>
            </w:r>
            <w:proofErr w:type="spellEnd"/>
            <w:r>
              <w:t xml:space="preserve">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0553A1" w14:paraId="4D411C31" w14:textId="77777777" w:rsidTr="0094635D">
        <w:tc>
          <w:tcPr>
            <w:tcW w:w="1937" w:type="dxa"/>
          </w:tcPr>
          <w:p w14:paraId="4A0B6DE1" w14:textId="77777777" w:rsidR="000553A1" w:rsidRDefault="000553A1" w:rsidP="000553A1"/>
        </w:tc>
        <w:tc>
          <w:tcPr>
            <w:tcW w:w="7694" w:type="dxa"/>
          </w:tcPr>
          <w:p w14:paraId="33834028" w14:textId="77777777" w:rsidR="000553A1" w:rsidRDefault="000553A1" w:rsidP="000553A1"/>
        </w:tc>
      </w:tr>
    </w:tbl>
    <w:p w14:paraId="7E0D9A47" w14:textId="77777777" w:rsidR="00AF0559" w:rsidRDefault="00AF0559" w:rsidP="000E647A"/>
    <w:p w14:paraId="2F1E61B8" w14:textId="3B444AA4" w:rsidR="00665A88" w:rsidRPr="000E647A" w:rsidRDefault="00665A88" w:rsidP="00665A88">
      <w:pPr>
        <w:pStyle w:val="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9"/>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9"/>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9"/>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9"/>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9"/>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9"/>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9"/>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9"/>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9"/>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9"/>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9"/>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9"/>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9"/>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9"/>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9"/>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9"/>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9"/>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9"/>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9"/>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9"/>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lastRenderedPageBreak/>
        <w:t>[21]</w:t>
      </w:r>
      <w:r w:rsidRPr="00E1646E">
        <w:tab/>
      </w:r>
      <w:hyperlink r:id="rId33" w:history="1">
        <w:r w:rsidR="00283F09" w:rsidRPr="00E1646E">
          <w:rPr>
            <w:rStyle w:val="a9"/>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9"/>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9"/>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9"/>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9"/>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9"/>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9"/>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9"/>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9"/>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9"/>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9"/>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9"/>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9"/>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9"/>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9"/>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9"/>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9"/>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9"/>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9"/>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9"/>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9"/>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9"/>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9"/>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9"/>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9"/>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9"/>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9"/>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9"/>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9"/>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9"/>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9"/>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9"/>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9"/>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9"/>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9"/>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lastRenderedPageBreak/>
        <w:t>[56]</w:t>
      </w:r>
      <w:r w:rsidRPr="00E1646E">
        <w:tab/>
      </w:r>
      <w:hyperlink r:id="rId68" w:history="1">
        <w:r w:rsidR="00283F09" w:rsidRPr="00E1646E">
          <w:rPr>
            <w:rStyle w:val="a9"/>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9"/>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9"/>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9"/>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9"/>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9"/>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9"/>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9"/>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9"/>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9"/>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9"/>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9"/>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9"/>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9"/>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9"/>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9"/>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9"/>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9"/>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9"/>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9"/>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9"/>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9"/>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9"/>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9"/>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9"/>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9"/>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9"/>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9"/>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9"/>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9"/>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9"/>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9"/>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9"/>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lastRenderedPageBreak/>
        <w:t>[89]</w:t>
      </w:r>
      <w:r w:rsidRPr="00E1646E">
        <w:tab/>
      </w:r>
      <w:hyperlink r:id="rId101" w:history="1">
        <w:r w:rsidR="00283F09" w:rsidRPr="00E1646E">
          <w:rPr>
            <w:rStyle w:val="a9"/>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9"/>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9"/>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9"/>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9"/>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9"/>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9"/>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9"/>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9"/>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9"/>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9"/>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3"/>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FDA0" w14:textId="77777777" w:rsidR="00F32778" w:rsidRDefault="00F32778">
      <w:r>
        <w:separator/>
      </w:r>
    </w:p>
  </w:endnote>
  <w:endnote w:type="continuationSeparator" w:id="0">
    <w:p w14:paraId="19F7F8E3" w14:textId="77777777" w:rsidR="00F32778" w:rsidRDefault="00F32778">
      <w:r>
        <w:continuationSeparator/>
      </w:r>
    </w:p>
  </w:endnote>
  <w:endnote w:type="continuationNotice" w:id="1">
    <w:p w14:paraId="68877D6F" w14:textId="77777777" w:rsidR="00F32778" w:rsidRDefault="00F327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28A9" w14:textId="77777777" w:rsidR="00F32778" w:rsidRDefault="00F32778">
      <w:r>
        <w:separator/>
      </w:r>
    </w:p>
  </w:footnote>
  <w:footnote w:type="continuationSeparator" w:id="0">
    <w:p w14:paraId="654EE3AB" w14:textId="77777777" w:rsidR="00F32778" w:rsidRDefault="00F32778">
      <w:r>
        <w:continuationSeparator/>
      </w:r>
    </w:p>
  </w:footnote>
  <w:footnote w:type="continuationNotice" w:id="1">
    <w:p w14:paraId="5629E233" w14:textId="77777777" w:rsidR="00F32778" w:rsidRDefault="00F327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5"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8"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9"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6"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8"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9"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41"/>
  </w:num>
  <w:num w:numId="3">
    <w:abstractNumId w:val="12"/>
  </w:num>
  <w:num w:numId="4">
    <w:abstractNumId w:val="6"/>
  </w:num>
  <w:num w:numId="5">
    <w:abstractNumId w:val="14"/>
  </w:num>
  <w:num w:numId="6">
    <w:abstractNumId w:val="32"/>
  </w:num>
  <w:num w:numId="7">
    <w:abstractNumId w:val="31"/>
  </w:num>
  <w:num w:numId="8">
    <w:abstractNumId w:val="20"/>
  </w:num>
  <w:num w:numId="9">
    <w:abstractNumId w:val="3"/>
  </w:num>
  <w:num w:numId="10">
    <w:abstractNumId w:val="17"/>
  </w:num>
  <w:num w:numId="11">
    <w:abstractNumId w:val="26"/>
  </w:num>
  <w:num w:numId="12">
    <w:abstractNumId w:val="5"/>
  </w:num>
  <w:num w:numId="13">
    <w:abstractNumId w:val="4"/>
  </w:num>
  <w:num w:numId="14">
    <w:abstractNumId w:val="34"/>
  </w:num>
  <w:num w:numId="15">
    <w:abstractNumId w:val="18"/>
  </w:num>
  <w:num w:numId="16">
    <w:abstractNumId w:val="2"/>
  </w:num>
  <w:num w:numId="17">
    <w:abstractNumId w:val="9"/>
  </w:num>
  <w:num w:numId="18">
    <w:abstractNumId w:val="11"/>
  </w:num>
  <w:num w:numId="19">
    <w:abstractNumId w:val="1"/>
  </w:num>
  <w:num w:numId="20">
    <w:abstractNumId w:val="27"/>
  </w:num>
  <w:num w:numId="21">
    <w:abstractNumId w:val="24"/>
  </w:num>
  <w:num w:numId="22">
    <w:abstractNumId w:val="7"/>
  </w:num>
  <w:num w:numId="23">
    <w:abstractNumId w:val="13"/>
  </w:num>
  <w:num w:numId="24">
    <w:abstractNumId w:val="38"/>
  </w:num>
  <w:num w:numId="25">
    <w:abstractNumId w:val="28"/>
  </w:num>
  <w:num w:numId="26">
    <w:abstractNumId w:val="10"/>
  </w:num>
  <w:num w:numId="27">
    <w:abstractNumId w:val="25"/>
  </w:num>
  <w:num w:numId="28">
    <w:abstractNumId w:val="39"/>
  </w:num>
  <w:num w:numId="29">
    <w:abstractNumId w:val="15"/>
  </w:num>
  <w:num w:numId="30">
    <w:abstractNumId w:val="16"/>
  </w:num>
  <w:num w:numId="31">
    <w:abstractNumId w:val="30"/>
  </w:num>
  <w:num w:numId="32">
    <w:abstractNumId w:val="8"/>
  </w:num>
  <w:num w:numId="33">
    <w:abstractNumId w:val="0"/>
  </w:num>
  <w:num w:numId="34">
    <w:abstractNumId w:val="29"/>
  </w:num>
  <w:num w:numId="35">
    <w:abstractNumId w:val="37"/>
  </w:num>
  <w:num w:numId="36">
    <w:abstractNumId w:val="35"/>
  </w:num>
  <w:num w:numId="37">
    <w:abstractNumId w:val="23"/>
  </w:num>
  <w:num w:numId="38">
    <w:abstractNumId w:val="22"/>
  </w:num>
  <w:num w:numId="39">
    <w:abstractNumId w:val="42"/>
  </w:num>
  <w:num w:numId="40">
    <w:abstractNumId w:val="40"/>
  </w:num>
  <w:num w:numId="41">
    <w:abstractNumId w:val="33"/>
  </w:num>
  <w:num w:numId="42">
    <w:abstractNumId w:val="36"/>
  </w:num>
  <w:num w:numId="43">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标题 8 字符"/>
    <w:link w:val="8"/>
    <w:rsid w:val="0072763B"/>
    <w:rPr>
      <w:rFonts w:ascii="Arial" w:hAnsi="Arial"/>
      <w:sz w:val="36"/>
      <w:lang w:val="en-GB" w:eastAsia="en-US"/>
    </w:rPr>
  </w:style>
  <w:style w:type="character" w:customStyle="1" w:styleId="30">
    <w:name w:val="标题 3 字符"/>
    <w:link w:val="3"/>
    <w:rsid w:val="00940235"/>
    <w:rPr>
      <w:rFonts w:ascii="Arial" w:hAnsi="Arial"/>
      <w:sz w:val="28"/>
      <w:lang w:val="en-GB" w:eastAsia="en-US"/>
    </w:rPr>
  </w:style>
  <w:style w:type="character" w:customStyle="1" w:styleId="ab">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locked/>
    <w:rsid w:val="00A16ABD"/>
    <w:rPr>
      <w:rFonts w:ascii="Times" w:eastAsia="宋体" w:hAnsi="Times" w:cs="Times"/>
      <w:sz w:val="22"/>
      <w:szCs w:val="24"/>
      <w:lang w:eastAsia="ja-JP"/>
    </w:rPr>
  </w:style>
  <w:style w:type="paragraph" w:styleId="ac">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批注文字 字符"/>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批注主题 字符"/>
    <w:link w:val="af0"/>
    <w:rsid w:val="00501E6E"/>
    <w:rPr>
      <w:b/>
      <w:bCs/>
      <w:lang w:val="en-GB" w:eastAsia="en-US"/>
    </w:rPr>
  </w:style>
  <w:style w:type="character" w:customStyle="1" w:styleId="a4">
    <w:name w:val="页眉 字符"/>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正文文本 字符"/>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0">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qFormat/>
    <w:rsid w:val="00772A61"/>
    <w:pPr>
      <w:spacing w:before="100" w:beforeAutospacing="1" w:after="100" w:afterAutospacing="1"/>
    </w:pPr>
    <w:rPr>
      <w:sz w:val="24"/>
      <w:szCs w:val="24"/>
      <w:lang w:eastAsia="en-GB"/>
    </w:rPr>
  </w:style>
  <w:style w:type="paragraph" w:styleId="af5">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7"/>
    <w:semiHidden/>
    <w:locked/>
    <w:rsid w:val="00976D7B"/>
    <w:rPr>
      <w:rFonts w:asciiTheme="minorHAnsi" w:eastAsiaTheme="minorHAnsi" w:hAnsiTheme="minorHAnsi" w:cstheme="minorBidi"/>
      <w:b/>
      <w:sz w:val="22"/>
      <w:szCs w:val="22"/>
      <w:lang w:val="en-US"/>
    </w:rPr>
  </w:style>
  <w:style w:type="paragraph" w:styleId="af7">
    <w:name w:val="caption"/>
    <w:aliases w:val="cap,cap1,cap2,cap3,cap4,cap5,cap6,cap7,cap8,cap9,cap10,cap11,cap21,cap31,cap41,cap51,cap61,cap71,cap81,cap91,cap101,cap12,cap22,cap32,cap42,cap52,cap62,cap72,cap82,cap92,cap102,cap13,cap23,cap33,cap43,cap53,cap63,cap73,cap83,cap93,cap103,cap14"/>
    <w:basedOn w:val="a"/>
    <w:next w:val="a"/>
    <w:link w:val="af6"/>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EC2C67B-431C-451B-8DF0-2C83E49B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43</Pages>
  <Words>20917</Words>
  <Characters>119231</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139869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nuoya</cp:lastModifiedBy>
  <cp:revision>8</cp:revision>
  <cp:lastPrinted>2020-05-14T12:07:00Z</cp:lastPrinted>
  <dcterms:created xsi:type="dcterms:W3CDTF">2020-06-01T04:44:00Z</dcterms:created>
  <dcterms:modified xsi:type="dcterms:W3CDTF">2020-06-01T10:16:00Z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