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10"/>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10"/>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10"/>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20"/>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20"/>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20"/>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20"/>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10"/>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20"/>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20"/>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20"/>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20"/>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20"/>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20"/>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20"/>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10"/>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20"/>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10"/>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10"/>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a6"/>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a9"/>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a9"/>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2D7DE6" w14:paraId="3541A824" w14:textId="77777777" w:rsidTr="000E650B">
        <w:tc>
          <w:tcPr>
            <w:tcW w:w="1939" w:type="dxa"/>
          </w:tcPr>
          <w:p w14:paraId="6446B980" w14:textId="731FDE10" w:rsidR="002D7DE6" w:rsidRDefault="002D7DE6" w:rsidP="00E97BF7">
            <w:r>
              <w:t>Convida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RedCap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772E0D" w14:paraId="1F6A9F6A" w14:textId="77777777" w:rsidTr="00772E0D">
        <w:tc>
          <w:tcPr>
            <w:tcW w:w="1939" w:type="dxa"/>
          </w:tcPr>
          <w:p w14:paraId="4A50767C" w14:textId="77777777" w:rsidR="00772E0D" w:rsidRDefault="00772E0D" w:rsidP="007B1336">
            <w:r>
              <w:rPr>
                <w:rFonts w:hint="eastAsia"/>
                <w:lang w:eastAsia="zh-CN"/>
              </w:rPr>
              <w:t>Huawei</w:t>
            </w:r>
            <w:r>
              <w:rPr>
                <w:lang w:eastAsia="zh-CN"/>
              </w:rPr>
              <w:t>, HiSilicon</w:t>
            </w:r>
          </w:p>
        </w:tc>
        <w:tc>
          <w:tcPr>
            <w:tcW w:w="7692" w:type="dxa"/>
          </w:tcPr>
          <w:p w14:paraId="0BDE5A4D" w14:textId="77777777" w:rsidR="00772E0D" w:rsidRDefault="00772E0D" w:rsidP="007B1336">
            <w:r>
              <w:rPr>
                <w:lang w:eastAsia="zh-CN"/>
              </w:rPr>
              <w:t>One clarification is needed on 99.99% c</w:t>
            </w:r>
            <w:r>
              <w:t>ommunication service availability for industrial sensor</w:t>
            </w:r>
            <w:r>
              <w:rPr>
                <w:rFonts w:hint="eastAsia"/>
                <w:lang w:eastAsia="zh-CN"/>
              </w:rPr>
              <w:t>.</w:t>
            </w:r>
            <w:r>
              <w:t xml:space="preserve"> According to TS22.261, </w:t>
            </w:r>
            <w:r w:rsidRPr="00C111B7">
              <w:t xml:space="preserve">reliability covers the communication-related aspects between two nodes, while communication service availability addresses the communication-related aspects between two communication service interfaces. </w:t>
            </w:r>
            <w:r>
              <w:t xml:space="preserve">As defined </w:t>
            </w:r>
            <w:r w:rsidRPr="007368F9">
              <w:rPr>
                <w:lang w:eastAsia="zh-CN"/>
              </w:rPr>
              <w:t>for Rel-16 NR URLLC evaluation</w:t>
            </w:r>
            <w:r>
              <w:t xml:space="preserve"> [TR38.824], reliability should be used rather than </w:t>
            </w:r>
            <w:r>
              <w:rPr>
                <w:lang w:eastAsia="zh-CN"/>
              </w:rPr>
              <w:t>c</w:t>
            </w:r>
            <w:r>
              <w:t xml:space="preserve">ommunication service </w:t>
            </w:r>
            <w:r>
              <w:lastRenderedPageBreak/>
              <w:t>availability from the view of RAN1 evaluation. In addition, for safety related sensors, reliability is missing. Therefore, we propose the following requirements for evaluation.</w:t>
            </w:r>
          </w:p>
          <w:p w14:paraId="6C3AFAFC" w14:textId="77777777" w:rsidR="00772E0D" w:rsidRDefault="00772E0D" w:rsidP="007B1336">
            <w:r>
              <w:t xml:space="preserve">Proposal 1: for Industrial wireless sensors </w:t>
            </w:r>
          </w:p>
          <w:p w14:paraId="2DBB8C89" w14:textId="77777777" w:rsidR="00772E0D" w:rsidRDefault="00772E0D" w:rsidP="00772E0D">
            <w:pPr>
              <w:numPr>
                <w:ilvl w:val="1"/>
                <w:numId w:val="38"/>
              </w:numPr>
            </w:pPr>
            <w:r>
              <w:t>Reliability is 99.99% and end-to-end latency less than 100 ms.</w:t>
            </w:r>
          </w:p>
          <w:p w14:paraId="3A170013" w14:textId="284534F4" w:rsidR="00772E0D" w:rsidRDefault="00772E0D" w:rsidP="007B1336">
            <w:pPr>
              <w:numPr>
                <w:ilvl w:val="1"/>
                <w:numId w:val="38"/>
              </w:numPr>
            </w:pPr>
            <w:r>
              <w:t xml:space="preserve">For safety related sensors, reliability is 99.99%~99.999% and latency requirement is lower, 5-10 ms end-to-end latency (Note: </w:t>
            </w:r>
            <w:r>
              <w:rPr>
                <w:lang w:eastAsia="zh-CN"/>
              </w:rPr>
              <w:t>3</w:t>
            </w:r>
            <w:r w:rsidRPr="00673A00">
              <w:rPr>
                <w:lang w:eastAsia="zh-CN"/>
              </w:rPr>
              <w:t>-</w:t>
            </w:r>
            <w:r>
              <w:rPr>
                <w:lang w:eastAsia="zh-CN"/>
              </w:rPr>
              <w:t>8</w:t>
            </w:r>
            <w:r w:rsidRPr="00673A00">
              <w:rPr>
                <w:lang w:eastAsia="zh-CN"/>
              </w:rPr>
              <w:t xml:space="preserve"> ms air interface latency</w:t>
            </w:r>
            <w:r>
              <w:rPr>
                <w:lang w:eastAsia="zh-CN"/>
              </w:rPr>
              <w:t>)</w:t>
            </w:r>
            <w:r>
              <w:t xml:space="preserve"> </w:t>
            </w:r>
          </w:p>
        </w:tc>
      </w:tr>
      <w:tr w:rsidR="000553A1" w14:paraId="625F1CBD" w14:textId="77777777" w:rsidTr="00772E0D">
        <w:tc>
          <w:tcPr>
            <w:tcW w:w="1939" w:type="dxa"/>
          </w:tcPr>
          <w:p w14:paraId="0D80BF28" w14:textId="151AD6E3" w:rsidR="000553A1" w:rsidRDefault="000553A1" w:rsidP="000553A1">
            <w:pPr>
              <w:rPr>
                <w:lang w:eastAsia="zh-CN"/>
              </w:rPr>
            </w:pPr>
            <w:r>
              <w:rPr>
                <w:rFonts w:hint="eastAsia"/>
                <w:lang w:eastAsia="ja-JP"/>
              </w:rPr>
              <w:lastRenderedPageBreak/>
              <w:t>Samsung</w:t>
            </w:r>
          </w:p>
        </w:tc>
        <w:tc>
          <w:tcPr>
            <w:tcW w:w="7692" w:type="dxa"/>
          </w:tcPr>
          <w:p w14:paraId="41B26DB3" w14:textId="77777777" w:rsidR="000553A1" w:rsidRDefault="000553A1" w:rsidP="000553A1">
            <w:pPr>
              <w:rPr>
                <w:lang w:eastAsia="zh-CN"/>
              </w:rPr>
            </w:pPr>
            <w:r>
              <w:rPr>
                <w:lang w:eastAsia="zh-CN"/>
              </w:rPr>
              <w:t xml:space="preserve">We also think there is low-end wearable devices with lower bit rate.  Regarding on reference bit rate, we think 2-4Mbps is reasonable and can also avoid diverse requirements.  </w:t>
            </w:r>
          </w:p>
          <w:p w14:paraId="75273E72" w14:textId="77777777" w:rsidR="000553A1" w:rsidRDefault="000553A1" w:rsidP="000553A1">
            <w:pPr>
              <w:ind w:firstLineChars="400" w:firstLine="800"/>
            </w:pPr>
            <w:r>
              <w:t>Wearables:</w:t>
            </w:r>
          </w:p>
          <w:p w14:paraId="7D93941F" w14:textId="77777777" w:rsidR="000553A1" w:rsidRDefault="000553A1" w:rsidP="000553A1">
            <w:pPr>
              <w:numPr>
                <w:ilvl w:val="1"/>
                <w:numId w:val="1"/>
              </w:numPr>
            </w:pPr>
            <w:r>
              <w:t xml:space="preserve">Reference bitrate for </w:t>
            </w:r>
            <w:ins w:id="9" w:author="Feifei Sun/Communication Standard Research Lab /SRC-Beijing/Staff Engineer/Samsung Electronics" w:date="2020-06-01T11:20:00Z">
              <w:r>
                <w:t xml:space="preserve">high-end </w:t>
              </w:r>
            </w:ins>
            <w:r>
              <w:t>smart wearable application can be 10-50 Mbps in DL and minimum 5 Mbps in UL and peak bit rate of the device higher, 150 Mbps for downlink and 50 Mbps for uplink.</w:t>
            </w:r>
          </w:p>
          <w:p w14:paraId="21A65B14" w14:textId="77777777" w:rsidR="000553A1" w:rsidRDefault="000553A1" w:rsidP="000553A1">
            <w:pPr>
              <w:numPr>
                <w:ilvl w:val="1"/>
                <w:numId w:val="1"/>
              </w:numPr>
            </w:pPr>
            <w:ins w:id="10" w:author="Feifei Sun/Communication Standard Research Lab /SRC-Beijing/Staff Engineer/Samsung Electronics" w:date="2020-06-01T11:21:00Z">
              <w:r>
                <w:t xml:space="preserve">Reference bitrate for low-end smart wearable application can be up to </w:t>
              </w:r>
              <w:r w:rsidRPr="002B1905">
                <w:rPr>
                  <w:highlight w:val="yellow"/>
                </w:rPr>
                <w:t>2-4</w:t>
              </w:r>
              <w:r>
                <w:t>Mbps in DL and UL and peak bit rate of the device higher, up to 10Mbps for downlink and uplink.</w:t>
              </w:r>
            </w:ins>
          </w:p>
          <w:p w14:paraId="1F322917" w14:textId="0600E4D0" w:rsidR="000553A1" w:rsidRDefault="000553A1" w:rsidP="000553A1">
            <w:pPr>
              <w:rPr>
                <w:lang w:eastAsia="zh-CN"/>
              </w:rPr>
            </w:pPr>
            <w:r>
              <w:rPr>
                <w:rFonts w:hint="eastAsia"/>
                <w:lang w:eastAsia="zh-CN"/>
              </w:rPr>
              <w:t>I</w:t>
            </w:r>
            <w:r>
              <w:rPr>
                <w:lang w:eastAsia="zh-CN"/>
              </w:rPr>
              <w:t>n addition, it will be good to clarify that reference bit rate is typical bit rate and the bit rate in cell-edge can be [much] lower than it.</w:t>
            </w:r>
          </w:p>
        </w:tc>
      </w:tr>
    </w:tbl>
    <w:p w14:paraId="176EBA3A" w14:textId="77777777" w:rsidR="003915AD" w:rsidRPr="00772E0D" w:rsidRDefault="003915AD" w:rsidP="003915AD"/>
    <w:p w14:paraId="2CC25B1D" w14:textId="7FBA3C3A" w:rsidR="004C0F41" w:rsidRPr="003D727D" w:rsidRDefault="00335E75" w:rsidP="000E647A">
      <w:pPr>
        <w:pStyle w:val="1"/>
      </w:pPr>
      <w:bookmarkStart w:id="11" w:name="_Toc41500866"/>
      <w:r w:rsidRPr="003D727D">
        <w:t>6</w:t>
      </w:r>
      <w:r w:rsidR="004C0F41" w:rsidRPr="003D727D">
        <w:tab/>
        <w:t>Evaluation methodology</w:t>
      </w:r>
      <w:bookmarkEnd w:id="11"/>
    </w:p>
    <w:p w14:paraId="1B937433" w14:textId="66CAFB83" w:rsidR="00472CB9" w:rsidRPr="003D727D" w:rsidRDefault="00335E75" w:rsidP="000E647A">
      <w:pPr>
        <w:pStyle w:val="2"/>
      </w:pPr>
      <w:bookmarkStart w:id="1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a6"/>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a9"/>
              <w:numPr>
                <w:ilvl w:val="0"/>
                <w:numId w:val="10"/>
              </w:numPr>
              <w:rPr>
                <w:lang w:eastAsia="zh-CN"/>
              </w:rPr>
            </w:pPr>
            <w:r>
              <w:rPr>
                <w:lang w:eastAsia="zh-CN"/>
              </w:rPr>
              <w:t>Reduced HARQ process number</w:t>
            </w:r>
          </w:p>
          <w:p w14:paraId="540CE793" w14:textId="77777777" w:rsidR="00295BAE" w:rsidRDefault="00295BAE" w:rsidP="00295BAE">
            <w:pPr>
              <w:pStyle w:val="a9"/>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a9"/>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lastRenderedPageBreak/>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s. The cost savings per technique are difficult to determine unless 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r>
              <w:t>Convida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Compared with LTE, NR introduced BWP operations which should be taken into consideration when analysing the cost/complexity of RedCap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a9"/>
              <w:numPr>
                <w:ilvl w:val="0"/>
                <w:numId w:val="26"/>
              </w:numPr>
            </w:pPr>
            <w:r>
              <w:t>UE capabilities of a reference NR modem</w:t>
            </w:r>
          </w:p>
          <w:p w14:paraId="42E1A7F7" w14:textId="47044A67" w:rsidR="00576F38" w:rsidRPr="00576F38" w:rsidRDefault="00576F38" w:rsidP="00576F38">
            <w:pPr>
              <w:pStyle w:val="a9"/>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a9"/>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t>Verizon</w:t>
            </w:r>
          </w:p>
        </w:tc>
        <w:tc>
          <w:tcPr>
            <w:tcW w:w="7694" w:type="dxa"/>
          </w:tcPr>
          <w:p w14:paraId="261C408E" w14:textId="1442B585" w:rsidR="009A2F96" w:rsidRPr="00576F38" w:rsidRDefault="009A2F96" w:rsidP="009A2F96">
            <w:pPr>
              <w:rPr>
                <w:sz w:val="22"/>
                <w:szCs w:val="22"/>
              </w:rPr>
            </w:pPr>
            <w:r>
              <w:rPr>
                <w:sz w:val="22"/>
                <w:szCs w:val="22"/>
              </w:rPr>
              <w:t>We can roughly reuse the framework in TR36.888 and focus on the difference between NR and LTE. Though the cost breakdown in 36.888 may not be exactly reflecting the product relaity,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The methodology in TR 36.888 can be used as the starting point, but need some updates for NR e.g., FR2 and features of RedCap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r w:rsidR="00772E0D" w14:paraId="0468B763" w14:textId="77777777" w:rsidTr="00772E0D">
        <w:tc>
          <w:tcPr>
            <w:tcW w:w="1937" w:type="dxa"/>
          </w:tcPr>
          <w:p w14:paraId="3240E741" w14:textId="77777777" w:rsidR="00772E0D" w:rsidRDefault="00772E0D" w:rsidP="007B1336">
            <w:r>
              <w:rPr>
                <w:rFonts w:hint="eastAsia"/>
                <w:lang w:eastAsia="zh-CN"/>
              </w:rPr>
              <w:t>Huawei</w:t>
            </w:r>
            <w:r>
              <w:rPr>
                <w:lang w:eastAsia="zh-CN"/>
              </w:rPr>
              <w:t>, HiSilicon</w:t>
            </w:r>
          </w:p>
        </w:tc>
        <w:tc>
          <w:tcPr>
            <w:tcW w:w="7694" w:type="dxa"/>
          </w:tcPr>
          <w:p w14:paraId="7EF47CE7" w14:textId="77777777" w:rsidR="00772E0D" w:rsidRDefault="00772E0D" w:rsidP="007B1336">
            <w:r w:rsidRPr="000F293F">
              <w:rPr>
                <w:rFonts w:hint="eastAsia"/>
              </w:rPr>
              <w:t xml:space="preserve">The methodology in TR 36.888 can be regarded as the baseline for the analyses in FR1 in view of the similar design and characteristics especially in low frequency band. For FR2, the </w:t>
            </w:r>
            <w:r w:rsidRPr="000F293F">
              <w:rPr>
                <w:rFonts w:hint="eastAsia"/>
              </w:rPr>
              <w:lastRenderedPageBreak/>
              <w:t>RF and BB components may be different from FR1, so further consideration on the break down on the fraction of each component in RF and BB are needed.</w:t>
            </w:r>
          </w:p>
        </w:tc>
      </w:tr>
      <w:tr w:rsidR="000553A1" w14:paraId="30B673E1" w14:textId="77777777" w:rsidTr="00772E0D">
        <w:tc>
          <w:tcPr>
            <w:tcW w:w="1937" w:type="dxa"/>
          </w:tcPr>
          <w:p w14:paraId="2AAA1348" w14:textId="1C617FD8" w:rsidR="000553A1" w:rsidRDefault="000553A1" w:rsidP="000553A1">
            <w:pPr>
              <w:rPr>
                <w:lang w:eastAsia="zh-CN"/>
              </w:rPr>
            </w:pPr>
            <w:r>
              <w:rPr>
                <w:rFonts w:hint="eastAsia"/>
                <w:lang w:eastAsia="zh-CN"/>
              </w:rPr>
              <w:lastRenderedPageBreak/>
              <w:t>S</w:t>
            </w:r>
            <w:r>
              <w:rPr>
                <w:lang w:eastAsia="zh-CN"/>
              </w:rPr>
              <w:t>amsung</w:t>
            </w:r>
          </w:p>
        </w:tc>
        <w:tc>
          <w:tcPr>
            <w:tcW w:w="7694" w:type="dxa"/>
          </w:tcPr>
          <w:p w14:paraId="59B28573" w14:textId="63724F9E" w:rsidR="000553A1" w:rsidRPr="000F293F" w:rsidRDefault="000553A1" w:rsidP="000553A1">
            <w:r>
              <w:rPr>
                <w:rFonts w:hint="eastAsia"/>
                <w:lang w:eastAsia="zh-CN"/>
              </w:rPr>
              <w:t>T</w:t>
            </w:r>
            <w:r>
              <w:rPr>
                <w:lang w:eastAsia="zh-CN"/>
              </w:rPr>
              <w:t xml:space="preserve">he methodology in TR 36.888 can be used for UE cost/complexity reduction. The components and percentage of each components </w:t>
            </w:r>
            <w:r w:rsidRPr="002B1905">
              <w:rPr>
                <w:lang w:eastAsia="zh-CN"/>
              </w:rPr>
              <w:t>(if any change is needed),</w:t>
            </w:r>
            <w:r>
              <w:rPr>
                <w:lang w:eastAsia="zh-CN"/>
              </w:rPr>
              <w:t xml:space="preserve"> together with reference Modem can be discussed further. </w:t>
            </w:r>
          </w:p>
        </w:tc>
      </w:tr>
      <w:tr w:rsidR="00F738D0" w14:paraId="456CCCC3" w14:textId="77777777" w:rsidTr="00772E0D">
        <w:tc>
          <w:tcPr>
            <w:tcW w:w="1937" w:type="dxa"/>
          </w:tcPr>
          <w:p w14:paraId="7A6A6B55" w14:textId="49A03948" w:rsidR="00F738D0" w:rsidRDefault="00F738D0" w:rsidP="00F738D0">
            <w:pPr>
              <w:rPr>
                <w:rFonts w:hint="eastAsia"/>
                <w:lang w:eastAsia="zh-CN"/>
              </w:rPr>
            </w:pPr>
            <w:r w:rsidRPr="00F738D0">
              <w:rPr>
                <w:rFonts w:hint="eastAsia"/>
                <w:lang w:eastAsia="zh-CN"/>
              </w:rPr>
              <w:t>S</w:t>
            </w:r>
            <w:r w:rsidRPr="00F738D0">
              <w:rPr>
                <w:lang w:eastAsia="zh-CN"/>
              </w:rPr>
              <w:t>preadtrum</w:t>
            </w:r>
          </w:p>
        </w:tc>
        <w:tc>
          <w:tcPr>
            <w:tcW w:w="7694" w:type="dxa"/>
          </w:tcPr>
          <w:p w14:paraId="5FA4841A" w14:textId="22C25D69" w:rsidR="00F738D0" w:rsidRDefault="00F738D0" w:rsidP="00F738D0">
            <w:pPr>
              <w:rPr>
                <w:rFonts w:hint="eastAsia"/>
                <w:lang w:eastAsia="zh-CN"/>
              </w:rPr>
            </w:pPr>
            <w:bookmarkStart w:id="13" w:name="OLE_LINK13"/>
            <w:bookmarkStart w:id="14" w:name="OLE_LINK14"/>
            <w:r w:rsidRPr="00F738D0">
              <w:rPr>
                <w:lang w:eastAsia="zh-CN"/>
              </w:rPr>
              <w:t>We think the methodology in TR 36.888 can be a starting point, but the reference NR modem need to be determined, since the reference modem in TR 36.888 is based on category 1 LTE UE modem.</w:t>
            </w:r>
            <w:bookmarkEnd w:id="13"/>
            <w:bookmarkEnd w:id="14"/>
          </w:p>
        </w:tc>
      </w:tr>
    </w:tbl>
    <w:p w14:paraId="10FC5176" w14:textId="77777777" w:rsidR="003D727D" w:rsidRPr="00772E0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a6"/>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r>
              <w:t>Convida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lastRenderedPageBreak/>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lang w:eastAsia="zh-CN"/>
              </w:rPr>
            </w:pPr>
            <w:r w:rsidRPr="002C0C21">
              <w:rPr>
                <w:rFonts w:hint="eastAsia"/>
                <w:lang w:eastAsia="ja-JP"/>
              </w:rPr>
              <w:t>DOCOMO</w:t>
            </w:r>
          </w:p>
        </w:tc>
        <w:tc>
          <w:tcPr>
            <w:tcW w:w="7694" w:type="dxa"/>
          </w:tcPr>
          <w:p w14:paraId="607B473E" w14:textId="74524B8F" w:rsidR="00FF5E84" w:rsidRDefault="00FF5E84" w:rsidP="00FF5E84">
            <w:pPr>
              <w:rPr>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components of FR2 is quite </w:t>
            </w:r>
            <w:r w:rsidRPr="002C0C21">
              <w:rPr>
                <w:lang w:eastAsia="ja-JP"/>
              </w:rPr>
              <w:t>different from those of FR1, at least the potential modifications should be discussed.</w:t>
            </w:r>
          </w:p>
        </w:tc>
      </w:tr>
      <w:tr w:rsidR="00772E0D" w14:paraId="6F5C4256" w14:textId="77777777" w:rsidTr="00772E0D">
        <w:tc>
          <w:tcPr>
            <w:tcW w:w="1937" w:type="dxa"/>
          </w:tcPr>
          <w:p w14:paraId="5DF67A24" w14:textId="77777777" w:rsidR="00772E0D" w:rsidRDefault="00772E0D" w:rsidP="007B1336">
            <w:r w:rsidRPr="00A22F1E">
              <w:t>Huawei, HiSilicon</w:t>
            </w:r>
          </w:p>
        </w:tc>
        <w:tc>
          <w:tcPr>
            <w:tcW w:w="7694" w:type="dxa"/>
          </w:tcPr>
          <w:p w14:paraId="53B8B09C" w14:textId="35593FFD" w:rsidR="00772E0D" w:rsidRDefault="00772E0D" w:rsidP="007B1336">
            <w:r>
              <w:rPr>
                <w:rFonts w:hint="eastAsia"/>
                <w:lang w:eastAsia="zh-CN"/>
              </w:rPr>
              <w:t>T</w:t>
            </w:r>
            <w:r>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0553A1" w:rsidRPr="002C0C21" w14:paraId="5D71ABE1" w14:textId="77777777" w:rsidTr="000553A1">
        <w:tc>
          <w:tcPr>
            <w:tcW w:w="1937" w:type="dxa"/>
          </w:tcPr>
          <w:p w14:paraId="69A9BBBC" w14:textId="77777777" w:rsidR="000553A1" w:rsidRPr="002C0C21" w:rsidRDefault="000553A1" w:rsidP="00BB77AF">
            <w:pPr>
              <w:rPr>
                <w:lang w:eastAsia="ja-JP"/>
              </w:rPr>
            </w:pPr>
            <w:r>
              <w:t>Samsung</w:t>
            </w:r>
          </w:p>
        </w:tc>
        <w:tc>
          <w:tcPr>
            <w:tcW w:w="7694" w:type="dxa"/>
          </w:tcPr>
          <w:p w14:paraId="2F940ADE" w14:textId="77777777" w:rsidR="000553A1" w:rsidRPr="002C0C21" w:rsidRDefault="000553A1" w:rsidP="00BB77AF">
            <w:pPr>
              <w:rPr>
                <w:lang w:eastAsia="ja-JP"/>
              </w:rPr>
            </w:pPr>
            <w:r>
              <w:t xml:space="preserve">Two reference </w:t>
            </w:r>
            <w:r w:rsidRPr="006847F4">
              <w:rPr>
                <w:bCs/>
              </w:rPr>
              <w:t>modem</w:t>
            </w:r>
            <w:r>
              <w:rPr>
                <w:rFonts w:hint="eastAsia"/>
                <w:bCs/>
                <w:lang w:eastAsia="zh-CN"/>
              </w:rPr>
              <w:t>s</w:t>
            </w:r>
            <w:r>
              <w:rPr>
                <w:bCs/>
                <w:lang w:eastAsia="zh-CN"/>
              </w:rPr>
              <w:t xml:space="preserve"> and cost breakdown can be defined for FR1 and FR2 respectively if needed. Same methodology for FR1/2 is preferred. If some techniques has impact on antennas, we prefer to discuss it separately as some additional cost saving on antennas for FR2. </w:t>
            </w:r>
          </w:p>
        </w:tc>
      </w:tr>
    </w:tbl>
    <w:p w14:paraId="256AA978" w14:textId="4646D70C" w:rsidR="003D727D" w:rsidRPr="000553A1"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a6"/>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a9"/>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a9"/>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a9"/>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a9"/>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lastRenderedPageBreak/>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lastRenderedPageBreak/>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a9"/>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a9"/>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a9"/>
              <w:numPr>
                <w:ilvl w:val="0"/>
                <w:numId w:val="37"/>
              </w:numPr>
              <w:rPr>
                <w:sz w:val="20"/>
                <w:szCs w:val="20"/>
              </w:rPr>
            </w:pPr>
            <w:r w:rsidRPr="00766C8B">
              <w:rPr>
                <w:rFonts w:eastAsia="Yu Mincho"/>
                <w:sz w:val="20"/>
                <w:szCs w:val="20"/>
              </w:rPr>
              <w:t>1Tx/</w:t>
            </w:r>
            <w:r w:rsidRPr="00766C8B">
              <w:rPr>
                <w:rFonts w:eastAsia="Yu Mincho" w:hint="eastAsia"/>
                <w:sz w:val="20"/>
                <w:szCs w:val="20"/>
              </w:rPr>
              <w:t xml:space="preserve">4Rx for FR1, </w:t>
            </w:r>
            <w:r w:rsidRPr="00766C8B">
              <w:rPr>
                <w:rFonts w:eastAsia="Yu Mincho"/>
                <w:sz w:val="20"/>
                <w:szCs w:val="20"/>
              </w:rPr>
              <w:t>1Tx/</w:t>
            </w:r>
            <w:r w:rsidRPr="00766C8B">
              <w:rPr>
                <w:rFonts w:eastAsia="Yu Mincho" w:hint="eastAsia"/>
                <w:sz w:val="20"/>
                <w:szCs w:val="20"/>
              </w:rPr>
              <w:t>2Rx for FR2</w:t>
            </w:r>
          </w:p>
          <w:p w14:paraId="4501D05E" w14:textId="77777777" w:rsidR="00236D21" w:rsidRPr="00766C8B" w:rsidRDefault="00236D21" w:rsidP="00236D21">
            <w:pPr>
              <w:pStyle w:val="a9"/>
              <w:numPr>
                <w:ilvl w:val="0"/>
                <w:numId w:val="37"/>
              </w:numPr>
              <w:rPr>
                <w:sz w:val="20"/>
                <w:szCs w:val="20"/>
              </w:rPr>
            </w:pPr>
            <w:r w:rsidRPr="00766C8B">
              <w:rPr>
                <w:rFonts w:eastAsia="Yu Mincho"/>
                <w:sz w:val="20"/>
                <w:szCs w:val="20"/>
              </w:rPr>
              <w:t xml:space="preserve">Maximum 100 MHz BW for FR1, </w:t>
            </w:r>
            <w:r>
              <w:rPr>
                <w:rFonts w:eastAsia="Yu Mincho"/>
                <w:sz w:val="20"/>
                <w:szCs w:val="20"/>
              </w:rPr>
              <w:t xml:space="preserve">maximum </w:t>
            </w:r>
            <w:r w:rsidRPr="00766C8B">
              <w:rPr>
                <w:rFonts w:eastAsia="Yu Mincho"/>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mandatory 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r w:rsidR="00772E0D" w14:paraId="6A090FEA" w14:textId="77777777" w:rsidTr="00772E0D">
        <w:tc>
          <w:tcPr>
            <w:tcW w:w="1937" w:type="dxa"/>
          </w:tcPr>
          <w:p w14:paraId="738674F7" w14:textId="77777777" w:rsidR="00772E0D" w:rsidRDefault="00772E0D" w:rsidP="007B1336">
            <w:pPr>
              <w:spacing w:before="120"/>
            </w:pPr>
            <w:r w:rsidRPr="00A22F1E">
              <w:t>Huawei, HiSilicon</w:t>
            </w:r>
          </w:p>
        </w:tc>
        <w:tc>
          <w:tcPr>
            <w:tcW w:w="7694" w:type="dxa"/>
          </w:tcPr>
          <w:p w14:paraId="08421415" w14:textId="77777777" w:rsidR="00772E0D" w:rsidRDefault="00772E0D" w:rsidP="007B1336">
            <w:pPr>
              <w:rPr>
                <w:lang w:eastAsia="zh-CN"/>
              </w:rPr>
            </w:pPr>
            <w:r>
              <w:rPr>
                <w:lang w:eastAsia="zh-CN"/>
              </w:rPr>
              <w:t>The reference should be at least the UEs with mandatory requirements defined in R15</w:t>
            </w:r>
            <w:r>
              <w:rPr>
                <w:rFonts w:hint="eastAsia"/>
                <w:lang w:eastAsia="zh-CN"/>
              </w:rPr>
              <w:t>/</w:t>
            </w:r>
            <w:r>
              <w:rPr>
                <w:lang w:eastAsia="zh-CN"/>
              </w:rPr>
              <w:t>R</w:t>
            </w:r>
            <w:r>
              <w:rPr>
                <w:rFonts w:hint="eastAsia"/>
                <w:lang w:eastAsia="zh-CN"/>
              </w:rPr>
              <w:t>1</w:t>
            </w:r>
            <w:r>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w:t>
            </w:r>
            <w:r w:rsidRPr="007B1336">
              <w:rPr>
                <w:lang w:eastAsia="zh-CN"/>
              </w:rPr>
              <w:t>64QAM</w:t>
            </w:r>
            <w:r>
              <w:rPr>
                <w:lang w:eastAsia="zh-CN"/>
              </w:rPr>
              <w:t xml:space="preserve"> (or possibly 256QAM considering already readiness in LTE years ago)</w:t>
            </w:r>
            <w:r w:rsidRPr="007B1336">
              <w:rPr>
                <w:lang w:eastAsia="zh-CN"/>
              </w:rPr>
              <w:t xml:space="preserve"> for both UL/DL</w:t>
            </w:r>
            <w:r>
              <w:rPr>
                <w:lang w:eastAsia="zh-CN"/>
              </w:rPr>
              <w:t xml:space="preserve">, and some processing </w:t>
            </w:r>
            <w:r>
              <w:rPr>
                <w:lang w:eastAsia="zh-CN"/>
              </w:rPr>
              <w:lastRenderedPageBreak/>
              <w:t xml:space="preserve">capabilities like maximum TBS, </w:t>
            </w:r>
            <w:r w:rsidRPr="00336505">
              <w:rPr>
                <w:lang w:eastAsia="zh-CN"/>
              </w:rPr>
              <w:t>MIMO layers</w:t>
            </w:r>
            <w:r>
              <w:rPr>
                <w:lang w:eastAsia="zh-CN"/>
              </w:rPr>
              <w:t>, number of HARQ processes etc. defined in NR R15</w:t>
            </w:r>
            <w:r>
              <w:rPr>
                <w:rFonts w:hint="eastAsia"/>
                <w:lang w:eastAsia="zh-CN"/>
              </w:rPr>
              <w:t>/</w:t>
            </w:r>
            <w:r>
              <w:rPr>
                <w:lang w:eastAsia="zh-CN"/>
              </w:rPr>
              <w:t>R</w:t>
            </w:r>
            <w:r>
              <w:rPr>
                <w:rFonts w:hint="eastAsia"/>
                <w:lang w:eastAsia="zh-CN"/>
              </w:rPr>
              <w:t>1</w:t>
            </w:r>
            <w:r>
              <w:rPr>
                <w:lang w:eastAsia="zh-CN"/>
              </w:rPr>
              <w:t xml:space="preserve">6. </w:t>
            </w:r>
          </w:p>
        </w:tc>
      </w:tr>
      <w:tr w:rsidR="000553A1" w:rsidRPr="00766C8B" w14:paraId="5FF74E12" w14:textId="77777777" w:rsidTr="000553A1">
        <w:tc>
          <w:tcPr>
            <w:tcW w:w="1937" w:type="dxa"/>
          </w:tcPr>
          <w:p w14:paraId="2A234B54" w14:textId="77777777" w:rsidR="000553A1" w:rsidRPr="00766C8B" w:rsidRDefault="000553A1" w:rsidP="00BB77AF">
            <w:pPr>
              <w:spacing w:before="120"/>
              <w:rPr>
                <w:lang w:eastAsia="ja-JP"/>
              </w:rPr>
            </w:pPr>
            <w:r>
              <w:rPr>
                <w:rFonts w:hint="eastAsia"/>
                <w:lang w:eastAsia="zh-CN"/>
              </w:rPr>
              <w:lastRenderedPageBreak/>
              <w:t>S</w:t>
            </w:r>
            <w:r>
              <w:rPr>
                <w:lang w:eastAsia="zh-CN"/>
              </w:rPr>
              <w:t>amsung</w:t>
            </w:r>
          </w:p>
        </w:tc>
        <w:tc>
          <w:tcPr>
            <w:tcW w:w="7694" w:type="dxa"/>
          </w:tcPr>
          <w:p w14:paraId="270D96DB" w14:textId="77777777" w:rsidR="000553A1" w:rsidRDefault="000553A1" w:rsidP="00BB77AF">
            <w:pPr>
              <w:rPr>
                <w:lang w:eastAsia="zh-CN"/>
              </w:rPr>
            </w:pPr>
            <w:r>
              <w:rPr>
                <w:lang w:eastAsia="zh-CN"/>
              </w:rPr>
              <w:t xml:space="preserve">Consider there is no clear category definition for NR modem, we support to define a reference modem with mandatory features, including at least required bandwidth, Rx/TX, single carrier, Cap 1 for processing time, modulation order. </w:t>
            </w:r>
          </w:p>
          <w:p w14:paraId="4F611205" w14:textId="77777777" w:rsidR="000553A1" w:rsidRDefault="000553A1" w:rsidP="00BB77AF">
            <w:pPr>
              <w:rPr>
                <w:lang w:eastAsia="zh-CN"/>
              </w:rPr>
            </w:pPr>
            <w:r>
              <w:rPr>
                <w:lang w:eastAsia="zh-CN"/>
              </w:rPr>
              <w:t>If agreeable, a reference UE with some reduction and be considered, e.g. 20MHz RF BW, 2 Rx</w:t>
            </w:r>
            <w:r>
              <w:rPr>
                <w:rFonts w:hint="eastAsia"/>
                <w:lang w:eastAsia="zh-CN"/>
              </w:rPr>
              <w:t>.</w:t>
            </w:r>
            <w:r>
              <w:rPr>
                <w:lang w:eastAsia="zh-CN"/>
              </w:rPr>
              <w:t xml:space="preserve"> This could resolve the issue that different band may have different requirement, e.g., different number of Rx for different band. </w:t>
            </w:r>
            <w:r w:rsidRPr="002B1905">
              <w:rPr>
                <w:lang w:eastAsia="zh-CN"/>
              </w:rPr>
              <w:t>If the reference UE is quite similar as LTE Cat 1, the cost break down table might be able to be reused.</w:t>
            </w:r>
            <w:r>
              <w:rPr>
                <w:lang w:eastAsia="zh-CN"/>
              </w:rPr>
              <w:t xml:space="preserve"> </w:t>
            </w:r>
          </w:p>
          <w:p w14:paraId="59FD2813" w14:textId="77777777" w:rsidR="000553A1" w:rsidRPr="00766C8B" w:rsidRDefault="000553A1" w:rsidP="00BB77AF">
            <w:pPr>
              <w:rPr>
                <w:lang w:eastAsia="ja-JP"/>
              </w:rPr>
            </w:pPr>
            <w:r>
              <w:rPr>
                <w:lang w:eastAsia="zh-CN"/>
              </w:rPr>
              <w:t>In addition, not much different on the cost breakdown for FR1 FDD and FR1 TDD is expected, we prefer to only take HD-FDD for FR1 (and TDD for FR2) as in TS36.888</w:t>
            </w:r>
          </w:p>
        </w:tc>
      </w:tr>
      <w:tr w:rsidR="00F738D0" w:rsidRPr="00766C8B" w14:paraId="60166AA5" w14:textId="77777777" w:rsidTr="000553A1">
        <w:tc>
          <w:tcPr>
            <w:tcW w:w="1937" w:type="dxa"/>
          </w:tcPr>
          <w:p w14:paraId="1ECD4F26" w14:textId="464B323F" w:rsidR="00F738D0" w:rsidRDefault="00F738D0" w:rsidP="00F738D0">
            <w:pPr>
              <w:rPr>
                <w:rFonts w:hint="eastAsia"/>
                <w:lang w:eastAsia="zh-CN"/>
              </w:rPr>
            </w:pPr>
            <w:r w:rsidRPr="00F738D0">
              <w:rPr>
                <w:rFonts w:hint="eastAsia"/>
                <w:lang w:eastAsia="zh-CN"/>
              </w:rPr>
              <w:t>Spreadtrum</w:t>
            </w:r>
          </w:p>
        </w:tc>
        <w:tc>
          <w:tcPr>
            <w:tcW w:w="7694" w:type="dxa"/>
          </w:tcPr>
          <w:p w14:paraId="45621D9A" w14:textId="4DD3645A" w:rsidR="00F738D0" w:rsidRDefault="00F738D0" w:rsidP="00F738D0">
            <w:pPr>
              <w:rPr>
                <w:lang w:eastAsia="zh-CN"/>
              </w:rPr>
            </w:pPr>
            <w:r w:rsidRPr="00F738D0">
              <w:rPr>
                <w:lang w:eastAsia="zh-CN"/>
              </w:rPr>
              <w:t>“A Rel-15 NR UE that supports all mandatory features (including mandatory features with capability signalling) but no optional features.” is fine to us.</w:t>
            </w:r>
          </w:p>
        </w:tc>
      </w:tr>
    </w:tbl>
    <w:p w14:paraId="1D67D4B5" w14:textId="78AD0000" w:rsidR="00E4526E" w:rsidRPr="000553A1"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a6"/>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r>
              <w:t xml:space="preserve">Convida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lastRenderedPageBreak/>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RedCap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No. We do not see any strong motivation to discuss explicitly on RedCap device size. If there is any UE requirements on device size, we can discuss possible techniques and quantify the benefits to meet the device size requirement. However, in SID, there is no specific requirements for device size. Moreover, through the discussion on processing/complexity reduction such as Tx/Rx antenna reduction, RecCap UE would have relatively smaller device size than regular NR devices and we think it is enough to consider.</w:t>
            </w:r>
          </w:p>
        </w:tc>
      </w:tr>
      <w:tr w:rsidR="00772E0D" w14:paraId="74674D92" w14:textId="77777777" w:rsidTr="00772E0D">
        <w:tc>
          <w:tcPr>
            <w:tcW w:w="1937" w:type="dxa"/>
          </w:tcPr>
          <w:p w14:paraId="303EA76A" w14:textId="77777777" w:rsidR="00772E0D" w:rsidRDefault="00772E0D" w:rsidP="007B1336">
            <w:r>
              <w:rPr>
                <w:rFonts w:hint="eastAsia"/>
                <w:lang w:eastAsia="zh-CN"/>
              </w:rPr>
              <w:t>Huawei</w:t>
            </w:r>
            <w:r>
              <w:rPr>
                <w:lang w:eastAsia="zh-CN"/>
              </w:rPr>
              <w:t>, HiSilicon</w:t>
            </w:r>
          </w:p>
        </w:tc>
        <w:tc>
          <w:tcPr>
            <w:tcW w:w="7694" w:type="dxa"/>
          </w:tcPr>
          <w:p w14:paraId="6EA96A7E" w14:textId="77777777" w:rsidR="00772E0D" w:rsidRDefault="00772E0D" w:rsidP="007B1336">
            <w:r>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0553A1" w:rsidRPr="00AF0726" w14:paraId="78DE2356" w14:textId="77777777" w:rsidTr="000553A1">
        <w:tc>
          <w:tcPr>
            <w:tcW w:w="1937" w:type="dxa"/>
          </w:tcPr>
          <w:p w14:paraId="66944CC4" w14:textId="77777777" w:rsidR="000553A1" w:rsidRPr="00AF0726" w:rsidRDefault="000553A1" w:rsidP="00BB77AF">
            <w:pPr>
              <w:rPr>
                <w:lang w:eastAsia="ja-JP"/>
              </w:rPr>
            </w:pPr>
            <w:r>
              <w:rPr>
                <w:rFonts w:hint="eastAsia"/>
                <w:lang w:eastAsia="zh-CN"/>
              </w:rPr>
              <w:t>S</w:t>
            </w:r>
            <w:r>
              <w:rPr>
                <w:lang w:eastAsia="zh-CN"/>
              </w:rPr>
              <w:t>amsung</w:t>
            </w:r>
          </w:p>
        </w:tc>
        <w:tc>
          <w:tcPr>
            <w:tcW w:w="7694" w:type="dxa"/>
          </w:tcPr>
          <w:p w14:paraId="6251D826" w14:textId="77777777" w:rsidR="000553A1" w:rsidRPr="00AF0726" w:rsidRDefault="000553A1" w:rsidP="00BB77AF">
            <w:pPr>
              <w:rPr>
                <w:lang w:eastAsia="ja-JP"/>
              </w:rPr>
            </w:pPr>
            <w:r>
              <w:rPr>
                <w:lang w:eastAsia="zh-CN"/>
              </w:rPr>
              <w:t xml:space="preserve">If some techniques can facilitate to smaller device size, we can capture the observation in TR. There is no need to provide </w:t>
            </w:r>
            <w:r w:rsidRPr="00E14DB4">
              <w:rPr>
                <w:lang w:eastAsia="zh-CN"/>
              </w:rPr>
              <w:t>quantitative analysis</w:t>
            </w:r>
            <w:r>
              <w:rPr>
                <w:lang w:eastAsia="zh-CN"/>
              </w:rPr>
              <w:t>.</w:t>
            </w:r>
          </w:p>
        </w:tc>
      </w:tr>
    </w:tbl>
    <w:p w14:paraId="5101815A" w14:textId="77777777" w:rsidR="002F0302" w:rsidRDefault="002F0302" w:rsidP="002F0302"/>
    <w:p w14:paraId="06449CAF" w14:textId="30964AB1" w:rsidR="00FE6724" w:rsidRPr="007B0D07" w:rsidRDefault="00335E75" w:rsidP="000E647A">
      <w:pPr>
        <w:pStyle w:val="2"/>
      </w:pPr>
      <w:bookmarkStart w:id="15"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5"/>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a6"/>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a9"/>
              <w:numPr>
                <w:ilvl w:val="0"/>
                <w:numId w:val="13"/>
              </w:numPr>
              <w:rPr>
                <w:lang w:val="en-US" w:eastAsia="zh-CN"/>
              </w:rPr>
            </w:pPr>
            <w:r w:rsidRPr="00C55A44">
              <w:rPr>
                <w:lang w:val="en-US" w:eastAsia="zh-CN"/>
              </w:rPr>
              <w:t>Power comsumption scaling model for reduced BW in FR2</w:t>
            </w:r>
            <w:r w:rsidR="00D948E6" w:rsidRPr="00C55A44">
              <w:rPr>
                <w:lang w:val="en-US" w:eastAsia="zh-CN"/>
              </w:rPr>
              <w:t xml:space="preserve"> and further refinement (esp, the sleep model) for FR1 with BW=10/20MHz</w:t>
            </w:r>
          </w:p>
          <w:p w14:paraId="43E68ED2" w14:textId="11352283" w:rsidR="00693D92" w:rsidRPr="00C55A44" w:rsidRDefault="000319AF" w:rsidP="00693D92">
            <w:pPr>
              <w:pStyle w:val="a9"/>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a9"/>
              <w:numPr>
                <w:ilvl w:val="0"/>
                <w:numId w:val="13"/>
              </w:numPr>
              <w:rPr>
                <w:lang w:val="en-US" w:eastAsia="zh-CN"/>
              </w:rPr>
            </w:pPr>
            <w:r w:rsidRPr="00C55A44">
              <w:rPr>
                <w:lang w:val="en-US" w:eastAsia="zh-CN"/>
              </w:rPr>
              <w:t xml:space="preserve">Further refinement of power consumpion scaling model for </w:t>
            </w:r>
            <w:r w:rsidR="00693D92" w:rsidRPr="00C55A44">
              <w:rPr>
                <w:lang w:val="en-US" w:eastAsia="zh-CN"/>
              </w:rPr>
              <w:t>PDCCH monitroing capability relaxaition, i.e. #BD, #CCE</w:t>
            </w:r>
          </w:p>
          <w:p w14:paraId="708E8076" w14:textId="43807574" w:rsidR="00266DE2" w:rsidRPr="00C55A44" w:rsidRDefault="000319AF" w:rsidP="00693D92">
            <w:pPr>
              <w:pStyle w:val="a9"/>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 xml:space="preserve">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w:t>
            </w:r>
            <w:r>
              <w:lastRenderedPageBreak/>
              <w:t>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lastRenderedPageBreak/>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RedCap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RedCap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eMBB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RedCap UE.</w:t>
            </w:r>
          </w:p>
        </w:tc>
      </w:tr>
      <w:tr w:rsidR="00236D21" w14:paraId="51003310" w14:textId="77777777" w:rsidTr="00D35A40">
        <w:tc>
          <w:tcPr>
            <w:tcW w:w="1937" w:type="dxa"/>
          </w:tcPr>
          <w:p w14:paraId="6ED27A2E" w14:textId="017E1863" w:rsidR="00236D21" w:rsidRDefault="00236D21" w:rsidP="00236D21">
            <w:pPr>
              <w:rPr>
                <w:lang w:eastAsia="zh-CN"/>
              </w:rPr>
            </w:pPr>
            <w:r>
              <w:rPr>
                <w:rFonts w:hint="eastAsia"/>
                <w:lang w:eastAsia="ja-JP"/>
              </w:rPr>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UE power consumption model in TR 38.840 can be used as baseline. Detail parameters, such as UE BW, number of Tx/Rx, and number of BD/CCEs, should be modified to appropriate values for RedCap UE.</w:t>
            </w:r>
          </w:p>
        </w:tc>
      </w:tr>
      <w:tr w:rsidR="00A259C8" w14:paraId="704746A0" w14:textId="77777777" w:rsidTr="00D35A40">
        <w:tc>
          <w:tcPr>
            <w:tcW w:w="1937" w:type="dxa"/>
          </w:tcPr>
          <w:p w14:paraId="273CB2BA" w14:textId="125B2561" w:rsidR="00A259C8" w:rsidRDefault="00A259C8" w:rsidP="00A259C8">
            <w:pPr>
              <w:rPr>
                <w:lang w:eastAsia="ja-JP"/>
              </w:rPr>
            </w:pPr>
            <w:r>
              <w:rPr>
                <w:rFonts w:hint="eastAsia"/>
                <w:lang w:eastAsia="zh-CN"/>
              </w:rPr>
              <w:t>Huawei</w:t>
            </w:r>
            <w:r>
              <w:rPr>
                <w:lang w:eastAsia="zh-CN"/>
              </w:rPr>
              <w:t>, HiSilicon</w:t>
            </w:r>
          </w:p>
        </w:tc>
        <w:tc>
          <w:tcPr>
            <w:tcW w:w="7694" w:type="dxa"/>
          </w:tcPr>
          <w:p w14:paraId="5EA1625C" w14:textId="06F566F3" w:rsidR="00A259C8" w:rsidRDefault="00A259C8" w:rsidP="00A259C8">
            <w:pPr>
              <w:rPr>
                <w:lang w:eastAsia="ja-JP"/>
              </w:rPr>
            </w:pPr>
            <w:r>
              <w:rPr>
                <w:lang w:eastAsia="zh-CN"/>
              </w:rPr>
              <w:t>Yes, the evaluation methodologies in TR 38.840 can be the baseline, when evaluations are to be performed. First, the power models for FR1 &amp; FR2 reference configuration can be reused, as well as the scaling model for different BW</w:t>
            </w:r>
            <w:r>
              <w:rPr>
                <w:rFonts w:hint="eastAsia"/>
                <w:lang w:eastAsia="zh-CN"/>
              </w:rPr>
              <w:t>/</w:t>
            </w:r>
            <w:r>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0553A1" w14:paraId="25EFFC38" w14:textId="77777777" w:rsidTr="000553A1">
        <w:tc>
          <w:tcPr>
            <w:tcW w:w="1937" w:type="dxa"/>
          </w:tcPr>
          <w:p w14:paraId="0E6BC1C2" w14:textId="77777777" w:rsidR="000553A1" w:rsidRDefault="000553A1" w:rsidP="00BB77AF">
            <w:pPr>
              <w:rPr>
                <w:lang w:eastAsia="ja-JP"/>
              </w:rPr>
            </w:pPr>
            <w:r>
              <w:rPr>
                <w:rFonts w:eastAsia="Times New Roman"/>
              </w:rPr>
              <w:t>Samsung</w:t>
            </w:r>
          </w:p>
        </w:tc>
        <w:tc>
          <w:tcPr>
            <w:tcW w:w="7694" w:type="dxa"/>
          </w:tcPr>
          <w:p w14:paraId="56F4E1E7" w14:textId="77777777" w:rsidR="000553A1" w:rsidRDefault="000553A1" w:rsidP="00BB77AF">
            <w:r w:rsidRPr="00B9561A">
              <w:t xml:space="preserve">Since reduction on PDCCH monitoring shares the same objective with R16 UE power saving, </w:t>
            </w:r>
            <w:r w:rsidRPr="00B9561A">
              <w:rPr>
                <w:bCs/>
              </w:rPr>
              <w:t>TR 38.840 can be reused with</w:t>
            </w:r>
            <w:r w:rsidRPr="00B9561A">
              <w:t xml:space="preserve"> necessary modifications to address the requirements for RedCap use cases. </w:t>
            </w:r>
          </w:p>
          <w:p w14:paraId="0B8B3E20" w14:textId="77777777" w:rsidR="000553A1" w:rsidRPr="00B9561A" w:rsidRDefault="000553A1" w:rsidP="00BB77AF">
            <w:r>
              <w:t>The following can be taken into account when reusing the evaluation methodology in TR 38.840.</w:t>
            </w:r>
          </w:p>
          <w:p w14:paraId="77DB17FB" w14:textId="77777777" w:rsidR="000553A1" w:rsidRPr="00E32E04" w:rsidRDefault="000553A1" w:rsidP="000553A1">
            <w:pPr>
              <w:pStyle w:val="a9"/>
              <w:numPr>
                <w:ilvl w:val="0"/>
                <w:numId w:val="41"/>
              </w:numPr>
              <w:rPr>
                <w:sz w:val="20"/>
                <w:szCs w:val="20"/>
              </w:rPr>
            </w:pPr>
            <w:r>
              <w:rPr>
                <w:sz w:val="20"/>
                <w:szCs w:val="20"/>
              </w:rPr>
              <w:lastRenderedPageBreak/>
              <w:t>Power consumption model</w:t>
            </w:r>
            <w:r w:rsidRPr="00E32E04">
              <w:rPr>
                <w:sz w:val="20"/>
                <w:szCs w:val="20"/>
              </w:rPr>
              <w:t xml:space="preserve">: </w:t>
            </w:r>
          </w:p>
          <w:p w14:paraId="2B33E787" w14:textId="77777777" w:rsidR="000553A1" w:rsidRPr="00E32E04" w:rsidRDefault="000553A1" w:rsidP="000553A1">
            <w:pPr>
              <w:pStyle w:val="a9"/>
              <w:numPr>
                <w:ilvl w:val="1"/>
                <w:numId w:val="41"/>
              </w:numPr>
              <w:rPr>
                <w:sz w:val="20"/>
                <w:szCs w:val="20"/>
              </w:rPr>
            </w:pPr>
            <w:r w:rsidRPr="00E32E04">
              <w:rPr>
                <w:sz w:val="20"/>
                <w:szCs w:val="20"/>
              </w:rPr>
              <w:t>The relative power defined per slot for a veriaty of power states can be reused.</w:t>
            </w:r>
          </w:p>
          <w:p w14:paraId="0145FCE4" w14:textId="77777777" w:rsidR="000553A1" w:rsidRPr="00E32E04" w:rsidRDefault="000553A1" w:rsidP="000553A1">
            <w:pPr>
              <w:pStyle w:val="a9"/>
              <w:numPr>
                <w:ilvl w:val="1"/>
                <w:numId w:val="41"/>
              </w:numPr>
              <w:rPr>
                <w:sz w:val="20"/>
                <w:szCs w:val="20"/>
              </w:rPr>
            </w:pPr>
            <w:r w:rsidRPr="00E32E04">
              <w:rPr>
                <w:sz w:val="20"/>
                <w:szCs w:val="20"/>
              </w:rPr>
              <w:t>Baseline/reference configuraiton</w:t>
            </w:r>
            <w:r>
              <w:rPr>
                <w:sz w:val="20"/>
                <w:szCs w:val="20"/>
              </w:rPr>
              <w:t>:</w:t>
            </w:r>
            <w:r w:rsidRPr="00E32E04">
              <w:rPr>
                <w:sz w:val="20"/>
                <w:szCs w:val="20"/>
              </w:rPr>
              <w:t xml:space="preserve"> need modification for some parameters, such as system bandwdith, MIMO configuration, RX antennas, in order to match </w:t>
            </w:r>
            <w:r>
              <w:rPr>
                <w:sz w:val="20"/>
                <w:szCs w:val="20"/>
              </w:rPr>
              <w:t xml:space="preserve">low complexity of </w:t>
            </w:r>
            <w:r w:rsidRPr="00E32E04">
              <w:rPr>
                <w:sz w:val="20"/>
                <w:szCs w:val="20"/>
              </w:rPr>
              <w:t>RedCap devices,</w:t>
            </w:r>
            <w:r>
              <w:rPr>
                <w:sz w:val="20"/>
                <w:szCs w:val="20"/>
              </w:rPr>
              <w:t xml:space="preserve"> </w:t>
            </w:r>
            <w:r w:rsidRPr="00A3341A">
              <w:rPr>
                <w:sz w:val="20"/>
                <w:szCs w:val="20"/>
              </w:rPr>
              <w:t>No DRX configuraiton is needed.</w:t>
            </w:r>
          </w:p>
          <w:p w14:paraId="750357F2" w14:textId="77777777" w:rsidR="000553A1" w:rsidRPr="00E32E04" w:rsidRDefault="000553A1" w:rsidP="000553A1">
            <w:pPr>
              <w:pStyle w:val="a9"/>
              <w:numPr>
                <w:ilvl w:val="1"/>
                <w:numId w:val="41"/>
              </w:numPr>
              <w:rPr>
                <w:sz w:val="20"/>
                <w:szCs w:val="20"/>
              </w:rPr>
            </w:pPr>
            <w:r w:rsidRPr="00E32E04">
              <w:rPr>
                <w:sz w:val="20"/>
                <w:szCs w:val="20"/>
              </w:rPr>
              <w:t>Scaling rule regarding reduction</w:t>
            </w:r>
            <w:r>
              <w:rPr>
                <w:sz w:val="20"/>
                <w:szCs w:val="20"/>
              </w:rPr>
              <w:t>/relaxation</w:t>
            </w:r>
            <w:r w:rsidRPr="00E32E04">
              <w:rPr>
                <w:sz w:val="20"/>
                <w:szCs w:val="20"/>
              </w:rPr>
              <w:t xml:space="preserve"> on PDCCH monitoring: R16 UE power saving only consider effect on micro sleep portion of the PDCCH-only slot, and assume two CORESET symbols. Modification is needed to model the effect </w:t>
            </w:r>
            <w:r>
              <w:rPr>
                <w:sz w:val="20"/>
                <w:szCs w:val="20"/>
              </w:rPr>
              <w:t xml:space="preserve">to allow relaxation on </w:t>
            </w:r>
            <w:r w:rsidRPr="00E32E04">
              <w:rPr>
                <w:sz w:val="20"/>
                <w:szCs w:val="20"/>
              </w:rPr>
              <w:t>PDCCH processing over time</w:t>
            </w:r>
            <w:r>
              <w:rPr>
                <w:sz w:val="20"/>
                <w:szCs w:val="20"/>
              </w:rPr>
              <w:t xml:space="preserve"> duration that is larger than CORESET duration,</w:t>
            </w:r>
            <w:r w:rsidRPr="00E32E04">
              <w:rPr>
                <w:sz w:val="20"/>
                <w:szCs w:val="20"/>
              </w:rPr>
              <w:t xml:space="preserve"> and CORESET symbol</w:t>
            </w:r>
            <w:r>
              <w:rPr>
                <w:sz w:val="20"/>
                <w:szCs w:val="20"/>
              </w:rPr>
              <w:t xml:space="preserve"> can be</w:t>
            </w:r>
            <w:r w:rsidRPr="00E32E04">
              <w:rPr>
                <w:sz w:val="20"/>
                <w:szCs w:val="20"/>
              </w:rPr>
              <w:t xml:space="preserve"> larger than 2. </w:t>
            </w:r>
          </w:p>
          <w:p w14:paraId="1C51C3B2" w14:textId="77777777" w:rsidR="000553A1" w:rsidRPr="00E32E04" w:rsidRDefault="000553A1" w:rsidP="000553A1">
            <w:pPr>
              <w:pStyle w:val="a9"/>
              <w:numPr>
                <w:ilvl w:val="0"/>
                <w:numId w:val="41"/>
              </w:numPr>
              <w:rPr>
                <w:sz w:val="20"/>
                <w:szCs w:val="20"/>
              </w:rPr>
            </w:pPr>
            <w:r w:rsidRPr="00E32E04">
              <w:rPr>
                <w:sz w:val="20"/>
                <w:szCs w:val="20"/>
              </w:rPr>
              <w:t xml:space="preserve">Evaluation metric: </w:t>
            </w:r>
          </w:p>
          <w:p w14:paraId="07CD4E85" w14:textId="77777777" w:rsidR="000553A1" w:rsidRPr="00E32E04" w:rsidRDefault="000553A1" w:rsidP="000553A1">
            <w:pPr>
              <w:pStyle w:val="a9"/>
              <w:numPr>
                <w:ilvl w:val="1"/>
                <w:numId w:val="41"/>
              </w:numPr>
              <w:rPr>
                <w:sz w:val="20"/>
                <w:szCs w:val="20"/>
              </w:rPr>
            </w:pPr>
            <w:r w:rsidRPr="00E32E04">
              <w:rPr>
                <w:sz w:val="20"/>
                <w:szCs w:val="20"/>
              </w:rPr>
              <w:t>Reuse power saving gain and latency</w:t>
            </w:r>
          </w:p>
          <w:p w14:paraId="6A4A0966" w14:textId="77777777" w:rsidR="000553A1" w:rsidRPr="00E32E04" w:rsidRDefault="000553A1" w:rsidP="000553A1">
            <w:pPr>
              <w:pStyle w:val="a9"/>
              <w:numPr>
                <w:ilvl w:val="1"/>
                <w:numId w:val="41"/>
              </w:numPr>
              <w:rPr>
                <w:sz w:val="20"/>
                <w:szCs w:val="20"/>
              </w:rPr>
            </w:pPr>
            <w:r w:rsidRPr="00E32E04">
              <w:rPr>
                <w:sz w:val="20"/>
                <w:szCs w:val="20"/>
              </w:rPr>
              <w:t>Need new model for evaluating PDCCH blocking</w:t>
            </w:r>
            <w:r>
              <w:rPr>
                <w:sz w:val="20"/>
                <w:szCs w:val="20"/>
              </w:rPr>
              <w:t xml:space="preserve"> probability</w:t>
            </w:r>
            <w:r w:rsidRPr="00E32E04">
              <w:rPr>
                <w:sz w:val="20"/>
                <w:szCs w:val="20"/>
              </w:rPr>
              <w:t xml:space="preserve"> </w:t>
            </w:r>
          </w:p>
          <w:p w14:paraId="35577A07" w14:textId="77777777" w:rsidR="000553A1" w:rsidRPr="00E32E04" w:rsidRDefault="000553A1" w:rsidP="000553A1">
            <w:pPr>
              <w:pStyle w:val="a9"/>
              <w:numPr>
                <w:ilvl w:val="0"/>
                <w:numId w:val="41"/>
              </w:numPr>
              <w:rPr>
                <w:sz w:val="20"/>
                <w:szCs w:val="20"/>
              </w:rPr>
            </w:pPr>
            <w:r w:rsidRPr="00E32E04">
              <w:rPr>
                <w:sz w:val="20"/>
                <w:szCs w:val="20"/>
              </w:rPr>
              <w:t>Simulation method:</w:t>
            </w:r>
          </w:p>
          <w:p w14:paraId="77F12E90" w14:textId="77777777" w:rsidR="000553A1" w:rsidRDefault="000553A1" w:rsidP="000553A1">
            <w:pPr>
              <w:pStyle w:val="a9"/>
              <w:numPr>
                <w:ilvl w:val="1"/>
                <w:numId w:val="41"/>
              </w:numPr>
              <w:rPr>
                <w:sz w:val="20"/>
                <w:szCs w:val="20"/>
              </w:rPr>
            </w:pPr>
            <w:r w:rsidRPr="00E32E04">
              <w:rPr>
                <w:sz w:val="20"/>
                <w:szCs w:val="20"/>
              </w:rPr>
              <w:t xml:space="preserve">numerial simulation or anaylais considering one UE </w:t>
            </w:r>
          </w:p>
          <w:p w14:paraId="7A944A36" w14:textId="77777777" w:rsidR="000553A1" w:rsidRDefault="000553A1" w:rsidP="00BB77AF">
            <w:pPr>
              <w:rPr>
                <w:lang w:eastAsia="ja-JP"/>
              </w:rPr>
            </w:pPr>
            <w:r w:rsidRPr="00E32E04">
              <w:t>no need for SLS as we focus on signal connectivity in R17.</w:t>
            </w:r>
          </w:p>
        </w:tc>
      </w:tr>
      <w:tr w:rsidR="00F738D0" w14:paraId="3C82A5EA" w14:textId="77777777" w:rsidTr="000553A1">
        <w:tc>
          <w:tcPr>
            <w:tcW w:w="1937" w:type="dxa"/>
          </w:tcPr>
          <w:p w14:paraId="427E90C0" w14:textId="61DB476B" w:rsidR="00F738D0" w:rsidRPr="00F738D0" w:rsidRDefault="00F738D0" w:rsidP="00F738D0">
            <w:r w:rsidRPr="00F738D0">
              <w:rPr>
                <w:rFonts w:hint="eastAsia"/>
              </w:rPr>
              <w:lastRenderedPageBreak/>
              <w:t>Spreadtrum</w:t>
            </w:r>
          </w:p>
        </w:tc>
        <w:tc>
          <w:tcPr>
            <w:tcW w:w="7694" w:type="dxa"/>
          </w:tcPr>
          <w:p w14:paraId="0C83EF5E" w14:textId="344FB73A" w:rsidR="00F738D0" w:rsidRPr="00B9561A" w:rsidRDefault="00F738D0" w:rsidP="00F738D0">
            <w:r w:rsidRPr="00F738D0">
              <w:rPr>
                <w:rFonts w:hint="eastAsia"/>
              </w:rPr>
              <w:t>P</w:t>
            </w:r>
            <w:r w:rsidRPr="00F738D0">
              <w:t xml:space="preserve">ower consumption model, evaluation assumptions and UE power consumption scaling in TR 38.840 </w:t>
            </w:r>
            <w:r w:rsidRPr="00F738D0">
              <w:rPr>
                <w:rFonts w:hint="eastAsia"/>
              </w:rPr>
              <w:t>can</w:t>
            </w:r>
            <w:r w:rsidRPr="00F738D0">
              <w:t xml:space="preserve"> be reused</w:t>
            </w:r>
            <w:r w:rsidRPr="00F738D0">
              <w:rPr>
                <w:rFonts w:hint="eastAsia"/>
              </w:rPr>
              <w:t xml:space="preserve"> as the baseline.</w:t>
            </w:r>
            <w:r w:rsidRPr="00F738D0">
              <w:t xml:space="preserve"> Consideration on those new features </w:t>
            </w:r>
            <w:r w:rsidRPr="00F738D0">
              <w:rPr>
                <w:rFonts w:hint="eastAsia"/>
              </w:rPr>
              <w:t>(</w:t>
            </w:r>
            <w:r w:rsidRPr="00F738D0">
              <w:t>e.g. reduced processing timeline, reduced processing capability, PDCCH monitoring reduction and so on</w:t>
            </w:r>
            <w:r w:rsidRPr="00F738D0">
              <w:rPr>
                <w:rFonts w:hint="eastAsia"/>
              </w:rPr>
              <w:t>)</w:t>
            </w:r>
            <w:r w:rsidRPr="00F738D0">
              <w:t xml:space="preserve">, some parameters in TR.840 need to be modified </w:t>
            </w:r>
          </w:p>
        </w:tc>
      </w:tr>
    </w:tbl>
    <w:p w14:paraId="38F2699E" w14:textId="56498023" w:rsidR="00E360E6" w:rsidRPr="000553A1"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lastRenderedPageBreak/>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considering different RedCap UE scenarios.</w:t>
            </w:r>
          </w:p>
        </w:tc>
      </w:tr>
      <w:tr w:rsidR="00236D21" w14:paraId="33D86683" w14:textId="77777777" w:rsidTr="00D35A40">
        <w:tc>
          <w:tcPr>
            <w:tcW w:w="1937" w:type="dxa"/>
          </w:tcPr>
          <w:p w14:paraId="543A39D2" w14:textId="777FD432" w:rsidR="00236D21" w:rsidRDefault="00236D21" w:rsidP="00236D21">
            <w:pPr>
              <w:rPr>
                <w:lang w:eastAsia="zh-CN"/>
              </w:rPr>
            </w:pPr>
            <w:r>
              <w:rPr>
                <w:rFonts w:hint="eastAsia"/>
                <w:lang w:eastAsia="ja-JP"/>
              </w:rPr>
              <w:t>DOCOMO</w:t>
            </w:r>
          </w:p>
        </w:tc>
        <w:tc>
          <w:tcPr>
            <w:tcW w:w="7694" w:type="dxa"/>
          </w:tcPr>
          <w:p w14:paraId="58C90BD9" w14:textId="7DFC8044" w:rsidR="00236D21" w:rsidRDefault="00236D21" w:rsidP="00236D21">
            <w:pPr>
              <w:rPr>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Yu Mincho" w:hint="eastAsia"/>
                <w:lang w:eastAsia="ja-JP"/>
              </w:rPr>
              <w:t xml:space="preserve">can </w:t>
            </w:r>
            <w:r>
              <w:rPr>
                <w:lang w:eastAsia="ja-JP"/>
              </w:rPr>
              <w:t>be modified to appropriate values for the use case.</w:t>
            </w:r>
          </w:p>
        </w:tc>
      </w:tr>
      <w:tr w:rsidR="00772E0D" w14:paraId="05DD0705" w14:textId="77777777" w:rsidTr="00772E0D">
        <w:tc>
          <w:tcPr>
            <w:tcW w:w="1937" w:type="dxa"/>
          </w:tcPr>
          <w:p w14:paraId="34600534" w14:textId="77777777" w:rsidR="00772E0D" w:rsidRDefault="00772E0D" w:rsidP="007B1336">
            <w:r>
              <w:rPr>
                <w:rFonts w:hint="eastAsia"/>
                <w:lang w:eastAsia="zh-CN"/>
              </w:rPr>
              <w:t>Huawei</w:t>
            </w:r>
            <w:r>
              <w:rPr>
                <w:lang w:eastAsia="zh-CN"/>
              </w:rPr>
              <w:t>, HiSilicon</w:t>
            </w:r>
          </w:p>
        </w:tc>
        <w:tc>
          <w:tcPr>
            <w:tcW w:w="7694" w:type="dxa"/>
          </w:tcPr>
          <w:p w14:paraId="62B47E6B" w14:textId="77777777" w:rsidR="00772E0D" w:rsidRDefault="00772E0D" w:rsidP="007B1336">
            <w:r>
              <w:rPr>
                <w:lang w:eastAsia="zh-CN"/>
              </w:rPr>
              <w:t>According to our observation from smart watch product, the dominated traffic types are VoIP, Instant message and Heart beat. The services including voice call and video call can be categorised into VoIP. The services including WeC</w:t>
            </w:r>
            <w:r w:rsidRPr="005A1FDC">
              <w:rPr>
                <w:lang w:eastAsia="zh-CN"/>
              </w:rPr>
              <w:t xml:space="preserve">hat, Map, navigation, </w:t>
            </w:r>
            <w:r>
              <w:rPr>
                <w:lang w:eastAsia="zh-CN"/>
              </w:rPr>
              <w:t xml:space="preserve">and </w:t>
            </w:r>
            <w:r w:rsidRPr="005A1FDC">
              <w:rPr>
                <w:lang w:eastAsia="zh-CN"/>
              </w:rPr>
              <w:t xml:space="preserve">AI assistant </w:t>
            </w:r>
            <w:r>
              <w:rPr>
                <w:lang w:eastAsia="zh-CN"/>
              </w:rPr>
              <w:t>can be regarded as Instant message. And the</w:t>
            </w:r>
            <w:r w:rsidRPr="0018018F">
              <w:t xml:space="preserve"> application layer message from client to server to inform that the service is still alive</w:t>
            </w:r>
            <w:r>
              <w:t xml:space="preserve"> can be called Heart beat. </w:t>
            </w:r>
          </w:p>
          <w:p w14:paraId="4162C99B" w14:textId="77777777" w:rsidR="00772E0D" w:rsidRDefault="00772E0D" w:rsidP="007B1336">
            <w:r>
              <w:rPr>
                <w:lang w:eastAsia="zh-CN"/>
              </w:rPr>
              <w:t xml:space="preserve">The traffic model for VoIP is well defined in </w:t>
            </w:r>
            <w:r w:rsidRPr="00F56E0E">
              <w:rPr>
                <w:lang w:eastAsia="zh-CN"/>
              </w:rPr>
              <w:t>R1-070674</w:t>
            </w:r>
            <w:r>
              <w:rPr>
                <w:lang w:eastAsia="zh-CN"/>
              </w:rPr>
              <w:t xml:space="preserve">, so we can reuse it as what we did in Rel-16 power saving WI. For Instant message and Heart beat, the traffic characteristics can be represented by FTP model 3. But the parameters, i.e. the packet size and </w:t>
            </w:r>
            <w:r w:rsidRPr="005A1FDC">
              <w:rPr>
                <w:lang w:eastAsia="zh-CN"/>
              </w:rPr>
              <w:t>mean inter-arrival time</w:t>
            </w:r>
            <w:r>
              <w:rPr>
                <w:lang w:eastAsia="zh-CN"/>
              </w:rPr>
              <w:t xml:space="preserve"> should be determined based on wearable traffic.</w:t>
            </w:r>
          </w:p>
        </w:tc>
      </w:tr>
      <w:tr w:rsidR="000553A1" w14:paraId="614605A6" w14:textId="77777777" w:rsidTr="000553A1">
        <w:tc>
          <w:tcPr>
            <w:tcW w:w="1937" w:type="dxa"/>
          </w:tcPr>
          <w:p w14:paraId="6D942117" w14:textId="77777777" w:rsidR="000553A1" w:rsidRDefault="000553A1" w:rsidP="00BB77AF">
            <w:pPr>
              <w:rPr>
                <w:lang w:eastAsia="ja-JP"/>
              </w:rPr>
            </w:pPr>
            <w:r>
              <w:t>Samsung</w:t>
            </w:r>
          </w:p>
        </w:tc>
        <w:tc>
          <w:tcPr>
            <w:tcW w:w="7694" w:type="dxa"/>
          </w:tcPr>
          <w:p w14:paraId="66C65209" w14:textId="77777777" w:rsidR="000553A1" w:rsidRDefault="000553A1" w:rsidP="00BB77AF">
            <w:pPr>
              <w:rPr>
                <w:lang w:eastAsia="ja-JP"/>
              </w:rPr>
            </w:pPr>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F738D0" w14:paraId="523E3DF4" w14:textId="77777777" w:rsidTr="000553A1">
        <w:tc>
          <w:tcPr>
            <w:tcW w:w="1937" w:type="dxa"/>
          </w:tcPr>
          <w:p w14:paraId="596518E9" w14:textId="38532F60" w:rsidR="00F738D0" w:rsidRDefault="00F738D0" w:rsidP="00F738D0">
            <w:r w:rsidRPr="00F738D0">
              <w:rPr>
                <w:rFonts w:hint="eastAsia"/>
              </w:rPr>
              <w:t xml:space="preserve">Spreadtrum </w:t>
            </w:r>
          </w:p>
        </w:tc>
        <w:tc>
          <w:tcPr>
            <w:tcW w:w="7694" w:type="dxa"/>
          </w:tcPr>
          <w:p w14:paraId="16799B0F" w14:textId="6A4D4034" w:rsidR="00F738D0" w:rsidRPr="00D50DB0" w:rsidRDefault="00F738D0" w:rsidP="00F738D0">
            <w:r w:rsidRPr="00F738D0">
              <w:t xml:space="preserve">The traffic models in TR 38.840 can be used for wearable use cases. </w:t>
            </w:r>
          </w:p>
        </w:tc>
      </w:tr>
    </w:tbl>
    <w:p w14:paraId="5CC5A1B2" w14:textId="574E9979" w:rsidR="00E360E6" w:rsidRPr="000553A1"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lastRenderedPageBreak/>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r w:rsidR="00772E0D" w14:paraId="4A9D209D" w14:textId="77777777" w:rsidTr="00772E0D">
        <w:tc>
          <w:tcPr>
            <w:tcW w:w="1937" w:type="dxa"/>
          </w:tcPr>
          <w:p w14:paraId="76B2A590" w14:textId="77777777" w:rsidR="00772E0D" w:rsidRDefault="00772E0D" w:rsidP="007B1336">
            <w:bookmarkStart w:id="16" w:name="OLE_LINK55"/>
            <w:bookmarkStart w:id="17" w:name="OLE_LINK56"/>
            <w:r>
              <w:rPr>
                <w:rFonts w:hint="eastAsia"/>
                <w:lang w:eastAsia="zh-CN"/>
              </w:rPr>
              <w:t>Huawei</w:t>
            </w:r>
            <w:r>
              <w:rPr>
                <w:lang w:eastAsia="zh-CN"/>
              </w:rPr>
              <w:t>, HiSilicon</w:t>
            </w:r>
            <w:bookmarkEnd w:id="16"/>
            <w:bookmarkEnd w:id="17"/>
          </w:p>
        </w:tc>
        <w:tc>
          <w:tcPr>
            <w:tcW w:w="7694" w:type="dxa"/>
          </w:tcPr>
          <w:p w14:paraId="3E868B5C" w14:textId="77777777" w:rsidR="00772E0D" w:rsidRDefault="00772E0D" w:rsidP="007B1336">
            <w:r>
              <w:rPr>
                <w:lang w:eastAsia="zh-CN"/>
              </w:rPr>
              <w:t xml:space="preserve">The </w:t>
            </w:r>
            <w:r>
              <w:t>c</w:t>
            </w:r>
            <w:r w:rsidRPr="00457CAE">
              <w:t>ommunication service performance requirements for industrial wireless sensors</w:t>
            </w:r>
            <w:r>
              <w:t xml:space="preserve"> were specified </w:t>
            </w:r>
            <w:r>
              <w:rPr>
                <w:lang w:eastAsia="zh-CN"/>
              </w:rPr>
              <w:t xml:space="preserve">in </w:t>
            </w:r>
            <w:r w:rsidRPr="005C2949">
              <w:t>Table 5.2-2</w:t>
            </w:r>
            <w:r>
              <w:t xml:space="preserve"> in TS 22.104. For simplification, the </w:t>
            </w:r>
            <w:r w:rsidRPr="00AC1AF4">
              <w:rPr>
                <w:lang w:eastAsia="zh-CN"/>
              </w:rPr>
              <w:t>traffic models and parameters</w:t>
            </w:r>
            <w:r>
              <w:rPr>
                <w:lang w:eastAsia="zh-CN"/>
              </w:rPr>
              <w:t xml:space="preserve"> listed in this table can be used. Furthermore, </w:t>
            </w:r>
            <w:r>
              <w:t>c</w:t>
            </w:r>
            <w:r>
              <w:rPr>
                <w:lang w:eastAsia="zh-CN"/>
              </w:rPr>
              <w:t xml:space="preserve">onsidering the battery life requirement for </w:t>
            </w:r>
            <w:r>
              <w:t>RedCap</w:t>
            </w:r>
            <w:r w:rsidRPr="005C2949">
              <w:t xml:space="preserve"> </w:t>
            </w:r>
            <w:r>
              <w:t>industrial wireless sensor use cases specified in SID (i.e. at least few years), the message size would be small and the transfer interval would be large as much as possible. Therefore, among the three cases defined in Table 5.2-2, the traffic models and parameters related to processing monitoring case can be studied with high priority. That is, 20 bytes message size with 100 ms ~ 60 s transfer interval.</w:t>
            </w:r>
          </w:p>
        </w:tc>
      </w:tr>
      <w:tr w:rsidR="000553A1" w:rsidRPr="00E70B64" w14:paraId="64C495EF" w14:textId="77777777" w:rsidTr="000553A1">
        <w:tc>
          <w:tcPr>
            <w:tcW w:w="1937" w:type="dxa"/>
          </w:tcPr>
          <w:p w14:paraId="3399A343" w14:textId="77777777" w:rsidR="000553A1" w:rsidRPr="00E70B64" w:rsidRDefault="000553A1" w:rsidP="00BB77AF">
            <w:pPr>
              <w:rPr>
                <w:lang w:eastAsia="ja-JP"/>
              </w:rPr>
            </w:pPr>
            <w:r>
              <w:t>Samsung</w:t>
            </w:r>
          </w:p>
        </w:tc>
        <w:tc>
          <w:tcPr>
            <w:tcW w:w="7694" w:type="dxa"/>
          </w:tcPr>
          <w:p w14:paraId="28191197" w14:textId="77777777" w:rsidR="000553A1" w:rsidRPr="00E70B64" w:rsidRDefault="000553A1" w:rsidP="00BB77AF">
            <w:r w:rsidRPr="00D50DB0">
              <w:t xml:space="preserve">Traffic model from 38.840 can be reused with modification on packet size according to the requirement or </w:t>
            </w:r>
            <w:r>
              <w:t>low processing capability</w:t>
            </w:r>
            <w:r w:rsidRPr="00D50DB0">
              <w:t xml:space="preserve"> of wearable </w:t>
            </w:r>
            <w:r>
              <w:t>devices.</w:t>
            </w:r>
          </w:p>
        </w:tc>
      </w:tr>
    </w:tbl>
    <w:p w14:paraId="7D62A147" w14:textId="77777777" w:rsidR="00E360E6" w:rsidRPr="000553A1" w:rsidRDefault="00E360E6" w:rsidP="00E360E6"/>
    <w:p w14:paraId="33786197" w14:textId="4A6973E1" w:rsidR="00087D68" w:rsidRPr="00807C29" w:rsidRDefault="00335E75" w:rsidP="000E647A">
      <w:pPr>
        <w:pStyle w:val="2"/>
      </w:pPr>
      <w:bookmarkStart w:id="18" w:name="_Toc41500869"/>
      <w:r w:rsidRPr="00807C29">
        <w:t>6</w:t>
      </w:r>
      <w:r w:rsidR="00087D68" w:rsidRPr="00807C29">
        <w:t>.3</w:t>
      </w:r>
      <w:r w:rsidR="00087D68" w:rsidRPr="00807C29">
        <w:tab/>
        <w:t>Evaluation methodology for coverage</w:t>
      </w:r>
      <w:r w:rsidR="003043D8" w:rsidRPr="00807C29">
        <w:t xml:space="preserve"> recovery</w:t>
      </w:r>
      <w:bookmarkEnd w:id="18"/>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a6"/>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a9"/>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lastRenderedPageBreak/>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a9"/>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a9"/>
              <w:rPr>
                <w:rFonts w:ascii="Times New Roman" w:eastAsia="Times New Roman" w:hAnsi="Times New Roman" w:cs="Times New Roman"/>
                <w:sz w:val="20"/>
                <w:szCs w:val="20"/>
                <w:lang w:val="en-GB" w:eastAsia="en-US"/>
              </w:rPr>
            </w:pPr>
            <w:r>
              <w:rPr>
                <w:noProof/>
                <w:lang w:val="en-US" w:eastAsia="zh-CN"/>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a9"/>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lastRenderedPageBreak/>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RedCap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RedCap device and the legacy eMBB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the some assumption in CovEnh SI can be also reused.</w:t>
            </w:r>
          </w:p>
        </w:tc>
      </w:tr>
      <w:tr w:rsidR="00BC3774" w14:paraId="14E4D5A4" w14:textId="77777777" w:rsidTr="00D35A40">
        <w:tc>
          <w:tcPr>
            <w:tcW w:w="1937" w:type="dxa"/>
          </w:tcPr>
          <w:p w14:paraId="1D4BBDED" w14:textId="06CE10ED" w:rsidR="00BC3774" w:rsidRDefault="00BC3774" w:rsidP="00BC3774">
            <w:pPr>
              <w:rPr>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r w:rsidR="00772E0D" w14:paraId="143D0862" w14:textId="77777777" w:rsidTr="00772E0D">
        <w:tc>
          <w:tcPr>
            <w:tcW w:w="1937" w:type="dxa"/>
          </w:tcPr>
          <w:p w14:paraId="20441555" w14:textId="77777777" w:rsidR="00772E0D" w:rsidRDefault="00772E0D" w:rsidP="007B1336">
            <w:r w:rsidRPr="00F15452">
              <w:rPr>
                <w:rFonts w:hint="eastAsia"/>
                <w:lang w:eastAsia="zh-CN"/>
              </w:rPr>
              <w:t>Huawei, HiSilicon</w:t>
            </w:r>
          </w:p>
        </w:tc>
        <w:tc>
          <w:tcPr>
            <w:tcW w:w="7694" w:type="dxa"/>
          </w:tcPr>
          <w:p w14:paraId="6EF31D1E" w14:textId="77777777" w:rsidR="00772E0D" w:rsidRPr="00F15452" w:rsidRDefault="00772E0D" w:rsidP="007B1336">
            <w:pPr>
              <w:spacing w:after="0"/>
              <w:rPr>
                <w:lang w:eastAsia="zh-CN"/>
              </w:rPr>
            </w:pPr>
            <w:r>
              <w:rPr>
                <w:lang w:eastAsia="zh-CN"/>
              </w:rPr>
              <w:t>A</w:t>
            </w:r>
            <w:r>
              <w:rPr>
                <w:rFonts w:hint="eastAsia"/>
                <w:lang w:eastAsia="zh-CN"/>
              </w:rPr>
              <w:t>ccording</w:t>
            </w:r>
            <w:r>
              <w:rPr>
                <w:lang w:eastAsia="zh-CN"/>
              </w:rPr>
              <w:t xml:space="preserve"> to the SID</w:t>
            </w:r>
            <w:r>
              <w:rPr>
                <w:rFonts w:hint="eastAsia"/>
                <w:lang w:eastAsia="zh-CN"/>
              </w:rPr>
              <w:t>,</w:t>
            </w:r>
            <w:r>
              <w:rPr>
                <w:lang w:eastAsia="zh-CN"/>
              </w:rPr>
              <w:t xml:space="preserve"> coverage recovery is to compensate for potential coverage reduction due to the device complexity reduction. </w:t>
            </w:r>
            <w:r w:rsidRPr="00F15452">
              <w:rPr>
                <w:lang w:eastAsia="zh-CN"/>
              </w:rPr>
              <w:t xml:space="preserve">In our simulations, there is no UL performance loss considering the same antenna configuration, while DL coverage loss is obvious due to less antennas and narrower BW, which means it will consume more DL time-frequency resource than eMBB UE to reach the same DL data rate. </w:t>
            </w:r>
            <w:r>
              <w:rPr>
                <w:lang w:eastAsia="zh-CN"/>
              </w:rPr>
              <w:t>Thus the impact on DL performance loss should be evaluated firstly, even if DL channel may not be the bottleneck from the view of coverage. So we propose the following simulations with higher priority:</w:t>
            </w:r>
          </w:p>
          <w:p w14:paraId="7FB0ED6C" w14:textId="77777777" w:rsidR="00772E0D" w:rsidRPr="00F15452" w:rsidRDefault="00772E0D" w:rsidP="00772E0D">
            <w:pPr>
              <w:pStyle w:val="a9"/>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 xml:space="preserve">For PDCCH, AL-4/8/16 should be considered. </w:t>
            </w:r>
          </w:p>
          <w:p w14:paraId="41914D3B" w14:textId="77777777" w:rsidR="00772E0D" w:rsidRPr="00F15452" w:rsidRDefault="00772E0D" w:rsidP="00772E0D">
            <w:pPr>
              <w:pStyle w:val="a9"/>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F15452" w:rsidRDefault="00772E0D" w:rsidP="007B1336">
            <w:pPr>
              <w:pStyle w:val="ad"/>
              <w:spacing w:after="0" w:line="259" w:lineRule="auto"/>
              <w:textAlignment w:val="baseline"/>
              <w:rPr>
                <w:rFonts w:ascii="Times New Roman" w:hAnsi="Times New Roman"/>
                <w:lang w:val="en-GB"/>
              </w:rPr>
            </w:pPr>
            <w:r w:rsidRPr="00F15452">
              <w:rPr>
                <w:rFonts w:ascii="Times New Roman" w:hAnsi="Times New Roman"/>
                <w:lang w:val="en-GB"/>
              </w:rPr>
              <w:t xml:space="preserve">Evaluation methodology </w:t>
            </w:r>
            <w:r>
              <w:rPr>
                <w:rFonts w:ascii="Times New Roman" w:hAnsi="Times New Roman"/>
                <w:lang w:val="en-GB"/>
              </w:rPr>
              <w:t xml:space="preserve">based on link-level simulation </w:t>
            </w:r>
            <w:r w:rsidRPr="00F15452">
              <w:rPr>
                <w:rFonts w:ascii="Times New Roman" w:hAnsi="Times New Roman"/>
                <w:lang w:val="en-GB"/>
              </w:rPr>
              <w:t>we</w:t>
            </w:r>
            <w:r>
              <w:rPr>
                <w:rFonts w:ascii="Times New Roman" w:hAnsi="Times New Roman"/>
                <w:lang w:val="en-GB"/>
              </w:rPr>
              <w:t xml:space="preserve"> proposed</w:t>
            </w:r>
            <w:r w:rsidRPr="00F15452">
              <w:rPr>
                <w:rFonts w:ascii="Times New Roman" w:hAnsi="Times New Roman"/>
                <w:lang w:val="en-GB"/>
              </w:rPr>
              <w:t xml:space="preserve"> </w:t>
            </w:r>
            <w:r>
              <w:rPr>
                <w:rFonts w:ascii="Times New Roman" w:hAnsi="Times New Roman"/>
                <w:lang w:val="en-GB"/>
              </w:rPr>
              <w:t>are summarized below:</w:t>
            </w:r>
          </w:p>
          <w:p w14:paraId="608E75AF" w14:textId="77777777" w:rsidR="00772E0D" w:rsidRPr="00F15452" w:rsidRDefault="00772E0D" w:rsidP="00772E0D">
            <w:pPr>
              <w:pStyle w:val="ad"/>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1: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legacy UEs</w:t>
            </w:r>
            <w:r w:rsidRPr="00F15452">
              <w:rPr>
                <w:rFonts w:ascii="Times New Roman" w:hAnsi="Times New Roman"/>
                <w:lang w:val="en-GB"/>
              </w:rPr>
              <w:t>.</w:t>
            </w:r>
          </w:p>
          <w:p w14:paraId="54459CCE" w14:textId="77777777" w:rsidR="00772E0D" w:rsidRPr="00F15452" w:rsidRDefault="00772E0D" w:rsidP="00772E0D">
            <w:pPr>
              <w:pStyle w:val="ad"/>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2: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RedCap UEs</w:t>
            </w:r>
            <w:r w:rsidRPr="00F15452">
              <w:rPr>
                <w:rFonts w:ascii="Times New Roman" w:hAnsi="Times New Roman"/>
                <w:lang w:val="en-GB"/>
              </w:rPr>
              <w:t>.</w:t>
            </w:r>
          </w:p>
          <w:p w14:paraId="0D9D69B3" w14:textId="77777777" w:rsidR="00772E0D" w:rsidRPr="00F15452" w:rsidRDefault="00772E0D" w:rsidP="00772E0D">
            <w:pPr>
              <w:pStyle w:val="ad"/>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3: Obtain the performance </w:t>
            </w:r>
            <w:r>
              <w:rPr>
                <w:rFonts w:ascii="Times New Roman" w:hAnsi="Times New Roman"/>
                <w:lang w:val="en-GB"/>
              </w:rPr>
              <w:t>loss on the basis of required SINR</w:t>
            </w:r>
            <w:r w:rsidRPr="00F15452">
              <w:rPr>
                <w:rFonts w:ascii="Times New Roman" w:hAnsi="Times New Roman"/>
                <w:lang w:val="en-GB"/>
              </w:rPr>
              <w:t>.</w:t>
            </w:r>
          </w:p>
          <w:p w14:paraId="6AECA9DA" w14:textId="77777777" w:rsidR="00772E0D" w:rsidRDefault="00772E0D" w:rsidP="007B1336">
            <w:pPr>
              <w:rPr>
                <w:lang w:eastAsia="zh-CN"/>
              </w:rPr>
            </w:pPr>
            <w:r>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Pr>
                <w:rFonts w:hint="eastAsia"/>
                <w:lang w:eastAsia="zh-CN"/>
              </w:rPr>
              <w:t xml:space="preserve"> </w:t>
            </w:r>
            <w:r>
              <w:rPr>
                <w:lang w:eastAsia="zh-CN"/>
              </w:rPr>
              <w:t>System-level simulation seems unnecessary.</w:t>
            </w:r>
          </w:p>
        </w:tc>
      </w:tr>
      <w:tr w:rsidR="000553A1" w:rsidRPr="00261A32" w14:paraId="60AC1E31" w14:textId="77777777" w:rsidTr="000553A1">
        <w:tc>
          <w:tcPr>
            <w:tcW w:w="1937" w:type="dxa"/>
          </w:tcPr>
          <w:p w14:paraId="07DB9A04" w14:textId="77777777" w:rsidR="000553A1" w:rsidRDefault="000553A1" w:rsidP="00BB77AF">
            <w:pPr>
              <w:rPr>
                <w:lang w:eastAsia="ja-JP"/>
              </w:rPr>
            </w:pPr>
            <w:r>
              <w:t>Samsung</w:t>
            </w:r>
          </w:p>
        </w:tc>
        <w:tc>
          <w:tcPr>
            <w:tcW w:w="7694" w:type="dxa"/>
          </w:tcPr>
          <w:p w14:paraId="0EB04DB1" w14:textId="77777777" w:rsidR="000553A1" w:rsidRDefault="000553A1" w:rsidP="00BB77AF">
            <w:r>
              <w:t xml:space="preserve">The coverage analysis for redcap UEs, taking into account (at least) reduced number of antennas, antenna design, reduced bandwidth, can be based on IMT-2020 self-evaluation. </w:t>
            </w:r>
          </w:p>
          <w:p w14:paraId="1CA148A8" w14:textId="77777777" w:rsidR="000553A1" w:rsidRDefault="000553A1" w:rsidP="00BB77AF">
            <w:r>
              <w:t>Since the methodology for coverage evaluation is currently discussed in the Cov. Enh. SI for normal UEs, it might be worth to consider what it is used in that SI which might differ in some aspects from the IMT-2020. This helps avoid the same discussions that are ongoing in Cov. Enh. SI.</w:t>
            </w:r>
          </w:p>
          <w:p w14:paraId="726D2833" w14:textId="77777777" w:rsidR="000553A1" w:rsidRPr="00261A32" w:rsidRDefault="000553A1" w:rsidP="00BB77AF">
            <w:r>
              <w:t xml:space="preserve">Either IMT-2020 self-evaluation analysis or the analysis adopted in Cov Enh SI, there are aspects peculiar to redcap UEs that need to be taken into account, for example UE antenna </w:t>
            </w:r>
            <w:r>
              <w:lastRenderedPageBreak/>
              <w:t>gains due to antenna design used for redcap UEs (besides different assumptions on number of antennas/BW/MCS/configuration/data rate/target performance/etc.)</w:t>
            </w:r>
          </w:p>
        </w:tc>
      </w:tr>
      <w:tr w:rsidR="00F738D0" w:rsidRPr="00261A32" w14:paraId="60BFC3C9" w14:textId="77777777" w:rsidTr="000553A1">
        <w:tc>
          <w:tcPr>
            <w:tcW w:w="1937" w:type="dxa"/>
          </w:tcPr>
          <w:p w14:paraId="53E66ADD" w14:textId="5C5DC31E" w:rsidR="00F738D0" w:rsidRDefault="00F738D0" w:rsidP="00F738D0">
            <w:r w:rsidRPr="00F738D0">
              <w:lastRenderedPageBreak/>
              <w:t>Spreadtrum</w:t>
            </w:r>
          </w:p>
        </w:tc>
        <w:tc>
          <w:tcPr>
            <w:tcW w:w="7694" w:type="dxa"/>
          </w:tcPr>
          <w:p w14:paraId="499E80CB" w14:textId="14133031" w:rsidR="00F738D0" w:rsidRDefault="00F738D0" w:rsidP="00F738D0">
            <w:r w:rsidRPr="00F738D0">
              <w:t>It is not a coverage enhancement topic. Only the evaluation of coverage loss due to complexity reduction may be enough. DL/UL imbalance is always there in cellular network.</w:t>
            </w:r>
          </w:p>
        </w:tc>
      </w:tr>
    </w:tbl>
    <w:p w14:paraId="06A84BB6" w14:textId="695E582C" w:rsidR="00D8527D" w:rsidRPr="000553A1"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a6"/>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r>
              <w:rPr>
                <w:rFonts w:eastAsia="Yu Mincho"/>
                <w:lang w:eastAsia="ja-JP"/>
              </w:rPr>
              <w:t xml:space="preserve">Convida Wireless </w:t>
            </w:r>
          </w:p>
        </w:tc>
        <w:tc>
          <w:tcPr>
            <w:tcW w:w="7694" w:type="dxa"/>
          </w:tcPr>
          <w:p w14:paraId="480B11C1" w14:textId="486C2D17" w:rsidR="002D7DE6" w:rsidRDefault="002D7DE6" w:rsidP="002D7DE6">
            <w:pPr>
              <w:rPr>
                <w:rFonts w:eastAsia="Yu Mincho"/>
                <w:lang w:eastAsia="ja-JP"/>
              </w:rPr>
            </w:pPr>
            <w:r w:rsidRPr="007A1847">
              <w:t>All the DL and UL channels for RedCap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t>Verizon</w:t>
            </w:r>
          </w:p>
        </w:tc>
        <w:tc>
          <w:tcPr>
            <w:tcW w:w="7694" w:type="dxa"/>
          </w:tcPr>
          <w:p w14:paraId="01BF412C" w14:textId="71946B17" w:rsidR="001E6D2A" w:rsidRPr="00CE71BD" w:rsidRDefault="001E6D2A" w:rsidP="002D7DE6">
            <w:r>
              <w:t>In principle, should align with the CE SI on methodology and (common) assumptions. Focus on the differences between RedCap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evaluated in CovEnh SI.</w:t>
            </w:r>
          </w:p>
        </w:tc>
      </w:tr>
      <w:tr w:rsidR="00BC3774" w14:paraId="6AB80BD9" w14:textId="77777777" w:rsidTr="00D35A40">
        <w:tc>
          <w:tcPr>
            <w:tcW w:w="1937" w:type="dxa"/>
          </w:tcPr>
          <w:p w14:paraId="73C29C8A" w14:textId="1E587ABF" w:rsidR="00BC3774" w:rsidRDefault="00BC3774" w:rsidP="00BC3774">
            <w:pPr>
              <w:rPr>
                <w:lang w:eastAsia="zh-CN"/>
              </w:rPr>
            </w:pPr>
            <w:r>
              <w:rPr>
                <w:rFonts w:hint="eastAsia"/>
                <w:lang w:eastAsia="ja-JP"/>
              </w:rPr>
              <w:t>DOCOMO</w:t>
            </w:r>
          </w:p>
        </w:tc>
        <w:tc>
          <w:tcPr>
            <w:tcW w:w="7694" w:type="dxa"/>
          </w:tcPr>
          <w:p w14:paraId="0BFC5791" w14:textId="4369A29D" w:rsidR="00BC3774" w:rsidRDefault="00BC3774" w:rsidP="00BC3774">
            <w:pPr>
              <w:rPr>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 xml:space="preserve">all relevant DL </w:t>
            </w:r>
            <w:r w:rsidRPr="006F1878">
              <w:lastRenderedPageBreak/>
              <w:t>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r w:rsidR="00772E0D" w14:paraId="07C10935" w14:textId="77777777" w:rsidTr="00772E0D">
        <w:tc>
          <w:tcPr>
            <w:tcW w:w="1937" w:type="dxa"/>
          </w:tcPr>
          <w:p w14:paraId="3A87F451" w14:textId="77777777" w:rsidR="00772E0D" w:rsidRDefault="00772E0D" w:rsidP="007B1336">
            <w:r w:rsidRPr="00F15452">
              <w:rPr>
                <w:rFonts w:hint="eastAsia"/>
                <w:lang w:eastAsia="zh-CN"/>
              </w:rPr>
              <w:lastRenderedPageBreak/>
              <w:t>Huawei, HiSilicon</w:t>
            </w:r>
          </w:p>
        </w:tc>
        <w:tc>
          <w:tcPr>
            <w:tcW w:w="7694" w:type="dxa"/>
          </w:tcPr>
          <w:p w14:paraId="0CB49B93" w14:textId="77777777" w:rsidR="00772E0D" w:rsidRDefault="00772E0D" w:rsidP="007B1336">
            <w:r w:rsidRPr="00F15452">
              <w:rPr>
                <w:bCs/>
              </w:rPr>
              <w:t>We think the channel evaluated in</w:t>
            </w:r>
            <w:r>
              <w:rPr>
                <w:b/>
                <w:bCs/>
              </w:rPr>
              <w:t xml:space="preserve"> </w:t>
            </w:r>
            <w:r>
              <w:t>IMT-2020 self-evaluation may be enough for Redcap coverage evaluation. Not mandatory to consider more channels and messages unless deemed necessary according to the outcome from coverage enhancement SI for certain specific channels.</w:t>
            </w:r>
          </w:p>
        </w:tc>
      </w:tr>
      <w:tr w:rsidR="000553A1" w14:paraId="539142D1" w14:textId="77777777" w:rsidTr="000553A1">
        <w:tc>
          <w:tcPr>
            <w:tcW w:w="1937" w:type="dxa"/>
          </w:tcPr>
          <w:p w14:paraId="58D6D5A5" w14:textId="77777777" w:rsidR="000553A1" w:rsidRDefault="000553A1" w:rsidP="00BB77AF">
            <w:pPr>
              <w:rPr>
                <w:lang w:eastAsia="ja-JP"/>
              </w:rPr>
            </w:pPr>
            <w:r>
              <w:t>Samsung</w:t>
            </w:r>
          </w:p>
        </w:tc>
        <w:tc>
          <w:tcPr>
            <w:tcW w:w="7694" w:type="dxa"/>
          </w:tcPr>
          <w:p w14:paraId="44CEFB73" w14:textId="2A803E54" w:rsidR="000553A1" w:rsidRDefault="000553A1" w:rsidP="00BB77AF">
            <w:r>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r w:rsidR="001F01EA">
              <w:t>PUCCH is</w:t>
            </w:r>
            <w:r>
              <w:t xml:space="preserve"> used to assess which channel needs improvement.</w:t>
            </w:r>
          </w:p>
        </w:tc>
      </w:tr>
      <w:tr w:rsidR="00F738D0" w14:paraId="191D921D" w14:textId="77777777" w:rsidTr="000553A1">
        <w:tc>
          <w:tcPr>
            <w:tcW w:w="1937" w:type="dxa"/>
          </w:tcPr>
          <w:p w14:paraId="2016CDBF" w14:textId="24C21EF7" w:rsidR="00F738D0" w:rsidRDefault="00F738D0" w:rsidP="00F738D0">
            <w:r w:rsidRPr="00F738D0">
              <w:t>Spreadtrum</w:t>
            </w:r>
          </w:p>
        </w:tc>
        <w:tc>
          <w:tcPr>
            <w:tcW w:w="7694" w:type="dxa"/>
          </w:tcPr>
          <w:p w14:paraId="25DFE33E" w14:textId="462AB017" w:rsidR="00F738D0" w:rsidRDefault="00F738D0" w:rsidP="00F738D0">
            <w:r w:rsidRPr="00F738D0">
              <w:t>It has great effort and may lead to coverage enhancement instead of recovery.</w:t>
            </w:r>
          </w:p>
        </w:tc>
      </w:tr>
    </w:tbl>
    <w:p w14:paraId="63698AB7" w14:textId="286C02E5" w:rsidR="00DA3764" w:rsidRPr="000553A1"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a6"/>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r>
              <w:t>Convida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We think it may not be reasonable to directly reuse the target date rates for coverage enhancement SI since it is expected that RedCap UE’s cell edge data rate is likely to be lower than eMBB UE. How to determine the target data rates for RedCap UE still needs 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lang w:eastAsia="zh-CN"/>
              </w:rPr>
            </w:pPr>
            <w:r>
              <w:rPr>
                <w:rFonts w:hint="eastAsia"/>
                <w:lang w:eastAsia="ja-JP"/>
              </w:rPr>
              <w:t>DOCOMO</w:t>
            </w:r>
          </w:p>
        </w:tc>
        <w:tc>
          <w:tcPr>
            <w:tcW w:w="7694" w:type="dxa"/>
          </w:tcPr>
          <w:p w14:paraId="75482C96" w14:textId="7347AA1B" w:rsidR="00BC3774" w:rsidRDefault="00BC3774" w:rsidP="00BC3774">
            <w:pPr>
              <w:rPr>
                <w:lang w:eastAsia="zh-CN"/>
              </w:rPr>
            </w:pPr>
            <w:r w:rsidRPr="00B4010F">
              <w:t>The BLER targets can be reused. If the target data rate for RedCap align</w:t>
            </w:r>
            <w:r>
              <w:t>s</w:t>
            </w:r>
            <w:r w:rsidRPr="00B4010F">
              <w:t xml:space="preserve"> with that for CE</w:t>
            </w:r>
            <w:r>
              <w:t xml:space="preserve"> SI (e.g. eMBB for DL (FR1)</w:t>
            </w:r>
            <w:r w:rsidRPr="00B4010F">
              <w:t>: 10 Mbps for Outdoor to indoor, 1 Mbps for rural), the target data rate can be also reused.</w:t>
            </w:r>
          </w:p>
        </w:tc>
      </w:tr>
      <w:tr w:rsidR="00772E0D" w14:paraId="1AFACA12" w14:textId="77777777" w:rsidTr="00772E0D">
        <w:tc>
          <w:tcPr>
            <w:tcW w:w="1937" w:type="dxa"/>
          </w:tcPr>
          <w:p w14:paraId="01BCBEC0" w14:textId="77777777" w:rsidR="00772E0D" w:rsidRDefault="00772E0D" w:rsidP="007B1336">
            <w:r w:rsidRPr="00F15452">
              <w:rPr>
                <w:rFonts w:hint="eastAsia"/>
                <w:lang w:eastAsia="zh-CN"/>
              </w:rPr>
              <w:lastRenderedPageBreak/>
              <w:t>Huawei, HiSilicon</w:t>
            </w:r>
          </w:p>
        </w:tc>
        <w:tc>
          <w:tcPr>
            <w:tcW w:w="7694" w:type="dxa"/>
          </w:tcPr>
          <w:p w14:paraId="40EE8F43" w14:textId="77777777" w:rsidR="00772E0D" w:rsidRDefault="00772E0D" w:rsidP="007B1336">
            <w:r>
              <w:t>Same reply as to question 10</w:t>
            </w:r>
          </w:p>
        </w:tc>
      </w:tr>
      <w:tr w:rsidR="000553A1" w:rsidRPr="00B4010F" w14:paraId="77797A69" w14:textId="77777777" w:rsidTr="000553A1">
        <w:tc>
          <w:tcPr>
            <w:tcW w:w="1937" w:type="dxa"/>
          </w:tcPr>
          <w:p w14:paraId="60E717F7" w14:textId="77777777" w:rsidR="000553A1" w:rsidRDefault="000553A1" w:rsidP="00BB77AF">
            <w:pPr>
              <w:rPr>
                <w:lang w:eastAsia="ja-JP"/>
              </w:rPr>
            </w:pPr>
            <w:r>
              <w:t>Samsung</w:t>
            </w:r>
          </w:p>
        </w:tc>
        <w:tc>
          <w:tcPr>
            <w:tcW w:w="7694" w:type="dxa"/>
          </w:tcPr>
          <w:p w14:paraId="1C8F5A37" w14:textId="77777777" w:rsidR="000553A1" w:rsidRDefault="000553A1" w:rsidP="00BB77AF">
            <w:r>
              <w:rPr>
                <w:lang w:eastAsia="zh-CN"/>
              </w:rPr>
              <w:t xml:space="preserve">Similar comment to Q9. </w:t>
            </w:r>
            <w:r>
              <w:rPr>
                <w:rFonts w:hint="eastAsia"/>
                <w:lang w:eastAsia="zh-CN"/>
              </w:rPr>
              <w:t>T</w:t>
            </w:r>
            <w:r>
              <w:rPr>
                <w:lang w:eastAsia="zh-CN"/>
              </w:rPr>
              <w:t xml:space="preserve">he target data rates should be lower than the ones in coverage enhancement study item. </w:t>
            </w:r>
            <w:r>
              <w:t xml:space="preserve">The number of UE antenna and the antenna gains might be different. If the occupied BW of PUSCH/PDSCH is larger than the potential reduced BW in RedCap, it should also need change. </w:t>
            </w:r>
            <w:r w:rsidDel="00F96AED">
              <w:t xml:space="preserve"> </w:t>
            </w:r>
          </w:p>
          <w:p w14:paraId="4284B0A5" w14:textId="77777777" w:rsidR="000553A1" w:rsidRPr="00B4010F" w:rsidRDefault="000553A1" w:rsidP="00BB77AF">
            <w:r>
              <w:t xml:space="preserve"> Further discussion can be based on a link budget table (as starting point it can be reused what adopted in Cov. Enh. SI).</w:t>
            </w:r>
          </w:p>
        </w:tc>
      </w:tr>
      <w:tr w:rsidR="00F738D0" w:rsidRPr="00B4010F" w14:paraId="12CD1CEA" w14:textId="77777777" w:rsidTr="000553A1">
        <w:tc>
          <w:tcPr>
            <w:tcW w:w="1937" w:type="dxa"/>
          </w:tcPr>
          <w:p w14:paraId="7BBD9782" w14:textId="01B3B091" w:rsidR="00F738D0" w:rsidRDefault="00F738D0" w:rsidP="00F738D0">
            <w:r w:rsidRPr="00F738D0">
              <w:t>Spreadtrum</w:t>
            </w:r>
          </w:p>
        </w:tc>
        <w:tc>
          <w:tcPr>
            <w:tcW w:w="7694" w:type="dxa"/>
          </w:tcPr>
          <w:p w14:paraId="336A5F0C" w14:textId="658964E5" w:rsidR="00F738D0" w:rsidRDefault="00F738D0" w:rsidP="00F738D0">
            <w:r w:rsidRPr="00F738D0">
              <w:t>Wait for CE study.</w:t>
            </w:r>
          </w:p>
        </w:tc>
      </w:tr>
    </w:tbl>
    <w:p w14:paraId="364E2F22" w14:textId="39455F31" w:rsidR="001569C7" w:rsidRPr="00772E0D"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a6"/>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RedCap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If the target data rate is aligned with that for CE SI, the simulation assumption can be aligned. And if not we have to consider to modify the simulation assumption, e.g. different number of RBs, MCS, for the target data rate for RedCap.</w:t>
            </w:r>
          </w:p>
        </w:tc>
      </w:tr>
      <w:tr w:rsidR="00772E0D" w14:paraId="38164021" w14:textId="77777777" w:rsidTr="00772E0D">
        <w:tc>
          <w:tcPr>
            <w:tcW w:w="1937" w:type="dxa"/>
          </w:tcPr>
          <w:p w14:paraId="71D97C3E" w14:textId="77777777" w:rsidR="00772E0D" w:rsidRDefault="00772E0D" w:rsidP="007B1336">
            <w:r w:rsidRPr="00F15452">
              <w:rPr>
                <w:rFonts w:hint="eastAsia"/>
                <w:lang w:eastAsia="zh-CN"/>
              </w:rPr>
              <w:t>Huawei, HiSilicon</w:t>
            </w:r>
          </w:p>
        </w:tc>
        <w:tc>
          <w:tcPr>
            <w:tcW w:w="7694" w:type="dxa"/>
          </w:tcPr>
          <w:p w14:paraId="3F804CFC" w14:textId="77777777" w:rsidR="00772E0D" w:rsidRDefault="00772E0D" w:rsidP="007B1336">
            <w:r>
              <w:t>Same reply as to question 10</w:t>
            </w:r>
          </w:p>
        </w:tc>
      </w:tr>
      <w:tr w:rsidR="000553A1" w:rsidRPr="00B4010F" w14:paraId="2297F239" w14:textId="77777777" w:rsidTr="000553A1">
        <w:tc>
          <w:tcPr>
            <w:tcW w:w="1937" w:type="dxa"/>
          </w:tcPr>
          <w:p w14:paraId="38EF7A22" w14:textId="77777777" w:rsidR="000553A1" w:rsidRDefault="000553A1" w:rsidP="00BB77AF">
            <w:pPr>
              <w:rPr>
                <w:lang w:eastAsia="ja-JP"/>
              </w:rPr>
            </w:pPr>
            <w:r>
              <w:t>Samsung</w:t>
            </w:r>
          </w:p>
        </w:tc>
        <w:tc>
          <w:tcPr>
            <w:tcW w:w="7694" w:type="dxa"/>
          </w:tcPr>
          <w:p w14:paraId="562D4AB5" w14:textId="77777777" w:rsidR="000553A1" w:rsidRPr="00B4010F" w:rsidRDefault="000553A1" w:rsidP="00BB77AF">
            <w:r>
              <w:t>See comments in Q9 and Q11.</w:t>
            </w:r>
          </w:p>
        </w:tc>
      </w:tr>
      <w:tr w:rsidR="00F738D0" w:rsidRPr="00B4010F" w14:paraId="7009307D" w14:textId="77777777" w:rsidTr="000553A1">
        <w:tc>
          <w:tcPr>
            <w:tcW w:w="1937" w:type="dxa"/>
          </w:tcPr>
          <w:p w14:paraId="4917B7E6" w14:textId="60634DF4" w:rsidR="00F738D0" w:rsidRDefault="00F738D0" w:rsidP="00F738D0">
            <w:r w:rsidRPr="00F738D0">
              <w:t>Spreadtrum</w:t>
            </w:r>
          </w:p>
        </w:tc>
        <w:tc>
          <w:tcPr>
            <w:tcW w:w="7694" w:type="dxa"/>
          </w:tcPr>
          <w:p w14:paraId="2DF6CC52" w14:textId="5CB26FC4" w:rsidR="00F738D0" w:rsidRDefault="00F738D0" w:rsidP="00F738D0">
            <w:r w:rsidRPr="00F738D0">
              <w:t>Wait for CE study.</w:t>
            </w:r>
          </w:p>
        </w:tc>
      </w:tr>
    </w:tbl>
    <w:p w14:paraId="3AE8FEE4" w14:textId="77777777" w:rsidR="00C46714" w:rsidRPr="000553A1"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a6"/>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lastRenderedPageBreak/>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Yes. Perfer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lang w:eastAsia="zh-CN"/>
              </w:rPr>
            </w:pPr>
            <w:r>
              <w:rPr>
                <w:rFonts w:hint="eastAsia"/>
                <w:lang w:eastAsia="ja-JP"/>
              </w:rPr>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r w:rsidR="00772E0D" w14:paraId="3F7B3A9B" w14:textId="77777777" w:rsidTr="00772E0D">
        <w:tc>
          <w:tcPr>
            <w:tcW w:w="1937" w:type="dxa"/>
          </w:tcPr>
          <w:p w14:paraId="34514F3D" w14:textId="77777777" w:rsidR="00772E0D" w:rsidRDefault="00772E0D" w:rsidP="007B1336">
            <w:r w:rsidRPr="00F15452">
              <w:rPr>
                <w:rFonts w:hint="eastAsia"/>
                <w:lang w:eastAsia="zh-CN"/>
              </w:rPr>
              <w:t>Huawei, HiSilicon</w:t>
            </w:r>
          </w:p>
        </w:tc>
        <w:tc>
          <w:tcPr>
            <w:tcW w:w="7694" w:type="dxa"/>
          </w:tcPr>
          <w:p w14:paraId="2E59A0D1" w14:textId="77777777" w:rsidR="00772E0D" w:rsidRDefault="00772E0D" w:rsidP="007B1336">
            <w:r>
              <w:t>Again, w</w:t>
            </w:r>
            <w:r>
              <w:rPr>
                <w:lang w:eastAsia="zh-CN"/>
              </w:rPr>
              <w:t xml:space="preserve">hether RedCap SI should focus on </w:t>
            </w:r>
            <w:r w:rsidRPr="00F15452">
              <w:rPr>
                <w:bCs/>
              </w:rPr>
              <w:t xml:space="preserve">determining the “Hardware link budget” or “Maximum range” </w:t>
            </w:r>
            <w:r>
              <w:rPr>
                <w:lang w:eastAsia="zh-CN"/>
              </w:rPr>
              <w:t>can refer to</w:t>
            </w:r>
            <w:r w:rsidRPr="00F15452">
              <w:rPr>
                <w:rFonts w:hint="eastAsia"/>
                <w:lang w:eastAsia="zh-CN"/>
              </w:rPr>
              <w:t xml:space="preserve"> the conclusions from CE SI, which is on-going.</w:t>
            </w:r>
          </w:p>
        </w:tc>
      </w:tr>
      <w:tr w:rsidR="000553A1" w:rsidRPr="00B4010F" w14:paraId="5CDE25EF" w14:textId="77777777" w:rsidTr="000553A1">
        <w:tc>
          <w:tcPr>
            <w:tcW w:w="1937" w:type="dxa"/>
          </w:tcPr>
          <w:p w14:paraId="2B28D9F9" w14:textId="77777777" w:rsidR="000553A1" w:rsidRDefault="000553A1" w:rsidP="00BB77AF">
            <w:pPr>
              <w:rPr>
                <w:lang w:eastAsia="ja-JP"/>
              </w:rPr>
            </w:pPr>
            <w:r>
              <w:rPr>
                <w:rFonts w:hint="eastAsia"/>
                <w:lang w:eastAsia="zh-CN"/>
              </w:rPr>
              <w:t>S</w:t>
            </w:r>
            <w:r>
              <w:rPr>
                <w:lang w:eastAsia="zh-CN"/>
              </w:rPr>
              <w:t>amsung</w:t>
            </w:r>
          </w:p>
        </w:tc>
        <w:tc>
          <w:tcPr>
            <w:tcW w:w="7694" w:type="dxa"/>
          </w:tcPr>
          <w:p w14:paraId="593EE4D8" w14:textId="77777777" w:rsidR="000553A1" w:rsidRPr="00B4010F" w:rsidRDefault="000553A1" w:rsidP="00BB77AF">
            <w:r>
              <w:rPr>
                <w:rFonts w:hint="eastAsia"/>
                <w:lang w:eastAsia="zh-CN"/>
              </w:rPr>
              <w:t>W</w:t>
            </w:r>
            <w:r>
              <w:rPr>
                <w:lang w:eastAsia="zh-CN"/>
              </w:rPr>
              <w:t xml:space="preserve">e are fine. With given carrier frequency, maximum range is the same when link budget is the same. </w:t>
            </w:r>
          </w:p>
        </w:tc>
      </w:tr>
    </w:tbl>
    <w:p w14:paraId="0E4B9EA1" w14:textId="77777777" w:rsidR="00EB4EA9" w:rsidRPr="000553A1" w:rsidRDefault="00EB4EA9" w:rsidP="00C46714"/>
    <w:p w14:paraId="6DD930AF" w14:textId="197A4A5B" w:rsidR="00472CB9" w:rsidRPr="000E647A" w:rsidRDefault="00335E75" w:rsidP="000E647A">
      <w:pPr>
        <w:pStyle w:val="2"/>
      </w:pPr>
      <w:bookmarkStart w:id="19"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9"/>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a6"/>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lastRenderedPageBreak/>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a9"/>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a9"/>
              <w:numPr>
                <w:ilvl w:val="0"/>
                <w:numId w:val="28"/>
              </w:numPr>
            </w:pPr>
            <w:r w:rsidRPr="003566CD">
              <w:t>For FR2, spatial beam direction separation between RedCap and non-RedCap</w:t>
            </w:r>
            <w:r>
              <w:t xml:space="preserve"> devices</w:t>
            </w:r>
            <w:r w:rsidRPr="003566CD">
              <w:t xml:space="preserve"> need to be evaluated.</w:t>
            </w:r>
          </w:p>
        </w:tc>
      </w:tr>
      <w:tr w:rsidR="00734BA5" w14:paraId="4254F07B" w14:textId="77777777" w:rsidTr="0094635D">
        <w:tc>
          <w:tcPr>
            <w:tcW w:w="1937" w:type="dxa"/>
          </w:tcPr>
          <w:p w14:paraId="48CAE31B" w14:textId="46C5AED3" w:rsidR="00734BA5" w:rsidRDefault="00734BA5" w:rsidP="00734BA5">
            <w:r>
              <w:rPr>
                <w:rFonts w:hint="eastAsia"/>
                <w:lang w:eastAsia="zh-CN"/>
              </w:rPr>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lang w:eastAsia="zh-CN"/>
              </w:rPr>
            </w:pPr>
            <w:r w:rsidRPr="00055C9E">
              <w:rPr>
                <w:rFonts w:hint="eastAsia"/>
                <w:lang w:eastAsia="ja-JP"/>
              </w:rPr>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r w:rsidR="00772E0D" w:rsidRPr="00D161E2" w14:paraId="3FB5814C" w14:textId="77777777" w:rsidTr="00772E0D">
        <w:tc>
          <w:tcPr>
            <w:tcW w:w="1937" w:type="dxa"/>
          </w:tcPr>
          <w:p w14:paraId="2DE60FC1" w14:textId="77777777" w:rsidR="00772E0D" w:rsidRPr="00D161E2" w:rsidRDefault="00772E0D" w:rsidP="007B1336">
            <w:pPr>
              <w:rPr>
                <w:highlight w:val="yellow"/>
              </w:rPr>
            </w:pPr>
            <w:r w:rsidRPr="00687E85">
              <w:rPr>
                <w:rFonts w:hint="eastAsia"/>
                <w:lang w:eastAsia="zh-CN"/>
              </w:rPr>
              <w:t>Huawei</w:t>
            </w:r>
            <w:r w:rsidRPr="00687E85">
              <w:rPr>
                <w:lang w:eastAsia="zh-CN"/>
              </w:rPr>
              <w:t>, HiSilicon</w:t>
            </w:r>
          </w:p>
        </w:tc>
        <w:tc>
          <w:tcPr>
            <w:tcW w:w="7694" w:type="dxa"/>
          </w:tcPr>
          <w:p w14:paraId="6DF734E7" w14:textId="77777777" w:rsidR="00772E0D" w:rsidRPr="00D161E2" w:rsidRDefault="00772E0D" w:rsidP="007B1336">
            <w:pPr>
              <w:rPr>
                <w:highlight w:val="yellow"/>
              </w:rPr>
            </w:pPr>
            <w:r w:rsidRPr="00687E85">
              <w:t>Yes</w:t>
            </w:r>
            <w:r>
              <w:t xml:space="preserve"> but don’t preclude other key aspects for some particular cases if any</w:t>
            </w:r>
            <w:r w:rsidRPr="00687E85">
              <w:t>. When</w:t>
            </w:r>
            <w:r w:rsidRPr="00687E8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0553A1" w:rsidRPr="00055C9E" w14:paraId="13649497" w14:textId="77777777" w:rsidTr="000553A1">
        <w:tc>
          <w:tcPr>
            <w:tcW w:w="1937" w:type="dxa"/>
          </w:tcPr>
          <w:p w14:paraId="0D46C026" w14:textId="77777777" w:rsidR="000553A1" w:rsidRPr="00055C9E" w:rsidRDefault="000553A1" w:rsidP="00BB77AF">
            <w:pPr>
              <w:rPr>
                <w:lang w:eastAsia="ja-JP"/>
              </w:rPr>
            </w:pPr>
            <w:r>
              <w:t>Samsung</w:t>
            </w:r>
          </w:p>
        </w:tc>
        <w:tc>
          <w:tcPr>
            <w:tcW w:w="7694" w:type="dxa"/>
          </w:tcPr>
          <w:p w14:paraId="6E4620C8" w14:textId="77777777" w:rsidR="000553A1" w:rsidRPr="00055C9E" w:rsidRDefault="000553A1" w:rsidP="00BB77AF">
            <w:pPr>
              <w:rPr>
                <w:lang w:eastAsia="ja-JP"/>
              </w:rPr>
            </w:pPr>
            <w:r>
              <w:t xml:space="preserve">We agree that the data rates and latency can be fulfilled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r w:rsidR="00F738D0" w:rsidRPr="00055C9E" w14:paraId="27E4BD29" w14:textId="77777777" w:rsidTr="000553A1">
        <w:tc>
          <w:tcPr>
            <w:tcW w:w="1937" w:type="dxa"/>
          </w:tcPr>
          <w:p w14:paraId="1AA1EDB4" w14:textId="2A584D27" w:rsidR="00F738D0" w:rsidRDefault="00F738D0" w:rsidP="00F738D0">
            <w:r w:rsidRPr="00F738D0">
              <w:t>Spreadtrum</w:t>
            </w:r>
          </w:p>
        </w:tc>
        <w:tc>
          <w:tcPr>
            <w:tcW w:w="7694" w:type="dxa"/>
          </w:tcPr>
          <w:p w14:paraId="5128DE4B" w14:textId="18948971" w:rsidR="00F738D0" w:rsidRDefault="00F738D0" w:rsidP="00F738D0">
            <w:r w:rsidRPr="00F738D0">
              <w:t>Latency and reliability should be considered, otherwise requirement of use cases would not be satisfied.</w:t>
            </w:r>
          </w:p>
        </w:tc>
      </w:tr>
    </w:tbl>
    <w:p w14:paraId="5AAC6292" w14:textId="0F6866E8" w:rsidR="00AB76E1" w:rsidRPr="000553A1" w:rsidRDefault="00AB76E1" w:rsidP="00DD22BD">
      <w:pPr>
        <w:rPr>
          <w:highlight w:val="yellow"/>
        </w:rPr>
      </w:pPr>
    </w:p>
    <w:p w14:paraId="78FE52F7" w14:textId="77777777" w:rsidR="00AB76E1" w:rsidRPr="000E647A" w:rsidRDefault="00AB76E1" w:rsidP="00AB76E1">
      <w:pPr>
        <w:pStyle w:val="1"/>
      </w:pPr>
      <w:bookmarkStart w:id="20" w:name="_Toc40490510"/>
      <w:bookmarkStart w:id="21" w:name="_Toc41500871"/>
      <w:r>
        <w:t>7</w:t>
      </w:r>
      <w:r w:rsidRPr="000E647A">
        <w:tab/>
        <w:t>UE complexity reduction features</w:t>
      </w:r>
      <w:bookmarkEnd w:id="20"/>
      <w:bookmarkEnd w:id="21"/>
    </w:p>
    <w:p w14:paraId="4FC1D6C6" w14:textId="682058E1" w:rsidR="00AB76E1" w:rsidRDefault="00AB76E1" w:rsidP="00AB76E1">
      <w:pPr>
        <w:pStyle w:val="2"/>
      </w:pPr>
      <w:bookmarkStart w:id="22" w:name="_Toc40490511"/>
      <w:bookmarkStart w:id="23" w:name="_Toc41500872"/>
      <w:r>
        <w:t>7</w:t>
      </w:r>
      <w:r w:rsidRPr="000E647A">
        <w:t>.1</w:t>
      </w:r>
      <w:r w:rsidRPr="000E647A">
        <w:tab/>
        <w:t>Introduction to UE complexity reduction features</w:t>
      </w:r>
      <w:bookmarkEnd w:id="22"/>
      <w:bookmarkEnd w:id="23"/>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2"/>
      </w:pPr>
      <w:bookmarkStart w:id="24" w:name="_Toc40490512"/>
      <w:bookmarkStart w:id="25" w:name="_Toc41500873"/>
      <w:r>
        <w:t>7</w:t>
      </w:r>
      <w:r w:rsidRPr="000E647A">
        <w:t>.2</w:t>
      </w:r>
      <w:r w:rsidRPr="000E647A">
        <w:tab/>
        <w:t>Reduced number of UE Rx/Tx antennas</w:t>
      </w:r>
      <w:bookmarkEnd w:id="24"/>
      <w:bookmarkEnd w:id="25"/>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lastRenderedPageBreak/>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r>
              <w:t>Convida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RedCap UE. If </w:t>
            </w:r>
            <w:r>
              <w:t xml:space="preserve">a RedCap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r w:rsidR="00772E0D" w14:paraId="63CEFCCB" w14:textId="77777777" w:rsidTr="00772E0D">
        <w:tc>
          <w:tcPr>
            <w:tcW w:w="1937" w:type="dxa"/>
          </w:tcPr>
          <w:p w14:paraId="57A14FBB" w14:textId="77777777" w:rsidR="00772E0D" w:rsidRDefault="00772E0D" w:rsidP="007B1336">
            <w:r w:rsidRPr="00A22F1E">
              <w:t>Huawei, HiSilicon</w:t>
            </w:r>
          </w:p>
        </w:tc>
        <w:tc>
          <w:tcPr>
            <w:tcW w:w="7694" w:type="dxa"/>
          </w:tcPr>
          <w:p w14:paraId="627CAB92" w14:textId="77777777" w:rsidR="00772E0D" w:rsidRDefault="00772E0D" w:rsidP="007B1336">
            <w:r>
              <w:rPr>
                <w:lang w:eastAsia="zh-CN"/>
              </w:rPr>
              <w:t xml:space="preserve">Yes for FR1 and </w:t>
            </w:r>
            <w:r w:rsidRPr="005E611B">
              <w:rPr>
                <w:lang w:eastAsia="zh-CN"/>
              </w:rPr>
              <w:t>1Rx/1Tx</w:t>
            </w:r>
            <w:r>
              <w:rPr>
                <w:lang w:eastAsia="zh-CN"/>
              </w:rPr>
              <w:t xml:space="preserve"> is in our view studied for some specific cases or band, thus is of low priority.</w:t>
            </w:r>
          </w:p>
        </w:tc>
      </w:tr>
      <w:tr w:rsidR="000553A1" w:rsidRPr="002A42BF" w14:paraId="66089B25" w14:textId="77777777" w:rsidTr="000553A1">
        <w:tc>
          <w:tcPr>
            <w:tcW w:w="1937" w:type="dxa"/>
          </w:tcPr>
          <w:p w14:paraId="61C3D1BF" w14:textId="77777777" w:rsidR="000553A1" w:rsidRDefault="000553A1" w:rsidP="00BB77AF">
            <w:pPr>
              <w:rPr>
                <w:lang w:eastAsia="ja-JP"/>
              </w:rPr>
            </w:pPr>
            <w:r>
              <w:rPr>
                <w:rFonts w:hint="eastAsia"/>
                <w:lang w:eastAsia="zh-CN"/>
              </w:rPr>
              <w:t>S</w:t>
            </w:r>
            <w:r>
              <w:rPr>
                <w:lang w:eastAsia="zh-CN"/>
              </w:rPr>
              <w:t>amsung</w:t>
            </w:r>
          </w:p>
        </w:tc>
        <w:tc>
          <w:tcPr>
            <w:tcW w:w="7694" w:type="dxa"/>
          </w:tcPr>
          <w:p w14:paraId="305272BD" w14:textId="77777777" w:rsidR="000553A1" w:rsidRPr="002A42BF" w:rsidRDefault="000553A1" w:rsidP="00BB77AF">
            <w:pPr>
              <w:rPr>
                <w:lang w:eastAsia="ja-JP"/>
              </w:rPr>
            </w:pPr>
            <w:r>
              <w:rPr>
                <w:lang w:eastAsia="zh-CN"/>
              </w:rPr>
              <w:t xml:space="preserve">Support to study 1Rx/1Tx and 2Rx/1Tx. And different antenna gain can be studied especially considering wearable device. </w:t>
            </w:r>
          </w:p>
        </w:tc>
      </w:tr>
      <w:tr w:rsidR="00F738D0" w:rsidRPr="002A42BF" w14:paraId="0B6AC852" w14:textId="77777777" w:rsidTr="000553A1">
        <w:tc>
          <w:tcPr>
            <w:tcW w:w="1937" w:type="dxa"/>
          </w:tcPr>
          <w:p w14:paraId="46C7D013" w14:textId="64DC9736" w:rsidR="00F738D0" w:rsidRDefault="00F738D0" w:rsidP="00F738D0">
            <w:pPr>
              <w:rPr>
                <w:rFonts w:hint="eastAsia"/>
                <w:lang w:eastAsia="zh-CN"/>
              </w:rPr>
            </w:pPr>
            <w:r w:rsidRPr="00F738D0">
              <w:rPr>
                <w:rFonts w:hint="eastAsia"/>
                <w:lang w:eastAsia="zh-CN"/>
              </w:rPr>
              <w:t>Spreadtrum</w:t>
            </w:r>
          </w:p>
        </w:tc>
        <w:tc>
          <w:tcPr>
            <w:tcW w:w="7694" w:type="dxa"/>
          </w:tcPr>
          <w:p w14:paraId="7A8640A4" w14:textId="7DA1E4F4" w:rsidR="00F738D0" w:rsidRDefault="00F738D0" w:rsidP="00F738D0">
            <w:pPr>
              <w:rPr>
                <w:lang w:eastAsia="zh-CN"/>
              </w:rPr>
            </w:pPr>
            <w:r w:rsidRPr="00F738D0">
              <w:rPr>
                <w:lang w:eastAsia="zh-CN"/>
              </w:rPr>
              <w:t>1Rx/1Tx and 2Rx/1Tx</w:t>
            </w:r>
          </w:p>
        </w:tc>
      </w:tr>
    </w:tbl>
    <w:p w14:paraId="1402A2B3" w14:textId="31608416" w:rsidR="00AB76E1" w:rsidRPr="000553A1" w:rsidRDefault="00AB76E1" w:rsidP="00AB76E1"/>
    <w:p w14:paraId="0B7C52A7" w14:textId="4378CD07" w:rsidR="00E7091E" w:rsidRPr="00C46714" w:rsidRDefault="00E7091E" w:rsidP="00E7091E">
      <w:pPr>
        <w:rPr>
          <w:b/>
          <w:bCs/>
        </w:rPr>
      </w:pPr>
      <w:r w:rsidRPr="00C46714">
        <w:rPr>
          <w:b/>
          <w:bCs/>
        </w:rPr>
        <w:lastRenderedPageBreak/>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r>
              <w:t>Convida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Our current view is that 2Rx/1Tx is more relavent</w:t>
            </w:r>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At least, 2Rx/1Tx should be studied. 1Rx/1Tx needs to be further studied taking into acc</w:t>
            </w:r>
            <w:r>
              <w:t>o</w:t>
            </w:r>
            <w:r w:rsidRPr="00603291">
              <w:t>unt which use case can be assumed for FR2.</w:t>
            </w:r>
          </w:p>
        </w:tc>
      </w:tr>
      <w:tr w:rsidR="00772E0D" w14:paraId="7B2D4207" w14:textId="77777777" w:rsidTr="00772E0D">
        <w:tc>
          <w:tcPr>
            <w:tcW w:w="1937" w:type="dxa"/>
          </w:tcPr>
          <w:p w14:paraId="2DF0B0B5" w14:textId="77777777" w:rsidR="00772E0D" w:rsidRDefault="00772E0D" w:rsidP="007B1336">
            <w:r w:rsidRPr="00A22F1E">
              <w:t>Huawei, HiSilicon</w:t>
            </w:r>
          </w:p>
        </w:tc>
        <w:tc>
          <w:tcPr>
            <w:tcW w:w="7694" w:type="dxa"/>
          </w:tcPr>
          <w:p w14:paraId="05B7E733" w14:textId="77777777" w:rsidR="00772E0D" w:rsidRDefault="00772E0D" w:rsidP="007B1336">
            <w:r>
              <w:t xml:space="preserve">Yes for FR2 </w:t>
            </w:r>
          </w:p>
        </w:tc>
      </w:tr>
      <w:tr w:rsidR="000553A1" w:rsidRPr="00603291" w14:paraId="5382BE82" w14:textId="77777777" w:rsidTr="000553A1">
        <w:tc>
          <w:tcPr>
            <w:tcW w:w="1937" w:type="dxa"/>
          </w:tcPr>
          <w:p w14:paraId="63DFE798" w14:textId="77777777" w:rsidR="000553A1" w:rsidRDefault="000553A1" w:rsidP="00BB77AF">
            <w:pPr>
              <w:rPr>
                <w:lang w:eastAsia="ja-JP"/>
              </w:rPr>
            </w:pPr>
            <w:r>
              <w:rPr>
                <w:rFonts w:hint="eastAsia"/>
                <w:lang w:eastAsia="zh-CN"/>
              </w:rPr>
              <w:t>S</w:t>
            </w:r>
            <w:r>
              <w:rPr>
                <w:lang w:eastAsia="zh-CN"/>
              </w:rPr>
              <w:t>amsung</w:t>
            </w:r>
          </w:p>
        </w:tc>
        <w:tc>
          <w:tcPr>
            <w:tcW w:w="7694" w:type="dxa"/>
          </w:tcPr>
          <w:p w14:paraId="1FC49487" w14:textId="77777777" w:rsidR="000553A1" w:rsidRPr="00603291" w:rsidRDefault="000553A1" w:rsidP="00BB77AF">
            <w:r>
              <w:rPr>
                <w:lang w:eastAsia="zh-CN"/>
              </w:rPr>
              <w:t xml:space="preserve">Support to study 2Rx/1Tx.  Prefer to not spend too much time on antenna elements reduction if any. </w:t>
            </w:r>
          </w:p>
        </w:tc>
      </w:tr>
      <w:tr w:rsidR="00F738D0" w:rsidRPr="00603291" w14:paraId="2849B04C" w14:textId="77777777" w:rsidTr="000553A1">
        <w:tc>
          <w:tcPr>
            <w:tcW w:w="1937" w:type="dxa"/>
          </w:tcPr>
          <w:p w14:paraId="64B61E97" w14:textId="5B82509D" w:rsidR="00F738D0" w:rsidRDefault="00F738D0" w:rsidP="00F738D0">
            <w:pPr>
              <w:rPr>
                <w:rFonts w:hint="eastAsia"/>
              </w:rPr>
            </w:pPr>
            <w:r w:rsidRPr="00F738D0">
              <w:rPr>
                <w:rFonts w:hint="eastAsia"/>
              </w:rPr>
              <w:t>Spreadtrum</w:t>
            </w:r>
          </w:p>
        </w:tc>
        <w:tc>
          <w:tcPr>
            <w:tcW w:w="7694" w:type="dxa"/>
          </w:tcPr>
          <w:p w14:paraId="39C07B5F" w14:textId="315B82A2" w:rsidR="00F738D0" w:rsidRDefault="00F738D0" w:rsidP="00F738D0">
            <w:r w:rsidRPr="00F738D0">
              <w:t>OK with 2Rx/1Tx</w:t>
            </w:r>
          </w:p>
        </w:tc>
      </w:tr>
    </w:tbl>
    <w:p w14:paraId="5EB807B2" w14:textId="77777777" w:rsidR="00E7091E" w:rsidRPr="000553A1" w:rsidRDefault="00E7091E" w:rsidP="00AB76E1"/>
    <w:p w14:paraId="11D1A3FF" w14:textId="0C22E061" w:rsidR="00AB76E1" w:rsidRDefault="00AB76E1" w:rsidP="00AB76E1">
      <w:pPr>
        <w:pStyle w:val="2"/>
      </w:pPr>
      <w:bookmarkStart w:id="26" w:name="_Toc40490517"/>
      <w:bookmarkStart w:id="27" w:name="_Toc41500874"/>
      <w:r>
        <w:t>7</w:t>
      </w:r>
      <w:r w:rsidRPr="000E647A">
        <w:t>.3</w:t>
      </w:r>
      <w:r w:rsidRPr="000E647A">
        <w:tab/>
        <w:t>UE bandwidth reduction</w:t>
      </w:r>
      <w:bookmarkEnd w:id="26"/>
      <w:bookmarkEnd w:id="27"/>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a6"/>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lastRenderedPageBreak/>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No need to study 5 or 10 MHz when the system bandwidth is 20MHz or more. This is inline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r>
              <w:t xml:space="preserve">Convida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lastRenderedPageBreak/>
              <w:t xml:space="preserve">For a low-end RedCap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lastRenderedPageBreak/>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RedCap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SIB1 PDSCH, supporting 20MHz UE BW would be enough. However, for reusing existing random access procedure, when 8 ROs are FDMed with 30kHz SCS, the total BW is larger than 20MHz. If RedCap UE supports maximum 20MHz BW (i.e., maximum initial UL BWP size), the ROs outside of 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r w:rsidR="00772E0D" w14:paraId="0E743623" w14:textId="77777777" w:rsidTr="00772E0D">
        <w:tc>
          <w:tcPr>
            <w:tcW w:w="1937" w:type="dxa"/>
          </w:tcPr>
          <w:p w14:paraId="4540A359" w14:textId="77777777" w:rsidR="00772E0D" w:rsidRDefault="00772E0D" w:rsidP="007B1336">
            <w:r w:rsidRPr="00F412F4">
              <w:rPr>
                <w:lang w:eastAsia="zh-CN"/>
              </w:rPr>
              <w:t>Huawei, HiSilicon</w:t>
            </w:r>
          </w:p>
        </w:tc>
        <w:tc>
          <w:tcPr>
            <w:tcW w:w="7694" w:type="dxa"/>
          </w:tcPr>
          <w:p w14:paraId="5BC778DA" w14:textId="77777777" w:rsidR="00772E0D" w:rsidRDefault="00772E0D" w:rsidP="007B1336">
            <w:r>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0553A1" w14:paraId="057E6950" w14:textId="77777777" w:rsidTr="000553A1">
        <w:tc>
          <w:tcPr>
            <w:tcW w:w="1937" w:type="dxa"/>
          </w:tcPr>
          <w:p w14:paraId="03C4B72C" w14:textId="77777777" w:rsidR="000553A1" w:rsidRDefault="000553A1" w:rsidP="00BB77AF">
            <w:pPr>
              <w:rPr>
                <w:lang w:eastAsia="ja-JP"/>
              </w:rPr>
            </w:pPr>
            <w:r>
              <w:rPr>
                <w:rFonts w:hint="eastAsia"/>
                <w:lang w:eastAsia="zh-CN"/>
              </w:rPr>
              <w:t>S</w:t>
            </w:r>
            <w:r>
              <w:rPr>
                <w:lang w:eastAsia="zh-CN"/>
              </w:rPr>
              <w:t>amsung</w:t>
            </w:r>
          </w:p>
        </w:tc>
        <w:tc>
          <w:tcPr>
            <w:tcW w:w="7694" w:type="dxa"/>
          </w:tcPr>
          <w:p w14:paraId="2CB3B6F4" w14:textId="77777777" w:rsidR="000553A1" w:rsidRDefault="000553A1" w:rsidP="00BB77AF">
            <w:pPr>
              <w:rPr>
                <w:lang w:eastAsia="ja-JP"/>
              </w:rPr>
            </w:pPr>
            <w:r>
              <w:rPr>
                <w:rFonts w:hint="eastAsia"/>
                <w:lang w:eastAsia="zh-CN"/>
              </w:rPr>
              <w:t>F</w:t>
            </w:r>
            <w:r>
              <w:rPr>
                <w:lang w:eastAsia="zh-CN"/>
              </w:rPr>
              <w:t>or FR1, both 10MHz and 20MHz BW need to be studied. Rel-15 SSB can also be used in 10MHz bandwidth and 10MHz bandwidth can support some use cases with low data rate. It is good to understand the performance impact and specification impact with different values in SI.</w:t>
            </w:r>
          </w:p>
        </w:tc>
      </w:tr>
      <w:tr w:rsidR="00F738D0" w14:paraId="68E44BEB" w14:textId="77777777" w:rsidTr="000553A1">
        <w:tc>
          <w:tcPr>
            <w:tcW w:w="1937" w:type="dxa"/>
          </w:tcPr>
          <w:p w14:paraId="26E5BEBA" w14:textId="4774C2BB" w:rsidR="00F738D0" w:rsidRDefault="00F738D0" w:rsidP="00F738D0">
            <w:pPr>
              <w:rPr>
                <w:rFonts w:hint="eastAsia"/>
                <w:lang w:eastAsia="zh-CN"/>
              </w:rPr>
            </w:pPr>
            <w:r w:rsidRPr="00F738D0">
              <w:rPr>
                <w:rFonts w:hint="eastAsia"/>
                <w:lang w:eastAsia="zh-CN"/>
              </w:rPr>
              <w:t>Spreadtrum</w:t>
            </w:r>
          </w:p>
        </w:tc>
        <w:tc>
          <w:tcPr>
            <w:tcW w:w="7694" w:type="dxa"/>
          </w:tcPr>
          <w:p w14:paraId="56D29D2B" w14:textId="655F49D0" w:rsidR="00F738D0" w:rsidRDefault="00F738D0" w:rsidP="00F738D0">
            <w:pPr>
              <w:rPr>
                <w:rFonts w:hint="eastAsia"/>
                <w:lang w:eastAsia="zh-CN"/>
              </w:rPr>
            </w:pPr>
            <w:r w:rsidRPr="00F738D0">
              <w:rPr>
                <w:lang w:eastAsia="zh-CN"/>
              </w:rPr>
              <w:t>5, 10 and 20MHz BW can be considered. 5/10MHz BW are beneficial to further low cost and low power consumption.</w:t>
            </w:r>
          </w:p>
        </w:tc>
      </w:tr>
    </w:tbl>
    <w:p w14:paraId="02B53D82" w14:textId="77777777" w:rsidR="00C20A55" w:rsidRPr="000553A1"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a6"/>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lastRenderedPageBreak/>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r>
              <w:t>Convida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just  assume.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MHz.</w:t>
            </w:r>
          </w:p>
        </w:tc>
      </w:tr>
      <w:tr w:rsidR="00772E0D" w14:paraId="1B0D9444" w14:textId="77777777" w:rsidTr="00772E0D">
        <w:tc>
          <w:tcPr>
            <w:tcW w:w="1937" w:type="dxa"/>
          </w:tcPr>
          <w:p w14:paraId="3E95B041" w14:textId="77777777" w:rsidR="00772E0D" w:rsidRDefault="00772E0D" w:rsidP="007B1336">
            <w:r w:rsidRPr="00BB3F33">
              <w:t>Huawei, HiSilicon</w:t>
            </w:r>
          </w:p>
        </w:tc>
        <w:tc>
          <w:tcPr>
            <w:tcW w:w="7694" w:type="dxa"/>
          </w:tcPr>
          <w:p w14:paraId="0F97868E" w14:textId="77777777" w:rsidR="00772E0D" w:rsidRDefault="00772E0D" w:rsidP="007B1336">
            <w:pPr>
              <w:rPr>
                <w:lang w:eastAsia="zh-CN"/>
              </w:rPr>
            </w:pPr>
            <w:r>
              <w:rPr>
                <w:lang w:eastAsia="zh-CN"/>
              </w:rPr>
              <w:t xml:space="preserve">We feel that 100MHz should be studied in FR2. In FR2, we propose both 120kHz and 240 kHz SCS should be supported. So the maximum bandwidth of SSB bandwidth and CORESET#0 can be up to 57.6MHz and 69.12MHz. In order to reuse Rel-15 SSB bandwidth and minimize specification impact, reduced UE bandwidth should be no less than that. </w:t>
            </w:r>
          </w:p>
          <w:p w14:paraId="4311C05D" w14:textId="77777777" w:rsidR="00772E0D" w:rsidRDefault="00772E0D" w:rsidP="007B1336">
            <w:r>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r w:rsidR="000553A1" w14:paraId="6595FFE5" w14:textId="77777777" w:rsidTr="000553A1">
        <w:tc>
          <w:tcPr>
            <w:tcW w:w="1937" w:type="dxa"/>
          </w:tcPr>
          <w:p w14:paraId="30C08B6C" w14:textId="77777777" w:rsidR="000553A1" w:rsidRDefault="000553A1" w:rsidP="00BB77AF">
            <w:pPr>
              <w:rPr>
                <w:lang w:eastAsia="ja-JP"/>
              </w:rPr>
            </w:pPr>
            <w:r>
              <w:rPr>
                <w:rFonts w:hint="eastAsia"/>
                <w:lang w:eastAsia="zh-CN"/>
              </w:rPr>
              <w:t>S</w:t>
            </w:r>
            <w:r>
              <w:rPr>
                <w:lang w:eastAsia="zh-CN"/>
              </w:rPr>
              <w:t>amsung</w:t>
            </w:r>
          </w:p>
        </w:tc>
        <w:tc>
          <w:tcPr>
            <w:tcW w:w="7694" w:type="dxa"/>
          </w:tcPr>
          <w:p w14:paraId="65B1805B" w14:textId="77777777" w:rsidR="000553A1" w:rsidRDefault="000553A1" w:rsidP="00BB77AF">
            <w:pPr>
              <w:rPr>
                <w:lang w:eastAsia="ja-JP"/>
              </w:rPr>
            </w:pPr>
            <w:r>
              <w:rPr>
                <w:rFonts w:hint="eastAsia"/>
                <w:lang w:eastAsia="zh-CN"/>
              </w:rPr>
              <w:t>W</w:t>
            </w:r>
            <w:r>
              <w:rPr>
                <w:lang w:eastAsia="zh-CN"/>
              </w:rPr>
              <w:t xml:space="preserve">e support to study both groups of 40-60MHz and 80-100MHz. It is good to understand the performance impact and specification impact of both groups in SI. </w:t>
            </w:r>
          </w:p>
        </w:tc>
      </w:tr>
      <w:tr w:rsidR="00F738D0" w14:paraId="7B6EC138" w14:textId="77777777" w:rsidTr="000553A1">
        <w:tc>
          <w:tcPr>
            <w:tcW w:w="1937" w:type="dxa"/>
          </w:tcPr>
          <w:p w14:paraId="4AAE636B" w14:textId="17BFE2D2" w:rsidR="00F738D0" w:rsidRDefault="00F738D0" w:rsidP="00F738D0">
            <w:pPr>
              <w:rPr>
                <w:rFonts w:hint="eastAsia"/>
                <w:lang w:eastAsia="zh-CN"/>
              </w:rPr>
            </w:pPr>
            <w:r w:rsidRPr="00F738D0">
              <w:rPr>
                <w:lang w:eastAsia="zh-CN"/>
              </w:rPr>
              <w:t>Spreadtrum</w:t>
            </w:r>
          </w:p>
        </w:tc>
        <w:tc>
          <w:tcPr>
            <w:tcW w:w="7694" w:type="dxa"/>
          </w:tcPr>
          <w:p w14:paraId="1F28CDE0" w14:textId="376D50DB" w:rsidR="00F738D0" w:rsidRDefault="00F738D0" w:rsidP="00F738D0">
            <w:pPr>
              <w:rPr>
                <w:rFonts w:hint="eastAsia"/>
                <w:lang w:eastAsia="zh-CN"/>
              </w:rPr>
            </w:pPr>
            <w:r w:rsidRPr="00F738D0">
              <w:rPr>
                <w:lang w:eastAsia="zh-CN"/>
              </w:rPr>
              <w:t>40~100MHz BW can be studied.</w:t>
            </w:r>
          </w:p>
        </w:tc>
      </w:tr>
    </w:tbl>
    <w:p w14:paraId="3106AF99" w14:textId="77777777" w:rsidR="00AB76E1" w:rsidRPr="000553A1" w:rsidRDefault="00AB76E1" w:rsidP="00AB76E1"/>
    <w:p w14:paraId="36A547B3" w14:textId="77B9F575" w:rsidR="00AB76E1" w:rsidRDefault="00AB76E1" w:rsidP="00AB76E1">
      <w:pPr>
        <w:pStyle w:val="2"/>
      </w:pPr>
      <w:bookmarkStart w:id="28" w:name="_Toc40490522"/>
      <w:bookmarkStart w:id="29" w:name="_Toc41500875"/>
      <w:r>
        <w:t>7</w:t>
      </w:r>
      <w:r w:rsidRPr="000E647A">
        <w:t>.4</w:t>
      </w:r>
      <w:r w:rsidRPr="000E647A">
        <w:tab/>
        <w:t>Half-duplex FDD operation</w:t>
      </w:r>
      <w:bookmarkEnd w:id="28"/>
      <w:bookmarkEnd w:id="29"/>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a9"/>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a9"/>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lastRenderedPageBreak/>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a6"/>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r>
              <w:t>Convida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If considered, suggest to prioritize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r w:rsidR="00772E0D" w14:paraId="58D799FB" w14:textId="77777777" w:rsidTr="00772E0D">
        <w:tc>
          <w:tcPr>
            <w:tcW w:w="1937" w:type="dxa"/>
          </w:tcPr>
          <w:p w14:paraId="1BB564BD" w14:textId="77777777" w:rsidR="00772E0D" w:rsidRDefault="00772E0D" w:rsidP="007B1336">
            <w:r w:rsidRPr="00A22F1E">
              <w:t>Huawei, HiSilicon</w:t>
            </w:r>
          </w:p>
        </w:tc>
        <w:tc>
          <w:tcPr>
            <w:tcW w:w="7694" w:type="dxa"/>
          </w:tcPr>
          <w:p w14:paraId="18E65F02" w14:textId="77777777" w:rsidR="00772E0D" w:rsidRDefault="00772E0D" w:rsidP="007B1336">
            <w:r>
              <w:rPr>
                <w:lang w:eastAsia="zh-CN"/>
              </w:rPr>
              <w:t xml:space="preserve">HD-FDD will cause low data rate, coverage reduction and high latency since the UEs with HD-FDD cannot simultaneously transmit and receive signals and require big guard overheads, e.g. two full subframes of guard period </w:t>
            </w:r>
            <w:r w:rsidRPr="002D1D7D">
              <w:rPr>
                <w:lang w:eastAsia="zh-CN"/>
              </w:rPr>
              <w:t xml:space="preserve">before and after the start and end of </w:t>
            </w:r>
            <w:r>
              <w:rPr>
                <w:lang w:eastAsia="zh-CN"/>
              </w:rPr>
              <w:t xml:space="preserve">an </w:t>
            </w:r>
            <w:r w:rsidRPr="002D1D7D">
              <w:rPr>
                <w:lang w:eastAsia="zh-CN"/>
              </w:rPr>
              <w:t>uplink transmission</w:t>
            </w:r>
            <w:r>
              <w:rPr>
                <w:lang w:eastAsia="zh-CN"/>
              </w:rPr>
              <w:t xml:space="preserve"> in LTE, respectively. However, </w:t>
            </w:r>
            <w:r w:rsidRPr="006728D9">
              <w:rPr>
                <w:szCs w:val="22"/>
                <w:lang w:val="en-US"/>
              </w:rPr>
              <w:t xml:space="preserve">the </w:t>
            </w:r>
            <w:r>
              <w:rPr>
                <w:szCs w:val="22"/>
                <w:lang w:val="en-US"/>
              </w:rPr>
              <w:t>rough</w:t>
            </w:r>
            <w:r w:rsidRPr="006728D9">
              <w:rPr>
                <w:szCs w:val="22"/>
                <w:lang w:val="en-US"/>
              </w:rPr>
              <w:t xml:space="preserve"> cost reduction</w:t>
            </w:r>
            <w:r>
              <w:rPr>
                <w:szCs w:val="22"/>
                <w:lang w:val="en-US"/>
              </w:rPr>
              <w:t xml:space="preserve"> estimation may be less than 10% compared with FD-FDD according to TR36.888. So we propose to support </w:t>
            </w:r>
            <w:r>
              <w:rPr>
                <w:szCs w:val="22"/>
                <w:lang w:val="en-US"/>
              </w:rPr>
              <w:lastRenderedPageBreak/>
              <w:t>FD-FDD as the baseline for REDCAP UEs. Additionally, if it were studied, the guard period would have been based on RAN4 inputs.</w:t>
            </w:r>
          </w:p>
        </w:tc>
      </w:tr>
      <w:tr w:rsidR="000553A1" w14:paraId="7BBBEB32" w14:textId="77777777" w:rsidTr="000553A1">
        <w:tc>
          <w:tcPr>
            <w:tcW w:w="1937" w:type="dxa"/>
          </w:tcPr>
          <w:p w14:paraId="293E7232" w14:textId="77777777" w:rsidR="000553A1" w:rsidRDefault="000553A1" w:rsidP="00BB77AF">
            <w:pPr>
              <w:rPr>
                <w:lang w:eastAsia="ja-JP"/>
              </w:rPr>
            </w:pPr>
            <w:r>
              <w:rPr>
                <w:rFonts w:hint="eastAsia"/>
                <w:lang w:eastAsia="zh-CN"/>
              </w:rPr>
              <w:lastRenderedPageBreak/>
              <w:t>S</w:t>
            </w:r>
            <w:r>
              <w:rPr>
                <w:lang w:eastAsia="zh-CN"/>
              </w:rPr>
              <w:t>amsung</w:t>
            </w:r>
          </w:p>
        </w:tc>
        <w:tc>
          <w:tcPr>
            <w:tcW w:w="7694" w:type="dxa"/>
          </w:tcPr>
          <w:p w14:paraId="5BAFA0E2" w14:textId="77777777" w:rsidR="000553A1" w:rsidRDefault="000553A1" w:rsidP="00BB77AF">
            <w:pPr>
              <w:rPr>
                <w:lang w:eastAsia="ja-JP"/>
              </w:rPr>
            </w:pPr>
            <w:r>
              <w:rPr>
                <w:lang w:eastAsia="zh-CN"/>
              </w:rPr>
              <w:t xml:space="preserve">Both type of HD-FDD can be studied. And we suggest to check with RAN 4 on the values for NR UE with both assumptions.  </w:t>
            </w:r>
          </w:p>
        </w:tc>
      </w:tr>
      <w:tr w:rsidR="00F738D0" w14:paraId="30206DA3" w14:textId="77777777" w:rsidTr="000553A1">
        <w:tc>
          <w:tcPr>
            <w:tcW w:w="1937" w:type="dxa"/>
          </w:tcPr>
          <w:p w14:paraId="4C7B9BC4" w14:textId="063A30A4" w:rsidR="00F738D0" w:rsidRDefault="00F738D0" w:rsidP="00F738D0">
            <w:pPr>
              <w:rPr>
                <w:rFonts w:hint="eastAsia"/>
                <w:lang w:eastAsia="zh-CN"/>
              </w:rPr>
            </w:pPr>
            <w:r w:rsidRPr="00F738D0">
              <w:rPr>
                <w:rFonts w:hint="eastAsia"/>
                <w:lang w:eastAsia="zh-CN"/>
              </w:rPr>
              <w:t>Sprea</w:t>
            </w:r>
            <w:r w:rsidRPr="00F738D0">
              <w:rPr>
                <w:lang w:eastAsia="zh-CN"/>
              </w:rPr>
              <w:t>dtrum</w:t>
            </w:r>
          </w:p>
        </w:tc>
        <w:tc>
          <w:tcPr>
            <w:tcW w:w="7694" w:type="dxa"/>
          </w:tcPr>
          <w:p w14:paraId="3D137FF3" w14:textId="0168C7B1" w:rsidR="00F738D0" w:rsidRDefault="00F738D0" w:rsidP="00F738D0">
            <w:pPr>
              <w:rPr>
                <w:lang w:eastAsia="zh-CN"/>
              </w:rPr>
            </w:pPr>
            <w:r w:rsidRPr="00F738D0">
              <w:rPr>
                <w:lang w:eastAsia="zh-CN"/>
              </w:rPr>
              <w:t>W</w:t>
            </w:r>
            <w:r w:rsidRPr="00F738D0">
              <w:rPr>
                <w:rFonts w:hint="eastAsia"/>
                <w:lang w:eastAsia="zh-CN"/>
              </w:rPr>
              <w:t xml:space="preserve">e </w:t>
            </w:r>
            <w:r w:rsidRPr="00F738D0">
              <w:rPr>
                <w:lang w:eastAsia="zh-CN"/>
              </w:rPr>
              <w:t xml:space="preserve">think both HD-FDD type A and type B should be studied, and considering the switching capability of the complexity reduced UE, the definition of </w:t>
            </w:r>
            <w:r w:rsidRPr="00F738D0">
              <w:rPr>
                <w:rFonts w:hint="eastAsia"/>
                <w:lang w:eastAsia="zh-CN"/>
              </w:rPr>
              <w:t>HD-FDD operation type</w:t>
            </w:r>
            <w:r w:rsidRPr="00F738D0">
              <w:rPr>
                <w:lang w:eastAsia="zh-CN"/>
              </w:rPr>
              <w:t xml:space="preserve"> may need to be reconsidered. And for different scenarios (i.e. different use cases), different </w:t>
            </w:r>
            <w:r w:rsidRPr="00F738D0">
              <w:rPr>
                <w:rFonts w:hint="eastAsia"/>
                <w:lang w:eastAsia="zh-CN"/>
              </w:rPr>
              <w:t>HD-FDD operation type</w:t>
            </w:r>
            <w:r w:rsidRPr="00F738D0">
              <w:rPr>
                <w:lang w:eastAsia="zh-CN"/>
              </w:rPr>
              <w:t>s may be necessary.</w:t>
            </w:r>
          </w:p>
        </w:tc>
      </w:tr>
    </w:tbl>
    <w:p w14:paraId="340A7C85" w14:textId="77777777" w:rsidR="00AB76E1" w:rsidRPr="000553A1" w:rsidRDefault="00AB76E1" w:rsidP="00AB76E1"/>
    <w:p w14:paraId="17934FD4" w14:textId="0B41C717" w:rsidR="00AB76E1" w:rsidRDefault="00AB76E1" w:rsidP="00AB76E1">
      <w:pPr>
        <w:pStyle w:val="2"/>
      </w:pPr>
      <w:bookmarkStart w:id="30" w:name="_Toc40490527"/>
      <w:bookmarkStart w:id="31" w:name="_Toc41500876"/>
      <w:r>
        <w:t>7</w:t>
      </w:r>
      <w:r w:rsidRPr="000E647A">
        <w:t>.5</w:t>
      </w:r>
      <w:r w:rsidRPr="000E647A">
        <w:tab/>
        <w:t>Relaxed UE processing time</w:t>
      </w:r>
      <w:bookmarkEnd w:id="30"/>
      <w:bookmarkEnd w:id="31"/>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a6"/>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lastRenderedPageBreak/>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r>
              <w:t>Convida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and the more relaxed N2 may cause some entries in current default PUSCH TDRA table cannot be used by RedCap UE.</w:t>
            </w:r>
          </w:p>
        </w:tc>
      </w:tr>
      <w:tr w:rsidR="008812D3" w14:paraId="150C3298" w14:textId="77777777" w:rsidTr="0094635D">
        <w:tc>
          <w:tcPr>
            <w:tcW w:w="1937" w:type="dxa"/>
          </w:tcPr>
          <w:p w14:paraId="5CE09A73" w14:textId="259F8C47" w:rsidR="008812D3" w:rsidRDefault="008812D3" w:rsidP="008812D3">
            <w:pPr>
              <w:rPr>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r w:rsidR="00772E0D" w14:paraId="23FEBF30" w14:textId="77777777" w:rsidTr="00772E0D">
        <w:tc>
          <w:tcPr>
            <w:tcW w:w="1937" w:type="dxa"/>
          </w:tcPr>
          <w:p w14:paraId="3C020FC7" w14:textId="77777777" w:rsidR="00772E0D" w:rsidRDefault="00772E0D" w:rsidP="007B1336">
            <w:r w:rsidRPr="00A22F1E">
              <w:t>Huawei, HiSilicon</w:t>
            </w:r>
          </w:p>
        </w:tc>
        <w:tc>
          <w:tcPr>
            <w:tcW w:w="7694" w:type="dxa"/>
          </w:tcPr>
          <w:p w14:paraId="36242726" w14:textId="77777777" w:rsidR="00772E0D" w:rsidRDefault="00772E0D" w:rsidP="007B1336">
            <w:r>
              <w:rPr>
                <w:lang w:eastAsia="zh-CN"/>
              </w:rPr>
              <w:t xml:space="preserve">We propose not to relax UE processing time compared with capability #1 for REDCAP UEs. Because </w:t>
            </w:r>
            <w:r>
              <w:t>relaxing processing time imposes limitation on the application of low latency use cases</w:t>
            </w:r>
            <w:r>
              <w:rPr>
                <w:lang w:eastAsia="zh-CN"/>
              </w:rPr>
              <w:t xml:space="preserve">. Moreover, the </w:t>
            </w:r>
            <w:r>
              <w:t xml:space="preserve">cost saving arising from relaxed processing time seems trivial compared to other potential techniques. </w:t>
            </w:r>
          </w:p>
        </w:tc>
      </w:tr>
      <w:tr w:rsidR="000553A1" w14:paraId="333FF6B1" w14:textId="77777777" w:rsidTr="000553A1">
        <w:tc>
          <w:tcPr>
            <w:tcW w:w="1937" w:type="dxa"/>
          </w:tcPr>
          <w:p w14:paraId="73E1C02A" w14:textId="77777777" w:rsidR="000553A1" w:rsidRDefault="000553A1" w:rsidP="00BB77AF">
            <w:pPr>
              <w:rPr>
                <w:lang w:eastAsia="ja-JP"/>
              </w:rPr>
            </w:pPr>
            <w:r>
              <w:rPr>
                <w:rFonts w:hint="eastAsia"/>
                <w:lang w:eastAsia="zh-CN"/>
              </w:rPr>
              <w:t>S</w:t>
            </w:r>
            <w:r>
              <w:rPr>
                <w:lang w:eastAsia="zh-CN"/>
              </w:rPr>
              <w:t>amsung</w:t>
            </w:r>
          </w:p>
        </w:tc>
        <w:tc>
          <w:tcPr>
            <w:tcW w:w="7694" w:type="dxa"/>
          </w:tcPr>
          <w:p w14:paraId="3695FE0D" w14:textId="77777777" w:rsidR="000553A1" w:rsidRDefault="000553A1" w:rsidP="00BB77AF">
            <w:r>
              <w:rPr>
                <w:lang w:eastAsia="zh-CN"/>
              </w:rPr>
              <w:t xml:space="preserve">Support to study more relaxed N1/N2 as well as cross-slot scheduling for PDSCH (or other relax of PDSCH scheduling). </w:t>
            </w:r>
          </w:p>
        </w:tc>
      </w:tr>
      <w:tr w:rsidR="00F738D0" w14:paraId="1510190E" w14:textId="77777777" w:rsidTr="000553A1">
        <w:tc>
          <w:tcPr>
            <w:tcW w:w="1937" w:type="dxa"/>
          </w:tcPr>
          <w:p w14:paraId="6EF04216" w14:textId="046048D9" w:rsidR="00F738D0" w:rsidRDefault="00F738D0" w:rsidP="00F738D0">
            <w:pPr>
              <w:rPr>
                <w:rFonts w:hint="eastAsia"/>
                <w:lang w:eastAsia="zh-CN"/>
              </w:rPr>
            </w:pPr>
            <w:r w:rsidRPr="00F738D0">
              <w:rPr>
                <w:rFonts w:hint="eastAsia"/>
                <w:lang w:eastAsia="zh-CN"/>
              </w:rPr>
              <w:t>Spreadtrum</w:t>
            </w:r>
          </w:p>
        </w:tc>
        <w:tc>
          <w:tcPr>
            <w:tcW w:w="7694" w:type="dxa"/>
          </w:tcPr>
          <w:p w14:paraId="122448F8" w14:textId="7CD75BA9" w:rsidR="00F738D0" w:rsidRDefault="00F738D0" w:rsidP="00F738D0">
            <w:pPr>
              <w:rPr>
                <w:lang w:eastAsia="zh-CN"/>
              </w:rPr>
            </w:pPr>
            <w:r w:rsidRPr="00F738D0">
              <w:rPr>
                <w:lang w:eastAsia="zh-CN"/>
              </w:rPr>
              <w:t>We are ok to study it. We think the relaxed UE processing time helps with cost reduction and power saving.</w:t>
            </w:r>
          </w:p>
        </w:tc>
      </w:tr>
    </w:tbl>
    <w:p w14:paraId="757F8223" w14:textId="32C09A48" w:rsidR="00AB76E1" w:rsidRPr="000553A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r>
              <w:t>Convida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r w:rsidR="00772E0D" w14:paraId="1B4DEC8C" w14:textId="77777777" w:rsidTr="00772E0D">
        <w:tc>
          <w:tcPr>
            <w:tcW w:w="1937" w:type="dxa"/>
          </w:tcPr>
          <w:p w14:paraId="73426CFB" w14:textId="77777777" w:rsidR="00772E0D" w:rsidRDefault="00772E0D" w:rsidP="007B1336">
            <w:r w:rsidRPr="00A22F1E">
              <w:lastRenderedPageBreak/>
              <w:t>Huawei, HiSilicon</w:t>
            </w:r>
          </w:p>
        </w:tc>
        <w:tc>
          <w:tcPr>
            <w:tcW w:w="7694" w:type="dxa"/>
          </w:tcPr>
          <w:p w14:paraId="565BD02B" w14:textId="77777777" w:rsidR="00772E0D" w:rsidRDefault="00772E0D" w:rsidP="007B1336">
            <w:r>
              <w:rPr>
                <w:rFonts w:hint="eastAsia"/>
                <w:lang w:eastAsia="zh-CN"/>
              </w:rPr>
              <w:t>N</w:t>
            </w:r>
            <w:r>
              <w:rPr>
                <w:lang w:eastAsia="zh-CN"/>
              </w:rPr>
              <w:t>o, from UE capability perspective. However some HARQ timeline can refer to that in cross-slot scheduling from power saving perspective.</w:t>
            </w:r>
          </w:p>
        </w:tc>
      </w:tr>
      <w:tr w:rsidR="000553A1" w:rsidRPr="00F05027" w14:paraId="1924DBD4" w14:textId="77777777" w:rsidTr="000553A1">
        <w:tc>
          <w:tcPr>
            <w:tcW w:w="1937" w:type="dxa"/>
          </w:tcPr>
          <w:p w14:paraId="5695AB1F" w14:textId="77777777" w:rsidR="000553A1" w:rsidRDefault="000553A1" w:rsidP="00BB77AF">
            <w:pPr>
              <w:rPr>
                <w:lang w:eastAsia="ja-JP"/>
              </w:rPr>
            </w:pPr>
            <w:r>
              <w:rPr>
                <w:rFonts w:hint="eastAsia"/>
                <w:lang w:eastAsia="zh-CN"/>
              </w:rPr>
              <w:t>S</w:t>
            </w:r>
            <w:r>
              <w:rPr>
                <w:lang w:eastAsia="zh-CN"/>
              </w:rPr>
              <w:t>amsung</w:t>
            </w:r>
          </w:p>
        </w:tc>
        <w:tc>
          <w:tcPr>
            <w:tcW w:w="7694" w:type="dxa"/>
          </w:tcPr>
          <w:p w14:paraId="46D29EDA" w14:textId="77777777" w:rsidR="000553A1" w:rsidRPr="00F05027" w:rsidRDefault="000553A1" w:rsidP="00BB77AF">
            <w:pPr>
              <w:rPr>
                <w:lang w:eastAsia="ja-JP"/>
              </w:rPr>
            </w:pPr>
            <w:r>
              <w:rPr>
                <w:lang w:eastAsia="zh-CN"/>
              </w:rPr>
              <w:t xml:space="preserve">CSI computation time can be considered after we have more clear view on number of antennas and assumption of MIMO layer, since CSI itself may or may be different. </w:t>
            </w:r>
          </w:p>
        </w:tc>
      </w:tr>
      <w:tr w:rsidR="00F738D0" w:rsidRPr="00F05027" w14:paraId="1C5E5FE6" w14:textId="77777777" w:rsidTr="000553A1">
        <w:tc>
          <w:tcPr>
            <w:tcW w:w="1937" w:type="dxa"/>
          </w:tcPr>
          <w:p w14:paraId="45F57DEE" w14:textId="64E622A0" w:rsidR="00F738D0" w:rsidRDefault="00F738D0" w:rsidP="00F738D0">
            <w:pPr>
              <w:rPr>
                <w:rFonts w:hint="eastAsia"/>
                <w:lang w:eastAsia="zh-CN"/>
              </w:rPr>
            </w:pPr>
            <w:r w:rsidRPr="00F738D0">
              <w:rPr>
                <w:rFonts w:hint="eastAsia"/>
                <w:lang w:eastAsia="zh-CN"/>
              </w:rPr>
              <w:t>Spreadtrum</w:t>
            </w:r>
          </w:p>
        </w:tc>
        <w:tc>
          <w:tcPr>
            <w:tcW w:w="7694" w:type="dxa"/>
          </w:tcPr>
          <w:p w14:paraId="75ECE6C7" w14:textId="6BCB4677" w:rsidR="00F738D0" w:rsidRDefault="00F738D0" w:rsidP="00F738D0">
            <w:pPr>
              <w:rPr>
                <w:lang w:eastAsia="zh-CN"/>
              </w:rPr>
            </w:pPr>
            <w:r w:rsidRPr="00F738D0">
              <w:rPr>
                <w:lang w:eastAsia="zh-CN"/>
              </w:rPr>
              <w:t>We think N0 (PDCCH processing), N1 or N2 should be studied, and the relaxed UE processing time may have different levels. For latency tolerant use case, e.g. video surveillance, the UE processing time can be relaxed as much as possible. While for the small latency use case, e.g. safety related sensors, the UE processing time may not be relaxed.</w:t>
            </w:r>
          </w:p>
        </w:tc>
      </w:tr>
    </w:tbl>
    <w:p w14:paraId="21EB825E" w14:textId="77777777" w:rsidR="00F851BF" w:rsidRPr="000553A1" w:rsidRDefault="00F851BF" w:rsidP="00AB76E1"/>
    <w:p w14:paraId="1C5801AF" w14:textId="608B6393" w:rsidR="00AB76E1" w:rsidRDefault="00AB76E1" w:rsidP="00AB76E1">
      <w:pPr>
        <w:pStyle w:val="2"/>
      </w:pPr>
      <w:bookmarkStart w:id="32" w:name="_Toc40490532"/>
      <w:bookmarkStart w:id="33" w:name="_Toc41500877"/>
      <w:r>
        <w:t>7</w:t>
      </w:r>
      <w:r w:rsidRPr="000E647A">
        <w:t>.6</w:t>
      </w:r>
      <w:r w:rsidRPr="000E647A">
        <w:tab/>
        <w:t>Relaxed UE processing capability</w:t>
      </w:r>
      <w:bookmarkEnd w:id="32"/>
      <w:bookmarkEnd w:id="33"/>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ab"/>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a6"/>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 xml:space="preserve">We are open study peak rate capability relaxations related to reduced channel bandwidth, reduced number of DL MIMO layers, reduced modulation order, and reduced maximum </w:t>
            </w:r>
            <w:r>
              <w:lastRenderedPageBreak/>
              <w:t>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lastRenderedPageBreak/>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RedCap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r>
              <w:t>Convida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a9"/>
              <w:numPr>
                <w:ilvl w:val="0"/>
                <w:numId w:val="32"/>
              </w:numPr>
              <w:spacing w:after="0"/>
            </w:pPr>
            <w:r>
              <w:t>half duplexing operation only (HD-FDD and TDD)</w:t>
            </w:r>
          </w:p>
          <w:p w14:paraId="21172A04" w14:textId="08C65BE1" w:rsidR="002D1899" w:rsidRDefault="00EB4444" w:rsidP="00A13959">
            <w:pPr>
              <w:pStyle w:val="a9"/>
              <w:numPr>
                <w:ilvl w:val="0"/>
                <w:numId w:val="32"/>
              </w:numPr>
              <w:spacing w:after="0"/>
            </w:pPr>
            <w:r>
              <w:t>reduced</w:t>
            </w:r>
            <w:r w:rsidR="002D1899">
              <w:t xml:space="preserve"> number of MIMO layer </w:t>
            </w:r>
          </w:p>
          <w:p w14:paraId="10B3A76F" w14:textId="0F3D728D" w:rsidR="002D1899" w:rsidRDefault="002D1899" w:rsidP="00A13959">
            <w:pPr>
              <w:pStyle w:val="a9"/>
              <w:numPr>
                <w:ilvl w:val="0"/>
                <w:numId w:val="32"/>
              </w:numPr>
              <w:spacing w:after="0"/>
            </w:pPr>
            <w:r>
              <w:t xml:space="preserve">MCS </w:t>
            </w:r>
            <w:r w:rsidR="00EB4444">
              <w:t>restriction</w:t>
            </w:r>
          </w:p>
          <w:p w14:paraId="386235F8" w14:textId="32CEAF77" w:rsidR="00A13959" w:rsidRDefault="00EB4444" w:rsidP="00A13959">
            <w:pPr>
              <w:pStyle w:val="a9"/>
              <w:numPr>
                <w:ilvl w:val="0"/>
                <w:numId w:val="32"/>
              </w:numPr>
              <w:spacing w:after="0"/>
            </w:pPr>
            <w:r>
              <w:t>TBS restriction</w:t>
            </w:r>
          </w:p>
          <w:p w14:paraId="541AE07E" w14:textId="79B9CA12" w:rsidR="00A13959" w:rsidRDefault="00A13959" w:rsidP="00A13959">
            <w:pPr>
              <w:pStyle w:val="a9"/>
              <w:numPr>
                <w:ilvl w:val="0"/>
                <w:numId w:val="32"/>
              </w:numPr>
              <w:spacing w:after="0"/>
            </w:pPr>
            <w:r>
              <w:t xml:space="preserve">max UE BW </w:t>
            </w:r>
            <w:r w:rsidR="00FD3CA2">
              <w:t>reduction</w:t>
            </w:r>
          </w:p>
          <w:p w14:paraId="7173FDE7" w14:textId="0D01371F" w:rsidR="00A13959" w:rsidRDefault="00A13959" w:rsidP="00A13959">
            <w:pPr>
              <w:pStyle w:val="a9"/>
              <w:numPr>
                <w:ilvl w:val="0"/>
                <w:numId w:val="32"/>
              </w:numPr>
              <w:spacing w:after="0"/>
            </w:pPr>
            <w:r>
              <w:t xml:space="preserve">DMRS </w:t>
            </w:r>
            <w:r w:rsidR="00C17548">
              <w:t>configuration</w:t>
            </w:r>
          </w:p>
          <w:p w14:paraId="4C4BFB80" w14:textId="0DDF82B8" w:rsidR="002E5A36" w:rsidRPr="002E5A36" w:rsidRDefault="002E5A36" w:rsidP="002E5A36">
            <w:pPr>
              <w:pStyle w:val="a9"/>
              <w:numPr>
                <w:ilvl w:val="0"/>
                <w:numId w:val="32"/>
              </w:numPr>
            </w:pPr>
            <w:r>
              <w:t>Single band ans single RAT (</w:t>
            </w:r>
            <w:r w:rsidRPr="002E5A36">
              <w:t>No support for intra-band CA and inter-band CA</w:t>
            </w:r>
            <w:r>
              <w:t>)</w:t>
            </w:r>
          </w:p>
          <w:p w14:paraId="08AA5AD8" w14:textId="45652B44" w:rsidR="002D7DE6" w:rsidRDefault="002D7DE6" w:rsidP="002E5A36">
            <w:pPr>
              <w:pStyle w:val="a9"/>
              <w:spacing w:after="0"/>
            </w:pPr>
          </w:p>
        </w:tc>
      </w:tr>
      <w:tr w:rsidR="0071269E" w14:paraId="0C184DAF" w14:textId="77777777" w:rsidTr="0094635D">
        <w:tc>
          <w:tcPr>
            <w:tcW w:w="1937" w:type="dxa"/>
          </w:tcPr>
          <w:p w14:paraId="0FBE3860" w14:textId="1B68DB6A" w:rsidR="0071269E" w:rsidRDefault="0071269E" w:rsidP="00F40E10">
            <w:r>
              <w:t>Verizon</w:t>
            </w:r>
          </w:p>
        </w:tc>
        <w:tc>
          <w:tcPr>
            <w:tcW w:w="7694" w:type="dxa"/>
          </w:tcPr>
          <w:p w14:paraId="0F8568F6" w14:textId="06AD099C" w:rsidR="0071269E" w:rsidRDefault="0071269E" w:rsidP="00A13959">
            <w:pPr>
              <w:spacing w:after="0"/>
            </w:pPr>
            <w:r>
              <w:t>Peak rate reduction should be justified for cost and power saving benefit, qualitifively,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lang w:eastAsia="zh-CN"/>
              </w:rPr>
            </w:pPr>
            <w:r w:rsidRPr="001C35BB">
              <w:rPr>
                <w:rFonts w:hint="eastAsia"/>
                <w:lang w:eastAsia="ja-JP"/>
              </w:rPr>
              <w:t>DOCOMO</w:t>
            </w:r>
          </w:p>
        </w:tc>
        <w:tc>
          <w:tcPr>
            <w:tcW w:w="7694" w:type="dxa"/>
          </w:tcPr>
          <w:p w14:paraId="41C2A126" w14:textId="67173596" w:rsidR="002E17E1" w:rsidRDefault="002E17E1" w:rsidP="002E17E1">
            <w:pPr>
              <w:spacing w:after="0"/>
              <w:rPr>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ry) is defined for the support of RedCap,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772E0D" w14:paraId="49A9B5CC" w14:textId="77777777" w:rsidTr="00772E0D">
        <w:tc>
          <w:tcPr>
            <w:tcW w:w="1937" w:type="dxa"/>
          </w:tcPr>
          <w:p w14:paraId="6CE276E8" w14:textId="77777777" w:rsidR="00772E0D" w:rsidRDefault="00772E0D" w:rsidP="007B1336">
            <w:r w:rsidRPr="00A22F1E">
              <w:t>Huawei, HiSilicon</w:t>
            </w:r>
          </w:p>
        </w:tc>
        <w:tc>
          <w:tcPr>
            <w:tcW w:w="7694" w:type="dxa"/>
          </w:tcPr>
          <w:p w14:paraId="46F89645" w14:textId="77777777" w:rsidR="00772E0D" w:rsidRDefault="00772E0D" w:rsidP="007B1336">
            <w:r>
              <w:rPr>
                <w:lang w:eastAsia="zh-CN"/>
              </w:rPr>
              <w:t xml:space="preserve">We think techniques such as </w:t>
            </w:r>
            <w:r w:rsidRPr="00203548">
              <w:rPr>
                <w:iCs/>
              </w:rPr>
              <w:t>reducing the maximum TBS, supporting only one layer MIMO, limiting the maximum modulation scheme to 64QAM</w:t>
            </w:r>
            <w:r>
              <w:rPr>
                <w:rFonts w:hint="eastAsia"/>
                <w:iCs/>
                <w:lang w:eastAsia="zh-CN"/>
              </w:rPr>
              <w:t>,</w:t>
            </w:r>
            <w:r>
              <w:rPr>
                <w:iCs/>
                <w:lang w:eastAsia="zh-CN"/>
              </w:rPr>
              <w:t xml:space="preserve"> will be </w:t>
            </w:r>
            <w:r>
              <w:t>beneficial for complexity reduction and cost saving. And restricting number of HARQ process can also be considered for REDCAP UEs for cost saving if no obvious impact the peak data rate and the scheduling flexibility.</w:t>
            </w:r>
          </w:p>
        </w:tc>
      </w:tr>
      <w:tr w:rsidR="000553A1" w:rsidRPr="001C35BB" w14:paraId="4A07BEDC" w14:textId="77777777" w:rsidTr="000553A1">
        <w:tc>
          <w:tcPr>
            <w:tcW w:w="1937" w:type="dxa"/>
          </w:tcPr>
          <w:p w14:paraId="227B3997" w14:textId="77777777" w:rsidR="000553A1" w:rsidRPr="001C35BB" w:rsidRDefault="000553A1" w:rsidP="00BB77AF">
            <w:pPr>
              <w:rPr>
                <w:lang w:eastAsia="ja-JP"/>
              </w:rPr>
            </w:pPr>
            <w:r>
              <w:rPr>
                <w:rFonts w:hint="eastAsia"/>
                <w:lang w:eastAsia="zh-CN"/>
              </w:rPr>
              <w:lastRenderedPageBreak/>
              <w:t>S</w:t>
            </w:r>
            <w:r>
              <w:rPr>
                <w:lang w:eastAsia="zh-CN"/>
              </w:rPr>
              <w:t>amsung</w:t>
            </w:r>
          </w:p>
        </w:tc>
        <w:tc>
          <w:tcPr>
            <w:tcW w:w="7694" w:type="dxa"/>
          </w:tcPr>
          <w:p w14:paraId="6C5D1551" w14:textId="77777777" w:rsidR="000553A1" w:rsidRPr="001C35BB" w:rsidRDefault="000553A1" w:rsidP="00BB77AF">
            <w:pPr>
              <w:spacing w:after="0"/>
              <w:rPr>
                <w:lang w:eastAsia="ja-JP"/>
              </w:rPr>
            </w:pPr>
            <w:r>
              <w:rPr>
                <w:rFonts w:hint="eastAsia"/>
                <w:lang w:eastAsia="zh-CN"/>
              </w:rPr>
              <w:t>W</w:t>
            </w:r>
            <w:r>
              <w:rPr>
                <w:lang w:eastAsia="zh-CN"/>
              </w:rPr>
              <w:t xml:space="preserve">e think number of HARQ process, modulation order can be considered. </w:t>
            </w:r>
          </w:p>
        </w:tc>
      </w:tr>
      <w:tr w:rsidR="00F738D0" w:rsidRPr="001C35BB" w14:paraId="46558F8D" w14:textId="77777777" w:rsidTr="000553A1">
        <w:tc>
          <w:tcPr>
            <w:tcW w:w="1937" w:type="dxa"/>
          </w:tcPr>
          <w:p w14:paraId="56CA8893" w14:textId="57093E28" w:rsidR="00F738D0" w:rsidRDefault="00F738D0" w:rsidP="00F738D0">
            <w:pPr>
              <w:spacing w:after="0"/>
              <w:rPr>
                <w:rFonts w:hint="eastAsia"/>
                <w:lang w:eastAsia="zh-CN"/>
              </w:rPr>
            </w:pPr>
            <w:r w:rsidRPr="00F738D0">
              <w:rPr>
                <w:rFonts w:hint="eastAsia"/>
                <w:lang w:eastAsia="zh-CN"/>
              </w:rPr>
              <w:t>Spreadtrum</w:t>
            </w:r>
          </w:p>
        </w:tc>
        <w:tc>
          <w:tcPr>
            <w:tcW w:w="7694" w:type="dxa"/>
          </w:tcPr>
          <w:p w14:paraId="32E640ED" w14:textId="18A25708" w:rsidR="00F738D0" w:rsidRDefault="00F738D0" w:rsidP="00F738D0">
            <w:pPr>
              <w:spacing w:after="0"/>
              <w:rPr>
                <w:rFonts w:hint="eastAsia"/>
                <w:lang w:eastAsia="zh-CN"/>
              </w:rPr>
            </w:pPr>
            <w:r w:rsidRPr="00F738D0">
              <w:rPr>
                <w:lang w:eastAsia="zh-CN"/>
              </w:rPr>
              <w:t>Reduction of the RB allocation of PDSCH/PUSCH, the max number of HARQ processes and the max modulation order can be considered.</w:t>
            </w:r>
          </w:p>
        </w:tc>
      </w:tr>
    </w:tbl>
    <w:p w14:paraId="08B2F631" w14:textId="77777777" w:rsidR="00C20A55" w:rsidRPr="000553A1"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a6"/>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Beam management simplication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lang w:eastAsia="zh-CN"/>
              </w:rPr>
            </w:pPr>
            <w:r>
              <w:rPr>
                <w:rFonts w:hint="eastAsia"/>
                <w:lang w:eastAsia="ja-JP"/>
              </w:rPr>
              <w:t>DOCOMO</w:t>
            </w:r>
          </w:p>
        </w:tc>
        <w:tc>
          <w:tcPr>
            <w:tcW w:w="7694" w:type="dxa"/>
          </w:tcPr>
          <w:p w14:paraId="3F5DCB38" w14:textId="4BF36B67" w:rsidR="002E17E1" w:rsidRDefault="002E17E1" w:rsidP="002E17E1">
            <w:pPr>
              <w:rPr>
                <w:lang w:eastAsia="zh-CN"/>
              </w:rPr>
            </w:pPr>
            <w:r w:rsidRPr="004744C8">
              <w:t>We are open to study but have not identified any other features.</w:t>
            </w:r>
          </w:p>
        </w:tc>
      </w:tr>
      <w:tr w:rsidR="00772E0D" w14:paraId="577D032E" w14:textId="77777777" w:rsidTr="00772E0D">
        <w:tc>
          <w:tcPr>
            <w:tcW w:w="1937" w:type="dxa"/>
          </w:tcPr>
          <w:p w14:paraId="7A554D2D" w14:textId="77777777" w:rsidR="00772E0D" w:rsidRPr="007B1336" w:rsidRDefault="00772E0D" w:rsidP="007B1336">
            <w:r w:rsidRPr="007B1336">
              <w:t>Huawei, HiSilicon</w:t>
            </w:r>
          </w:p>
        </w:tc>
        <w:tc>
          <w:tcPr>
            <w:tcW w:w="7694" w:type="dxa"/>
          </w:tcPr>
          <w:p w14:paraId="357EAB43" w14:textId="77777777" w:rsidR="00772E0D" w:rsidRDefault="00772E0D" w:rsidP="007B1336">
            <w:r w:rsidRPr="007B1336">
              <w:t>FFS</w:t>
            </w:r>
            <w:r>
              <w:t>. N</w:t>
            </w:r>
            <w:r w:rsidRPr="006A26B4">
              <w:t>eed to first get through the list set in the SID before extending it without any consideration of the time units it might take</w:t>
            </w:r>
            <w:r>
              <w:t>.</w:t>
            </w:r>
          </w:p>
        </w:tc>
      </w:tr>
      <w:tr w:rsidR="000553A1" w:rsidRPr="004744C8" w14:paraId="4E337AD8" w14:textId="77777777" w:rsidTr="000553A1">
        <w:tc>
          <w:tcPr>
            <w:tcW w:w="1937" w:type="dxa"/>
          </w:tcPr>
          <w:p w14:paraId="67E0C8FF" w14:textId="77777777" w:rsidR="000553A1" w:rsidRDefault="000553A1" w:rsidP="00BB77AF">
            <w:pPr>
              <w:rPr>
                <w:lang w:eastAsia="ja-JP"/>
              </w:rPr>
            </w:pPr>
            <w:r>
              <w:rPr>
                <w:rFonts w:hint="eastAsia"/>
                <w:lang w:eastAsia="zh-CN"/>
              </w:rPr>
              <w:t>S</w:t>
            </w:r>
            <w:r>
              <w:rPr>
                <w:lang w:eastAsia="zh-CN"/>
              </w:rPr>
              <w:t>amsung</w:t>
            </w:r>
          </w:p>
        </w:tc>
        <w:tc>
          <w:tcPr>
            <w:tcW w:w="7694" w:type="dxa"/>
          </w:tcPr>
          <w:p w14:paraId="358BC5E4" w14:textId="77777777" w:rsidR="000553A1" w:rsidRPr="004744C8" w:rsidRDefault="000553A1" w:rsidP="00BB77AF">
            <w:r>
              <w:rPr>
                <w:lang w:eastAsia="zh-CN"/>
              </w:rPr>
              <w:t xml:space="preserve">We are open to study more solutions </w:t>
            </w:r>
            <w:r>
              <w:t>for processing capability relaxation</w:t>
            </w:r>
            <w:r>
              <w:rPr>
                <w:lang w:eastAsia="zh-CN"/>
              </w:rPr>
              <w:t xml:space="preserve"> but with low priority in general. </w:t>
            </w:r>
          </w:p>
        </w:tc>
      </w:tr>
      <w:tr w:rsidR="00F738D0" w:rsidRPr="004744C8" w14:paraId="67EACA5B" w14:textId="77777777" w:rsidTr="000553A1">
        <w:tc>
          <w:tcPr>
            <w:tcW w:w="1937" w:type="dxa"/>
          </w:tcPr>
          <w:p w14:paraId="4DE5F45D" w14:textId="030F763C" w:rsidR="00F738D0" w:rsidRDefault="00F738D0" w:rsidP="00F738D0">
            <w:pPr>
              <w:rPr>
                <w:rFonts w:hint="eastAsia"/>
              </w:rPr>
            </w:pPr>
            <w:r w:rsidRPr="00F738D0">
              <w:lastRenderedPageBreak/>
              <w:t>Spreadtrum</w:t>
            </w:r>
          </w:p>
        </w:tc>
        <w:tc>
          <w:tcPr>
            <w:tcW w:w="7694" w:type="dxa"/>
          </w:tcPr>
          <w:p w14:paraId="09DC6A68" w14:textId="03377FD7" w:rsidR="00F738D0" w:rsidRDefault="00F738D0" w:rsidP="00F738D0">
            <w:r w:rsidRPr="00F738D0">
              <w:t>None or as low priority</w:t>
            </w:r>
          </w:p>
        </w:tc>
      </w:tr>
    </w:tbl>
    <w:p w14:paraId="5E77D64B" w14:textId="77777777" w:rsidR="00AB76E1" w:rsidRPr="000553A1" w:rsidRDefault="00AB76E1" w:rsidP="00AB76E1"/>
    <w:p w14:paraId="0BAAAF44" w14:textId="4077BE46" w:rsidR="00CD2A34" w:rsidRDefault="00CD2A34" w:rsidP="00CD2A34">
      <w:pPr>
        <w:pStyle w:val="2"/>
      </w:pPr>
      <w:bookmarkStart w:id="34" w:name="_Toc41500878"/>
      <w:r>
        <w:t>7</w:t>
      </w:r>
      <w:r w:rsidRPr="000E647A">
        <w:t>.</w:t>
      </w:r>
      <w:r>
        <w:t>7</w:t>
      </w:r>
      <w:r w:rsidRPr="000E647A">
        <w:tab/>
      </w:r>
      <w:r>
        <w:t>Combinations of</w:t>
      </w:r>
      <w:r w:rsidRPr="000E647A">
        <w:t xml:space="preserve"> UE complexity reduction features</w:t>
      </w:r>
      <w:bookmarkEnd w:id="34"/>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a6"/>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r>
              <w:t>Convida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lastRenderedPageBreak/>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lastRenderedPageBreak/>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r w:rsidR="00772E0D" w14:paraId="16CD79B3" w14:textId="77777777" w:rsidTr="00772E0D">
        <w:tc>
          <w:tcPr>
            <w:tcW w:w="1937" w:type="dxa"/>
          </w:tcPr>
          <w:p w14:paraId="6FF8187B" w14:textId="77777777" w:rsidR="00772E0D" w:rsidRDefault="00772E0D" w:rsidP="007B1336">
            <w:r>
              <w:rPr>
                <w:lang w:eastAsia="zh-CN"/>
              </w:rPr>
              <w:t>Huawei, HiSilicon</w:t>
            </w:r>
          </w:p>
        </w:tc>
        <w:tc>
          <w:tcPr>
            <w:tcW w:w="7694" w:type="dxa"/>
          </w:tcPr>
          <w:p w14:paraId="1BD007F1" w14:textId="77777777" w:rsidR="00772E0D" w:rsidRDefault="00772E0D" w:rsidP="007B1336">
            <w:r>
              <w:rPr>
                <w:lang w:eastAsia="zh-CN"/>
              </w:rPr>
              <w:t xml:space="preserve">From our view, the </w:t>
            </w:r>
            <w:r>
              <w:t xml:space="preserve">individual features discussed in the earlier sections should be studied with high priority. The potential combinations could be considered later after identifying the individual features for </w:t>
            </w:r>
            <w:r w:rsidRPr="000E647A">
              <w:t>UE complexity reduction</w:t>
            </w:r>
            <w:r>
              <w:t xml:space="preserve"> if necessary.</w:t>
            </w:r>
          </w:p>
        </w:tc>
      </w:tr>
      <w:tr w:rsidR="000553A1" w14:paraId="5E35D0DA" w14:textId="77777777" w:rsidTr="000553A1">
        <w:tc>
          <w:tcPr>
            <w:tcW w:w="1937" w:type="dxa"/>
          </w:tcPr>
          <w:p w14:paraId="0B3F87E3" w14:textId="77777777" w:rsidR="000553A1" w:rsidRDefault="000553A1" w:rsidP="00BB77AF">
            <w:pPr>
              <w:rPr>
                <w:lang w:eastAsia="ja-JP"/>
              </w:rPr>
            </w:pPr>
            <w:r>
              <w:t>Samsung</w:t>
            </w:r>
          </w:p>
        </w:tc>
        <w:tc>
          <w:tcPr>
            <w:tcW w:w="7694" w:type="dxa"/>
          </w:tcPr>
          <w:p w14:paraId="1F4CBE86" w14:textId="77777777" w:rsidR="000553A1" w:rsidRDefault="000553A1" w:rsidP="00BB77AF">
            <w:pPr>
              <w:spacing w:line="254" w:lineRule="auto"/>
              <w:contextualSpacing/>
            </w:pPr>
            <w:r>
              <w:t>It is too early to discuss this now. We need to study the possible techniques first and then consider if combinations are feasible and give additional benefits.</w:t>
            </w:r>
            <w:r>
              <w:rPr>
                <w:rFonts w:hint="eastAsia"/>
                <w:lang w:eastAsia="zh-CN"/>
              </w:rPr>
              <w:t xml:space="preserve"> Same</w:t>
            </w:r>
            <w:r>
              <w:rPr>
                <w:lang w:eastAsia="zh-CN"/>
              </w:rPr>
              <w:t xml:space="preserve"> methodology in TR 36.888 can be used in the conclusion part to give analysis on some cost combination, and draw the conclusion based on the combined cost reduction result.  </w:t>
            </w:r>
          </w:p>
        </w:tc>
      </w:tr>
      <w:tr w:rsidR="00F738D0" w14:paraId="46DF6805" w14:textId="77777777" w:rsidTr="000553A1">
        <w:tc>
          <w:tcPr>
            <w:tcW w:w="1937" w:type="dxa"/>
          </w:tcPr>
          <w:p w14:paraId="5F053383" w14:textId="735A6486" w:rsidR="00F738D0" w:rsidRDefault="00F738D0" w:rsidP="00F738D0">
            <w:pPr>
              <w:spacing w:line="254" w:lineRule="auto"/>
              <w:contextualSpacing/>
              <w:rPr>
                <w:lang w:eastAsia="zh-CN"/>
              </w:rPr>
            </w:pPr>
            <w:r w:rsidRPr="00F738D0">
              <w:rPr>
                <w:rFonts w:hint="eastAsia"/>
                <w:lang w:eastAsia="zh-CN"/>
              </w:rPr>
              <w:t>Spreadtrum</w:t>
            </w:r>
          </w:p>
        </w:tc>
        <w:tc>
          <w:tcPr>
            <w:tcW w:w="7694" w:type="dxa"/>
          </w:tcPr>
          <w:p w14:paraId="65960234" w14:textId="6DCF4BA8" w:rsidR="00F738D0" w:rsidRDefault="00F738D0" w:rsidP="00F738D0">
            <w:pPr>
              <w:spacing w:line="254" w:lineRule="auto"/>
              <w:contextualSpacing/>
              <w:rPr>
                <w:lang w:eastAsia="zh-CN"/>
              </w:rPr>
            </w:pPr>
            <w:r w:rsidRPr="00F738D0">
              <w:rPr>
                <w:lang w:eastAsia="zh-CN"/>
              </w:rPr>
              <w:t>We should consider this later.</w:t>
            </w:r>
          </w:p>
        </w:tc>
      </w:tr>
    </w:tbl>
    <w:p w14:paraId="3033510A" w14:textId="77777777" w:rsidR="00865092" w:rsidRPr="000553A1" w:rsidRDefault="00865092" w:rsidP="00AB76E1"/>
    <w:p w14:paraId="4F1E2F86" w14:textId="77777777" w:rsidR="00AB76E1" w:rsidRPr="000E647A" w:rsidRDefault="00AB76E1" w:rsidP="00AB76E1">
      <w:pPr>
        <w:pStyle w:val="1"/>
      </w:pPr>
      <w:bookmarkStart w:id="35" w:name="_Toc40490542"/>
      <w:bookmarkStart w:id="36" w:name="_Toc41500879"/>
      <w:r>
        <w:t>8</w:t>
      </w:r>
      <w:r w:rsidRPr="000E647A">
        <w:tab/>
        <w:t>UE power saving and battery lifetime enhancement</w:t>
      </w:r>
      <w:bookmarkEnd w:id="35"/>
      <w:bookmarkEnd w:id="36"/>
    </w:p>
    <w:p w14:paraId="5D25862B" w14:textId="77777777" w:rsidR="00AB76E1" w:rsidRPr="000E647A" w:rsidRDefault="00AB76E1" w:rsidP="00AB76E1">
      <w:pPr>
        <w:pStyle w:val="2"/>
      </w:pPr>
      <w:bookmarkStart w:id="37" w:name="_Toc40490543"/>
      <w:bookmarkStart w:id="38" w:name="_Toc41500880"/>
      <w:r>
        <w:t>8</w:t>
      </w:r>
      <w:r w:rsidRPr="000E647A">
        <w:t>.1</w:t>
      </w:r>
      <w:r w:rsidRPr="000E647A">
        <w:tab/>
        <w:t>Reduced PDCCH monitoring</w:t>
      </w:r>
      <w:bookmarkEnd w:id="37"/>
      <w:bookmarkEnd w:id="38"/>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a6"/>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lastRenderedPageBreak/>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t>DOCOMO</w:t>
            </w:r>
          </w:p>
        </w:tc>
        <w:tc>
          <w:tcPr>
            <w:tcW w:w="7694" w:type="dxa"/>
          </w:tcPr>
          <w:p w14:paraId="20D4B9F3" w14:textId="2831CE9D" w:rsidR="002E17E1" w:rsidRDefault="002E17E1" w:rsidP="002E17E1">
            <w:pPr>
              <w:rPr>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r w:rsidR="00772E0D" w14:paraId="4534CA6B" w14:textId="77777777" w:rsidTr="00772E0D">
        <w:tc>
          <w:tcPr>
            <w:tcW w:w="1937" w:type="dxa"/>
          </w:tcPr>
          <w:p w14:paraId="1B00CA83" w14:textId="77777777" w:rsidR="00772E0D" w:rsidRDefault="00772E0D" w:rsidP="007B1336">
            <w:r>
              <w:rPr>
                <w:lang w:eastAsia="zh-CN"/>
              </w:rPr>
              <w:t>Huawei, HiSilicon</w:t>
            </w:r>
          </w:p>
        </w:tc>
        <w:tc>
          <w:tcPr>
            <w:tcW w:w="7694" w:type="dxa"/>
          </w:tcPr>
          <w:p w14:paraId="0865D1F8" w14:textId="77777777" w:rsidR="00772E0D" w:rsidRDefault="00772E0D" w:rsidP="007B1336">
            <w:r>
              <w:rPr>
                <w:lang w:eastAsia="zh-CN"/>
              </w:rPr>
              <w:t xml:space="preserve">The techniques for achieving reduced PDCCH monitoring by means of smaller numbers of BDs and CCE limits would be identified at least taking into account the power saving gain, scheduling flexibility at gNB side, as well as less scheduling impact on NR RedCap UE. Since the fewer number of CCEs would bring scheduling constrains and little benefit on power saving, we suggest to focus on the techniques </w:t>
            </w:r>
            <w:r w:rsidRPr="007B1336">
              <w:rPr>
                <w:lang w:eastAsia="zh-CN"/>
              </w:rPr>
              <w:t xml:space="preserve">of reducing the max. </w:t>
            </w:r>
            <w:r>
              <w:rPr>
                <w:lang w:eastAsia="zh-CN"/>
              </w:rPr>
              <w:t>#</w:t>
            </w:r>
            <w:r w:rsidRPr="007B1336">
              <w:rPr>
                <w:lang w:eastAsia="zh-CN"/>
              </w:rPr>
              <w:t xml:space="preserve"> of DCI sizes</w:t>
            </w:r>
            <w:r>
              <w:rPr>
                <w:lang w:eastAsia="zh-CN"/>
              </w:rPr>
              <w:t>.</w:t>
            </w:r>
          </w:p>
        </w:tc>
      </w:tr>
      <w:tr w:rsidR="000553A1" w:rsidRPr="0001343B" w14:paraId="10B946B6" w14:textId="77777777" w:rsidTr="000553A1">
        <w:tc>
          <w:tcPr>
            <w:tcW w:w="1937" w:type="dxa"/>
          </w:tcPr>
          <w:p w14:paraId="277329D0" w14:textId="77777777" w:rsidR="000553A1" w:rsidRDefault="000553A1" w:rsidP="00BB77AF">
            <w:pPr>
              <w:rPr>
                <w:lang w:eastAsia="ja-JP"/>
              </w:rPr>
            </w:pPr>
            <w:r w:rsidRPr="00971354">
              <w:t>Samsung</w:t>
            </w:r>
          </w:p>
        </w:tc>
        <w:tc>
          <w:tcPr>
            <w:tcW w:w="7694" w:type="dxa"/>
          </w:tcPr>
          <w:p w14:paraId="0817CC82" w14:textId="77777777" w:rsidR="000553A1" w:rsidRPr="000553A1" w:rsidRDefault="000553A1" w:rsidP="000553A1">
            <w:pPr>
              <w:pStyle w:val="a9"/>
              <w:numPr>
                <w:ilvl w:val="0"/>
                <w:numId w:val="43"/>
              </w:numPr>
              <w:spacing w:after="160" w:line="252" w:lineRule="auto"/>
            </w:pPr>
            <w:r w:rsidRPr="000553A1">
              <w:t>Indication methods to determine the reduced blind decodes and CCE limits. For example, fixed, new UE capability, scaling with respect to UE operating bandwidth, and etc.</w:t>
            </w:r>
          </w:p>
          <w:p w14:paraId="140D56B2" w14:textId="77777777" w:rsidR="000553A1" w:rsidRPr="000553A1" w:rsidRDefault="000553A1" w:rsidP="000553A1">
            <w:pPr>
              <w:pStyle w:val="a9"/>
              <w:numPr>
                <w:ilvl w:val="0"/>
                <w:numId w:val="43"/>
              </w:numPr>
              <w:spacing w:after="160" w:line="252" w:lineRule="auto"/>
            </w:pPr>
            <w:r w:rsidRPr="000553A1">
              <w:t>Numbers of blind decodes and CCE limits per extended span gap, e.g. larger than 1 slot. FFS: reuse R16 values or smaller values.</w:t>
            </w:r>
          </w:p>
          <w:p w14:paraId="5EC3985E" w14:textId="77777777" w:rsidR="000553A1" w:rsidRPr="0001343B" w:rsidRDefault="000553A1" w:rsidP="000553A1">
            <w:pPr>
              <w:pStyle w:val="a9"/>
              <w:numPr>
                <w:ilvl w:val="0"/>
                <w:numId w:val="43"/>
              </w:numPr>
            </w:pPr>
            <w:r w:rsidRPr="000553A1">
              <w:t>Adaptation on PDCCH monitoring parameters directly relates to blind decodes and CCE limits, such as BDs number, CCE ALs, span gap. (Notes: adaptation on PDCCH monitoring not associated with blind decodes, such as search space set switching, can be discussed in R17 ePS agenda)</w:t>
            </w:r>
          </w:p>
        </w:tc>
      </w:tr>
      <w:tr w:rsidR="00F738D0" w:rsidRPr="0001343B" w14:paraId="126F05CA" w14:textId="77777777" w:rsidTr="000553A1">
        <w:tc>
          <w:tcPr>
            <w:tcW w:w="1937" w:type="dxa"/>
          </w:tcPr>
          <w:p w14:paraId="3914A3B5" w14:textId="306E4ACC" w:rsidR="00F738D0" w:rsidRPr="00971354" w:rsidRDefault="00F738D0" w:rsidP="00F738D0">
            <w:r w:rsidRPr="00F738D0">
              <w:t>Spreadtrum</w:t>
            </w:r>
          </w:p>
        </w:tc>
        <w:tc>
          <w:tcPr>
            <w:tcW w:w="7694" w:type="dxa"/>
          </w:tcPr>
          <w:p w14:paraId="67D93264" w14:textId="12384808" w:rsidR="00F738D0" w:rsidRPr="000553A1" w:rsidRDefault="00F738D0" w:rsidP="00F738D0">
            <w:r w:rsidRPr="00F738D0">
              <w:t xml:space="preserve">To reduce the PDCCH monitoring, gNB could configure a fewer number of CORESETs and SS sets on each BWP, and restricting the SS set configuration and aggregation level. As mentioned by Xiaomi, before we </w:t>
            </w:r>
            <w:r w:rsidRPr="00F738D0">
              <w:rPr>
                <w:lang w:eastAsia="ja-JP"/>
              </w:rPr>
              <w:t>consider other techniques, we need to clarify why limiting the BD and CCE by configuration is not enough.</w:t>
            </w:r>
          </w:p>
        </w:tc>
      </w:tr>
    </w:tbl>
    <w:p w14:paraId="5D7E376D" w14:textId="11EFEC93" w:rsidR="00CE7A68" w:rsidRPr="000553A1"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a6"/>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r>
              <w:t>Convida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lastRenderedPageBreak/>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lang w:eastAsia="zh-CN"/>
              </w:rPr>
            </w:pPr>
            <w:r w:rsidRPr="006C0D16">
              <w:rPr>
                <w:rFonts w:hint="eastAsia"/>
                <w:lang w:eastAsia="ja-JP"/>
              </w:rPr>
              <w:t>DOCOMO</w:t>
            </w:r>
          </w:p>
        </w:tc>
        <w:tc>
          <w:tcPr>
            <w:tcW w:w="7694" w:type="dxa"/>
          </w:tcPr>
          <w:p w14:paraId="33CE78EC" w14:textId="5AFC57E3" w:rsidR="002E17E1" w:rsidRDefault="002E17E1" w:rsidP="002E17E1">
            <w:pPr>
              <w:rPr>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r w:rsidR="00772E0D" w14:paraId="66A87F89" w14:textId="77777777" w:rsidTr="00772E0D">
        <w:tc>
          <w:tcPr>
            <w:tcW w:w="1937" w:type="dxa"/>
          </w:tcPr>
          <w:p w14:paraId="646E305B" w14:textId="77777777" w:rsidR="00772E0D" w:rsidRDefault="00772E0D" w:rsidP="007B1336">
            <w:r>
              <w:rPr>
                <w:lang w:eastAsia="zh-CN"/>
              </w:rPr>
              <w:t>Huawei, HiSilicon</w:t>
            </w:r>
          </w:p>
        </w:tc>
        <w:tc>
          <w:tcPr>
            <w:tcW w:w="7694" w:type="dxa"/>
          </w:tcPr>
          <w:p w14:paraId="7241F031" w14:textId="77777777" w:rsidR="00772E0D" w:rsidRDefault="00772E0D" w:rsidP="007B1336">
            <w:pPr>
              <w:rPr>
                <w:lang w:eastAsia="zh-CN"/>
              </w:rPr>
            </w:pPr>
            <w:r>
              <w:rPr>
                <w:lang w:eastAsia="zh-CN"/>
              </w:rPr>
              <w:t>As the reply to Question 25, at least the following aspects should be considered for reducing the number of BDs and CCE limits: the power saving gain, scheduling flexibility at gNB side, as well as less scheduling impact on NR RedCap UE.</w:t>
            </w:r>
          </w:p>
        </w:tc>
      </w:tr>
      <w:tr w:rsidR="000553A1" w:rsidRPr="006C0D16" w14:paraId="5A980610" w14:textId="77777777" w:rsidTr="000553A1">
        <w:tc>
          <w:tcPr>
            <w:tcW w:w="1937" w:type="dxa"/>
          </w:tcPr>
          <w:p w14:paraId="57C2FE5F" w14:textId="77777777" w:rsidR="000553A1" w:rsidRPr="006C0D16" w:rsidRDefault="000553A1" w:rsidP="00BB77AF">
            <w:pPr>
              <w:rPr>
                <w:lang w:eastAsia="ja-JP"/>
              </w:rPr>
            </w:pPr>
            <w:r>
              <w:t>Samsung</w:t>
            </w:r>
          </w:p>
        </w:tc>
        <w:tc>
          <w:tcPr>
            <w:tcW w:w="7694" w:type="dxa"/>
          </w:tcPr>
          <w:p w14:paraId="6EA5681D" w14:textId="77777777" w:rsidR="000553A1" w:rsidRPr="006C0D16" w:rsidRDefault="000553A1" w:rsidP="00BB77AF">
            <w:pPr>
              <w:rPr>
                <w:lang w:eastAsia="ja-JP"/>
              </w:rPr>
            </w:pPr>
            <w:r>
              <w:t>Scheduling flexibility and PDCCH blocking probability.</w:t>
            </w:r>
          </w:p>
        </w:tc>
      </w:tr>
      <w:tr w:rsidR="00F738D0" w:rsidRPr="006C0D16" w14:paraId="608AADCC" w14:textId="77777777" w:rsidTr="000553A1">
        <w:tc>
          <w:tcPr>
            <w:tcW w:w="1937" w:type="dxa"/>
          </w:tcPr>
          <w:p w14:paraId="3E82BDF2" w14:textId="03CBD87A" w:rsidR="00F738D0" w:rsidRDefault="00F738D0" w:rsidP="00F738D0">
            <w:r>
              <w:rPr>
                <w:lang w:eastAsia="zh-CN"/>
              </w:rPr>
              <w:t>Spreadtrum</w:t>
            </w:r>
          </w:p>
        </w:tc>
        <w:tc>
          <w:tcPr>
            <w:tcW w:w="7694" w:type="dxa"/>
          </w:tcPr>
          <w:p w14:paraId="38BDB30C" w14:textId="3E3C639D" w:rsidR="00F738D0" w:rsidRDefault="00F738D0" w:rsidP="00F738D0">
            <w:r>
              <w:rPr>
                <w:lang w:eastAsia="zh-CN"/>
              </w:rPr>
              <w:t>Power saving and PDCCH blocking pr</w:t>
            </w:r>
            <w:bookmarkStart w:id="39" w:name="_GoBack"/>
            <w:bookmarkEnd w:id="39"/>
            <w:r>
              <w:rPr>
                <w:lang w:eastAsia="zh-CN"/>
              </w:rPr>
              <w:t>obability</w:t>
            </w:r>
          </w:p>
        </w:tc>
      </w:tr>
    </w:tbl>
    <w:p w14:paraId="1FE109EF" w14:textId="77777777" w:rsidR="00C20A55" w:rsidRPr="000553A1"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maximum number of configurable CORESET per BWP. </w:t>
            </w:r>
          </w:p>
          <w:p w14:paraId="743AF712"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hint="eastAsia"/>
                <w:b w:val="0"/>
                <w:bCs/>
                <w:sz w:val="18"/>
                <w:lang w:eastAsia="zh-CN"/>
              </w:rPr>
              <w:t>T</w:t>
            </w:r>
            <w:r w:rsidRPr="008E6CA0">
              <w:rPr>
                <w:rFonts w:ascii="Times New Roman" w:eastAsia="宋体"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a9"/>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a9"/>
              <w:numPr>
                <w:ilvl w:val="0"/>
                <w:numId w:val="19"/>
              </w:numPr>
              <w:rPr>
                <w:lang w:val="en-US" w:eastAsia="zh-CN"/>
              </w:rPr>
            </w:pPr>
            <w:r w:rsidRPr="00C55A44">
              <w:rPr>
                <w:lang w:val="en-US"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 xml:space="preserve">Dynamic configuration of DL control resources and reduced dependency on PDCCH messages/grants for some cases (e.g., pre-configuration of dynamic re-tx).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IIoT</w:t>
            </w:r>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lastRenderedPageBreak/>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lastRenderedPageBreak/>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RedCap UE according to capability of RedCap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2) Study the PDCCH capability reduction of RedCap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4) Study the scheduling signalling overhead reduction of network, due to the larger access number of RedCap UE, e.g., multi-UE SPS triggering.</w:t>
            </w:r>
          </w:p>
        </w:tc>
      </w:tr>
      <w:tr w:rsidR="002E17E1" w14:paraId="4E64655C" w14:textId="77777777" w:rsidTr="0094635D">
        <w:tc>
          <w:tcPr>
            <w:tcW w:w="1937" w:type="dxa"/>
          </w:tcPr>
          <w:p w14:paraId="06435C62" w14:textId="4627D013" w:rsidR="002E17E1" w:rsidRDefault="002E17E1" w:rsidP="002E17E1">
            <w:pPr>
              <w:rPr>
                <w:lang w:eastAsia="zh-CN"/>
              </w:rPr>
            </w:pPr>
            <w:r>
              <w:rPr>
                <w:rFonts w:hint="eastAsia"/>
                <w:lang w:eastAsia="ja-JP"/>
              </w:rPr>
              <w:t>DOCOMO</w:t>
            </w:r>
          </w:p>
        </w:tc>
        <w:tc>
          <w:tcPr>
            <w:tcW w:w="7694" w:type="dxa"/>
          </w:tcPr>
          <w:p w14:paraId="613BCE40" w14:textId="00663BC7" w:rsidR="002E17E1" w:rsidRDefault="002E17E1" w:rsidP="002E17E1">
            <w:pPr>
              <w:rPr>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tr w:rsidR="00772E0D" w14:paraId="3F3B9922" w14:textId="77777777" w:rsidTr="00772E0D">
        <w:tc>
          <w:tcPr>
            <w:tcW w:w="1937" w:type="dxa"/>
          </w:tcPr>
          <w:p w14:paraId="51F1D4C7" w14:textId="77777777" w:rsidR="00772E0D" w:rsidRDefault="00772E0D" w:rsidP="007B1336">
            <w:r>
              <w:rPr>
                <w:lang w:eastAsia="zh-CN"/>
              </w:rPr>
              <w:t>Huawei, HiSilicon</w:t>
            </w:r>
          </w:p>
        </w:tc>
        <w:tc>
          <w:tcPr>
            <w:tcW w:w="7694" w:type="dxa"/>
          </w:tcPr>
          <w:p w14:paraId="457CB06F" w14:textId="77777777" w:rsidR="00772E0D" w:rsidRDefault="00772E0D" w:rsidP="007B1336">
            <w:pPr>
              <w:rPr>
                <w:lang w:eastAsia="zh-CN"/>
              </w:rPr>
            </w:pPr>
            <w:bookmarkStart w:id="40" w:name="OLE_LINK67"/>
            <w:r>
              <w:rPr>
                <w:lang w:eastAsia="zh-CN"/>
              </w:rPr>
              <w:t xml:space="preserve">Techniques for reduced PDCCH monitoring specified in Rel-16 UE power saving WID such as WUS can be considered to reuse for NR RedCap UEs, whenever applicable. </w:t>
            </w:r>
          </w:p>
          <w:p w14:paraId="5B895981" w14:textId="77777777" w:rsidR="00772E0D" w:rsidRDefault="00772E0D" w:rsidP="007B1336">
            <w:r>
              <w:rPr>
                <w:lang w:eastAsia="zh-CN"/>
              </w:rPr>
              <w:t>Furthermore, other methods such as cross-slot scheduling and BWP based maximum MIMO layer adaptation could also be considered.</w:t>
            </w:r>
            <w:bookmarkEnd w:id="40"/>
          </w:p>
        </w:tc>
      </w:tr>
      <w:tr w:rsidR="000553A1" w14:paraId="774D7770" w14:textId="77777777" w:rsidTr="000553A1">
        <w:tc>
          <w:tcPr>
            <w:tcW w:w="1937" w:type="dxa"/>
          </w:tcPr>
          <w:p w14:paraId="0A1EDCA8" w14:textId="77777777" w:rsidR="000553A1" w:rsidRDefault="000553A1" w:rsidP="00BB77AF">
            <w:pPr>
              <w:rPr>
                <w:lang w:eastAsia="zh-CN"/>
              </w:rPr>
            </w:pPr>
            <w:r>
              <w:rPr>
                <w:rFonts w:hint="eastAsia"/>
                <w:lang w:eastAsia="zh-CN"/>
              </w:rPr>
              <w:t>S</w:t>
            </w:r>
            <w:r>
              <w:rPr>
                <w:lang w:eastAsia="zh-CN"/>
              </w:rPr>
              <w:t>amsung</w:t>
            </w:r>
          </w:p>
        </w:tc>
        <w:tc>
          <w:tcPr>
            <w:tcW w:w="7694" w:type="dxa"/>
          </w:tcPr>
          <w:p w14:paraId="5D03D69F" w14:textId="77777777" w:rsidR="000553A1" w:rsidRDefault="000553A1" w:rsidP="00BB77AF">
            <w:pPr>
              <w:rPr>
                <w:lang w:eastAsia="ja-JP"/>
              </w:rPr>
            </w:pPr>
            <w:r>
              <w:rPr>
                <w:lang w:eastAsia="ko-KR"/>
              </w:rPr>
              <w:t>We are open to study other techniques other than blind decodes and CCE limits reduction, however we should fulfill the SID objective.</w:t>
            </w:r>
          </w:p>
        </w:tc>
      </w:tr>
    </w:tbl>
    <w:p w14:paraId="2287554F" w14:textId="2EB20243" w:rsidR="00665A88" w:rsidRPr="000553A1" w:rsidRDefault="00665A88" w:rsidP="000E647A"/>
    <w:p w14:paraId="1398934D" w14:textId="388565F2" w:rsidR="00AF0559" w:rsidRPr="000E647A" w:rsidRDefault="00AF0559" w:rsidP="00AF0559">
      <w:pPr>
        <w:pStyle w:val="1"/>
      </w:pPr>
      <w:bookmarkStart w:id="41" w:name="_Toc41500881"/>
      <w:r>
        <w:t>9</w:t>
      </w:r>
      <w:r w:rsidRPr="000E647A">
        <w:tab/>
      </w:r>
      <w:r>
        <w:t>Other comments</w:t>
      </w:r>
      <w:bookmarkEnd w:id="41"/>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a6"/>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w:t>
            </w:r>
            <w:r>
              <w:lastRenderedPageBreak/>
              <w:t>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lastRenderedPageBreak/>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Study beam management issues for FR2 including reducing beam overloading and beam blockage (due to preconfigured RedCap UE configurations) [89]</w:t>
            </w:r>
          </w:p>
        </w:tc>
      </w:tr>
      <w:tr w:rsidR="000553A1" w14:paraId="7F1B013D" w14:textId="77777777" w:rsidTr="0094635D">
        <w:tc>
          <w:tcPr>
            <w:tcW w:w="1937" w:type="dxa"/>
          </w:tcPr>
          <w:p w14:paraId="584AA2EF" w14:textId="23F69258" w:rsidR="000553A1" w:rsidRDefault="000553A1" w:rsidP="000553A1">
            <w:r>
              <w:rPr>
                <w:rFonts w:hint="eastAsia"/>
                <w:lang w:eastAsia="zh-CN"/>
              </w:rPr>
              <w:t>S</w:t>
            </w:r>
            <w:r>
              <w:rPr>
                <w:lang w:eastAsia="zh-CN"/>
              </w:rPr>
              <w:t>amsung</w:t>
            </w:r>
          </w:p>
        </w:tc>
        <w:tc>
          <w:tcPr>
            <w:tcW w:w="7694" w:type="dxa"/>
          </w:tcPr>
          <w:p w14:paraId="4259839D" w14:textId="45590E43" w:rsidR="000553A1" w:rsidRDefault="000553A1" w:rsidP="000553A1">
            <w:r>
              <w:rPr>
                <w:lang w:eastAsia="zh-CN"/>
              </w:rPr>
              <w:t xml:space="preserve">We suggest to leverage existing reference (e.g., TR 36.888, </w:t>
            </w:r>
            <w:r>
              <w:t>TR 38.840</w:t>
            </w:r>
            <w:r>
              <w:rPr>
                <w:lang w:eastAsia="zh-CN"/>
              </w:rPr>
              <w:t xml:space="preserve">) and result from other ongoing SI/WI as much as possible to avoid duplicated effort. Therefore, we propose to: define a reference modem closed to LTE (e.g., 10MHZ BW, 2 RX, etc) for cost analysis, to reuse evaluation </w:t>
            </w:r>
            <w:r>
              <w:t xml:space="preserve">methodology </w:t>
            </w:r>
            <w:r>
              <w:rPr>
                <w:lang w:eastAsia="zh-CN"/>
              </w:rPr>
              <w:t xml:space="preserve">in </w:t>
            </w:r>
            <w:r>
              <w:t xml:space="preserve">IMT-2020 self-evaluation or coverage enhancement SI and some results (if possible) for coverage evaluation, and same methodology in TR 38.840 for power saving. </w:t>
            </w:r>
          </w:p>
        </w:tc>
      </w:tr>
      <w:tr w:rsidR="000553A1" w14:paraId="4D411C31" w14:textId="77777777" w:rsidTr="0094635D">
        <w:tc>
          <w:tcPr>
            <w:tcW w:w="1937" w:type="dxa"/>
          </w:tcPr>
          <w:p w14:paraId="4A0B6DE1" w14:textId="77777777" w:rsidR="000553A1" w:rsidRDefault="000553A1" w:rsidP="000553A1"/>
        </w:tc>
        <w:tc>
          <w:tcPr>
            <w:tcW w:w="7694" w:type="dxa"/>
          </w:tcPr>
          <w:p w14:paraId="33834028" w14:textId="77777777" w:rsidR="000553A1" w:rsidRDefault="000553A1" w:rsidP="000553A1"/>
        </w:tc>
      </w:tr>
    </w:tbl>
    <w:p w14:paraId="7E0D9A47" w14:textId="77777777" w:rsidR="00AF0559" w:rsidRDefault="00AF0559" w:rsidP="000E647A"/>
    <w:p w14:paraId="2F1E61B8" w14:textId="3B444AA4" w:rsidR="00665A88" w:rsidRPr="000E647A" w:rsidRDefault="00665A88" w:rsidP="00665A88">
      <w:pPr>
        <w:pStyle w:val="1"/>
      </w:pPr>
      <w:bookmarkStart w:id="42" w:name="_Toc41500882"/>
      <w:bookmarkStart w:id="43" w:name="_Hlk41391803"/>
      <w:r w:rsidRPr="000E647A">
        <w:t>References</w:t>
      </w:r>
      <w:bookmarkEnd w:id="42"/>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a7"/>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a7"/>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a7"/>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a7"/>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a7"/>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a7"/>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a7"/>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a7"/>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a7"/>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a7"/>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a7"/>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a7"/>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lastRenderedPageBreak/>
        <w:t>[13]</w:t>
      </w:r>
      <w:r w:rsidRPr="00E1646E">
        <w:tab/>
      </w:r>
      <w:hyperlink r:id="rId25" w:history="1">
        <w:r w:rsidR="00283F09" w:rsidRPr="00E1646E">
          <w:rPr>
            <w:rStyle w:val="a7"/>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a7"/>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a7"/>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a7"/>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a7"/>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a7"/>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a7"/>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a7"/>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a7"/>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a7"/>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a7"/>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a7"/>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a7"/>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a7"/>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a7"/>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a7"/>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a7"/>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a7"/>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a7"/>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a7"/>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a7"/>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a7"/>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a7"/>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a7"/>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a7"/>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a7"/>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a7"/>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a7"/>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a7"/>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a7"/>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a7"/>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a7"/>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a7"/>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a7"/>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lastRenderedPageBreak/>
        <w:t>[47]</w:t>
      </w:r>
      <w:r w:rsidRPr="00E1646E">
        <w:tab/>
      </w:r>
      <w:hyperlink r:id="rId59" w:history="1">
        <w:r w:rsidR="00283F09" w:rsidRPr="00E1646E">
          <w:rPr>
            <w:rStyle w:val="a7"/>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a7"/>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a7"/>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a7"/>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a7"/>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a7"/>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a7"/>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a7"/>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a7"/>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a7"/>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a7"/>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a7"/>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a7"/>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a7"/>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a7"/>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a7"/>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a7"/>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a7"/>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a7"/>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a7"/>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a7"/>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a7"/>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a7"/>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a7"/>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a7"/>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a7"/>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a7"/>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a7"/>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a7"/>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a7"/>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a7"/>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a7"/>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a7"/>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a7"/>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lastRenderedPageBreak/>
        <w:t>[81]</w:t>
      </w:r>
      <w:r w:rsidRPr="00E1646E">
        <w:tab/>
      </w:r>
      <w:hyperlink r:id="rId93" w:history="1">
        <w:r w:rsidR="00283F09" w:rsidRPr="00E1646E">
          <w:rPr>
            <w:rStyle w:val="a7"/>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a7"/>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a7"/>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a7"/>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a7"/>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a7"/>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a7"/>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a7"/>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a7"/>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a7"/>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a7"/>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a7"/>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a7"/>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a7"/>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a7"/>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a7"/>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a7"/>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a7"/>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a7"/>
          </w:rPr>
          <w:t>R1-2004612</w:t>
        </w:r>
      </w:hyperlink>
      <w:r w:rsidR="00283F09" w:rsidRPr="000E2B66">
        <w:rPr>
          <w:lang w:val="en-US"/>
        </w:rPr>
        <w:t>, “Other aspects for reduced capability devices”, Huawei, HiSilicon</w:t>
      </w:r>
      <w:bookmarkEnd w:id="43"/>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72111" w14:textId="77777777" w:rsidR="00BB3D49" w:rsidRDefault="00BB3D49">
      <w:r>
        <w:separator/>
      </w:r>
    </w:p>
  </w:endnote>
  <w:endnote w:type="continuationSeparator" w:id="0">
    <w:p w14:paraId="505CF255" w14:textId="77777777" w:rsidR="00BB3D49" w:rsidRDefault="00BB3D49">
      <w:r>
        <w:continuationSeparator/>
      </w:r>
    </w:p>
  </w:endnote>
  <w:endnote w:type="continuationNotice" w:id="1">
    <w:p w14:paraId="03AF97CA" w14:textId="77777777" w:rsidR="00BB3D49" w:rsidRDefault="00BB3D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0F5EF" w14:textId="77777777" w:rsidR="00BB3D49" w:rsidRDefault="00BB3D49">
      <w:r>
        <w:separator/>
      </w:r>
    </w:p>
  </w:footnote>
  <w:footnote w:type="continuationSeparator" w:id="0">
    <w:p w14:paraId="6518C4AA" w14:textId="77777777" w:rsidR="00BB3D49" w:rsidRDefault="00BB3D49">
      <w:r>
        <w:continuationSeparator/>
      </w:r>
    </w:p>
  </w:footnote>
  <w:footnote w:type="continuationNotice" w:id="1">
    <w:p w14:paraId="1119E122" w14:textId="77777777" w:rsidR="00BB3D49" w:rsidRDefault="00BB3D4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1"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4"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F7D66"/>
    <w:multiLevelType w:val="hybridMultilevel"/>
    <w:tmpl w:val="F5126A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5"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B0E08"/>
    <w:multiLevelType w:val="hybridMultilevel"/>
    <w:tmpl w:val="10BE95AC"/>
    <w:lvl w:ilvl="0" w:tplc="C7B8733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28"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29"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6" w15:restartNumberingAfterBreak="0">
    <w:nsid w:val="6763132D"/>
    <w:multiLevelType w:val="hybridMultilevel"/>
    <w:tmpl w:val="A81A6B4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8"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39"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41"/>
  </w:num>
  <w:num w:numId="3">
    <w:abstractNumId w:val="12"/>
  </w:num>
  <w:num w:numId="4">
    <w:abstractNumId w:val="6"/>
  </w:num>
  <w:num w:numId="5">
    <w:abstractNumId w:val="14"/>
  </w:num>
  <w:num w:numId="6">
    <w:abstractNumId w:val="32"/>
  </w:num>
  <w:num w:numId="7">
    <w:abstractNumId w:val="31"/>
  </w:num>
  <w:num w:numId="8">
    <w:abstractNumId w:val="20"/>
  </w:num>
  <w:num w:numId="9">
    <w:abstractNumId w:val="3"/>
  </w:num>
  <w:num w:numId="10">
    <w:abstractNumId w:val="17"/>
  </w:num>
  <w:num w:numId="11">
    <w:abstractNumId w:val="26"/>
  </w:num>
  <w:num w:numId="12">
    <w:abstractNumId w:val="5"/>
  </w:num>
  <w:num w:numId="13">
    <w:abstractNumId w:val="4"/>
  </w:num>
  <w:num w:numId="14">
    <w:abstractNumId w:val="34"/>
  </w:num>
  <w:num w:numId="15">
    <w:abstractNumId w:val="18"/>
  </w:num>
  <w:num w:numId="16">
    <w:abstractNumId w:val="2"/>
  </w:num>
  <w:num w:numId="17">
    <w:abstractNumId w:val="9"/>
  </w:num>
  <w:num w:numId="18">
    <w:abstractNumId w:val="11"/>
  </w:num>
  <w:num w:numId="19">
    <w:abstractNumId w:val="1"/>
  </w:num>
  <w:num w:numId="20">
    <w:abstractNumId w:val="27"/>
  </w:num>
  <w:num w:numId="21">
    <w:abstractNumId w:val="24"/>
  </w:num>
  <w:num w:numId="22">
    <w:abstractNumId w:val="7"/>
  </w:num>
  <w:num w:numId="23">
    <w:abstractNumId w:val="13"/>
  </w:num>
  <w:num w:numId="24">
    <w:abstractNumId w:val="38"/>
  </w:num>
  <w:num w:numId="25">
    <w:abstractNumId w:val="28"/>
  </w:num>
  <w:num w:numId="26">
    <w:abstractNumId w:val="10"/>
  </w:num>
  <w:num w:numId="27">
    <w:abstractNumId w:val="25"/>
  </w:num>
  <w:num w:numId="28">
    <w:abstractNumId w:val="39"/>
  </w:num>
  <w:num w:numId="29">
    <w:abstractNumId w:val="15"/>
  </w:num>
  <w:num w:numId="30">
    <w:abstractNumId w:val="16"/>
  </w:num>
  <w:num w:numId="31">
    <w:abstractNumId w:val="30"/>
  </w:num>
  <w:num w:numId="32">
    <w:abstractNumId w:val="8"/>
  </w:num>
  <w:num w:numId="33">
    <w:abstractNumId w:val="0"/>
  </w:num>
  <w:num w:numId="34">
    <w:abstractNumId w:val="29"/>
  </w:num>
  <w:num w:numId="35">
    <w:abstractNumId w:val="37"/>
  </w:num>
  <w:num w:numId="36">
    <w:abstractNumId w:val="35"/>
  </w:num>
  <w:num w:numId="37">
    <w:abstractNumId w:val="23"/>
  </w:num>
  <w:num w:numId="38">
    <w:abstractNumId w:val="22"/>
  </w:num>
  <w:num w:numId="39">
    <w:abstractNumId w:val="42"/>
  </w:num>
  <w:num w:numId="40">
    <w:abstractNumId w:val="40"/>
  </w:num>
  <w:num w:numId="41">
    <w:abstractNumId w:val="33"/>
  </w:num>
  <w:num w:numId="42">
    <w:abstractNumId w:val="36"/>
  </w:num>
  <w:num w:numId="43">
    <w:abstractNumId w:val="2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49"/>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8D0"/>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9"/>
    <w:uiPriority w:val="34"/>
    <w:qFormat/>
    <w:locked/>
    <w:rsid w:val="00A16ABD"/>
    <w:rPr>
      <w:rFonts w:ascii="Times" w:eastAsia="宋体" w:hAnsi="Times" w:cs="Times"/>
      <w:sz w:val="22"/>
      <w:szCs w:val="24"/>
      <w:lang w:eastAsia="ja-JP"/>
    </w:rPr>
  </w:style>
  <w:style w:type="paragraph" w:styleId="a9">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0">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3282.zip" TargetMode="External"/><Relationship Id="rId29" Type="http://schemas.openxmlformats.org/officeDocument/2006/relationships/hyperlink" Target="http://www.3gpp.org/ftp/TSG_RAN/WG1_RL1/TSGR1_101-e/Docs/R1-2003433.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24" Type="http://schemas.openxmlformats.org/officeDocument/2006/relationships/hyperlink" Target="http://www.3gpp.org/ftp/TSG_RAN/WG1_RL1/TSGR1_101-e/Docs/R1-2003303.zip" TargetMode="External"/><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66" Type="http://schemas.openxmlformats.org/officeDocument/2006/relationships/hyperlink" Target="http://www.3gpp.org/ftp/TSG_RAN/WG1_RL1/TSGR1_101-e/Docs/R1-2004021.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87" Type="http://schemas.openxmlformats.org/officeDocument/2006/relationships/hyperlink" Target="http://www.3gpp.org/ftp/TSG_RAN/WG1_RL1/TSGR1_101-e/Docs/R1-2004315.zip" TargetMode="External"/><Relationship Id="rId102" Type="http://schemas.openxmlformats.org/officeDocument/2006/relationships/hyperlink" Target="http://www.3gpp.org/ftp/TSG_RAN/WG1_RL1/TSGR1_101-e/Docs/R1-2004506.zip" TargetMode="External"/><Relationship Id="rId110" Type="http://schemas.openxmlformats.org/officeDocument/2006/relationships/hyperlink" Target="http://www.3gpp.org/ftp/TSG_RAN/WG1_RL1/TSGR1_101-e/Docs/R1-2004596.zip" TargetMode="External"/><Relationship Id="rId5" Type="http://schemas.openxmlformats.org/officeDocument/2006/relationships/numbering" Target="numbering.xm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56" Type="http://schemas.openxmlformats.org/officeDocument/2006/relationships/hyperlink" Target="http://www.3gpp.org/ftp/TSG_RAN/WG1_RL1/TSGR1_101-e/Docs/R1-2003935.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113"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25" Type="http://schemas.openxmlformats.org/officeDocument/2006/relationships/hyperlink" Target="http://www.3gpp.org/ftp/TSG_RAN/WG1_RL1/TSGR1_101-e/Docs/R1-2003307.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46" Type="http://schemas.openxmlformats.org/officeDocument/2006/relationships/hyperlink" Target="http://www.3gpp.org/ftp/TSG_RAN/WG1_RL1/TSGR1_101-e/Docs/R1-2003803.zip" TargetMode="External"/><Relationship Id="rId59" Type="http://schemas.openxmlformats.org/officeDocument/2006/relationships/hyperlink" Target="http://www.3gpp.org/ftp/TSG_RAN/WG1_RL1/TSGR1_101-e/Docs/R1-2003967.zip" TargetMode="External"/><Relationship Id="rId67" Type="http://schemas.openxmlformats.org/officeDocument/2006/relationships/hyperlink" Target="http://www.3gpp.org/ftp/TSG_RAN/WG1_RL1/TSGR1_101-e/Docs/R1-2004022.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54" Type="http://schemas.openxmlformats.org/officeDocument/2006/relationships/hyperlink" Target="http://www.3gpp.org/ftp/TSG_RAN/WG1_RL1/TSGR1_101-e/Docs/R1-2003922.zip" TargetMode="External"/><Relationship Id="rId62" Type="http://schemas.openxmlformats.org/officeDocument/2006/relationships/hyperlink" Target="http://www.3gpp.org/ftp/TSG_RAN/WG1_RL1/TSGR1_101-e/Docs/R1-2003995.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11" Type="http://schemas.openxmlformats.org/officeDocument/2006/relationships/hyperlink" Target="http://www.3gpp.org/ftp/TSG_RAN/WG1_RL1/TSGR1_101-e/Docs/R1-200461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A30E18B-454C-4B3C-AF4B-68D8A869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Pages>
  <Words>20694</Words>
  <Characters>117958</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138376</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Spreadtrum Communications</cp:lastModifiedBy>
  <cp:revision>7</cp:revision>
  <cp:lastPrinted>2020-05-14T12:07:00Z</cp:lastPrinted>
  <dcterms:created xsi:type="dcterms:W3CDTF">2020-06-01T04:44:00Z</dcterms:created>
  <dcterms:modified xsi:type="dcterms:W3CDTF">2020-06-01T09:36:00Z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ies>
</file>