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proofErr w:type="gramStart"/>
      <w:r w:rsidRPr="00BC7E29">
        <w:rPr>
          <w:rFonts w:ascii="Arial" w:hAnsi="Arial" w:cs="Arial"/>
          <w:b/>
          <w:lang w:val="fr-FR"/>
        </w:rPr>
        <w:t>Source:</w:t>
      </w:r>
      <w:proofErr w:type="gramEnd"/>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 xml:space="preserve">Document </w:t>
      </w:r>
      <w:proofErr w:type="gramStart"/>
      <w:r w:rsidRPr="00BC7E29">
        <w:rPr>
          <w:rFonts w:ascii="Arial" w:hAnsi="Arial" w:cs="Arial"/>
          <w:b/>
          <w:lang w:val="fr-FR"/>
        </w:rPr>
        <w:t>for:</w:t>
      </w:r>
      <w:proofErr w:type="gramEnd"/>
      <w:r w:rsidRPr="00BC7E29">
        <w:rPr>
          <w:rFonts w:ascii="Arial" w:hAnsi="Arial" w:cs="Arial"/>
          <w:b/>
          <w:lang w:val="fr-FR"/>
        </w:rPr>
        <w:tab/>
        <w:t>Discussion</w:t>
      </w:r>
      <w:r w:rsidR="00665A88" w:rsidRPr="00BC7E29">
        <w:rPr>
          <w:rFonts w:ascii="Arial" w:hAnsi="Arial" w:cs="Arial"/>
          <w:b/>
          <w:lang w:val="fr-FR"/>
        </w:rPr>
        <w:t xml:space="preserve">, </w:t>
      </w:r>
      <w:proofErr w:type="spellStart"/>
      <w:r w:rsidR="00665A88" w:rsidRPr="00BC7E29">
        <w:rPr>
          <w:rFonts w:ascii="Arial" w:hAnsi="Arial" w:cs="Arial"/>
          <w:b/>
          <w:lang w:val="fr-FR"/>
        </w:rPr>
        <w:t>Decision</w:t>
      </w:r>
      <w:proofErr w:type="spellEnd"/>
    </w:p>
    <w:p w14:paraId="7E84305C" w14:textId="77777777" w:rsidR="000E6463" w:rsidRPr="00BC7E29" w:rsidRDefault="000E6463" w:rsidP="000E6463">
      <w:pPr>
        <w:tabs>
          <w:tab w:val="left" w:pos="3119"/>
        </w:tabs>
        <w:rPr>
          <w:b/>
          <w:sz w:val="24"/>
          <w:lang w:val="fr-FR"/>
        </w:rPr>
      </w:pPr>
    </w:p>
    <w:p w14:paraId="3F7300D8" w14:textId="0F55F797" w:rsidR="00080512" w:rsidRPr="000E647A" w:rsidRDefault="00080512" w:rsidP="000E647A">
      <w:pPr>
        <w:pStyle w:val="TT"/>
      </w:pPr>
      <w:bookmarkStart w:id="1" w:name="tableOfContents"/>
      <w:bookmarkEnd w:id="0"/>
      <w:bookmarkEnd w:id="1"/>
      <w:r w:rsidRPr="000E647A">
        <w:t>Contents</w:t>
      </w:r>
    </w:p>
    <w:p w14:paraId="3A12FB66" w14:textId="47EBD45C" w:rsidR="006E3E36" w:rsidRDefault="004D3578">
      <w:pPr>
        <w:pStyle w:val="TOC1"/>
        <w:rPr>
          <w:rFonts w:asciiTheme="minorHAnsi" w:eastAsiaTheme="minorEastAsia" w:hAnsiTheme="minorHAnsi" w:cstheme="minorBidi"/>
          <w:szCs w:val="22"/>
          <w:lang w:val="sv-SE" w:eastAsia="sv-SE"/>
        </w:rPr>
      </w:pPr>
      <w:r w:rsidRPr="000E647A">
        <w:fldChar w:fldCharType="begin"/>
      </w:r>
      <w:r w:rsidRPr="000E647A">
        <w:instrText xml:space="preserve"> TOC \o "1-9" </w:instrText>
      </w:r>
      <w:r w:rsidRPr="000E647A">
        <w:fldChar w:fldCharType="separate"/>
      </w:r>
      <w:r w:rsidR="006E3E36">
        <w:t>1</w:t>
      </w:r>
      <w:r w:rsidR="006E3E36">
        <w:rPr>
          <w:rFonts w:asciiTheme="minorHAnsi" w:eastAsiaTheme="minorEastAsia" w:hAnsiTheme="minorHAnsi" w:cstheme="minorBidi"/>
          <w:szCs w:val="22"/>
          <w:lang w:val="sv-SE"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Default="006E3E36">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Default="006E3E36">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Default="006E3E36">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Default="006E3E36">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Default="006E3E36">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Default="006E3E36">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Default="006E3E36">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Default="006E3E36">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Default="006E3E36">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Default="006E3E36">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Default="006E3E36">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Default="006E3E36">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Default="006E3E36">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Default="006E3E36">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Default="006E3E36">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Default="006E3E36">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Default="006E3E36">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Default="006E3E36">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 xml:space="preserve">Main motivation for the new device type is to lower the device cost and complexity as compared to high-end </w:t>
      </w:r>
      <w:proofErr w:type="spellStart"/>
      <w:r>
        <w:t>eMBB</w:t>
      </w:r>
      <w:proofErr w:type="spellEnd"/>
      <w:r>
        <w:t xml:space="preserve">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 xml:space="preserve">Communication service availability is 99.99% and end-to-end latency less than 100 </w:t>
      </w:r>
      <w:proofErr w:type="spellStart"/>
      <w:r>
        <w:t>ms</w:t>
      </w:r>
      <w:proofErr w:type="spellEnd"/>
      <w:r>
        <w:t>.</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 xml:space="preserve">For safety related sensors, latency requirement is lower, 5-10 </w:t>
      </w:r>
      <w:proofErr w:type="spellStart"/>
      <w:r>
        <w:t>ms</w:t>
      </w:r>
      <w:proofErr w:type="spellEnd"/>
      <w:r>
        <w:t xml:space="preserve">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 xml:space="preserve">eference economic video bitrate would be 2-4 Mbps, latency &lt; 500 </w:t>
      </w:r>
      <w:proofErr w:type="spellStart"/>
      <w:r w:rsidR="00F7143D">
        <w:t>ms</w:t>
      </w:r>
      <w:proofErr w:type="spellEnd"/>
      <w:r w:rsidR="00F7143D">
        <w:t>,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w:t>
            </w:r>
            <w:proofErr w:type="gramStart"/>
            <w:r>
              <w:t>custom devices</w:t>
            </w:r>
            <w:proofErr w:type="gramEnd"/>
            <w:r>
              <w:t xml:space="preserve"> that exactly match and do not exceed the data rates listed for the three use cases. In the end we could decide that the “limited set of one or more device types” </w:t>
            </w:r>
            <w:r w:rsidR="009D448F">
              <w:t>is just</w:t>
            </w:r>
            <w:r>
              <w:t xml:space="preserve"> one </w:t>
            </w:r>
            <w:proofErr w:type="spellStart"/>
            <w:r w:rsidR="009D448F">
              <w:t>RedCap</w:t>
            </w:r>
            <w:proofErr w:type="spellEnd"/>
            <w:r w:rsidR="009D448F">
              <w:t xml:space="preserve"> device </w:t>
            </w:r>
            <w:r>
              <w:t>that exceeds these requirements.</w:t>
            </w:r>
            <w:r w:rsidR="009D448F">
              <w:t xml:space="preserve"> If we need to spend more time on these </w:t>
            </w:r>
            <w:proofErr w:type="gramStart"/>
            <w:r w:rsidR="009D448F">
              <w:t>later</w:t>
            </w:r>
            <w:proofErr w:type="gramEnd"/>
            <w:r w:rsidR="009D448F">
              <w:t xml:space="preserve">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rPr>
                <w:ins w:id="9" w:author="Xueming Pan" w:date="2020-05-28T12:04:00Z"/>
              </w:rPr>
            </w:pPr>
            <w:r>
              <w:t xml:space="preserve">Reference bitrate for </w:t>
            </w:r>
            <w:ins w:id="10" w:author="Xueming Pan" w:date="2020-05-28T12:04:00Z">
              <w:r>
                <w:t xml:space="preserve">high-end </w:t>
              </w:r>
            </w:ins>
            <w:r>
              <w:t>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ins w:id="11" w:author="Xueming Pan" w:date="2020-05-28T12:04:00Z">
              <w:r>
                <w:t xml:space="preserve">Reference bitrate for </w:t>
              </w:r>
            </w:ins>
            <w:ins w:id="12" w:author="Xueming Pan" w:date="2020-05-28T12:05:00Z">
              <w:r>
                <w:t>low</w:t>
              </w:r>
            </w:ins>
            <w:ins w:id="13" w:author="Xueming Pan" w:date="2020-05-28T12:04:00Z">
              <w:r>
                <w:t xml:space="preserve">-end smart wearable application can be </w:t>
              </w:r>
            </w:ins>
            <w:ins w:id="14" w:author="Xueming Pan" w:date="2020-05-28T12:05:00Z">
              <w:r>
                <w:t xml:space="preserve">up to </w:t>
              </w:r>
            </w:ins>
            <w:ins w:id="15" w:author="Xueming Pan" w:date="2020-05-28T16:09:00Z">
              <w:r w:rsidR="005569B2">
                <w:t>3</w:t>
              </w:r>
            </w:ins>
            <w:ins w:id="16" w:author="Xueming Pan" w:date="2020-05-28T12:04:00Z">
              <w:r>
                <w:t xml:space="preserve">Mbps in DL and UL and peak bit rate of the device higher, </w:t>
              </w:r>
            </w:ins>
            <w:ins w:id="17" w:author="Xueming Pan" w:date="2020-05-28T16:10:00Z">
              <w:r w:rsidR="005569B2">
                <w:t>up to</w:t>
              </w:r>
            </w:ins>
            <w:ins w:id="18" w:author="Xueming Pan" w:date="2020-05-28T19:55:00Z">
              <w:r w:rsidR="00A52F44">
                <w:t xml:space="preserve"> </w:t>
              </w:r>
            </w:ins>
            <w:ins w:id="19" w:author="Xueming Pan" w:date="2020-05-28T12:06:00Z">
              <w:r>
                <w:t xml:space="preserve">10Mbps </w:t>
              </w:r>
            </w:ins>
            <w:ins w:id="20" w:author="Xueming Pan" w:date="2020-05-28T12:04:00Z">
              <w:r>
                <w:t>for downlink and uplink.</w:t>
              </w:r>
            </w:ins>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 xml:space="preserve">ZTE, </w:t>
            </w:r>
            <w:proofErr w:type="spellStart"/>
            <w:r>
              <w:t>Sanechips</w:t>
            </w:r>
            <w:proofErr w:type="spellEnd"/>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w:t>
            </w:r>
            <w:proofErr w:type="gramStart"/>
            <w:r>
              <w:rPr>
                <w:lang w:eastAsia="zh-CN"/>
              </w:rPr>
              <w:t>SID, and</w:t>
            </w:r>
            <w:proofErr w:type="gramEnd"/>
            <w:r>
              <w:rPr>
                <w:lang w:eastAsia="zh-CN"/>
              </w:rPr>
              <w:t xml:space="preserve"> is a very high level requirement. For evaluation of the candidate complexity reduction technique, finer requirement </w:t>
            </w:r>
            <w:proofErr w:type="gramStart"/>
            <w:r>
              <w:rPr>
                <w:lang w:eastAsia="zh-CN"/>
              </w:rPr>
              <w:t>are anyway need</w:t>
            </w:r>
            <w:proofErr w:type="gramEnd"/>
            <w:r>
              <w:rPr>
                <w:lang w:eastAsia="zh-CN"/>
              </w:rPr>
              <w:t xml:space="preserve"> to be defined, whether in this section, or in the following sections. </w:t>
            </w:r>
          </w:p>
          <w:p w14:paraId="2B928A39" w14:textId="77777777" w:rsidR="00995D7E" w:rsidRDefault="00995D7E" w:rsidP="00995D7E">
            <w:pPr>
              <w:rPr>
                <w:lang w:eastAsia="zh-CN"/>
              </w:rPr>
            </w:pPr>
            <w:r>
              <w:rPr>
                <w:lang w:eastAsia="zh-CN"/>
              </w:rPr>
              <w:t xml:space="preserve">For </w:t>
            </w:r>
            <w:proofErr w:type="gramStart"/>
            <w:r>
              <w:rPr>
                <w:lang w:eastAsia="zh-CN"/>
              </w:rPr>
              <w:t>example</w:t>
            </w:r>
            <w:proofErr w:type="gramEnd"/>
            <w:r>
              <w:rPr>
                <w:lang w:eastAsia="zh-CN"/>
              </w:rPr>
              <w:t xml:space="preserv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w:t>
            </w:r>
            <w:proofErr w:type="spellStart"/>
            <w:r>
              <w:rPr>
                <w:lang w:eastAsia="zh-CN"/>
              </w:rPr>
              <w:t>RedCap</w:t>
            </w:r>
            <w:proofErr w:type="spellEnd"/>
            <w:r>
              <w:rPr>
                <w:lang w:eastAsia="zh-CN"/>
              </w:rPr>
              <w:t xml:space="preserve">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 xml:space="preserve">Other clarification </w:t>
            </w:r>
            <w:proofErr w:type="gramStart"/>
            <w:r>
              <w:rPr>
                <w:lang w:eastAsia="zh-CN"/>
              </w:rPr>
              <w:t>include</w:t>
            </w:r>
            <w:proofErr w:type="gramEnd"/>
            <w:r>
              <w:rPr>
                <w:lang w:eastAsia="zh-CN"/>
              </w:rPr>
              <w:t xml:space="preserve"> the requirement for device size, which is very vague and company may have different views   if 2 antenna can be supported based on this requirement.</w:t>
            </w:r>
          </w:p>
          <w:p w14:paraId="6F627089" w14:textId="776B0029" w:rsidR="00995D7E" w:rsidRDefault="00995D7E" w:rsidP="00995D7E">
            <w:r>
              <w:t xml:space="preserve">The battery life requirement </w:t>
            </w:r>
            <w:proofErr w:type="gramStart"/>
            <w:r>
              <w:t>need</w:t>
            </w:r>
            <w:proofErr w:type="gramEnd"/>
            <w:r>
              <w:t xml:space="preserve">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xml:space="preserve">- Upper layer header overhead and so on are not so explicitly </w:t>
            </w:r>
            <w:proofErr w:type="gramStart"/>
            <w:r>
              <w:rPr>
                <w:rFonts w:eastAsia="Yu Mincho"/>
                <w:lang w:eastAsia="ja-JP"/>
              </w:rPr>
              <w:t>taken into account</w:t>
            </w:r>
            <w:proofErr w:type="gramEnd"/>
            <w:r>
              <w:rPr>
                <w:rFonts w:eastAsia="Yu Mincho"/>
                <w:lang w:eastAsia="ja-JP"/>
              </w:rPr>
              <w:t>.</w:t>
            </w:r>
          </w:p>
          <w:p w14:paraId="6B68039D" w14:textId="77777777" w:rsidR="00AB665D" w:rsidRDefault="00AB665D" w:rsidP="00AB665D">
            <w:pPr>
              <w:rPr>
                <w:rFonts w:eastAsia="Yu Mincho"/>
                <w:lang w:eastAsia="ja-JP"/>
              </w:rPr>
            </w:pPr>
            <w:r>
              <w:rPr>
                <w:rFonts w:eastAsia="Yu Mincho"/>
                <w:lang w:eastAsia="ja-JP"/>
              </w:rPr>
              <w:t xml:space="preserve">- Latency/reliability of wearable could be handled </w:t>
            </w:r>
            <w:proofErr w:type="gramStart"/>
            <w:r>
              <w:rPr>
                <w:rFonts w:eastAsia="Yu Mincho"/>
                <w:lang w:eastAsia="ja-JP"/>
              </w:rPr>
              <w:t>similar to</w:t>
            </w:r>
            <w:proofErr w:type="gramEnd"/>
            <w:r>
              <w:rPr>
                <w:rFonts w:eastAsia="Yu Mincho"/>
                <w:lang w:eastAsia="ja-JP"/>
              </w:rPr>
              <w:t xml:space="preserve"> </w:t>
            </w:r>
            <w:proofErr w:type="spellStart"/>
            <w:r>
              <w:rPr>
                <w:rFonts w:eastAsia="Yu Mincho"/>
                <w:lang w:eastAsia="ja-JP"/>
              </w:rPr>
              <w:t>eMBB</w:t>
            </w:r>
            <w:proofErr w:type="spellEnd"/>
            <w:r>
              <w:rPr>
                <w:rFonts w:eastAsia="Yu Mincho"/>
                <w:lang w:eastAsia="ja-JP"/>
              </w:rPr>
              <w:t xml:space="preserve">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 xml:space="preserve">They seem to be clear. There are three uses cases listed but we would like to see a single </w:t>
            </w:r>
            <w:proofErr w:type="spellStart"/>
            <w:r>
              <w:t>RedCap</w:t>
            </w:r>
            <w:proofErr w:type="spellEnd"/>
            <w:r>
              <w:t xml:space="preserve"> device that meets the requirements for all them. Having custom devices for each use case would split the production volume and would increase the overall cost of </w:t>
            </w:r>
            <w:proofErr w:type="spellStart"/>
            <w:r>
              <w:t>RedCap</w:t>
            </w:r>
            <w:proofErr w:type="spellEnd"/>
            <w:r>
              <w:t xml:space="preserve"> devices.</w:t>
            </w:r>
          </w:p>
        </w:tc>
      </w:tr>
    </w:tbl>
    <w:p w14:paraId="176EBA3A" w14:textId="77777777" w:rsidR="003915AD" w:rsidRDefault="003915AD" w:rsidP="003915AD"/>
    <w:p w14:paraId="2CC25B1D" w14:textId="7FBA3C3A" w:rsidR="004C0F41" w:rsidRPr="003D727D" w:rsidRDefault="00335E75" w:rsidP="000E647A">
      <w:pPr>
        <w:pStyle w:val="Heading1"/>
      </w:pPr>
      <w:bookmarkStart w:id="21" w:name="_Toc41500866"/>
      <w:r w:rsidRPr="003D727D">
        <w:t>6</w:t>
      </w:r>
      <w:r w:rsidR="004C0F41" w:rsidRPr="003D727D">
        <w:tab/>
        <w:t>Evaluation methodology</w:t>
      </w:r>
      <w:bookmarkEnd w:id="21"/>
    </w:p>
    <w:p w14:paraId="1B937433" w14:textId="66CAFB83" w:rsidR="00472CB9" w:rsidRPr="003D727D" w:rsidRDefault="00335E75" w:rsidP="000E647A">
      <w:pPr>
        <w:pStyle w:val="Heading2"/>
      </w:pPr>
      <w:bookmarkStart w:id="2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2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 xml:space="preserve">”Study on provision of low-cost Machine-Type Communications (MTC) User </w:t>
      </w:r>
      <w:proofErr w:type="spellStart"/>
      <w:r w:rsidRPr="00122008">
        <w:rPr>
          <w:i/>
          <w:iCs/>
        </w:rPr>
        <w:t>Equipments</w:t>
      </w:r>
      <w:proofErr w:type="spellEnd"/>
      <w:r w:rsidRPr="00122008">
        <w:rPr>
          <w:i/>
          <w:iCs/>
        </w:rPr>
        <w:t xml:space="preserve">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xml:space="preserve">, and do not include design costs for differing from NR, economies of scale, etc </w:t>
            </w:r>
            <w:proofErr w:type="spellStart"/>
            <w:r w:rsidR="00D160AA">
              <w:t>etc</w:t>
            </w:r>
            <w:proofErr w:type="spellEnd"/>
            <w:r w:rsidR="00D160AA">
              <w:t>.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w:t>
            </w:r>
            <w:proofErr w:type="spellStart"/>
            <w:r>
              <w:rPr>
                <w:lang w:eastAsia="zh-CN"/>
              </w:rPr>
              <w:t>RedCap</w:t>
            </w:r>
            <w:proofErr w:type="spellEnd"/>
            <w:r>
              <w:rPr>
                <w:lang w:eastAsia="zh-CN"/>
              </w:rPr>
              <w:t xml:space="preserve">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t least for FR</w:t>
            </w:r>
            <w:proofErr w:type="gramStart"/>
            <w:r>
              <w:rPr>
                <w:lang w:eastAsia="zh-CN"/>
              </w:rPr>
              <w:t>1,  the</w:t>
            </w:r>
            <w:proofErr w:type="gramEnd"/>
            <w:r>
              <w:rPr>
                <w:lang w:eastAsia="zh-CN"/>
              </w:rPr>
              <w:t xml:space="preserv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 xml:space="preserve">ZTE, </w:t>
            </w:r>
            <w:proofErr w:type="spellStart"/>
            <w:r>
              <w:t>Sanechips</w:t>
            </w:r>
            <w:proofErr w:type="spellEnd"/>
          </w:p>
        </w:tc>
        <w:tc>
          <w:tcPr>
            <w:tcW w:w="7694" w:type="dxa"/>
          </w:tcPr>
          <w:p w14:paraId="49B24337" w14:textId="46F89CDC" w:rsidR="00995D7E" w:rsidRDefault="00995D7E" w:rsidP="00995D7E">
            <w:r>
              <w:t xml:space="preserve">We can try to reuse the methodology in TR 36.888. Some modification/addition maybe </w:t>
            </w:r>
            <w:proofErr w:type="gramStart"/>
            <w:r>
              <w:t>needed ,</w:t>
            </w:r>
            <w:proofErr w:type="gramEnd"/>
            <w:r>
              <w:t xml:space="preserve"> for example, different subcarrier spacing’s impact on the cost reduction ( band </w:t>
            </w:r>
            <w:r>
              <w:lastRenderedPageBreak/>
              <w:t>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lastRenderedPageBreak/>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w:t>
            </w:r>
            <w:proofErr w:type="gramStart"/>
            <w:r>
              <w:rPr>
                <w:rFonts w:hint="eastAsia"/>
                <w:lang w:eastAsia="zh-CN"/>
              </w:rPr>
              <w:t>techniques</w:t>
            </w:r>
            <w:proofErr w:type="gramEnd"/>
            <w:r>
              <w:rPr>
                <w:rFonts w:hint="eastAsia"/>
                <w:lang w:eastAsia="zh-CN"/>
              </w:rPr>
              <w:t>.</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 xml:space="preserve">s. The cost savings per technique are difficult to determine unless you manufacture chipset and modules and are very subjective. As </w:t>
            </w:r>
            <w:proofErr w:type="spellStart"/>
            <w:r>
              <w:t>FutureWei</w:t>
            </w:r>
            <w:proofErr w:type="spellEnd"/>
            <w:r>
              <w:t xml:space="preserve"> mentioned, this process also was very time consuming.  Even when you do this process, </w:t>
            </w:r>
            <w:proofErr w:type="spellStart"/>
            <w:r>
              <w:t>its</w:t>
            </w:r>
            <w:proofErr w:type="spellEnd"/>
            <w:r>
              <w:t xml:space="preserve"> still a subjective decision on which techniques we agree to specify.  It seems like there is already nearly consensus on some techniques, so our proposal is to use normal working procedures (i.e. companies submit </w:t>
            </w:r>
            <w:proofErr w:type="spellStart"/>
            <w:r>
              <w:t>tdocs</w:t>
            </w:r>
            <w:proofErr w:type="spellEnd"/>
            <w:r>
              <w:t xml:space="preserve"> outlining the cost saving for preferred techniques, we discuss, and then work towards consensus where possible</w:t>
            </w:r>
            <w:proofErr w:type="gramStart"/>
            <w:r>
              <w:t>) .</w:t>
            </w:r>
            <w:proofErr w:type="gramEnd"/>
          </w:p>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 xml:space="preserve">If the </w:t>
      </w:r>
      <w:proofErr w:type="spellStart"/>
      <w:r w:rsidR="00386131">
        <w:rPr>
          <w:b/>
          <w:bCs/>
        </w:rPr>
        <w:t>Red</w:t>
      </w:r>
      <w:r w:rsidR="007E65B4">
        <w:rPr>
          <w:b/>
          <w:bCs/>
        </w:rPr>
        <w:t>C</w:t>
      </w:r>
      <w:r w:rsidR="00386131">
        <w:rPr>
          <w:b/>
          <w:bCs/>
        </w:rPr>
        <w:t>ap</w:t>
      </w:r>
      <w:proofErr w:type="spellEnd"/>
      <w:r w:rsidR="00386131">
        <w:rPr>
          <w:b/>
          <w:bCs/>
        </w:rPr>
        <w:t xml:space="preserve">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proofErr w:type="spellStart"/>
            <w:proofErr w:type="gramStart"/>
            <w:r>
              <w:t>ZTE,Sanechips</w:t>
            </w:r>
            <w:proofErr w:type="spellEnd"/>
            <w:proofErr w:type="gramEnd"/>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lastRenderedPageBreak/>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 xml:space="preserve">ADC/DAC cost would be more expensive in FR2 than FR1. The cost per antenna would be less in FR2. These aspects should be </w:t>
            </w:r>
            <w:proofErr w:type="gramStart"/>
            <w:r>
              <w:rPr>
                <w:rFonts w:eastAsia="Yu Mincho"/>
                <w:lang w:eastAsia="ja-JP"/>
              </w:rPr>
              <w:t>taken into account</w:t>
            </w:r>
            <w:proofErr w:type="gramEnd"/>
            <w:r>
              <w:rPr>
                <w:rFonts w:eastAsia="Yu Mincho"/>
                <w:lang w:eastAsia="ja-JP"/>
              </w:rPr>
              <w:t xml:space="preserve">. On the other hand, </w:t>
            </w:r>
            <w:proofErr w:type="gramStart"/>
            <w:r>
              <w:rPr>
                <w:rFonts w:eastAsia="Yu Mincho"/>
                <w:lang w:eastAsia="ja-JP"/>
              </w:rPr>
              <w:t>similar to</w:t>
            </w:r>
            <w:proofErr w:type="gramEnd"/>
            <w:r>
              <w:rPr>
                <w:rFonts w:eastAsia="Yu Mincho"/>
                <w:lang w:eastAsia="ja-JP"/>
              </w:rPr>
              <w:t xml:space="preserve">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D20542" w:rsidRDefault="005569B2" w:rsidP="005569B2">
            <w:pPr>
              <w:pStyle w:val="ListParagraph"/>
              <w:numPr>
                <w:ilvl w:val="0"/>
                <w:numId w:val="16"/>
              </w:numPr>
              <w:rPr>
                <w:sz w:val="21"/>
                <w:lang w:eastAsia="zh-CN"/>
              </w:rPr>
            </w:pPr>
            <w:r w:rsidRPr="00D20542">
              <w:rPr>
                <w:sz w:val="21"/>
                <w:lang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295BAE" w:rsidRDefault="002C2D54" w:rsidP="0012572E">
            <w:pPr>
              <w:pStyle w:val="ListParagraph"/>
              <w:numPr>
                <w:ilvl w:val="0"/>
                <w:numId w:val="16"/>
              </w:numPr>
              <w:rPr>
                <w:lang w:eastAsia="zh-CN"/>
              </w:rPr>
            </w:pPr>
            <w:r w:rsidRPr="00D20542">
              <w:rPr>
                <w:sz w:val="21"/>
                <w:lang w:eastAsia="zh-CN"/>
              </w:rPr>
              <w:t xml:space="preserve">BW: 100MHz for FR1, </w:t>
            </w:r>
            <w:r w:rsidR="0012572E" w:rsidRPr="00D20542">
              <w:rPr>
                <w:sz w:val="21"/>
                <w:lang w:eastAsia="zh-CN"/>
              </w:rPr>
              <w:t>200MHz</w:t>
            </w:r>
            <w:r w:rsidRPr="00D20542">
              <w:rPr>
                <w:sz w:val="21"/>
                <w:lang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 xml:space="preserve">Direct DL and UL wide-area-network access from </w:t>
            </w:r>
            <w:proofErr w:type="spellStart"/>
            <w:r>
              <w:t>RedCap</w:t>
            </w:r>
            <w:proofErr w:type="spellEnd"/>
            <w:r>
              <w:t xml:space="preserve"> UE to </w:t>
            </w:r>
            <w:proofErr w:type="spellStart"/>
            <w:r>
              <w:t>eNB</w:t>
            </w:r>
            <w:proofErr w:type="spellEnd"/>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Default="00BA2BFC" w:rsidP="00BA2BFC">
            <w:pPr>
              <w:pStyle w:val="ListParagraph"/>
              <w:numPr>
                <w:ilvl w:val="0"/>
                <w:numId w:val="2"/>
              </w:numPr>
              <w:rPr>
                <w:lang w:eastAsia="zh-CN"/>
              </w:rPr>
            </w:pPr>
            <w:r>
              <w:rPr>
                <w:rFonts w:hint="eastAsia"/>
                <w:lang w:eastAsia="zh-CN"/>
              </w:rPr>
              <w:t>U</w:t>
            </w:r>
            <w:r>
              <w:rPr>
                <w:lang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proofErr w:type="spellStart"/>
            <w:proofErr w:type="gramStart"/>
            <w:r>
              <w:lastRenderedPageBreak/>
              <w:t>ZTE,Sanechips</w:t>
            </w:r>
            <w:proofErr w:type="spellEnd"/>
            <w:proofErr w:type="gramEnd"/>
          </w:p>
        </w:tc>
        <w:tc>
          <w:tcPr>
            <w:tcW w:w="7694" w:type="dxa"/>
          </w:tcPr>
          <w:p w14:paraId="517D2866" w14:textId="18DDE23C" w:rsidR="00995D7E" w:rsidRDefault="00995D7E" w:rsidP="00995D7E">
            <w:r>
              <w:t xml:space="preserve">Rel-15 can be used as baseline, but some of the Rel-16 features, for example, UE power saving, two step RACH and positioning etc should be included in the capabilities list that the reference UE need to support, since most likely these features should be supported by </w:t>
            </w:r>
            <w:proofErr w:type="spellStart"/>
            <w:r>
              <w:t>RedCap</w:t>
            </w:r>
            <w:proofErr w:type="spellEnd"/>
            <w:r>
              <w:t xml:space="preserve">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 xml:space="preserve">It may be OK to state in the antenna reduction that there could be size benefits for 2RX to </w:t>
            </w:r>
            <w:proofErr w:type="gramStart"/>
            <w:r>
              <w:t>1RX</w:t>
            </w:r>
            <w:proofErr w:type="gramEnd"/>
            <w:r>
              <w:t xml:space="preserve">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proofErr w:type="spellStart"/>
            <w:proofErr w:type="gramStart"/>
            <w:r>
              <w:t>ZTE,Sanechips</w:t>
            </w:r>
            <w:proofErr w:type="spellEnd"/>
            <w:proofErr w:type="gramEnd"/>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bl>
    <w:p w14:paraId="5101815A" w14:textId="77777777" w:rsidR="002F0302" w:rsidRDefault="002F0302" w:rsidP="002F0302"/>
    <w:p w14:paraId="06449CAF" w14:textId="30964AB1" w:rsidR="00FE6724" w:rsidRPr="007B0D07" w:rsidRDefault="00335E75" w:rsidP="000E647A">
      <w:pPr>
        <w:pStyle w:val="Heading2"/>
      </w:pPr>
      <w:bookmarkStart w:id="23" w:name="_Toc41500868"/>
      <w:r w:rsidRPr="007B0D07">
        <w:lastRenderedPageBreak/>
        <w:t>6</w:t>
      </w:r>
      <w:r w:rsidR="00FE6724" w:rsidRPr="007B0D07">
        <w:t>.</w:t>
      </w:r>
      <w:r w:rsidR="00D000FA" w:rsidRPr="007B0D07">
        <w:t>2</w:t>
      </w:r>
      <w:r w:rsidR="00FE6724" w:rsidRPr="007B0D07">
        <w:tab/>
        <w:t xml:space="preserve">Evaluation methodology for </w:t>
      </w:r>
      <w:r w:rsidR="002F297F" w:rsidRPr="007B0D07">
        <w:t>UE power saving</w:t>
      </w:r>
      <w:bookmarkEnd w:id="23"/>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 xml:space="preserve">suggest agreeing on the power consumption model and traffic model for </w:t>
      </w:r>
      <w:proofErr w:type="spellStart"/>
      <w:r>
        <w:t>RedCap</w:t>
      </w:r>
      <w:proofErr w:type="spellEnd"/>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 xml:space="preserve">too large, if we go this </w:t>
            </w:r>
            <w:proofErr w:type="gramStart"/>
            <w:r w:rsidR="00050F5F">
              <w:t>way</w:t>
            </w:r>
            <w:proofErr w:type="gramEnd"/>
            <w:r w:rsidR="00050F5F">
              <w:t xml:space="preserve">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 xml:space="preserve">Consider </w:t>
            </w:r>
            <w:proofErr w:type="gramStart"/>
            <w:r>
              <w:rPr>
                <w:lang w:eastAsia="zh-CN"/>
              </w:rPr>
              <w:t>to reuse</w:t>
            </w:r>
            <w:proofErr w:type="gramEnd"/>
            <w:r>
              <w:rPr>
                <w:lang w:eastAsia="zh-CN"/>
              </w:rPr>
              <w:t xml:space="preserv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Default="000319AF" w:rsidP="00693D92">
            <w:pPr>
              <w:pStyle w:val="ListParagraph"/>
              <w:numPr>
                <w:ilvl w:val="0"/>
                <w:numId w:val="13"/>
              </w:numPr>
              <w:rPr>
                <w:lang w:eastAsia="zh-CN"/>
              </w:rPr>
            </w:pPr>
            <w:r>
              <w:rPr>
                <w:lang w:eastAsia="zh-CN"/>
              </w:rPr>
              <w:t>Power comsumption scaling model for reduced BW in FR2</w:t>
            </w:r>
            <w:r w:rsidR="00D948E6">
              <w:rPr>
                <w:lang w:eastAsia="zh-CN"/>
              </w:rPr>
              <w:t xml:space="preserve"> and further refinement (esp, the sleep model) for FR1 with BW=10/20MHz</w:t>
            </w:r>
          </w:p>
          <w:p w14:paraId="43E68ED2" w14:textId="11352283" w:rsidR="00693D92" w:rsidRDefault="000319AF" w:rsidP="00693D92">
            <w:pPr>
              <w:pStyle w:val="ListParagraph"/>
              <w:numPr>
                <w:ilvl w:val="0"/>
                <w:numId w:val="13"/>
              </w:numPr>
              <w:rPr>
                <w:lang w:eastAsia="zh-CN"/>
              </w:rPr>
            </w:pPr>
            <w:r>
              <w:rPr>
                <w:lang w:eastAsia="zh-CN"/>
              </w:rPr>
              <w:t xml:space="preserve">Power consumption scaling model for </w:t>
            </w:r>
            <w:r w:rsidR="00693D92">
              <w:rPr>
                <w:lang w:eastAsia="zh-CN"/>
              </w:rPr>
              <w:t>UE processing capability relaxation</w:t>
            </w:r>
          </w:p>
          <w:p w14:paraId="37114BA3" w14:textId="55F73CF4" w:rsidR="00693D92" w:rsidRDefault="000319AF" w:rsidP="00693D92">
            <w:pPr>
              <w:pStyle w:val="ListParagraph"/>
              <w:numPr>
                <w:ilvl w:val="0"/>
                <w:numId w:val="13"/>
              </w:numPr>
              <w:rPr>
                <w:lang w:eastAsia="zh-CN"/>
              </w:rPr>
            </w:pPr>
            <w:r>
              <w:rPr>
                <w:lang w:eastAsia="zh-CN"/>
              </w:rPr>
              <w:t xml:space="preserve">Further refinement of power consumpion scaling model for </w:t>
            </w:r>
            <w:r w:rsidR="00693D92">
              <w:rPr>
                <w:lang w:eastAsia="zh-CN"/>
              </w:rPr>
              <w:t>PDCCH monitroing capability relaxaition, i.e. #BD, #CCE</w:t>
            </w:r>
          </w:p>
          <w:p w14:paraId="708E8076" w14:textId="43807574" w:rsidR="00266DE2" w:rsidRDefault="000319AF" w:rsidP="00693D92">
            <w:pPr>
              <w:pStyle w:val="ListParagraph"/>
              <w:numPr>
                <w:ilvl w:val="0"/>
                <w:numId w:val="13"/>
              </w:numPr>
              <w:rPr>
                <w:lang w:eastAsia="zh-CN"/>
              </w:rPr>
            </w:pPr>
            <w:r>
              <w:rPr>
                <w:lang w:eastAsia="zh-CN"/>
              </w:rPr>
              <w:t>Power consumption scaling model for p</w:t>
            </w:r>
            <w:r w:rsidR="00266DE2">
              <w:rPr>
                <w:lang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 xml:space="preserve">The power consumption methodology presented in TR 38.840 can be reused for </w:t>
            </w:r>
            <w:proofErr w:type="spellStart"/>
            <w:r>
              <w:t>RedCap</w:t>
            </w:r>
            <w:proofErr w:type="spellEnd"/>
            <w:r>
              <w:t xml:space="preserve"> power saving evaluations for FR1 and FR2. For power saving evaluations, proper ranges of parameters (e.g. bandwidth and number of antennas) should be used based on </w:t>
            </w:r>
            <w:proofErr w:type="spellStart"/>
            <w:r>
              <w:t>RedCap</w:t>
            </w:r>
            <w:proofErr w:type="spellEnd"/>
            <w:r>
              <w:t xml:space="preserve">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proofErr w:type="spellStart"/>
            <w:proofErr w:type="gramStart"/>
            <w:r>
              <w:t>ZTE,Sanechips</w:t>
            </w:r>
            <w:proofErr w:type="spellEnd"/>
            <w:proofErr w:type="gramEnd"/>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w:t>
            </w:r>
            <w:proofErr w:type="spellStart"/>
            <w:r>
              <w:rPr>
                <w:rFonts w:hint="eastAsia"/>
                <w:lang w:val="en-US" w:eastAsia="zh-CN"/>
              </w:rPr>
              <w:t>RedCap</w:t>
            </w:r>
            <w:proofErr w:type="spellEnd"/>
            <w:r>
              <w:rPr>
                <w:rFonts w:hint="eastAsia"/>
                <w:lang w:val="en-US" w:eastAsia="zh-CN"/>
              </w:rPr>
              <w:t xml:space="preserve"> UE</w:t>
            </w:r>
            <w:r>
              <w:rPr>
                <w:lang w:eastAsia="zh-CN"/>
              </w:rPr>
              <w:t xml:space="preserve"> only focus on saving power from reduced BD and CCE. </w:t>
            </w:r>
            <w:proofErr w:type="gramStart"/>
            <w:r>
              <w:rPr>
                <w:lang w:eastAsia="zh-CN"/>
              </w:rPr>
              <w:t>Therefore</w:t>
            </w:r>
            <w:proofErr w:type="gramEnd"/>
            <w:r>
              <w:rPr>
                <w:lang w:eastAsia="zh-CN"/>
              </w:rPr>
              <w:t xml:space="preserve"> the methodology will be different in both cases. </w:t>
            </w:r>
            <w:proofErr w:type="gramStart"/>
            <w:r>
              <w:rPr>
                <w:lang w:eastAsia="zh-CN"/>
              </w:rPr>
              <w:t>Also</w:t>
            </w:r>
            <w:proofErr w:type="gramEnd"/>
            <w:r>
              <w:rPr>
                <w:lang w:eastAsia="zh-CN"/>
              </w:rPr>
              <w:t xml:space="preserve">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 xml:space="preserve">may be a large burden. Extended DRX and RRM relaxation do not need a detail power study and are led by RAN2. If we limit the </w:t>
            </w:r>
            <w:r>
              <w:lastRenderedPageBreak/>
              <w:t xml:space="preserve">study to only looking at the PDCCH reduction technique (i.e. reducing blind decodes) a much simpler model can be </w:t>
            </w:r>
            <w:proofErr w:type="gramStart"/>
            <w:r>
              <w:t>used</w:t>
            </w:r>
            <w:proofErr w:type="gramEnd"/>
            <w:r>
              <w:t xml:space="preserve"> and a full power study may not even be needed.</w:t>
            </w:r>
          </w:p>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proofErr w:type="spellStart"/>
      <w:r w:rsidR="00067E25">
        <w:rPr>
          <w:rFonts w:eastAsia="Malgun Gothic"/>
          <w:lang w:eastAsia="ko-KR"/>
        </w:rPr>
        <w:t>RedCap</w:t>
      </w:r>
      <w:proofErr w:type="spellEnd"/>
      <w:r w:rsidR="00067E25">
        <w:rPr>
          <w:rFonts w:eastAsia="Malgun Gothic"/>
          <w:lang w:eastAsia="ko-KR"/>
        </w:rPr>
        <w:t xml:space="preserve">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 xml:space="preserve">to study the power benefit of </w:t>
            </w:r>
            <w:proofErr w:type="spellStart"/>
            <w:r>
              <w:rPr>
                <w:lang w:eastAsia="zh-CN"/>
              </w:rPr>
              <w:t>eDRX</w:t>
            </w:r>
            <w:proofErr w:type="spellEnd"/>
            <w:r>
              <w:rPr>
                <w:lang w:eastAsia="zh-CN"/>
              </w:rPr>
              <w:t xml:space="preserve">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proofErr w:type="spellStart"/>
            <w:proofErr w:type="gramStart"/>
            <w:r>
              <w:t>ZTE,Sanechips</w:t>
            </w:r>
            <w:proofErr w:type="spellEnd"/>
            <w:proofErr w:type="gramEnd"/>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w:t>
            </w:r>
            <w:proofErr w:type="spellStart"/>
            <w:r>
              <w:t>RedCap</w:t>
            </w:r>
            <w:proofErr w:type="spellEnd"/>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w:t>
            </w:r>
            <w:proofErr w:type="spellStart"/>
            <w:r>
              <w:t>RedCap</w:t>
            </w:r>
            <w:proofErr w:type="spellEnd"/>
            <w:r>
              <w:t>.</w:t>
            </w:r>
          </w:p>
        </w:tc>
      </w:tr>
      <w:tr w:rsidR="00995D7E" w14:paraId="7B3EE19E" w14:textId="77777777" w:rsidTr="00D35A40">
        <w:tc>
          <w:tcPr>
            <w:tcW w:w="1937" w:type="dxa"/>
          </w:tcPr>
          <w:p w14:paraId="20397EF0" w14:textId="52C64101" w:rsidR="00995D7E" w:rsidRDefault="00995D7E" w:rsidP="00995D7E">
            <w:proofErr w:type="spellStart"/>
            <w:proofErr w:type="gramStart"/>
            <w:r>
              <w:lastRenderedPageBreak/>
              <w:t>ZTE,Sanechips</w:t>
            </w:r>
            <w:proofErr w:type="spellEnd"/>
            <w:proofErr w:type="gramEnd"/>
          </w:p>
        </w:tc>
        <w:tc>
          <w:tcPr>
            <w:tcW w:w="7694" w:type="dxa"/>
          </w:tcPr>
          <w:p w14:paraId="58C79228" w14:textId="1AB8A23A" w:rsidR="00995D7E" w:rsidRDefault="00995D7E" w:rsidP="00995D7E">
            <w:r>
              <w:t xml:space="preserve">TS 22.104 can be used as a starting point, but some parameters need to be adjusted based on the requirement of </w:t>
            </w:r>
            <w:proofErr w:type="spellStart"/>
            <w:r>
              <w:t>RedCap</w:t>
            </w:r>
            <w:proofErr w:type="spellEnd"/>
            <w:r>
              <w:t xml:space="preserve">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77777777" w:rsidR="00E043C9" w:rsidRDefault="00E043C9" w:rsidP="00E043C9"/>
        </w:tc>
        <w:tc>
          <w:tcPr>
            <w:tcW w:w="7694" w:type="dxa"/>
          </w:tcPr>
          <w:p w14:paraId="41BE54C1" w14:textId="77777777" w:rsidR="00E043C9" w:rsidRDefault="00E043C9" w:rsidP="00E043C9"/>
        </w:tc>
      </w:tr>
    </w:tbl>
    <w:p w14:paraId="7D62A147" w14:textId="77777777" w:rsidR="00E360E6" w:rsidRDefault="00E360E6" w:rsidP="00E360E6"/>
    <w:p w14:paraId="33786197" w14:textId="4A6973E1" w:rsidR="00087D68" w:rsidRPr="00807C29" w:rsidRDefault="00335E75" w:rsidP="000E647A">
      <w:pPr>
        <w:pStyle w:val="Heading2"/>
      </w:pPr>
      <w:bookmarkStart w:id="24" w:name="_Toc41500869"/>
      <w:r w:rsidRPr="00807C29">
        <w:t>6</w:t>
      </w:r>
      <w:r w:rsidR="00087D68" w:rsidRPr="00807C29">
        <w:t>.3</w:t>
      </w:r>
      <w:r w:rsidR="00087D68" w:rsidRPr="00807C29">
        <w:tab/>
        <w:t>Evaluation methodology for coverage</w:t>
      </w:r>
      <w:r w:rsidR="003043D8" w:rsidRPr="00807C29">
        <w:t xml:space="preserve"> recovery</w:t>
      </w:r>
      <w:bookmarkEnd w:id="24"/>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 xml:space="preserve">and make necessary adjustments for the </w:t>
      </w:r>
      <w:proofErr w:type="spellStart"/>
      <w:r>
        <w:t>RedCap</w:t>
      </w:r>
      <w:proofErr w:type="spellEnd"/>
      <w:r>
        <w:t xml:space="preserve">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w:t>
            </w:r>
            <w:proofErr w:type="spellStart"/>
            <w:r w:rsidR="00A13BE6">
              <w:rPr>
                <w:lang w:eastAsia="zh-CN"/>
              </w:rPr>
              <w:t>RedCap</w:t>
            </w:r>
            <w:proofErr w:type="spellEnd"/>
            <w:r w:rsidR="00A13BE6">
              <w:rPr>
                <w:lang w:eastAsia="zh-CN"/>
              </w:rPr>
              <w:t xml:space="preserve"> specifically, e.g. </w:t>
            </w:r>
            <w:r w:rsidR="00E9096B">
              <w:rPr>
                <w:lang w:eastAsia="zh-CN"/>
              </w:rPr>
              <w:t xml:space="preserve">reduced BW, reduced number of </w:t>
            </w:r>
            <w:proofErr w:type="gramStart"/>
            <w:r w:rsidR="00E9096B">
              <w:rPr>
                <w:lang w:eastAsia="zh-CN"/>
              </w:rPr>
              <w:t>antenna</w:t>
            </w:r>
            <w:proofErr w:type="gramEnd"/>
            <w:r w:rsidR="00E9096B">
              <w:rPr>
                <w:lang w:eastAsia="zh-CN"/>
              </w:rPr>
              <w:t>,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xml:space="preserve">         = (2) + (3) + (4) + 10 </w:t>
                  </w:r>
                  <w:proofErr w:type="gramStart"/>
                  <w:r w:rsidRPr="00BC7E29">
                    <w:rPr>
                      <w:rFonts w:ascii="Times New Roman" w:hAnsi="Times New Roman"/>
                      <w:sz w:val="20"/>
                      <w:lang w:val="fr-FR"/>
                    </w:rPr>
                    <w:t>log(</w:t>
                  </w:r>
                  <w:proofErr w:type="gramEnd"/>
                  <w:r w:rsidRPr="00BC7E29">
                    <w:rPr>
                      <w:rFonts w:ascii="Times New Roman" w:hAnsi="Times New Roman"/>
                      <w:sz w:val="20"/>
                      <w:lang w:val="fr-FR"/>
                    </w:rPr>
                    <w:t>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lastRenderedPageBreak/>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w:t>
            </w:r>
            <w:proofErr w:type="spellStart"/>
            <w:r>
              <w:rPr>
                <w:rFonts w:ascii="Times New Roman" w:eastAsia="Times New Roman" w:hAnsi="Times New Roman" w:cs="Times New Roman"/>
                <w:sz w:val="20"/>
                <w:szCs w:val="20"/>
                <w:lang w:val="en-GB" w:eastAsia="en-US"/>
              </w:rPr>
              <w:t>dB.</w:t>
            </w:r>
            <w:proofErr w:type="spellEnd"/>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zh-CN"/>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proofErr w:type="spellStart"/>
            <w:proofErr w:type="gramStart"/>
            <w:r>
              <w:t>ZTE,Sanechips</w:t>
            </w:r>
            <w:proofErr w:type="spellEnd"/>
            <w:proofErr w:type="gramEnd"/>
          </w:p>
        </w:tc>
        <w:tc>
          <w:tcPr>
            <w:tcW w:w="7694" w:type="dxa"/>
          </w:tcPr>
          <w:p w14:paraId="504FB06E" w14:textId="77777777" w:rsidR="00995D7E" w:rsidRDefault="00995D7E" w:rsidP="00995D7E">
            <w:proofErr w:type="gramStart"/>
            <w:r>
              <w:t>Yes</w:t>
            </w:r>
            <w:proofErr w:type="gramEnd"/>
            <w:r>
              <w:t xml:space="preserve">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proofErr w:type="gramStart"/>
            <w:r>
              <w:t>Generally</w:t>
            </w:r>
            <w:proofErr w:type="gramEnd"/>
            <w:r>
              <w:t xml:space="preserve">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 xml:space="preserve">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w:t>
            </w:r>
            <w:r>
              <w:rPr>
                <w:rFonts w:eastAsia="Yu Mincho"/>
                <w:lang w:eastAsia="ja-JP"/>
              </w:rPr>
              <w:lastRenderedPageBreak/>
              <w:t>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lastRenderedPageBreak/>
              <w:t>Sierra Wireless</w:t>
            </w:r>
          </w:p>
        </w:tc>
        <w:tc>
          <w:tcPr>
            <w:tcW w:w="7694" w:type="dxa"/>
          </w:tcPr>
          <w:p w14:paraId="08907DC8" w14:textId="64F0309A" w:rsidR="007B77EE" w:rsidRDefault="007B77EE" w:rsidP="007B77EE">
            <w:pPr>
              <w:rPr>
                <w:rFonts w:eastAsia="Yu Mincho"/>
                <w:lang w:eastAsia="ja-JP"/>
              </w:rPr>
            </w:pPr>
            <w:proofErr w:type="gramStart"/>
            <w:r>
              <w:t>Yes</w:t>
            </w:r>
            <w:proofErr w:type="gramEnd"/>
            <w:r>
              <w:t xml:space="preserve">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w:t>
            </w:r>
            <w:proofErr w:type="spellStart"/>
            <w:r>
              <w:rPr>
                <w:lang w:eastAsia="zh-CN"/>
              </w:rPr>
              <w:t>RedCap</w:t>
            </w:r>
            <w:proofErr w:type="spellEnd"/>
            <w:r>
              <w:rPr>
                <w:lang w:eastAsia="zh-CN"/>
              </w:rPr>
              <w:t xml:space="preserve"> specifically, e.g. reduced BW, reduced number of </w:t>
            </w:r>
            <w:proofErr w:type="gramStart"/>
            <w:r>
              <w:rPr>
                <w:lang w:eastAsia="zh-CN"/>
              </w:rPr>
              <w:t>antenna</w:t>
            </w:r>
            <w:proofErr w:type="gramEnd"/>
            <w:r>
              <w:rPr>
                <w:lang w:eastAsia="zh-CN"/>
              </w:rPr>
              <w:t xml:space="preserve">,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proofErr w:type="spellStart"/>
            <w:proofErr w:type="gramStart"/>
            <w:r>
              <w:t>ZTE,Sanechips</w:t>
            </w:r>
            <w:proofErr w:type="spellEnd"/>
            <w:proofErr w:type="gramEnd"/>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w:t>
            </w:r>
            <w:proofErr w:type="gramStart"/>
            <w:r>
              <w:rPr>
                <w:lang w:val="en-US" w:eastAsia="zh-CN"/>
              </w:rPr>
              <w:t>Also</w:t>
            </w:r>
            <w:proofErr w:type="gramEnd"/>
            <w:r>
              <w:rPr>
                <w:lang w:val="en-US" w:eastAsia="zh-CN"/>
              </w:rPr>
              <w:t xml:space="preserve">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w:t>
            </w:r>
            <w:proofErr w:type="spellStart"/>
            <w:r>
              <w:rPr>
                <w:rFonts w:hint="eastAsia"/>
                <w:lang w:eastAsia="zh-CN"/>
              </w:rPr>
              <w:t>Msgs</w:t>
            </w:r>
            <w:proofErr w:type="spellEnd"/>
            <w:r>
              <w:rPr>
                <w:rFonts w:hint="eastAsia"/>
                <w:lang w:eastAsia="zh-CN"/>
              </w:rPr>
              <w:t xml:space="preserve">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 xml:space="preserve">the </w:t>
      </w:r>
      <w:proofErr w:type="spellStart"/>
      <w:r w:rsidRPr="00C46714">
        <w:rPr>
          <w:b/>
          <w:bCs/>
        </w:rPr>
        <w:t>Red</w:t>
      </w:r>
      <w:r w:rsidR="0014346C">
        <w:rPr>
          <w:b/>
          <w:bCs/>
        </w:rPr>
        <w:t>C</w:t>
      </w:r>
      <w:r w:rsidRPr="00C46714">
        <w:rPr>
          <w:b/>
          <w:bCs/>
        </w:rPr>
        <w:t>ap</w:t>
      </w:r>
      <w:proofErr w:type="spellEnd"/>
      <w:r w:rsidRPr="00C46714">
        <w:rPr>
          <w:b/>
          <w:bCs/>
        </w:rPr>
        <w:t xml:space="preserve">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 xml:space="preserve">For a </w:t>
            </w:r>
            <w:proofErr w:type="gramStart"/>
            <w:r>
              <w:rPr>
                <w:lang w:eastAsia="zh-CN"/>
              </w:rPr>
              <w:t>particular physical</w:t>
            </w:r>
            <w:proofErr w:type="gramEnd"/>
            <w:r>
              <w:rPr>
                <w:lang w:eastAsia="zh-CN"/>
              </w:rPr>
              <w:t xml:space="preserve">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lastRenderedPageBreak/>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proofErr w:type="spellStart"/>
            <w:proofErr w:type="gramStart"/>
            <w:r>
              <w:t>ZTE,Sanechips</w:t>
            </w:r>
            <w:proofErr w:type="spellEnd"/>
            <w:proofErr w:type="gramEnd"/>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xml:space="preserve">, the value for </w:t>
            </w:r>
            <w:proofErr w:type="spellStart"/>
            <w:r>
              <w:t>RedCap</w:t>
            </w:r>
            <w:proofErr w:type="spellEnd"/>
            <w:r>
              <w:t xml:space="preserve">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9061E6" w14:paraId="001909F4" w14:textId="77777777" w:rsidTr="0094635D">
        <w:tc>
          <w:tcPr>
            <w:tcW w:w="1937" w:type="dxa"/>
          </w:tcPr>
          <w:p w14:paraId="3A9AD8BA" w14:textId="77777777" w:rsidR="009061E6" w:rsidRDefault="009061E6" w:rsidP="009061E6"/>
        </w:tc>
        <w:tc>
          <w:tcPr>
            <w:tcW w:w="7694" w:type="dxa"/>
          </w:tcPr>
          <w:p w14:paraId="617928A4" w14:textId="77777777" w:rsidR="009061E6" w:rsidRDefault="009061E6" w:rsidP="009061E6"/>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xml:space="preserve">: To what extent should the </w:t>
      </w:r>
      <w:proofErr w:type="spellStart"/>
      <w:r w:rsidRPr="00C46714">
        <w:rPr>
          <w:b/>
          <w:bCs/>
        </w:rPr>
        <w:t>Red</w:t>
      </w:r>
      <w:r w:rsidR="00104BB3">
        <w:rPr>
          <w:b/>
          <w:bCs/>
        </w:rPr>
        <w:t>C</w:t>
      </w:r>
      <w:r w:rsidRPr="00C46714">
        <w:rPr>
          <w:b/>
          <w:bCs/>
        </w:rPr>
        <w:t>ap</w:t>
      </w:r>
      <w:proofErr w:type="spellEnd"/>
      <w:r w:rsidRPr="00C46714">
        <w:rPr>
          <w:b/>
          <w:bCs/>
        </w:rPr>
        <w:t xml:space="preserve">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 xml:space="preserve">We should follow the conclusion from coverage enhancement SI and reuse the methodology to Redcap study as much as possible. Necessary modifications to the evaluation parameters should be made for </w:t>
            </w:r>
            <w:proofErr w:type="spellStart"/>
            <w:r>
              <w:rPr>
                <w:lang w:eastAsia="zh-CN"/>
              </w:rPr>
              <w:t>RedCap</w:t>
            </w:r>
            <w:proofErr w:type="spellEnd"/>
            <w:r>
              <w:rPr>
                <w:lang w:eastAsia="zh-CN"/>
              </w:rPr>
              <w:t xml:space="preserve"> specifically, e.g. reduced BW, reduced number of </w:t>
            </w:r>
            <w:proofErr w:type="gramStart"/>
            <w:r>
              <w:rPr>
                <w:lang w:eastAsia="zh-CN"/>
              </w:rPr>
              <w:t>antenna</w:t>
            </w:r>
            <w:proofErr w:type="gramEnd"/>
            <w:r>
              <w:rPr>
                <w:lang w:eastAsia="zh-CN"/>
              </w:rPr>
              <w:t>,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 xml:space="preserve">FS, especially the antenna efficiency loss </w:t>
            </w:r>
            <w:proofErr w:type="gramStart"/>
            <w:r>
              <w:rPr>
                <w:lang w:eastAsia="zh-CN"/>
              </w:rPr>
              <w:t>need</w:t>
            </w:r>
            <w:proofErr w:type="gramEnd"/>
            <w:r>
              <w:rPr>
                <w:lang w:eastAsia="zh-CN"/>
              </w:rPr>
              <w:t xml:space="preserve"> to be well considered.</w:t>
            </w:r>
          </w:p>
        </w:tc>
      </w:tr>
      <w:tr w:rsidR="00995D7E" w14:paraId="34968A79" w14:textId="77777777" w:rsidTr="0094635D">
        <w:tc>
          <w:tcPr>
            <w:tcW w:w="1937" w:type="dxa"/>
          </w:tcPr>
          <w:p w14:paraId="37F59141" w14:textId="1E435A7B" w:rsidR="00995D7E" w:rsidRDefault="00995D7E" w:rsidP="00995D7E">
            <w:proofErr w:type="spellStart"/>
            <w:proofErr w:type="gramStart"/>
            <w:r>
              <w:t>ZTE,Sanechips</w:t>
            </w:r>
            <w:proofErr w:type="spellEnd"/>
            <w:proofErr w:type="gramEnd"/>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xml:space="preserve">” in </w:t>
      </w:r>
      <w:proofErr w:type="spellStart"/>
      <w:r w:rsidR="0033481B">
        <w:t>dB.</w:t>
      </w:r>
      <w:proofErr w:type="spellEnd"/>
      <w:r w:rsidR="0033481B">
        <w:t xml:space="preserve">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 xml:space="preserve">Can the </w:t>
      </w:r>
      <w:proofErr w:type="spellStart"/>
      <w:r>
        <w:rPr>
          <w:b/>
          <w:bCs/>
        </w:rPr>
        <w:t>RedCap</w:t>
      </w:r>
      <w:proofErr w:type="spellEnd"/>
      <w:r>
        <w:rPr>
          <w:b/>
          <w:bCs/>
        </w:rPr>
        <w:t xml:space="preserve">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lastRenderedPageBreak/>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proofErr w:type="spellStart"/>
            <w:proofErr w:type="gramStart"/>
            <w:r>
              <w:t>ZTE,Sanechips</w:t>
            </w:r>
            <w:proofErr w:type="spellEnd"/>
            <w:proofErr w:type="gramEnd"/>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bl>
    <w:p w14:paraId="0E4B9EA1" w14:textId="77777777" w:rsidR="00EB4EA9" w:rsidRDefault="00EB4EA9" w:rsidP="00C46714"/>
    <w:p w14:paraId="6DD930AF" w14:textId="197A4A5B" w:rsidR="00472CB9" w:rsidRPr="000E647A" w:rsidRDefault="00335E75" w:rsidP="000E647A">
      <w:pPr>
        <w:pStyle w:val="Heading2"/>
      </w:pPr>
      <w:bookmarkStart w:id="25"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25"/>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proofErr w:type="spellStart"/>
            <w:proofErr w:type="gramStart"/>
            <w:r>
              <w:t>ZTE,Sanechips</w:t>
            </w:r>
            <w:proofErr w:type="spellEnd"/>
            <w:proofErr w:type="gramEnd"/>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w:t>
            </w:r>
            <w:proofErr w:type="spellStart"/>
            <w:r>
              <w:t>Genearally</w:t>
            </w:r>
            <w:proofErr w:type="spellEnd"/>
            <w:r>
              <w:t xml:space="preserve">, if there is strong impact, then we will </w:t>
            </w:r>
            <w:proofErr w:type="gramStart"/>
            <w:r>
              <w:t>no</w:t>
            </w:r>
            <w:proofErr w:type="gramEnd"/>
            <w:r>
              <w:t xml:space="preserve">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bl>
    <w:p w14:paraId="5AAC6292" w14:textId="0F6866E8" w:rsidR="00AB76E1" w:rsidRDefault="00AB76E1" w:rsidP="00DD22BD">
      <w:pPr>
        <w:rPr>
          <w:highlight w:val="yellow"/>
        </w:rPr>
      </w:pPr>
    </w:p>
    <w:p w14:paraId="78FE52F7" w14:textId="77777777" w:rsidR="00AB76E1" w:rsidRPr="000E647A" w:rsidRDefault="00AB76E1" w:rsidP="00AB76E1">
      <w:pPr>
        <w:pStyle w:val="Heading1"/>
      </w:pPr>
      <w:bookmarkStart w:id="26" w:name="_Toc40490510"/>
      <w:bookmarkStart w:id="27" w:name="_Toc41500871"/>
      <w:r>
        <w:t>7</w:t>
      </w:r>
      <w:r w:rsidRPr="000E647A">
        <w:tab/>
        <w:t>UE complexity reduction features</w:t>
      </w:r>
      <w:bookmarkEnd w:id="26"/>
      <w:bookmarkEnd w:id="27"/>
    </w:p>
    <w:p w14:paraId="4FC1D6C6" w14:textId="682058E1" w:rsidR="00AB76E1" w:rsidRDefault="00AB76E1" w:rsidP="00AB76E1">
      <w:pPr>
        <w:pStyle w:val="Heading2"/>
      </w:pPr>
      <w:bookmarkStart w:id="28" w:name="_Toc40490511"/>
      <w:bookmarkStart w:id="29" w:name="_Toc41500872"/>
      <w:r>
        <w:t>7</w:t>
      </w:r>
      <w:r w:rsidRPr="000E647A">
        <w:t>.1</w:t>
      </w:r>
      <w:r w:rsidRPr="000E647A">
        <w:tab/>
        <w:t>Introduction to UE complexity reduction features</w:t>
      </w:r>
      <w:bookmarkEnd w:id="28"/>
      <w:bookmarkEnd w:id="29"/>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30" w:name="_Toc40490512"/>
      <w:bookmarkStart w:id="31" w:name="_Toc41500873"/>
      <w:r>
        <w:t>7</w:t>
      </w:r>
      <w:r w:rsidRPr="000E647A">
        <w:t>.2</w:t>
      </w:r>
      <w:r w:rsidRPr="000E647A">
        <w:tab/>
        <w:t>Reduced number of UE Rx/Tx antennas</w:t>
      </w:r>
      <w:bookmarkEnd w:id="30"/>
      <w:bookmarkEnd w:id="31"/>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lastRenderedPageBreak/>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w:t>
      </w:r>
      <w:proofErr w:type="spellStart"/>
      <w:r w:rsidRPr="00D62861">
        <w:rPr>
          <w:lang w:val="en-US"/>
        </w:rPr>
        <w:t>RedCap</w:t>
      </w:r>
      <w:proofErr w:type="spellEnd"/>
      <w:r w:rsidRPr="00D62861">
        <w:rPr>
          <w:lang w:val="en-US"/>
        </w:rPr>
        <w:t xml:space="preserve">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w:t>
      </w:r>
      <w:proofErr w:type="spellStart"/>
      <w:r w:rsidRPr="00D62861">
        <w:rPr>
          <w:lang w:val="en-US"/>
        </w:rPr>
        <w:t>RedCap</w:t>
      </w:r>
      <w:proofErr w:type="spellEnd"/>
      <w:r w:rsidRPr="00D62861">
        <w:rPr>
          <w:lang w:val="en-US"/>
        </w:rPr>
        <w:t xml:space="preserve">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proofErr w:type="spellStart"/>
            <w:proofErr w:type="gramStart"/>
            <w:r>
              <w:t>ZTE,Sanechips</w:t>
            </w:r>
            <w:proofErr w:type="spellEnd"/>
            <w:proofErr w:type="gramEnd"/>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 xml:space="preserve">In addition, since in FR2 the scope of the 3GPP specifications includes the antenna, we think it’s reasonable to study relaxed spherical coverage requirements that may enable reduced </w:t>
            </w:r>
            <w:r>
              <w:lastRenderedPageBreak/>
              <w:t>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proofErr w:type="spellStart"/>
            <w:proofErr w:type="gramStart"/>
            <w:r>
              <w:lastRenderedPageBreak/>
              <w:t>ZTE,Sanechips</w:t>
            </w:r>
            <w:proofErr w:type="spellEnd"/>
            <w:proofErr w:type="gramEnd"/>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bookmarkStart w:id="32" w:name="_GoBack"/>
            <w:bookmarkEnd w:id="32"/>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proofErr w:type="gramStart"/>
            <w:r>
              <w:rPr>
                <w:rFonts w:eastAsia="Yu Mincho"/>
                <w:lang w:eastAsia="ja-JP"/>
              </w:rPr>
              <w:t>Yes</w:t>
            </w:r>
            <w:proofErr w:type="gramEnd"/>
            <w:r>
              <w:rPr>
                <w:rFonts w:eastAsia="Yu Mincho"/>
                <w:lang w:eastAsia="ja-JP"/>
              </w:rPr>
              <w:t xml:space="preserve">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bl>
    <w:p w14:paraId="5EB807B2" w14:textId="77777777" w:rsidR="00E7091E" w:rsidRPr="00AB76E1" w:rsidRDefault="00E7091E" w:rsidP="00AB76E1"/>
    <w:p w14:paraId="11D1A3FF" w14:textId="0C22E061" w:rsidR="00AB76E1" w:rsidRDefault="00AB76E1" w:rsidP="00AB76E1">
      <w:pPr>
        <w:pStyle w:val="Heading2"/>
      </w:pPr>
      <w:bookmarkStart w:id="33" w:name="_Toc40490517"/>
      <w:bookmarkStart w:id="34" w:name="_Toc41500874"/>
      <w:r>
        <w:t>7</w:t>
      </w:r>
      <w:r w:rsidRPr="000E647A">
        <w:t>.3</w:t>
      </w:r>
      <w:r w:rsidRPr="000E647A">
        <w:tab/>
        <w:t>UE bandwidth reduction</w:t>
      </w:r>
      <w:bookmarkEnd w:id="33"/>
      <w:bookmarkEnd w:id="34"/>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proofErr w:type="spellStart"/>
      <w:r w:rsidR="00886845">
        <w:t>RedCap</w:t>
      </w:r>
      <w:proofErr w:type="spellEnd"/>
      <w:r w:rsidR="00886845">
        <w:t xml:space="preserve">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 xml:space="preserve">ata rates needed for </w:t>
      </w:r>
      <w:proofErr w:type="spellStart"/>
      <w:r w:rsidR="00886845">
        <w:t>RedCap</w:t>
      </w:r>
      <w:proofErr w:type="spellEnd"/>
      <w:r w:rsidR="00886845">
        <w:t xml:space="preserve">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 xml:space="preserve">For FR1, can the </w:t>
      </w:r>
      <w:proofErr w:type="spellStart"/>
      <w:r w:rsidR="00820B11">
        <w:rPr>
          <w:b/>
          <w:bCs/>
        </w:rPr>
        <w:t>Red</w:t>
      </w:r>
      <w:r w:rsidR="007F1460">
        <w:rPr>
          <w:b/>
          <w:bCs/>
        </w:rPr>
        <w:t>C</w:t>
      </w:r>
      <w:r w:rsidR="00820B11">
        <w:rPr>
          <w:b/>
          <w:bCs/>
        </w:rPr>
        <w:t>ap</w:t>
      </w:r>
      <w:proofErr w:type="spellEnd"/>
      <w:r w:rsidR="00820B11">
        <w:rPr>
          <w:b/>
          <w:bCs/>
        </w:rPr>
        <w:t xml:space="preserve">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w:t>
            </w:r>
            <w:proofErr w:type="spellStart"/>
            <w:r>
              <w:t>RedCap</w:t>
            </w:r>
            <w:proofErr w:type="spellEnd"/>
            <w:r>
              <w:t xml:space="preserve">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 xml:space="preserve">Yes. Ericsson prefers that a </w:t>
            </w:r>
            <w:proofErr w:type="spellStart"/>
            <w:r w:rsidRPr="00E86E3A">
              <w:t>RedCap</w:t>
            </w:r>
            <w:proofErr w:type="spellEnd"/>
            <w:r w:rsidRPr="00E86E3A">
              <w:t xml:space="preserve"> UE should support at least a maximum 20 MHz bandwidth in FR1.</w:t>
            </w:r>
          </w:p>
          <w:p w14:paraId="01415558" w14:textId="77777777" w:rsidR="00EF0427" w:rsidRDefault="00EF0427" w:rsidP="00EF0427">
            <w:r>
              <w:t xml:space="preserve">In FR1 it is very important to preserve all the existing configuration options for SSB and CORESET#0 while minimizing the specification impact when </w:t>
            </w:r>
            <w:proofErr w:type="spellStart"/>
            <w:r>
              <w:t>RedCap</w:t>
            </w:r>
            <w:proofErr w:type="spellEnd"/>
            <w:r>
              <w:t xml:space="preserve"> is introduced in Rel-17. We foresee that the market acceptance of </w:t>
            </w:r>
            <w:proofErr w:type="spellStart"/>
            <w:r>
              <w:t>RedCap</w:t>
            </w:r>
            <w:proofErr w:type="spellEnd"/>
            <w:r>
              <w:t xml:space="preserve"> will be significantly weakened if enabling </w:t>
            </w:r>
            <w:proofErr w:type="spellStart"/>
            <w:r>
              <w:t>RedCap</w:t>
            </w:r>
            <w:proofErr w:type="spellEnd"/>
            <w:r>
              <w:t xml:space="preserve"> support in the network needs to come at the cost of losing certain configuration options for SSB or CORESET#0. In FR1, CORESET#0 bandwidth can be up to 17.28 </w:t>
            </w:r>
            <w:proofErr w:type="spellStart"/>
            <w:r>
              <w:t>MHz.</w:t>
            </w:r>
            <w:proofErr w:type="spellEnd"/>
            <w:r>
              <w:t xml:space="preserve"> Therefore, a </w:t>
            </w:r>
            <w:proofErr w:type="spellStart"/>
            <w:r>
              <w:t>RedCap</w:t>
            </w:r>
            <w:proofErr w:type="spellEnd"/>
            <w:r>
              <w:t xml:space="preserve"> UE can be expected to support 20 MHz channel bandwidth during initial access.</w:t>
            </w:r>
          </w:p>
          <w:p w14:paraId="713A6DC8" w14:textId="4273D335" w:rsidR="00EF0427" w:rsidRDefault="00EF0427" w:rsidP="00EF0427">
            <w:r>
              <w:t xml:space="preserve">20 MHz can also be considered a sweet spot that balances the device cost and the required data rate for various services outlined in the SID. For the low-to-mid end data rate services, no MIMO is needed if 20 MHz is assumed, which is beneficial for devices with small form </w:t>
            </w:r>
            <w:r>
              <w:lastRenderedPageBreak/>
              <w:t>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lastRenderedPageBreak/>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proofErr w:type="spellStart"/>
            <w:proofErr w:type="gramStart"/>
            <w:r>
              <w:t>ZTE,Sanechips</w:t>
            </w:r>
            <w:proofErr w:type="spellEnd"/>
            <w:proofErr w:type="gramEnd"/>
          </w:p>
        </w:tc>
        <w:tc>
          <w:tcPr>
            <w:tcW w:w="7694" w:type="dxa"/>
          </w:tcPr>
          <w:p w14:paraId="3D26ADF0" w14:textId="3DEBD159" w:rsidR="00995D7E" w:rsidRDefault="00995D7E" w:rsidP="00995D7E">
            <w:r>
              <w:rPr>
                <w:lang w:eastAsia="zh-CN"/>
              </w:rPr>
              <w:t>According to Note1 in SID, “</w:t>
            </w:r>
            <w:r>
              <w:rPr>
                <w:lang w:val="en-US" w:eastAsia="ja-JP"/>
              </w:rPr>
              <w:t xml:space="preserve">The lowest capability considered should be no less than an LTE Category 1bis modem.” Since the maximum bandwidth of LTE Cat 1bis UE is 20 MHz, the maximum bandwidth of </w:t>
            </w:r>
            <w:proofErr w:type="spellStart"/>
            <w:r>
              <w:rPr>
                <w:lang w:val="en-US" w:eastAsia="ja-JP"/>
              </w:rPr>
              <w:t>RedCap</w:t>
            </w:r>
            <w:proofErr w:type="spellEnd"/>
            <w:r>
              <w:rPr>
                <w:lang w:val="en-US" w:eastAsia="ja-JP"/>
              </w:rPr>
              <w:t xml:space="preserve"> UE should be no less than 20 </w:t>
            </w:r>
            <w:proofErr w:type="spellStart"/>
            <w:r>
              <w:rPr>
                <w:lang w:val="en-US" w:eastAsia="ja-JP"/>
              </w:rPr>
              <w:t>MHz.</w:t>
            </w:r>
            <w:proofErr w:type="spellEnd"/>
            <w:r>
              <w:rPr>
                <w:lang w:val="en-US" w:eastAsia="ja-JP"/>
              </w:rPr>
              <w:t xml:space="preserve">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w:t>
            </w:r>
            <w:proofErr w:type="spellStart"/>
            <w:r>
              <w:rPr>
                <w:lang w:val="en-US" w:eastAsia="ja-JP"/>
              </w:rPr>
              <w:t>RedCap</w:t>
            </w:r>
            <w:proofErr w:type="spellEnd"/>
            <w:r>
              <w:rPr>
                <w:lang w:val="en-US" w:eastAsia="ja-JP"/>
              </w:rPr>
              <w:t xml:space="preserve">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 xml:space="preserve">and smaller bandwidth such as 10MHz shall also be considered at least for use case not requiring high peak data rate such as </w:t>
            </w:r>
            <w:proofErr w:type="gramStart"/>
            <w:r w:rsidRPr="00702975">
              <w:rPr>
                <w:rFonts w:hint="eastAsia"/>
              </w:rPr>
              <w:t>low end</w:t>
            </w:r>
            <w:proofErr w:type="gramEnd"/>
            <w:r w:rsidRPr="00702975">
              <w:rPr>
                <w:rFonts w:hint="eastAsia"/>
              </w:rPr>
              <w:t xml:space="preserve">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 xml:space="preserve">No need to study 5 or 10 MHz when the system bandwidth is 20MHz or more. This is </w:t>
            </w:r>
            <w:proofErr w:type="spellStart"/>
            <w:r>
              <w:t>inline</w:t>
            </w:r>
            <w:proofErr w:type="spellEnd"/>
            <w:r>
              <w:t xml:space="preserv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 xml:space="preserve">Less than 80-100MHz have impacts due to PBCH and coreset selection, which is part of initial access. </w:t>
            </w:r>
            <w:proofErr w:type="gramStart"/>
            <w:r>
              <w:t>So</w:t>
            </w:r>
            <w:proofErr w:type="gramEnd"/>
            <w:r>
              <w:t xml:space="preserve">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 xml:space="preserve">In FR2, even though the maximum SSB bandwidth can be up to 57.6 MHz and CORESET#0 bandwidth can be up to 69.12 MHz, in our view these SSB and CORESET#0 configuration options can still be used in cells supporting 50 MHz </w:t>
            </w:r>
            <w:proofErr w:type="spellStart"/>
            <w:r>
              <w:t>RedCap</w:t>
            </w:r>
            <w:proofErr w:type="spellEnd"/>
            <w:r>
              <w:t xml:space="preserve">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proofErr w:type="spellStart"/>
            <w:proofErr w:type="gramStart"/>
            <w:r>
              <w:t>ZTE,Sanechips</w:t>
            </w:r>
            <w:proofErr w:type="spellEnd"/>
            <w:proofErr w:type="gramEnd"/>
          </w:p>
        </w:tc>
        <w:tc>
          <w:tcPr>
            <w:tcW w:w="7694" w:type="dxa"/>
          </w:tcPr>
          <w:p w14:paraId="530C3978" w14:textId="5D55FDE9" w:rsidR="00995D7E" w:rsidRDefault="00995D7E" w:rsidP="00995D7E">
            <w:r>
              <w:rPr>
                <w:lang w:eastAsia="zh-CN"/>
              </w:rPr>
              <w:t xml:space="preserve">The maximum bandwidth for </w:t>
            </w:r>
            <w:proofErr w:type="spellStart"/>
            <w:r>
              <w:rPr>
                <w:lang w:eastAsia="zh-CN"/>
              </w:rPr>
              <w:t>RedCap</w:t>
            </w:r>
            <w:proofErr w:type="spellEnd"/>
            <w:r>
              <w:rPr>
                <w:lang w:eastAsia="zh-CN"/>
              </w:rPr>
              <w:t xml:space="preserve"> in FR2 should be selected from the bandwidth set. </w:t>
            </w:r>
            <w:proofErr w:type="gramStart"/>
            <w:r>
              <w:rPr>
                <w:lang w:eastAsia="zh-CN"/>
              </w:rPr>
              <w:t>We  can</w:t>
            </w:r>
            <w:proofErr w:type="gramEnd"/>
            <w:r>
              <w:rPr>
                <w:lang w:eastAsia="zh-CN"/>
              </w:rPr>
              <w:t xml:space="preserve"> study 50 MHz and 100 MHz maximum UE bandwidths. The concern for 50Mhz is if 240 kHz SSB is supported in FR2, the SSB bandwidth would be 57.6 </w:t>
            </w:r>
            <w:proofErr w:type="spellStart"/>
            <w:r>
              <w:rPr>
                <w:lang w:eastAsia="zh-CN"/>
              </w:rPr>
              <w:t>MHz.</w:t>
            </w:r>
            <w:proofErr w:type="spellEnd"/>
            <w:r>
              <w:rPr>
                <w:lang w:eastAsia="zh-CN"/>
              </w:rPr>
              <w:t xml:space="preserve"> In this case, if the </w:t>
            </w:r>
            <w:proofErr w:type="spellStart"/>
            <w:r>
              <w:rPr>
                <w:lang w:eastAsia="zh-CN"/>
              </w:rPr>
              <w:t>RedCap</w:t>
            </w:r>
            <w:proofErr w:type="spellEnd"/>
            <w:r>
              <w:rPr>
                <w:lang w:eastAsia="zh-CN"/>
              </w:rPr>
              <w:t xml:space="preserve"> UE maximum bandwidth is 50 MHz, further study is </w:t>
            </w:r>
            <w:proofErr w:type="gramStart"/>
            <w:r>
              <w:rPr>
                <w:lang w:eastAsia="zh-CN"/>
              </w:rPr>
              <w:t>need</w:t>
            </w:r>
            <w:proofErr w:type="gramEnd"/>
            <w:r>
              <w:rPr>
                <w:lang w:eastAsia="zh-CN"/>
              </w:rPr>
              <w:t xml:space="preserve"> to see if the </w:t>
            </w:r>
            <w:proofErr w:type="spellStart"/>
            <w:r>
              <w:rPr>
                <w:lang w:eastAsia="zh-CN"/>
              </w:rPr>
              <w:t>RedCap</w:t>
            </w:r>
            <w:proofErr w:type="spellEnd"/>
            <w:r>
              <w:rPr>
                <w:lang w:eastAsia="zh-CN"/>
              </w:rPr>
              <w:t xml:space="preserve">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lastRenderedPageBreak/>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bl>
    <w:p w14:paraId="3106AF99" w14:textId="77777777" w:rsidR="00AB76E1" w:rsidRPr="00AB76E1" w:rsidRDefault="00AB76E1" w:rsidP="00AB76E1"/>
    <w:p w14:paraId="36A547B3" w14:textId="77B9F575" w:rsidR="00AB76E1" w:rsidRDefault="00AB76E1" w:rsidP="00AB76E1">
      <w:pPr>
        <w:pStyle w:val="Heading2"/>
      </w:pPr>
      <w:bookmarkStart w:id="35" w:name="_Toc40490522"/>
      <w:bookmarkStart w:id="36" w:name="_Toc41500875"/>
      <w:r>
        <w:t>7</w:t>
      </w:r>
      <w:r w:rsidRPr="000E647A">
        <w:t>.4</w:t>
      </w:r>
      <w:r w:rsidRPr="000E647A">
        <w:tab/>
        <w:t>Half-duplex FDD operation</w:t>
      </w:r>
      <w:bookmarkEnd w:id="35"/>
      <w:bookmarkEnd w:id="36"/>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w:t>
      </w:r>
      <w:proofErr w:type="spellStart"/>
      <w:r w:rsidRPr="00DD5A37">
        <w:rPr>
          <w:sz w:val="20"/>
          <w:szCs w:val="22"/>
          <w:lang w:val="en-GB"/>
        </w:rPr>
        <w:t>eNB</w:t>
      </w:r>
      <w:proofErr w:type="spellEnd"/>
      <w:r w:rsidRPr="00DD5A37">
        <w:rPr>
          <w:sz w:val="20"/>
          <w:szCs w:val="22"/>
          <w:lang w:val="en-GB"/>
        </w:rPr>
        <w:t xml:space="preserve">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w:t>
            </w:r>
            <w:proofErr w:type="gramStart"/>
            <w:r>
              <w:rPr>
                <w:lang w:eastAsia="zh-CN"/>
              </w:rPr>
              <w:t>to prioritize</w:t>
            </w:r>
            <w:proofErr w:type="gramEnd"/>
            <w:r>
              <w:rPr>
                <w:lang w:eastAsia="zh-CN"/>
              </w:rPr>
              <w:t xml:space="preserv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w:t>
            </w:r>
            <w:proofErr w:type="spellStart"/>
            <w:r>
              <w:rPr>
                <w:rFonts w:eastAsiaTheme="minorEastAsia"/>
                <w:iCs/>
                <w:lang w:eastAsia="ja-JP"/>
              </w:rPr>
              <w:t>ms</w:t>
            </w:r>
            <w:proofErr w:type="spellEnd"/>
            <w:r>
              <w:rPr>
                <w:rFonts w:eastAsiaTheme="minorEastAsia"/>
                <w:iCs/>
                <w:lang w:eastAsia="ja-JP"/>
              </w:rPr>
              <w:t xml:space="preserve">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 xml:space="preserve">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w:t>
            </w:r>
            <w:proofErr w:type="gramStart"/>
            <w:r>
              <w:rPr>
                <w:lang w:eastAsia="zh-CN"/>
              </w:rPr>
              <w:t>no</w:t>
            </w:r>
            <w:proofErr w:type="gramEnd"/>
            <w:r>
              <w:rPr>
                <w:lang w:eastAsia="zh-CN"/>
              </w:rPr>
              <w:t xml:space="preserve"> enough Tx-to-Rx or Rx-to-Tx transition time.</w:t>
            </w:r>
          </w:p>
        </w:tc>
      </w:tr>
      <w:tr w:rsidR="00995D7E" w14:paraId="025E9F46" w14:textId="77777777" w:rsidTr="0094635D">
        <w:tc>
          <w:tcPr>
            <w:tcW w:w="1937" w:type="dxa"/>
          </w:tcPr>
          <w:p w14:paraId="775C429F" w14:textId="159100DB" w:rsidR="00995D7E" w:rsidRDefault="00995D7E" w:rsidP="00995D7E">
            <w:proofErr w:type="spellStart"/>
            <w:proofErr w:type="gramStart"/>
            <w:r>
              <w:t>ZTE,Sanechips</w:t>
            </w:r>
            <w:proofErr w:type="spellEnd"/>
            <w:proofErr w:type="gramEnd"/>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lastRenderedPageBreak/>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proofErr w:type="gramStart"/>
            <w:r>
              <w:rPr>
                <w:rFonts w:eastAsia="Yu Mincho"/>
                <w:lang w:eastAsia="ja-JP"/>
              </w:rPr>
              <w:t>Similar to</w:t>
            </w:r>
            <w:proofErr w:type="gramEnd"/>
            <w:r>
              <w:rPr>
                <w:rFonts w:eastAsia="Yu Mincho"/>
                <w:lang w:eastAsia="ja-JP"/>
              </w:rPr>
              <w:t xml:space="preserve">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bl>
    <w:p w14:paraId="340A7C85" w14:textId="77777777" w:rsidR="00AB76E1" w:rsidRPr="00AB76E1" w:rsidRDefault="00AB76E1" w:rsidP="00AB76E1"/>
    <w:p w14:paraId="17934FD4" w14:textId="0B41C717" w:rsidR="00AB76E1" w:rsidRDefault="00AB76E1" w:rsidP="00AB76E1">
      <w:pPr>
        <w:pStyle w:val="Heading2"/>
      </w:pPr>
      <w:bookmarkStart w:id="37" w:name="_Toc40490527"/>
      <w:bookmarkStart w:id="38" w:name="_Toc41500876"/>
      <w:r>
        <w:t>7</w:t>
      </w:r>
      <w:r w:rsidRPr="000E647A">
        <w:t>.5</w:t>
      </w:r>
      <w:r w:rsidRPr="000E647A">
        <w:tab/>
        <w:t>Relaxed UE processing time</w:t>
      </w:r>
      <w:bookmarkEnd w:id="37"/>
      <w:bookmarkEnd w:id="38"/>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w:t>
      </w:r>
      <w:proofErr w:type="spellStart"/>
      <w:r>
        <w:rPr>
          <w:lang w:eastAsia="ja-JP"/>
        </w:rPr>
        <w:t>RedCap</w:t>
      </w:r>
      <w:proofErr w:type="spellEnd"/>
      <w:r>
        <w:rPr>
          <w:lang w:eastAsia="ja-JP"/>
        </w:rPr>
        <w:t xml:space="preserve"> use cases</w:t>
      </w:r>
      <w:r w:rsidR="00FD3641">
        <w:rPr>
          <w:lang w:eastAsia="ja-JP"/>
        </w:rPr>
        <w:t xml:space="preserve"> considered in [1]</w:t>
      </w:r>
      <w:r>
        <w:rPr>
          <w:lang w:eastAsia="ja-JP"/>
        </w:rPr>
        <w:t xml:space="preserve"> have rather relaxed latency requirements of up to 100 </w:t>
      </w:r>
      <w:proofErr w:type="spellStart"/>
      <w:r>
        <w:rPr>
          <w:lang w:eastAsia="ja-JP"/>
        </w:rPr>
        <w:t>ms</w:t>
      </w:r>
      <w:proofErr w:type="spellEnd"/>
      <w:r>
        <w:rPr>
          <w:lang w:eastAsia="ja-JP"/>
        </w:rPr>
        <w:t xml:space="preserve"> or 500 </w:t>
      </w:r>
      <w:proofErr w:type="spellStart"/>
      <w:r>
        <w:rPr>
          <w:lang w:eastAsia="ja-JP"/>
        </w:rPr>
        <w:t>ms</w:t>
      </w:r>
      <w:proofErr w:type="spellEnd"/>
      <w:r>
        <w:rPr>
          <w:lang w:eastAsia="ja-JP"/>
        </w:rPr>
        <w:t xml:space="preserve">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 xml:space="preserve">#1 as a baseline for NR </w:t>
      </w:r>
      <w:proofErr w:type="spellStart"/>
      <w:r w:rsidR="006B545C">
        <w:rPr>
          <w:lang w:eastAsia="ja-JP"/>
        </w:rPr>
        <w:t>RedCap</w:t>
      </w:r>
      <w:proofErr w:type="spellEnd"/>
      <w:r w:rsidR="006B545C">
        <w:rPr>
          <w:lang w:eastAsia="ja-JP"/>
        </w:rPr>
        <w:t xml:space="preserve">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proofErr w:type="spellStart"/>
            <w:proofErr w:type="gramStart"/>
            <w:r>
              <w:t>ZTE,Sanechips</w:t>
            </w:r>
            <w:proofErr w:type="spellEnd"/>
            <w:proofErr w:type="gramEnd"/>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bl>
    <w:p w14:paraId="757F8223" w14:textId="32C09A48" w:rsidR="00AB76E1" w:rsidRDefault="00AB76E1" w:rsidP="00AB76E1"/>
    <w:p w14:paraId="78A49B53" w14:textId="5F1CE360" w:rsidR="00C67543" w:rsidRDefault="00C67543" w:rsidP="00AB76E1">
      <w:pPr>
        <w:rPr>
          <w:lang w:eastAsia="ja-JP"/>
        </w:rPr>
      </w:pPr>
      <w:r>
        <w:lastRenderedPageBreak/>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proofErr w:type="spellStart"/>
            <w:proofErr w:type="gramStart"/>
            <w:r>
              <w:t>ZTE,Sanechips</w:t>
            </w:r>
            <w:proofErr w:type="spellEnd"/>
            <w:proofErr w:type="gramEnd"/>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w:t>
            </w:r>
            <w:proofErr w:type="spellStart"/>
            <w:r>
              <w:rPr>
                <w:rFonts w:hint="eastAsia"/>
                <w:lang w:eastAsia="zh-CN"/>
              </w:rPr>
              <w:t>be</w:t>
            </w:r>
            <w:proofErr w:type="spellEnd"/>
            <w:r>
              <w:rPr>
                <w:rFonts w:hint="eastAsia"/>
                <w:lang w:eastAsia="zh-CN"/>
              </w:rPr>
              <w:t xml:space="preserve"> supported for </w:t>
            </w:r>
            <w:proofErr w:type="spellStart"/>
            <w:r>
              <w:rPr>
                <w:rFonts w:hint="eastAsia"/>
                <w:lang w:eastAsia="zh-CN"/>
              </w:rPr>
              <w:t>RedCap</w:t>
            </w:r>
            <w:proofErr w:type="spellEnd"/>
            <w:r>
              <w:rPr>
                <w:rFonts w:hint="eastAsia"/>
                <w:lang w:eastAsia="zh-CN"/>
              </w:rPr>
              <w:t>.</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 xml:space="preserve">Cross-slot scheduling related relaxation for PDSCH buffering reduction and PDCCH processing time reduction should be </w:t>
            </w:r>
            <w:proofErr w:type="gramStart"/>
            <w:r>
              <w:t>taken into account</w:t>
            </w:r>
            <w:proofErr w:type="gramEnd"/>
            <w:r>
              <w: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bl>
    <w:p w14:paraId="21EB825E" w14:textId="77777777" w:rsidR="00F851BF" w:rsidRPr="00AB76E1" w:rsidRDefault="00F851BF" w:rsidP="00AB76E1"/>
    <w:p w14:paraId="1C5801AF" w14:textId="608B6393" w:rsidR="00AB76E1" w:rsidRDefault="00AB76E1" w:rsidP="00AB76E1">
      <w:pPr>
        <w:pStyle w:val="Heading2"/>
      </w:pPr>
      <w:bookmarkStart w:id="39" w:name="_Toc40490532"/>
      <w:bookmarkStart w:id="40" w:name="_Toc41500877"/>
      <w:r>
        <w:t>7</w:t>
      </w:r>
      <w:r w:rsidRPr="000E647A">
        <w:t>.6</w:t>
      </w:r>
      <w:r w:rsidRPr="000E647A">
        <w:tab/>
        <w:t>Relaxed UE processing capability</w:t>
      </w:r>
      <w:bookmarkEnd w:id="39"/>
      <w:bookmarkEnd w:id="40"/>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w:t>
      </w:r>
      <w:proofErr w:type="spellStart"/>
      <w:r>
        <w:t>RedCap</w:t>
      </w:r>
      <w:proofErr w:type="spellEnd"/>
      <w:r>
        <w:t xml:space="preserve">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proofErr w:type="spellStart"/>
      <w:r w:rsidR="00382467">
        <w:t>RedCap</w:t>
      </w:r>
      <w:proofErr w:type="spellEnd"/>
      <w:r w:rsidR="00382467">
        <w:t xml:space="preserve">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lastRenderedPageBreak/>
              <w:t xml:space="preserve">Specifically, we are not ok to include </w:t>
            </w:r>
            <w:proofErr w:type="gramStart"/>
            <w:r>
              <w:t>generic ”TBS</w:t>
            </w:r>
            <w:proofErr w:type="gramEnd"/>
            <w:r>
              <w:t xml:space="preserve"> reduction” or ”peak data rate reduction” or ”modulation restriction” or ”HARQ simplifications”. The only technique that we are ok to include now </w:t>
            </w:r>
            <w:proofErr w:type="gramStart"/>
            <w:r>
              <w:t>is ”restriction</w:t>
            </w:r>
            <w:proofErr w:type="gramEnd"/>
            <w:r>
              <w:t xml:space="preserve"> to a single MIMO layer”. We are also OK to </w:t>
            </w:r>
            <w:proofErr w:type="gramStart"/>
            <w:r>
              <w:t>state ”Section</w:t>
            </w:r>
            <w:proofErr w:type="gramEnd"/>
            <w:r>
              <w:t xml:space="preserve">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w:t>
            </w:r>
            <w:proofErr w:type="gramStart"/>
            <w:r>
              <w:t>services, but</w:t>
            </w:r>
            <w:proofErr w:type="gramEnd"/>
            <w:r>
              <w:t xml:space="preserve"> can be satisfied with just one redcap device that meets all the requirements. There is nothing in the SID that says we must develop a </w:t>
            </w:r>
            <w:proofErr w:type="gramStart"/>
            <w:r>
              <w:t>custom devices</w:t>
            </w:r>
            <w:proofErr w:type="gramEnd"/>
            <w:r>
              <w:t xml:space="preserve">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lastRenderedPageBreak/>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w:t>
            </w:r>
            <w:proofErr w:type="spellStart"/>
            <w:r>
              <w:rPr>
                <w:lang w:eastAsia="zh-CN"/>
              </w:rPr>
              <w:t>Futurewei’s</w:t>
            </w:r>
            <w:proofErr w:type="spellEnd"/>
            <w:r>
              <w:rPr>
                <w:lang w:eastAsia="zh-CN"/>
              </w:rPr>
              <w:t xml:space="preserve">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proofErr w:type="spellStart"/>
            <w:proofErr w:type="gramStart"/>
            <w:r>
              <w:t>ZTE,Sanechips</w:t>
            </w:r>
            <w:proofErr w:type="spellEnd"/>
            <w:proofErr w:type="gramEnd"/>
          </w:p>
        </w:tc>
        <w:tc>
          <w:tcPr>
            <w:tcW w:w="7694" w:type="dxa"/>
          </w:tcPr>
          <w:p w14:paraId="7D60CF51" w14:textId="253B17FB" w:rsidR="00995D7E" w:rsidRDefault="00995D7E" w:rsidP="00995D7E">
            <w:r>
              <w:rPr>
                <w:lang w:eastAsia="zh-CN"/>
              </w:rPr>
              <w:t xml:space="preserve">Modulation restriction, max TBS </w:t>
            </w:r>
            <w:proofErr w:type="gramStart"/>
            <w:r>
              <w:rPr>
                <w:lang w:eastAsia="zh-CN"/>
              </w:rPr>
              <w:t>size  ,</w:t>
            </w:r>
            <w:proofErr w:type="gramEnd"/>
            <w:r>
              <w:rPr>
                <w:lang w:eastAsia="zh-CN"/>
              </w:rPr>
              <w:t xml:space="preserve">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 xml:space="preserve">The maximum peak data rate depends on the maximum TBS size, the maximum code rate, the maximum modulation order and the maximum number of MIMO layers for both UL and DL, which should be studied. Which peak data rate is used can be also different among use </w:t>
            </w:r>
            <w:proofErr w:type="gramStart"/>
            <w:r>
              <w:t>cases.</w:t>
            </w:r>
            <w:proofErr w:type="gramEnd"/>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w:t>
            </w:r>
            <w:proofErr w:type="spellStart"/>
            <w:r>
              <w:t>RedCap</w:t>
            </w:r>
            <w:proofErr w:type="spellEnd"/>
            <w:r>
              <w:t xml:space="preserve">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lastRenderedPageBreak/>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proofErr w:type="spellStart"/>
            <w:proofErr w:type="gramStart"/>
            <w:r>
              <w:t>ZTE,Sanechips</w:t>
            </w:r>
            <w:proofErr w:type="spellEnd"/>
            <w:proofErr w:type="gramEnd"/>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bl>
    <w:p w14:paraId="5E77D64B" w14:textId="77777777" w:rsidR="00AB76E1" w:rsidRPr="00AB76E1" w:rsidRDefault="00AB76E1" w:rsidP="00AB76E1"/>
    <w:p w14:paraId="0BAAAF44" w14:textId="4077BE46" w:rsidR="00CD2A34" w:rsidRDefault="00CD2A34" w:rsidP="00CD2A34">
      <w:pPr>
        <w:pStyle w:val="Heading2"/>
      </w:pPr>
      <w:bookmarkStart w:id="41" w:name="_Toc41500878"/>
      <w:r>
        <w:t>7</w:t>
      </w:r>
      <w:r w:rsidRPr="000E647A">
        <w:t>.</w:t>
      </w:r>
      <w:r>
        <w:t>7</w:t>
      </w:r>
      <w:r w:rsidRPr="000E647A">
        <w:tab/>
      </w:r>
      <w:r>
        <w:t>Combinations of</w:t>
      </w:r>
      <w:r w:rsidRPr="000E647A">
        <w:t xml:space="preserve"> UE complexity reduction features</w:t>
      </w:r>
      <w:bookmarkEnd w:id="41"/>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 xml:space="preserve">We should be able to consider this later, where we investigate a </w:t>
            </w:r>
            <w:proofErr w:type="gramStart"/>
            <w:r>
              <w:t>particular combination</w:t>
            </w:r>
            <w:proofErr w:type="gramEnd"/>
            <w:r>
              <w:t>.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w:t>
            </w:r>
            <w:proofErr w:type="gramStart"/>
            <w:r>
              <w:rPr>
                <w:lang w:eastAsia="zh-CN"/>
              </w:rPr>
              <w:t>example</w:t>
            </w:r>
            <w:proofErr w:type="gramEnd"/>
            <w:r>
              <w:rPr>
                <w:lang w:eastAsia="zh-CN"/>
              </w:rPr>
              <w:t xml:space="preserv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proofErr w:type="spellStart"/>
            <w:proofErr w:type="gramStart"/>
            <w:r>
              <w:t>ZTE,Sanechips</w:t>
            </w:r>
            <w:proofErr w:type="spellEnd"/>
            <w:proofErr w:type="gramEnd"/>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lastRenderedPageBreak/>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w:t>
            </w:r>
            <w:proofErr w:type="gramStart"/>
            <w:r>
              <w:t>is</w:t>
            </w:r>
            <w:proofErr w:type="gramEnd"/>
            <w:r>
              <w:t xml:space="preserve"> band dependencies, it gets consider in the total aggregated cost reduction for that technique. </w:t>
            </w:r>
          </w:p>
        </w:tc>
      </w:tr>
    </w:tbl>
    <w:p w14:paraId="3033510A" w14:textId="77777777" w:rsidR="00865092" w:rsidRPr="00AB76E1" w:rsidRDefault="00865092" w:rsidP="00AB76E1"/>
    <w:p w14:paraId="4F1E2F86" w14:textId="77777777" w:rsidR="00AB76E1" w:rsidRPr="000E647A" w:rsidRDefault="00AB76E1" w:rsidP="00AB76E1">
      <w:pPr>
        <w:pStyle w:val="Heading1"/>
      </w:pPr>
      <w:bookmarkStart w:id="42" w:name="_Toc40490542"/>
      <w:bookmarkStart w:id="43" w:name="_Toc41500879"/>
      <w:r>
        <w:t>8</w:t>
      </w:r>
      <w:r w:rsidRPr="000E647A">
        <w:tab/>
        <w:t>UE power saving and battery lifetime enhancement</w:t>
      </w:r>
      <w:bookmarkEnd w:id="42"/>
      <w:bookmarkEnd w:id="43"/>
    </w:p>
    <w:p w14:paraId="5D25862B" w14:textId="77777777" w:rsidR="00AB76E1" w:rsidRPr="000E647A" w:rsidRDefault="00AB76E1" w:rsidP="00AB76E1">
      <w:pPr>
        <w:pStyle w:val="Heading2"/>
      </w:pPr>
      <w:bookmarkStart w:id="44" w:name="_Toc40490543"/>
      <w:bookmarkStart w:id="45" w:name="_Toc41500880"/>
      <w:r>
        <w:t>8</w:t>
      </w:r>
      <w:r w:rsidRPr="000E647A">
        <w:t>.1</w:t>
      </w:r>
      <w:r w:rsidRPr="000E647A">
        <w:tab/>
        <w:t>Reduced PDCCH monitoring</w:t>
      </w:r>
      <w:bookmarkEnd w:id="44"/>
      <w:bookmarkEnd w:id="45"/>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w:t>
      </w:r>
      <w:proofErr w:type="spellStart"/>
      <w:r w:rsidR="00476841" w:rsidRPr="00353434">
        <w:t>RedCap</w:t>
      </w:r>
      <w:proofErr w:type="spellEnd"/>
      <w:r w:rsidR="00476841" w:rsidRPr="00353434">
        <w:t xml:space="preserve">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w:t>
            </w:r>
            <w:proofErr w:type="gramStart"/>
            <w:r>
              <w:t>blind</w:t>
            </w:r>
            <w:proofErr w:type="gramEnd"/>
            <w:r>
              <w:t xml:space="preserve">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w:t>
            </w:r>
            <w:proofErr w:type="gramStart"/>
            <w:r>
              <w:rPr>
                <w:lang w:eastAsia="zh-CN"/>
              </w:rPr>
              <w:t>CCE  per</w:t>
            </w:r>
            <w:proofErr w:type="gramEnd"/>
            <w:r>
              <w:rPr>
                <w:lang w:eastAsia="zh-CN"/>
              </w:rPr>
              <w:t xml:space="preserve">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proofErr w:type="spellStart"/>
            <w:proofErr w:type="gramStart"/>
            <w:r>
              <w:t>ZTE,Sanechips</w:t>
            </w:r>
            <w:proofErr w:type="spellEnd"/>
            <w:proofErr w:type="gramEnd"/>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w:t>
            </w:r>
            <w:proofErr w:type="gramStart"/>
            <w:r>
              <w:t>spaces ,</w:t>
            </w:r>
            <w:proofErr w:type="gramEnd"/>
            <w:r>
              <w:t xml:space="preserve">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 xml:space="preserve">offs should be considered when reducing the number of </w:t>
      </w:r>
      <w:proofErr w:type="gramStart"/>
      <w:r w:rsidR="006453B7">
        <w:rPr>
          <w:b/>
          <w:bCs/>
        </w:rPr>
        <w:t>blind</w:t>
      </w:r>
      <w:proofErr w:type="gramEnd"/>
      <w:r w:rsidR="006453B7">
        <w:rPr>
          <w:b/>
          <w:bCs/>
        </w:rPr>
        <w:t xml:space="preserve">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lastRenderedPageBreak/>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w:t>
            </w:r>
            <w:proofErr w:type="spellStart"/>
            <w:r>
              <w:rPr>
                <w:lang w:eastAsia="zh-CN"/>
              </w:rPr>
              <w:t>trade off</w:t>
            </w:r>
            <w:proofErr w:type="spellEnd"/>
            <w:r>
              <w:rPr>
                <w:lang w:eastAsia="zh-CN"/>
              </w:rPr>
              <w:t xml:space="preserve">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proofErr w:type="spellStart"/>
            <w:proofErr w:type="gramStart"/>
            <w:r>
              <w:t>ZTE,Sanechips</w:t>
            </w:r>
            <w:proofErr w:type="spellEnd"/>
            <w:proofErr w:type="gramEnd"/>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 xml:space="preserve">If smaller numbers of blind </w:t>
            </w:r>
            <w:proofErr w:type="gramStart"/>
            <w:r>
              <w:rPr>
                <w:rFonts w:eastAsia="Yu Mincho"/>
                <w:lang w:eastAsia="ja-JP"/>
              </w:rPr>
              <w:t>decodes</w:t>
            </w:r>
            <w:proofErr w:type="gramEnd"/>
            <w:r>
              <w:rPr>
                <w:rFonts w:eastAsia="Yu Mincho"/>
                <w:lang w:eastAsia="ja-JP"/>
              </w:rPr>
              <w:t xml:space="preserve">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Default="00523C45" w:rsidP="00523C45">
            <w:pPr>
              <w:pStyle w:val="ListParagraph"/>
              <w:numPr>
                <w:ilvl w:val="0"/>
                <w:numId w:val="19"/>
              </w:numPr>
              <w:rPr>
                <w:lang w:eastAsia="zh-CN"/>
              </w:rPr>
            </w:pPr>
            <w:r>
              <w:rPr>
                <w:rFonts w:hint="eastAsia"/>
                <w:lang w:eastAsia="zh-CN"/>
              </w:rPr>
              <w:t>W</w:t>
            </w:r>
            <w:r>
              <w:rPr>
                <w:lang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Default="00523C45" w:rsidP="00523C45">
            <w:pPr>
              <w:pStyle w:val="ListParagraph"/>
              <w:numPr>
                <w:ilvl w:val="0"/>
                <w:numId w:val="19"/>
              </w:numPr>
              <w:rPr>
                <w:lang w:eastAsia="zh-CN"/>
              </w:rPr>
            </w:pPr>
            <w:r>
              <w:rPr>
                <w:lang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proofErr w:type="spellStart"/>
            <w:proofErr w:type="gramStart"/>
            <w:r>
              <w:t>ZTE,Sanechips</w:t>
            </w:r>
            <w:proofErr w:type="spellEnd"/>
            <w:proofErr w:type="gramEnd"/>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bl>
    <w:p w14:paraId="2287554F" w14:textId="2EB20243" w:rsidR="00665A88" w:rsidRDefault="00665A88" w:rsidP="000E647A"/>
    <w:p w14:paraId="1398934D" w14:textId="388565F2" w:rsidR="00AF0559" w:rsidRPr="000E647A" w:rsidRDefault="00AF0559" w:rsidP="00AF0559">
      <w:pPr>
        <w:pStyle w:val="Heading1"/>
      </w:pPr>
      <w:bookmarkStart w:id="46" w:name="_Toc41500881"/>
      <w:r>
        <w:t>9</w:t>
      </w:r>
      <w:r w:rsidRPr="000E647A">
        <w:tab/>
      </w:r>
      <w:r>
        <w:t>Other comments</w:t>
      </w:r>
      <w:bookmarkEnd w:id="46"/>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lastRenderedPageBreak/>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 xml:space="preserve">The rapporteur should be commended for the large amount of material covered in this discussion. </w:t>
            </w:r>
            <w:proofErr w:type="gramStart"/>
            <w:r>
              <w:t>However</w:t>
            </w:r>
            <w:proofErr w:type="gramEnd"/>
            <w:r>
              <w:t xml:space="preserve">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w:t>
            </w:r>
            <w:proofErr w:type="gramStart"/>
            <w:r>
              <w:t>big ticket</w:t>
            </w:r>
            <w:proofErr w:type="gramEnd"/>
            <w:r>
              <w:t xml:space="preserve">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 xml:space="preserve">ow many UE types </w:t>
            </w:r>
            <w:proofErr w:type="gramStart"/>
            <w:r>
              <w:rPr>
                <w:lang w:eastAsia="zh-CN"/>
              </w:rPr>
              <w:t>should to</w:t>
            </w:r>
            <w:proofErr w:type="gramEnd"/>
            <w:r>
              <w:rPr>
                <w:lang w:eastAsia="zh-CN"/>
              </w:rPr>
              <w:t xml:space="preserve">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proofErr w:type="spellStart"/>
            <w:proofErr w:type="gramStart"/>
            <w:r>
              <w:t>ZTE,Sanechips</w:t>
            </w:r>
            <w:proofErr w:type="spellEnd"/>
            <w:proofErr w:type="gramEnd"/>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 xml:space="preserve">1.Which Rel-16 or Rel-17 WI feature the </w:t>
            </w:r>
            <w:proofErr w:type="spellStart"/>
            <w:r>
              <w:t>RedCap</w:t>
            </w:r>
            <w:proofErr w:type="spellEnd"/>
            <w:r>
              <w:t xml:space="preserve">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 xml:space="preserve">The key objective of this SID is to reduce the average selling price of devices which is linked to development costs and production volume. The SID should strive to limit to a single </w:t>
            </w:r>
            <w:proofErr w:type="spellStart"/>
            <w:r>
              <w:t>RedCap</w:t>
            </w:r>
            <w:proofErr w:type="spellEnd"/>
            <w:r>
              <w:t xml:space="preserve"> variant as multiple variants adds to development costs and reduces production volume for each variant.</w:t>
            </w:r>
          </w:p>
        </w:tc>
      </w:tr>
      <w:tr w:rsidR="001568F8" w14:paraId="056394A8" w14:textId="77777777" w:rsidTr="0094635D">
        <w:tc>
          <w:tcPr>
            <w:tcW w:w="1937" w:type="dxa"/>
          </w:tcPr>
          <w:p w14:paraId="0198A149" w14:textId="77777777" w:rsidR="001568F8" w:rsidRDefault="001568F8" w:rsidP="001568F8"/>
        </w:tc>
        <w:tc>
          <w:tcPr>
            <w:tcW w:w="7694" w:type="dxa"/>
          </w:tcPr>
          <w:p w14:paraId="57702C62" w14:textId="77777777" w:rsidR="001568F8" w:rsidRDefault="001568F8" w:rsidP="001568F8"/>
        </w:tc>
      </w:tr>
      <w:tr w:rsidR="001568F8" w14:paraId="7F1B013D" w14:textId="77777777" w:rsidTr="0094635D">
        <w:tc>
          <w:tcPr>
            <w:tcW w:w="1937" w:type="dxa"/>
          </w:tcPr>
          <w:p w14:paraId="584AA2EF" w14:textId="77777777" w:rsidR="001568F8" w:rsidRDefault="001568F8" w:rsidP="001568F8"/>
        </w:tc>
        <w:tc>
          <w:tcPr>
            <w:tcW w:w="7694" w:type="dxa"/>
          </w:tcPr>
          <w:p w14:paraId="4259839D" w14:textId="77777777" w:rsidR="001568F8" w:rsidRDefault="001568F8" w:rsidP="001568F8"/>
        </w:tc>
      </w:tr>
      <w:tr w:rsidR="001568F8" w14:paraId="4D411C31" w14:textId="77777777" w:rsidTr="0094635D">
        <w:tc>
          <w:tcPr>
            <w:tcW w:w="1937" w:type="dxa"/>
          </w:tcPr>
          <w:p w14:paraId="4A0B6DE1" w14:textId="77777777" w:rsidR="001568F8" w:rsidRDefault="001568F8" w:rsidP="001568F8"/>
        </w:tc>
        <w:tc>
          <w:tcPr>
            <w:tcW w:w="7694" w:type="dxa"/>
          </w:tcPr>
          <w:p w14:paraId="33834028" w14:textId="77777777" w:rsidR="001568F8" w:rsidRDefault="001568F8" w:rsidP="001568F8"/>
        </w:tc>
      </w:tr>
    </w:tbl>
    <w:p w14:paraId="7E0D9A47" w14:textId="77777777" w:rsidR="00AF0559" w:rsidRDefault="00AF0559" w:rsidP="000E647A"/>
    <w:p w14:paraId="2F1E61B8" w14:textId="3B444AA4" w:rsidR="00665A88" w:rsidRPr="000E647A" w:rsidRDefault="00665A88" w:rsidP="00665A88">
      <w:pPr>
        <w:pStyle w:val="Heading1"/>
      </w:pPr>
      <w:bookmarkStart w:id="47" w:name="_Toc41500882"/>
      <w:bookmarkStart w:id="48" w:name="_Hlk41391803"/>
      <w:r w:rsidRPr="000E647A">
        <w:t>References</w:t>
      </w:r>
      <w:bookmarkEnd w:id="47"/>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xml:space="preserve">, “Analysis of complexity reduction features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xml:space="preserve">, “Coverage recovery for </w:t>
      </w:r>
      <w:proofErr w:type="spellStart"/>
      <w:r w:rsidR="00283F09" w:rsidRPr="000E2B66">
        <w:rPr>
          <w:lang w:val="en-US"/>
        </w:rPr>
        <w:t>RedCap</w:t>
      </w:r>
      <w:proofErr w:type="spellEnd"/>
      <w:r w:rsidR="00283F09" w:rsidRPr="000E2B66">
        <w:rPr>
          <w:lang w:val="en-US"/>
        </w:rPr>
        <w:t xml:space="preserve">”, </w:t>
      </w:r>
      <w:proofErr w:type="spellStart"/>
      <w:r w:rsidR="00283F09" w:rsidRPr="000E2B66">
        <w:rPr>
          <w:lang w:val="en-US"/>
        </w:rPr>
        <w:t>Futurewei</w:t>
      </w:r>
      <w:proofErr w:type="spellEnd"/>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xml:space="preserve">, “Framework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xml:space="preserve">, “Potential UE complexity reduction features”, Huawei, </w:t>
      </w:r>
      <w:proofErr w:type="spellStart"/>
      <w:r w:rsidR="00283F09" w:rsidRPr="000E2B66">
        <w:rPr>
          <w:lang w:val="en-US"/>
        </w:rPr>
        <w:t>HiSilicon</w:t>
      </w:r>
      <w:proofErr w:type="spellEnd"/>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xml:space="preserve">, “Power saving for reduced capability devices”, Huawei, </w:t>
      </w:r>
      <w:proofErr w:type="spellStart"/>
      <w:r w:rsidR="00283F09" w:rsidRPr="000E2B66">
        <w:rPr>
          <w:lang w:val="en-US"/>
        </w:rPr>
        <w:t>HiSilicon</w:t>
      </w:r>
      <w:proofErr w:type="spellEnd"/>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xml:space="preserve">, “Functionality for coverage recovery”, Huawei, </w:t>
      </w:r>
      <w:proofErr w:type="spellStart"/>
      <w:r w:rsidR="00283F09" w:rsidRPr="000E2B66">
        <w:rPr>
          <w:lang w:val="en-US"/>
        </w:rPr>
        <w:t>HiSilicon</w:t>
      </w:r>
      <w:proofErr w:type="spellEnd"/>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lastRenderedPageBreak/>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xml:space="preserve">, “Power savings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xml:space="preserve">, “On complexity reduction features for NR </w:t>
      </w:r>
      <w:proofErr w:type="spellStart"/>
      <w:r w:rsidR="00283F09" w:rsidRPr="000E2B66">
        <w:rPr>
          <w:lang w:val="en-US"/>
        </w:rPr>
        <w:t>RedCap</w:t>
      </w:r>
      <w:proofErr w:type="spellEnd"/>
      <w:r w:rsidR="00283F09" w:rsidRPr="000E2B66">
        <w:rPr>
          <w:lang w:val="en-US"/>
        </w:rPr>
        <w:t xml:space="preserve">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xml:space="preserve">, “Discussion on reduced PDCCH monitoring for NR </w:t>
      </w:r>
      <w:proofErr w:type="spellStart"/>
      <w:r w:rsidR="00283F09" w:rsidRPr="000E2B66">
        <w:rPr>
          <w:lang w:val="en-US"/>
        </w:rPr>
        <w:t>RedCap</w:t>
      </w:r>
      <w:proofErr w:type="spellEnd"/>
      <w:r w:rsidR="00283F09" w:rsidRPr="000E2B66">
        <w:rPr>
          <w:lang w:val="en-US"/>
        </w:rPr>
        <w:t xml:space="preserve">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xml:space="preserve">, “Discussion on coverage recovery for NR </w:t>
      </w:r>
      <w:proofErr w:type="spellStart"/>
      <w:r w:rsidR="00283F09" w:rsidRPr="000E2B66">
        <w:rPr>
          <w:lang w:val="en-US"/>
        </w:rPr>
        <w:t>RedCap</w:t>
      </w:r>
      <w:proofErr w:type="spellEnd"/>
      <w:r w:rsidR="00283F09" w:rsidRPr="000E2B66">
        <w:rPr>
          <w:lang w:val="en-US"/>
        </w:rPr>
        <w:t xml:space="preserve">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xml:space="preserve">, “On PDCCH monitoring simplifications for </w:t>
      </w:r>
      <w:proofErr w:type="spellStart"/>
      <w:r w:rsidR="00283F09" w:rsidRPr="000E2B66">
        <w:rPr>
          <w:lang w:val="en-US"/>
        </w:rPr>
        <w:t>RedCap</w:t>
      </w:r>
      <w:proofErr w:type="spellEnd"/>
      <w:r w:rsidR="00283F09" w:rsidRPr="000E2B66">
        <w:rPr>
          <w:lang w:val="en-US"/>
        </w:rPr>
        <w:t xml:space="preserve"> NR </w:t>
      </w:r>
      <w:proofErr w:type="spellStart"/>
      <w:r w:rsidR="00283F09" w:rsidRPr="000E2B66">
        <w:rPr>
          <w:lang w:val="en-US"/>
        </w:rPr>
        <w:t>Ues</w:t>
      </w:r>
      <w:proofErr w:type="spellEnd"/>
      <w:r w:rsidR="00283F09" w:rsidRPr="000E2B66">
        <w:rPr>
          <w:lang w:val="en-US"/>
        </w:rPr>
        <w:t>”,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xml:space="preserve">, “On coverage recovery for </w:t>
      </w:r>
      <w:proofErr w:type="spellStart"/>
      <w:r w:rsidR="00283F09" w:rsidRPr="000E2B66">
        <w:rPr>
          <w:lang w:val="en-US"/>
        </w:rPr>
        <w:t>RedCap</w:t>
      </w:r>
      <w:proofErr w:type="spellEnd"/>
      <w:r w:rsidR="00283F09" w:rsidRPr="000E2B66">
        <w:rPr>
          <w:lang w:val="en-US"/>
        </w:rPr>
        <w:t xml:space="preserve">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xml:space="preserve">, “On coverage enhancement for </w:t>
      </w:r>
      <w:proofErr w:type="spellStart"/>
      <w:r w:rsidR="00283F09" w:rsidRPr="000E2B66">
        <w:rPr>
          <w:lang w:val="en-US"/>
        </w:rPr>
        <w:t>RedCap</w:t>
      </w:r>
      <w:proofErr w:type="spellEnd"/>
      <w:r w:rsidR="00283F09" w:rsidRPr="000E2B66">
        <w:rPr>
          <w:lang w:val="en-US"/>
        </w:rPr>
        <w:t>”,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lastRenderedPageBreak/>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xml:space="preserve">, “Discussion on potential UE complexity reduction features”, </w:t>
      </w:r>
      <w:proofErr w:type="spellStart"/>
      <w:r w:rsidR="00283F09" w:rsidRPr="000E2B66">
        <w:rPr>
          <w:lang w:val="en-US"/>
        </w:rPr>
        <w:t>Spreadtrum</w:t>
      </w:r>
      <w:proofErr w:type="spellEnd"/>
      <w:r w:rsidR="00283F09" w:rsidRPr="000E2B66">
        <w:rPr>
          <w:lang w:val="en-US"/>
        </w:rPr>
        <w:t xml:space="preserve">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xml:space="preserve">, “Discussion on reduced PDCCH monitoring”, </w:t>
      </w:r>
      <w:proofErr w:type="spellStart"/>
      <w:r w:rsidR="00283F09" w:rsidRPr="000E2B66">
        <w:rPr>
          <w:lang w:val="en-US"/>
        </w:rPr>
        <w:t>Spreadtrum</w:t>
      </w:r>
      <w:proofErr w:type="spellEnd"/>
      <w:r w:rsidR="00283F09" w:rsidRPr="000E2B66">
        <w:rPr>
          <w:lang w:val="en-US"/>
        </w:rPr>
        <w:t xml:space="preserve">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xml:space="preserve">, “Consideration on power saving for reduced capability NR devices”, </w:t>
      </w:r>
      <w:proofErr w:type="spellStart"/>
      <w:r w:rsidR="00283F09" w:rsidRPr="000E2B66">
        <w:rPr>
          <w:lang w:val="en-US"/>
        </w:rPr>
        <w:t>Spreadtrum</w:t>
      </w:r>
      <w:proofErr w:type="spellEnd"/>
      <w:r w:rsidR="00283F09" w:rsidRPr="000E2B66">
        <w:rPr>
          <w:lang w:val="en-US"/>
        </w:rPr>
        <w:t xml:space="preserve">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xml:space="preserve">, “Discussion on functionality for coverage recovery”, </w:t>
      </w:r>
      <w:proofErr w:type="spellStart"/>
      <w:r w:rsidR="00283F09" w:rsidRPr="000E2B66">
        <w:rPr>
          <w:lang w:val="en-US"/>
        </w:rPr>
        <w:t>Spreadtrum</w:t>
      </w:r>
      <w:proofErr w:type="spellEnd"/>
      <w:r w:rsidR="00283F09" w:rsidRPr="000E2B66">
        <w:rPr>
          <w:lang w:val="en-US"/>
        </w:rPr>
        <w:t xml:space="preserve">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xml:space="preserve">, “Discussion on </w:t>
      </w:r>
      <w:proofErr w:type="spellStart"/>
      <w:r w:rsidR="00283F09" w:rsidRPr="000E2B66">
        <w:rPr>
          <w:lang w:val="en-US"/>
        </w:rPr>
        <w:t>RedCap</w:t>
      </w:r>
      <w:proofErr w:type="spellEnd"/>
      <w:r w:rsidR="00283F09" w:rsidRPr="000E2B66">
        <w:rPr>
          <w:lang w:val="en-US"/>
        </w:rPr>
        <w:t>”,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xml:space="preserve">, “Complexity reduction features for reduced capability NR devices”, </w:t>
      </w:r>
      <w:proofErr w:type="spellStart"/>
      <w:r w:rsidR="00283F09" w:rsidRPr="000E2B66">
        <w:rPr>
          <w:lang w:val="en-US"/>
        </w:rPr>
        <w:t>InterDigital</w:t>
      </w:r>
      <w:proofErr w:type="spellEnd"/>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xml:space="preserve">, “Reduced PDCCH monitoring for reduced capability NR devices”, </w:t>
      </w:r>
      <w:proofErr w:type="spellStart"/>
      <w:r w:rsidR="00283F09" w:rsidRPr="000E2B66">
        <w:rPr>
          <w:lang w:val="en-US"/>
        </w:rPr>
        <w:t>InterDigital</w:t>
      </w:r>
      <w:proofErr w:type="spellEnd"/>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xml:space="preserve">, “Coverage enhancement for reduced capability NR devices”, </w:t>
      </w:r>
      <w:proofErr w:type="spellStart"/>
      <w:r w:rsidR="00283F09" w:rsidRPr="000E2B66">
        <w:rPr>
          <w:lang w:val="en-US"/>
        </w:rPr>
        <w:t>InterDigital</w:t>
      </w:r>
      <w:proofErr w:type="spellEnd"/>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xml:space="preserve">, “Orthogonal ON/OFF keying for wake-up signal design”, </w:t>
      </w:r>
      <w:proofErr w:type="spellStart"/>
      <w:r w:rsidR="00283F09" w:rsidRPr="000E2B66">
        <w:rPr>
          <w:lang w:val="en-US"/>
        </w:rPr>
        <w:t>InterDigital</w:t>
      </w:r>
      <w:proofErr w:type="spellEnd"/>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lastRenderedPageBreak/>
        <w:t>[83]</w:t>
      </w:r>
      <w:r w:rsidRPr="00E1646E">
        <w:tab/>
      </w:r>
      <w:hyperlink r:id="rId95" w:history="1">
        <w:r w:rsidR="00283F09" w:rsidRPr="00E1646E">
          <w:rPr>
            <w:rStyle w:val="Hyperlink"/>
          </w:rPr>
          <w:t>R1-2004421</w:t>
        </w:r>
      </w:hyperlink>
      <w:r w:rsidR="00283F09" w:rsidRPr="000E2B66">
        <w:rPr>
          <w:lang w:val="en-US"/>
        </w:rPr>
        <w:t xml:space="preserve">, “Potential UE complexity reduction features for </w:t>
      </w:r>
      <w:proofErr w:type="spellStart"/>
      <w:r w:rsidR="00283F09" w:rsidRPr="000E2B66">
        <w:rPr>
          <w:lang w:val="en-US"/>
        </w:rPr>
        <w:t>RedCap</w:t>
      </w:r>
      <w:proofErr w:type="spellEnd"/>
      <w:r w:rsidR="00283F09" w:rsidRPr="000E2B66">
        <w:rPr>
          <w:lang w:val="en-US"/>
        </w:rPr>
        <w:t>”,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xml:space="preserve">, “Reduced PDCCH monitoring for </w:t>
      </w:r>
      <w:proofErr w:type="spellStart"/>
      <w:r w:rsidR="00283F09" w:rsidRPr="000E2B66">
        <w:rPr>
          <w:lang w:val="en-US"/>
        </w:rPr>
        <w:t>RedCap</w:t>
      </w:r>
      <w:proofErr w:type="spellEnd"/>
      <w:r w:rsidR="00283F09" w:rsidRPr="000E2B66">
        <w:rPr>
          <w:lang w:val="en-US"/>
        </w:rPr>
        <w:t>”,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xml:space="preserve">, “Functionality for coverage recovery for </w:t>
      </w:r>
      <w:proofErr w:type="spellStart"/>
      <w:r w:rsidR="00283F09" w:rsidRPr="000E2B66">
        <w:rPr>
          <w:lang w:val="en-US"/>
        </w:rPr>
        <w:t>RedCap</w:t>
      </w:r>
      <w:proofErr w:type="spellEnd"/>
      <w:r w:rsidR="00283F09" w:rsidRPr="000E2B66">
        <w:rPr>
          <w:lang w:val="en-US"/>
        </w:rPr>
        <w:t>”,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xml:space="preserve">, “Considerations for Complexity Reduction of </w:t>
      </w:r>
      <w:proofErr w:type="spellStart"/>
      <w:r w:rsidR="00283F09" w:rsidRPr="000E2B66">
        <w:rPr>
          <w:lang w:val="en-US"/>
        </w:rPr>
        <w:t>RedCap</w:t>
      </w:r>
      <w:proofErr w:type="spellEnd"/>
      <w:r w:rsidR="00283F09" w:rsidRPr="000E2B66">
        <w:rPr>
          <w:lang w:val="en-US"/>
        </w:rPr>
        <w:t xml:space="preserve">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xml:space="preserve">, “Considerations for PDCCH Monitoring Reduction and Power Saving of </w:t>
      </w:r>
      <w:proofErr w:type="spellStart"/>
      <w:r w:rsidR="00283F09" w:rsidRPr="000E2B66">
        <w:rPr>
          <w:lang w:val="en-US"/>
        </w:rPr>
        <w:t>RedCap</w:t>
      </w:r>
      <w:proofErr w:type="spellEnd"/>
      <w:r w:rsidR="00283F09" w:rsidRPr="000E2B66">
        <w:rPr>
          <w:lang w:val="en-US"/>
        </w:rPr>
        <w:t xml:space="preserve">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xml:space="preserve">, “Considerations for Coverage Recovery of </w:t>
      </w:r>
      <w:proofErr w:type="spellStart"/>
      <w:r w:rsidR="00283F09" w:rsidRPr="000E2B66">
        <w:rPr>
          <w:lang w:val="en-US"/>
        </w:rPr>
        <w:t>RedCap</w:t>
      </w:r>
      <w:proofErr w:type="spellEnd"/>
      <w:r w:rsidR="00283F09" w:rsidRPr="000E2B66">
        <w:rPr>
          <w:lang w:val="en-US"/>
        </w:rPr>
        <w:t xml:space="preserve">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xml:space="preserve">, “Considerations for Standardization Framework and Design Principles of </w:t>
      </w:r>
      <w:proofErr w:type="spellStart"/>
      <w:r w:rsidR="00283F09" w:rsidRPr="000E2B66">
        <w:rPr>
          <w:lang w:val="en-US"/>
        </w:rPr>
        <w:t>RedCap</w:t>
      </w:r>
      <w:proofErr w:type="spellEnd"/>
      <w:r w:rsidR="00283F09" w:rsidRPr="000E2B66">
        <w:rPr>
          <w:lang w:val="en-US"/>
        </w:rPr>
        <w:t xml:space="preserve">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xml:space="preserve">, “Discussion on reducing PDCCH monitoring for </w:t>
      </w:r>
      <w:proofErr w:type="spellStart"/>
      <w:r w:rsidR="00283F09" w:rsidRPr="000E2B66">
        <w:rPr>
          <w:lang w:val="en-US"/>
        </w:rPr>
        <w:t>RedCap</w:t>
      </w:r>
      <w:proofErr w:type="spellEnd"/>
      <w:r w:rsidR="00283F09" w:rsidRPr="000E2B66">
        <w:rPr>
          <w:lang w:val="en-US"/>
        </w:rPr>
        <w:t xml:space="preserve">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xml:space="preserve">, “UE Complexity Reduction for Reduced Capability NR Devices”, </w:t>
      </w:r>
      <w:proofErr w:type="spellStart"/>
      <w:r w:rsidR="00283F09" w:rsidRPr="000E2B66">
        <w:rPr>
          <w:lang w:val="en-US"/>
        </w:rPr>
        <w:t>Potevio</w:t>
      </w:r>
      <w:proofErr w:type="spellEnd"/>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xml:space="preserve">, “On potential UE complexity reduction features”, </w:t>
      </w:r>
      <w:proofErr w:type="spellStart"/>
      <w:r w:rsidR="00283F09" w:rsidRPr="000E2B66">
        <w:rPr>
          <w:lang w:val="en-US"/>
        </w:rPr>
        <w:t>Convida</w:t>
      </w:r>
      <w:proofErr w:type="spellEnd"/>
      <w:r w:rsidR="00283F09" w:rsidRPr="000E2B66">
        <w:rPr>
          <w:lang w:val="en-US"/>
        </w:rPr>
        <w:t xml:space="preserve">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xml:space="preserve">, “On coverage recovery for reduced capability UEs”, </w:t>
      </w:r>
      <w:proofErr w:type="spellStart"/>
      <w:r w:rsidR="00283F09" w:rsidRPr="000E2B66">
        <w:rPr>
          <w:lang w:val="en-US"/>
        </w:rPr>
        <w:t>Convida</w:t>
      </w:r>
      <w:proofErr w:type="spellEnd"/>
      <w:r w:rsidR="00283F09" w:rsidRPr="000E2B66">
        <w:rPr>
          <w:lang w:val="en-US"/>
        </w:rPr>
        <w:t xml:space="preserve">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xml:space="preserve">, “Other aspects for reduced capability devices”, Huawei, </w:t>
      </w:r>
      <w:proofErr w:type="spellStart"/>
      <w:r w:rsidR="00283F09" w:rsidRPr="000E2B66">
        <w:rPr>
          <w:lang w:val="en-US"/>
        </w:rPr>
        <w:t>HiSilicon</w:t>
      </w:r>
      <w:bookmarkEnd w:id="48"/>
      <w:proofErr w:type="spellEnd"/>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F5007" w14:textId="77777777" w:rsidR="00337140" w:rsidRDefault="00337140">
      <w:r>
        <w:separator/>
      </w:r>
    </w:p>
  </w:endnote>
  <w:endnote w:type="continuationSeparator" w:id="0">
    <w:p w14:paraId="195FF82A" w14:textId="77777777" w:rsidR="00337140" w:rsidRDefault="00337140">
      <w:r>
        <w:continuationSeparator/>
      </w:r>
    </w:p>
  </w:endnote>
  <w:endnote w:type="continuationNotice" w:id="1">
    <w:p w14:paraId="11ADB68A" w14:textId="77777777" w:rsidR="00337140" w:rsidRDefault="003371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87305" w14:textId="77777777" w:rsidR="00337140" w:rsidRDefault="00337140">
      <w:r>
        <w:separator/>
      </w:r>
    </w:p>
  </w:footnote>
  <w:footnote w:type="continuationSeparator" w:id="0">
    <w:p w14:paraId="071E4241" w14:textId="77777777" w:rsidR="00337140" w:rsidRDefault="00337140">
      <w:r>
        <w:continuationSeparator/>
      </w:r>
    </w:p>
  </w:footnote>
  <w:footnote w:type="continuationNotice" w:id="1">
    <w:p w14:paraId="74844B7D" w14:textId="77777777" w:rsidR="00337140" w:rsidRDefault="003371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5"/>
  </w:num>
  <w:num w:numId="5">
    <w:abstractNumId w:val="9"/>
  </w:num>
  <w:num w:numId="6">
    <w:abstractNumId w:val="16"/>
  </w:num>
  <w:num w:numId="7">
    <w:abstractNumId w:val="15"/>
  </w:num>
  <w:num w:numId="8">
    <w:abstractNumId w:val="13"/>
  </w:num>
  <w:num w:numId="9">
    <w:abstractNumId w:val="2"/>
  </w:num>
  <w:num w:numId="10">
    <w:abstractNumId w:val="10"/>
  </w:num>
  <w:num w:numId="11">
    <w:abstractNumId w:val="14"/>
  </w:num>
  <w:num w:numId="12">
    <w:abstractNumId w:val="4"/>
  </w:num>
  <w:num w:numId="13">
    <w:abstractNumId w:val="3"/>
  </w:num>
  <w:num w:numId="14">
    <w:abstractNumId w:val="17"/>
  </w:num>
  <w:num w:numId="15">
    <w:abstractNumId w:val="11"/>
  </w:num>
  <w:num w:numId="16">
    <w:abstractNumId w:val="1"/>
  </w:num>
  <w:num w:numId="17">
    <w:abstractNumId w:val="6"/>
  </w:num>
  <w:num w:numId="18">
    <w:abstractNumId w:val="7"/>
  </w:num>
  <w:num w:numId="19">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825"/>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123"/>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D202B0F-4858-4F91-8E52-6FD30BE3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28</Pages>
  <Words>13673</Words>
  <Characters>77941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91432</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Serkan Dost</cp:lastModifiedBy>
  <cp:revision>88</cp:revision>
  <cp:lastPrinted>2020-05-14T12:07:00Z</cp:lastPrinted>
  <dcterms:created xsi:type="dcterms:W3CDTF">2020-05-29T13:26:00Z</dcterms:created>
  <dcterms:modified xsi:type="dcterms:W3CDTF">2020-05-29T19:50:00Z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