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10"/>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8"/>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77777777" w:rsidR="007C5EFF" w:rsidRDefault="007C5EFF" w:rsidP="007C5EFF"/>
        </w:tc>
        <w:tc>
          <w:tcPr>
            <w:tcW w:w="7692" w:type="dxa"/>
          </w:tcPr>
          <w:p w14:paraId="7CE20FD3" w14:textId="77777777" w:rsidR="007C5EFF" w:rsidRDefault="007C5EFF" w:rsidP="007C5EFF"/>
        </w:tc>
      </w:tr>
      <w:tr w:rsidR="007C5EFF" w14:paraId="377EEDE9" w14:textId="77777777" w:rsidTr="000E650B">
        <w:tc>
          <w:tcPr>
            <w:tcW w:w="1939" w:type="dxa"/>
          </w:tcPr>
          <w:p w14:paraId="741F2B9C" w14:textId="77777777" w:rsidR="007C5EFF" w:rsidRDefault="007C5EFF" w:rsidP="007C5EFF"/>
        </w:tc>
        <w:tc>
          <w:tcPr>
            <w:tcW w:w="7692" w:type="dxa"/>
          </w:tcPr>
          <w:p w14:paraId="6AD8F622" w14:textId="77777777" w:rsidR="007C5EFF" w:rsidRDefault="007C5EFF" w:rsidP="007C5EFF"/>
        </w:tc>
      </w:tr>
    </w:tbl>
    <w:p w14:paraId="176EBA3A" w14:textId="77777777" w:rsidR="003915AD" w:rsidRDefault="003915AD" w:rsidP="003915AD"/>
    <w:p w14:paraId="2CC25B1D" w14:textId="7FBA3C3A" w:rsidR="004C0F41" w:rsidRPr="003D727D" w:rsidRDefault="00335E75" w:rsidP="000E647A">
      <w:pPr>
        <w:pStyle w:val="1"/>
      </w:pPr>
      <w:bookmarkStart w:id="21" w:name="_Toc41500866"/>
      <w:r w:rsidRPr="003D727D">
        <w:lastRenderedPageBreak/>
        <w:t>6</w:t>
      </w:r>
      <w:r w:rsidR="004C0F41" w:rsidRPr="003D727D">
        <w:tab/>
        <w:t>Evaluation methodology</w:t>
      </w:r>
      <w:bookmarkEnd w:id="21"/>
    </w:p>
    <w:p w14:paraId="1B937433" w14:textId="66CAFB83" w:rsidR="00472CB9" w:rsidRPr="003D727D" w:rsidRDefault="00335E75" w:rsidP="000E647A">
      <w:pPr>
        <w:pStyle w:val="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8"/>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c"/>
              <w:numPr>
                <w:ilvl w:val="0"/>
                <w:numId w:val="10"/>
              </w:numPr>
              <w:rPr>
                <w:lang w:eastAsia="zh-CN"/>
              </w:rPr>
            </w:pPr>
            <w:r>
              <w:rPr>
                <w:lang w:eastAsia="zh-CN"/>
              </w:rPr>
              <w:t>Reduced HARQ process number</w:t>
            </w:r>
          </w:p>
          <w:p w14:paraId="540CE793" w14:textId="77777777" w:rsidR="00295BAE" w:rsidRDefault="00295BAE" w:rsidP="00295BAE">
            <w:pPr>
              <w:pStyle w:val="ac"/>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c"/>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77777777" w:rsidR="007C5EFF" w:rsidRDefault="007C5EFF" w:rsidP="007C5EFF"/>
        </w:tc>
        <w:tc>
          <w:tcPr>
            <w:tcW w:w="7694" w:type="dxa"/>
          </w:tcPr>
          <w:p w14:paraId="626EBFF4" w14:textId="77777777" w:rsidR="007C5EFF" w:rsidRDefault="007C5EFF" w:rsidP="007C5EF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lastRenderedPageBreak/>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8"/>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7777777" w:rsidR="007C5EFF" w:rsidRDefault="007C5EFF" w:rsidP="007C5EFF"/>
        </w:tc>
        <w:tc>
          <w:tcPr>
            <w:tcW w:w="7694" w:type="dxa"/>
          </w:tcPr>
          <w:p w14:paraId="090A889F" w14:textId="77777777" w:rsidR="007C5EFF" w:rsidRDefault="007C5EFF" w:rsidP="007C5EFF"/>
        </w:tc>
      </w:tr>
      <w:tr w:rsidR="007C5EFF" w14:paraId="1DC5EC25" w14:textId="77777777" w:rsidTr="00D35A40">
        <w:tc>
          <w:tcPr>
            <w:tcW w:w="1937" w:type="dxa"/>
          </w:tcPr>
          <w:p w14:paraId="3ADE0B29" w14:textId="77777777" w:rsidR="007C5EFF" w:rsidRDefault="007C5EFF" w:rsidP="007C5EFF"/>
        </w:tc>
        <w:tc>
          <w:tcPr>
            <w:tcW w:w="7694" w:type="dxa"/>
          </w:tcPr>
          <w:p w14:paraId="735EFABC" w14:textId="77777777" w:rsidR="007C5EFF" w:rsidRDefault="007C5EFF" w:rsidP="007C5EF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8"/>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ac"/>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ac"/>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c"/>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ac"/>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lastRenderedPageBreak/>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Default="00BA2BFC" w:rsidP="00BA2BFC">
            <w:pPr>
              <w:pStyle w:val="ac"/>
              <w:numPr>
                <w:ilvl w:val="0"/>
                <w:numId w:val="2"/>
              </w:numPr>
              <w:rPr>
                <w:lang w:eastAsia="zh-CN"/>
              </w:rPr>
            </w:pPr>
            <w:r>
              <w:rPr>
                <w:rFonts w:hint="eastAsia"/>
                <w:lang w:eastAsia="zh-CN"/>
              </w:rPr>
              <w:t>U</w:t>
            </w:r>
            <w:r>
              <w:rPr>
                <w:lang w:eastAsia="zh-CN"/>
              </w:rPr>
              <w:t>E bandwidth:100 MHz in FR1 and 400MHz in FR2</w:t>
            </w:r>
          </w:p>
          <w:p w14:paraId="30136EE1" w14:textId="5C156A10" w:rsidR="00BA2BFC" w:rsidRDefault="00BA2BFC" w:rsidP="00BA2BFC">
            <w:pPr>
              <w:pStyle w:val="ac"/>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7777777" w:rsidR="009061E6" w:rsidRDefault="009061E6" w:rsidP="009061E6"/>
        </w:tc>
        <w:tc>
          <w:tcPr>
            <w:tcW w:w="7694" w:type="dxa"/>
          </w:tcPr>
          <w:p w14:paraId="19F8C2A4" w14:textId="77777777" w:rsidR="009061E6" w:rsidRDefault="009061E6" w:rsidP="009061E6"/>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8"/>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lastRenderedPageBreak/>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7777777" w:rsidR="009061E6" w:rsidRDefault="009061E6" w:rsidP="009061E6"/>
        </w:tc>
        <w:tc>
          <w:tcPr>
            <w:tcW w:w="7694" w:type="dxa"/>
          </w:tcPr>
          <w:p w14:paraId="267DDA0C" w14:textId="77777777" w:rsidR="009061E6" w:rsidRDefault="009061E6" w:rsidP="009061E6"/>
        </w:tc>
      </w:tr>
    </w:tbl>
    <w:p w14:paraId="5101815A" w14:textId="77777777" w:rsidR="002F0302" w:rsidRDefault="002F0302" w:rsidP="002F0302"/>
    <w:p w14:paraId="06449CAF" w14:textId="30964AB1" w:rsidR="00FE6724" w:rsidRPr="007B0D07" w:rsidRDefault="00335E75" w:rsidP="000E647A">
      <w:pPr>
        <w:pStyle w:val="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8"/>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ac"/>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ac"/>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ac"/>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ac"/>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77777777" w:rsidR="009061E6" w:rsidRDefault="009061E6" w:rsidP="009061E6"/>
        </w:tc>
        <w:tc>
          <w:tcPr>
            <w:tcW w:w="7694" w:type="dxa"/>
          </w:tcPr>
          <w:p w14:paraId="57B273C1" w14:textId="77777777" w:rsidR="009061E6" w:rsidRDefault="009061E6" w:rsidP="009061E6"/>
        </w:tc>
      </w:tr>
      <w:tr w:rsidR="009061E6" w14:paraId="56293298" w14:textId="77777777" w:rsidTr="00D35A40">
        <w:tc>
          <w:tcPr>
            <w:tcW w:w="1937" w:type="dxa"/>
          </w:tcPr>
          <w:p w14:paraId="1784B170" w14:textId="77777777" w:rsidR="009061E6" w:rsidRDefault="009061E6" w:rsidP="009061E6"/>
        </w:tc>
        <w:tc>
          <w:tcPr>
            <w:tcW w:w="7694" w:type="dxa"/>
          </w:tcPr>
          <w:p w14:paraId="5897E496" w14:textId="77777777" w:rsidR="009061E6" w:rsidRDefault="009061E6" w:rsidP="009061E6"/>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77777777" w:rsidR="009061E6" w:rsidRDefault="009061E6" w:rsidP="009061E6"/>
        </w:tc>
        <w:tc>
          <w:tcPr>
            <w:tcW w:w="7694" w:type="dxa"/>
          </w:tcPr>
          <w:p w14:paraId="64976DB8" w14:textId="77777777" w:rsidR="009061E6" w:rsidRDefault="009061E6" w:rsidP="009061E6"/>
        </w:tc>
      </w:tr>
      <w:tr w:rsidR="009061E6" w14:paraId="623FDF6D" w14:textId="77777777" w:rsidTr="00D35A40">
        <w:tc>
          <w:tcPr>
            <w:tcW w:w="1937" w:type="dxa"/>
          </w:tcPr>
          <w:p w14:paraId="1316526C" w14:textId="77777777" w:rsidR="009061E6" w:rsidRDefault="009061E6" w:rsidP="009061E6"/>
        </w:tc>
        <w:tc>
          <w:tcPr>
            <w:tcW w:w="7694" w:type="dxa"/>
          </w:tcPr>
          <w:p w14:paraId="5A64A5F7" w14:textId="77777777" w:rsidR="009061E6" w:rsidRDefault="009061E6" w:rsidP="009061E6"/>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 xml:space="preserve">ommunication service </w:t>
            </w:r>
            <w:r w:rsidRPr="005C2949">
              <w:lastRenderedPageBreak/>
              <w:t>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lastRenderedPageBreak/>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77777777" w:rsidR="009061E6" w:rsidRDefault="009061E6" w:rsidP="009061E6"/>
        </w:tc>
        <w:tc>
          <w:tcPr>
            <w:tcW w:w="7694" w:type="dxa"/>
          </w:tcPr>
          <w:p w14:paraId="4C6A6DA1" w14:textId="77777777" w:rsidR="009061E6" w:rsidRDefault="009061E6" w:rsidP="009061E6"/>
        </w:tc>
      </w:tr>
      <w:tr w:rsidR="009061E6" w14:paraId="04C6CE20" w14:textId="77777777" w:rsidTr="00D35A40">
        <w:tc>
          <w:tcPr>
            <w:tcW w:w="1937" w:type="dxa"/>
          </w:tcPr>
          <w:p w14:paraId="5C6FEF5F" w14:textId="77777777" w:rsidR="009061E6" w:rsidRDefault="009061E6" w:rsidP="009061E6"/>
        </w:tc>
        <w:tc>
          <w:tcPr>
            <w:tcW w:w="7694" w:type="dxa"/>
          </w:tcPr>
          <w:p w14:paraId="4D3EFEEE" w14:textId="77777777" w:rsidR="009061E6" w:rsidRDefault="009061E6" w:rsidP="009061E6"/>
        </w:tc>
      </w:tr>
      <w:tr w:rsidR="009061E6" w14:paraId="3DC65172" w14:textId="77777777" w:rsidTr="00D35A40">
        <w:tc>
          <w:tcPr>
            <w:tcW w:w="1937" w:type="dxa"/>
          </w:tcPr>
          <w:p w14:paraId="59DE570C" w14:textId="77777777" w:rsidR="009061E6" w:rsidRDefault="009061E6" w:rsidP="009061E6"/>
        </w:tc>
        <w:tc>
          <w:tcPr>
            <w:tcW w:w="7694" w:type="dxa"/>
          </w:tcPr>
          <w:p w14:paraId="41BE54C1" w14:textId="77777777" w:rsidR="009061E6" w:rsidRDefault="009061E6" w:rsidP="009061E6"/>
        </w:tc>
      </w:tr>
    </w:tbl>
    <w:p w14:paraId="7D62A147" w14:textId="77777777" w:rsidR="00E360E6" w:rsidRDefault="00E360E6" w:rsidP="00E360E6"/>
    <w:p w14:paraId="33786197" w14:textId="4A6973E1" w:rsidR="00087D68" w:rsidRPr="00807C29" w:rsidRDefault="00335E75" w:rsidP="000E647A">
      <w:pPr>
        <w:pStyle w:val="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8"/>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c"/>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(6) Effective noise power</w:t>
                  </w:r>
                </w:p>
                <w:p w14:paraId="034325E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150630" w:rsidRDefault="002C75AA" w:rsidP="002C75AA">
                  <w:pPr>
                    <w:pStyle w:val="TAL"/>
                    <w:rPr>
                      <w:rFonts w:ascii="Times New Roman" w:hAnsi="Times New Roman"/>
                      <w:sz w:val="20"/>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c"/>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c"/>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c"/>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7777777" w:rsidR="009061E6" w:rsidRDefault="009061E6" w:rsidP="009061E6"/>
        </w:tc>
        <w:tc>
          <w:tcPr>
            <w:tcW w:w="7694" w:type="dxa"/>
          </w:tcPr>
          <w:p w14:paraId="04276A2E" w14:textId="77777777" w:rsidR="009061E6" w:rsidRDefault="009061E6" w:rsidP="009061E6"/>
        </w:tc>
      </w:tr>
    </w:tbl>
    <w:p w14:paraId="06A84BB6" w14:textId="695E582C" w:rsidR="00D8527D" w:rsidRDefault="00D8527D" w:rsidP="00D8527D"/>
    <w:p w14:paraId="21872396" w14:textId="1A4B6A10" w:rsidR="00DA3764" w:rsidRPr="00FB7556" w:rsidRDefault="00DA3764" w:rsidP="00DA3764">
      <w:r>
        <w:lastRenderedPageBreak/>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8"/>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77777777" w:rsidR="009061E6" w:rsidRDefault="009061E6" w:rsidP="009061E6"/>
        </w:tc>
        <w:tc>
          <w:tcPr>
            <w:tcW w:w="7694" w:type="dxa"/>
          </w:tcPr>
          <w:p w14:paraId="0462DB92" w14:textId="77777777" w:rsidR="009061E6" w:rsidRDefault="009061E6" w:rsidP="009061E6"/>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8"/>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77777777" w:rsidR="009061E6" w:rsidRDefault="009061E6" w:rsidP="009061E6"/>
        </w:tc>
        <w:tc>
          <w:tcPr>
            <w:tcW w:w="7694" w:type="dxa"/>
          </w:tcPr>
          <w:p w14:paraId="3891D197" w14:textId="77777777" w:rsidR="009061E6" w:rsidRDefault="009061E6" w:rsidP="009061E6"/>
        </w:tc>
      </w:tr>
      <w:tr w:rsidR="009061E6" w14:paraId="001909F4" w14:textId="77777777" w:rsidTr="0094635D">
        <w:tc>
          <w:tcPr>
            <w:tcW w:w="1937" w:type="dxa"/>
          </w:tcPr>
          <w:p w14:paraId="3A9AD8BA" w14:textId="77777777" w:rsidR="009061E6" w:rsidRDefault="009061E6" w:rsidP="009061E6"/>
        </w:tc>
        <w:tc>
          <w:tcPr>
            <w:tcW w:w="7694" w:type="dxa"/>
          </w:tcPr>
          <w:p w14:paraId="617928A4" w14:textId="77777777" w:rsidR="009061E6" w:rsidRDefault="009061E6" w:rsidP="009061E6"/>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8"/>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77777777" w:rsidR="009061E6" w:rsidRDefault="009061E6" w:rsidP="009061E6"/>
        </w:tc>
        <w:tc>
          <w:tcPr>
            <w:tcW w:w="7694" w:type="dxa"/>
          </w:tcPr>
          <w:p w14:paraId="5087AE0D" w14:textId="77777777" w:rsidR="009061E6" w:rsidRDefault="009061E6" w:rsidP="009061E6"/>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8"/>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77777777" w:rsidR="009061E6" w:rsidRDefault="009061E6" w:rsidP="009061E6"/>
        </w:tc>
        <w:tc>
          <w:tcPr>
            <w:tcW w:w="7694" w:type="dxa"/>
          </w:tcPr>
          <w:p w14:paraId="1C25ED86" w14:textId="77777777" w:rsidR="009061E6" w:rsidRDefault="009061E6" w:rsidP="009061E6"/>
        </w:tc>
      </w:tr>
    </w:tbl>
    <w:p w14:paraId="0E4B9EA1" w14:textId="77777777" w:rsidR="00EB4EA9" w:rsidRDefault="00EB4EA9" w:rsidP="00C46714"/>
    <w:p w14:paraId="6DD930AF" w14:textId="197A4A5B" w:rsidR="00472CB9" w:rsidRPr="000E647A" w:rsidRDefault="00335E75" w:rsidP="000E647A">
      <w:pPr>
        <w:pStyle w:val="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w:t>
      </w:r>
      <w:r w:rsidR="00256F97">
        <w:lastRenderedPageBreak/>
        <w:t>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8"/>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77777777" w:rsidR="009061E6" w:rsidRDefault="009061E6" w:rsidP="009061E6"/>
        </w:tc>
        <w:tc>
          <w:tcPr>
            <w:tcW w:w="7694" w:type="dxa"/>
          </w:tcPr>
          <w:p w14:paraId="4CBA7213" w14:textId="77777777" w:rsidR="009061E6" w:rsidRDefault="009061E6" w:rsidP="009061E6"/>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lastRenderedPageBreak/>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w:t>
            </w:r>
            <w:r w:rsidRPr="00405FB2">
              <w:rPr>
                <w:bCs/>
              </w:rPr>
              <w:t xml:space="preserve">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77777777" w:rsidR="00405FB2" w:rsidRDefault="00405FB2" w:rsidP="00405FB2"/>
        </w:tc>
        <w:tc>
          <w:tcPr>
            <w:tcW w:w="7694" w:type="dxa"/>
          </w:tcPr>
          <w:p w14:paraId="12E4C408" w14:textId="77777777" w:rsidR="00405FB2" w:rsidRDefault="00405FB2" w:rsidP="00405FB2"/>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77777777" w:rsidR="00405FB2" w:rsidRDefault="00405FB2" w:rsidP="00405FB2"/>
        </w:tc>
        <w:tc>
          <w:tcPr>
            <w:tcW w:w="7694" w:type="dxa"/>
          </w:tcPr>
          <w:p w14:paraId="1EECF2B7" w14:textId="77777777" w:rsidR="00405FB2" w:rsidRDefault="00405FB2" w:rsidP="00405FB2"/>
        </w:tc>
      </w:tr>
      <w:tr w:rsidR="00405FB2" w14:paraId="07F51DE3" w14:textId="77777777" w:rsidTr="0094635D">
        <w:tc>
          <w:tcPr>
            <w:tcW w:w="1937" w:type="dxa"/>
          </w:tcPr>
          <w:p w14:paraId="35B343E8" w14:textId="77777777" w:rsidR="00405FB2" w:rsidRDefault="00405FB2" w:rsidP="00405FB2"/>
        </w:tc>
        <w:tc>
          <w:tcPr>
            <w:tcW w:w="7694" w:type="dxa"/>
          </w:tcPr>
          <w:p w14:paraId="3940D9ED" w14:textId="77777777" w:rsidR="00405FB2" w:rsidRDefault="00405FB2" w:rsidP="00405FB2"/>
        </w:tc>
      </w:tr>
    </w:tbl>
    <w:p w14:paraId="5EB807B2" w14:textId="77777777" w:rsidR="00E7091E" w:rsidRPr="00AB76E1" w:rsidRDefault="00E7091E" w:rsidP="00AB76E1"/>
    <w:p w14:paraId="11D1A3FF" w14:textId="0C22E061" w:rsidR="00AB76E1" w:rsidRDefault="00AB76E1" w:rsidP="00AB76E1">
      <w:pPr>
        <w:pStyle w:val="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 xml:space="preserve">UE cost saving </w:t>
      </w:r>
      <w:r w:rsidR="00886845">
        <w:lastRenderedPageBreak/>
        <w:t>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8"/>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7777777" w:rsidR="00405FB2" w:rsidRDefault="00405FB2" w:rsidP="00405FB2"/>
        </w:tc>
        <w:tc>
          <w:tcPr>
            <w:tcW w:w="7694" w:type="dxa"/>
          </w:tcPr>
          <w:p w14:paraId="15904FC4" w14:textId="77777777" w:rsidR="00405FB2" w:rsidRDefault="00405FB2" w:rsidP="00405FB2"/>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8"/>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77777777" w:rsidR="00405FB2" w:rsidRDefault="00405FB2" w:rsidP="00405FB2"/>
        </w:tc>
        <w:tc>
          <w:tcPr>
            <w:tcW w:w="7694" w:type="dxa"/>
          </w:tcPr>
          <w:p w14:paraId="53A73097" w14:textId="77777777" w:rsidR="00405FB2" w:rsidRDefault="00405FB2" w:rsidP="00405FB2"/>
        </w:tc>
      </w:tr>
      <w:tr w:rsidR="00405FB2" w14:paraId="7DE2F6F4" w14:textId="77777777" w:rsidTr="0094635D">
        <w:tc>
          <w:tcPr>
            <w:tcW w:w="1937" w:type="dxa"/>
          </w:tcPr>
          <w:p w14:paraId="282EDC96" w14:textId="77777777" w:rsidR="00405FB2" w:rsidRDefault="00405FB2" w:rsidP="00405FB2"/>
        </w:tc>
        <w:tc>
          <w:tcPr>
            <w:tcW w:w="7694" w:type="dxa"/>
          </w:tcPr>
          <w:p w14:paraId="28D13B76" w14:textId="77777777" w:rsidR="00405FB2" w:rsidRDefault="00405FB2" w:rsidP="00405FB2"/>
        </w:tc>
      </w:tr>
    </w:tbl>
    <w:p w14:paraId="3106AF99" w14:textId="77777777" w:rsidR="00AB76E1" w:rsidRPr="00AB76E1" w:rsidRDefault="00AB76E1" w:rsidP="00AB76E1"/>
    <w:p w14:paraId="36A547B3" w14:textId="77B9F575" w:rsidR="00AB76E1" w:rsidRDefault="00AB76E1" w:rsidP="00AB76E1">
      <w:pPr>
        <w:pStyle w:val="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c"/>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c"/>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lastRenderedPageBreak/>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8"/>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77777777" w:rsidR="00405FB2" w:rsidRDefault="00405FB2" w:rsidP="00405FB2"/>
        </w:tc>
        <w:tc>
          <w:tcPr>
            <w:tcW w:w="7694" w:type="dxa"/>
          </w:tcPr>
          <w:p w14:paraId="6CEEB346" w14:textId="77777777" w:rsidR="00405FB2" w:rsidRDefault="00405FB2" w:rsidP="00405FB2"/>
        </w:tc>
      </w:tr>
    </w:tbl>
    <w:p w14:paraId="340A7C85" w14:textId="77777777" w:rsidR="00AB76E1" w:rsidRPr="00AB76E1" w:rsidRDefault="00AB76E1" w:rsidP="00AB76E1"/>
    <w:p w14:paraId="17934FD4" w14:textId="0B41C717" w:rsidR="00AB76E1" w:rsidRDefault="00AB76E1" w:rsidP="00AB76E1">
      <w:pPr>
        <w:pStyle w:val="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8"/>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lastRenderedPageBreak/>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77777777" w:rsidR="00405FB2" w:rsidRDefault="00405FB2" w:rsidP="00405FB2"/>
        </w:tc>
        <w:tc>
          <w:tcPr>
            <w:tcW w:w="7694" w:type="dxa"/>
          </w:tcPr>
          <w:p w14:paraId="2087C5AF" w14:textId="77777777" w:rsidR="00405FB2" w:rsidRDefault="00405FB2" w:rsidP="00405FB2"/>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77777777" w:rsidR="00405FB2" w:rsidRDefault="00405FB2" w:rsidP="00405FB2"/>
        </w:tc>
        <w:tc>
          <w:tcPr>
            <w:tcW w:w="7694" w:type="dxa"/>
          </w:tcPr>
          <w:p w14:paraId="38765ED3" w14:textId="77777777" w:rsidR="00405FB2" w:rsidRDefault="00405FB2" w:rsidP="00405FB2"/>
        </w:tc>
      </w:tr>
      <w:tr w:rsidR="00405FB2" w14:paraId="26297185" w14:textId="77777777" w:rsidTr="0094635D">
        <w:tc>
          <w:tcPr>
            <w:tcW w:w="1937" w:type="dxa"/>
          </w:tcPr>
          <w:p w14:paraId="6F2AD0E8" w14:textId="77777777" w:rsidR="00405FB2" w:rsidRDefault="00405FB2" w:rsidP="00405FB2"/>
        </w:tc>
        <w:tc>
          <w:tcPr>
            <w:tcW w:w="7694" w:type="dxa"/>
          </w:tcPr>
          <w:p w14:paraId="589D5096" w14:textId="77777777" w:rsidR="00405FB2" w:rsidRDefault="00405FB2" w:rsidP="00405FB2"/>
        </w:tc>
      </w:tr>
    </w:tbl>
    <w:p w14:paraId="21EB825E" w14:textId="77777777" w:rsidR="00F851BF" w:rsidRPr="00AB76E1" w:rsidRDefault="00F851BF" w:rsidP="00AB76E1"/>
    <w:p w14:paraId="1C5801AF" w14:textId="608B6393" w:rsidR="00AB76E1" w:rsidRDefault="00AB76E1" w:rsidP="00AB76E1">
      <w:pPr>
        <w:pStyle w:val="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w:t>
      </w:r>
      <w:r w:rsidR="007D16EC">
        <w:lastRenderedPageBreak/>
        <w:t>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e"/>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8"/>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77777777" w:rsidR="00405FB2" w:rsidRDefault="00405FB2" w:rsidP="00405FB2"/>
        </w:tc>
        <w:tc>
          <w:tcPr>
            <w:tcW w:w="7694" w:type="dxa"/>
          </w:tcPr>
          <w:p w14:paraId="6901EC7B" w14:textId="77777777" w:rsidR="00405FB2" w:rsidRDefault="00405FB2" w:rsidP="00405FB2"/>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lastRenderedPageBreak/>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8"/>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77777777" w:rsidR="00405FB2" w:rsidRDefault="00405FB2" w:rsidP="00405FB2"/>
        </w:tc>
        <w:tc>
          <w:tcPr>
            <w:tcW w:w="7694" w:type="dxa"/>
          </w:tcPr>
          <w:p w14:paraId="357546AE" w14:textId="77777777" w:rsidR="00405FB2" w:rsidRDefault="00405FB2" w:rsidP="00405FB2"/>
        </w:tc>
      </w:tr>
      <w:tr w:rsidR="00405FB2" w14:paraId="3B407190" w14:textId="77777777" w:rsidTr="0094635D">
        <w:tc>
          <w:tcPr>
            <w:tcW w:w="1937" w:type="dxa"/>
          </w:tcPr>
          <w:p w14:paraId="04DB4DA7" w14:textId="77777777" w:rsidR="00405FB2" w:rsidRDefault="00405FB2" w:rsidP="00405FB2"/>
        </w:tc>
        <w:tc>
          <w:tcPr>
            <w:tcW w:w="7694" w:type="dxa"/>
          </w:tcPr>
          <w:p w14:paraId="6C3EAB59" w14:textId="77777777" w:rsidR="00405FB2" w:rsidRDefault="00405FB2" w:rsidP="00405FB2"/>
        </w:tc>
      </w:tr>
    </w:tbl>
    <w:p w14:paraId="5E77D64B" w14:textId="77777777" w:rsidR="00AB76E1" w:rsidRPr="00AB76E1" w:rsidRDefault="00AB76E1" w:rsidP="00AB76E1"/>
    <w:p w14:paraId="0BAAAF44" w14:textId="4077BE46" w:rsidR="00CD2A34" w:rsidRDefault="00CD2A34" w:rsidP="00CD2A34">
      <w:pPr>
        <w:pStyle w:val="2"/>
      </w:pPr>
      <w:bookmarkStart w:id="40" w:name="_Toc41500878"/>
      <w:r>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8"/>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77777777" w:rsidR="00405FB2" w:rsidRDefault="00405FB2" w:rsidP="00405FB2"/>
        </w:tc>
        <w:tc>
          <w:tcPr>
            <w:tcW w:w="7694" w:type="dxa"/>
          </w:tcPr>
          <w:p w14:paraId="1E525C3C" w14:textId="77777777" w:rsidR="00405FB2" w:rsidRDefault="00405FB2" w:rsidP="00405FB2"/>
        </w:tc>
      </w:tr>
    </w:tbl>
    <w:p w14:paraId="3033510A" w14:textId="77777777" w:rsidR="00865092" w:rsidRPr="00AB76E1" w:rsidRDefault="00865092" w:rsidP="00AB76E1"/>
    <w:p w14:paraId="4F1E2F86" w14:textId="77777777" w:rsidR="00AB76E1" w:rsidRPr="000E647A" w:rsidRDefault="00AB76E1" w:rsidP="00AB76E1">
      <w:pPr>
        <w:pStyle w:val="1"/>
      </w:pPr>
      <w:bookmarkStart w:id="41" w:name="_Toc40490542"/>
      <w:bookmarkStart w:id="42" w:name="_Toc41500879"/>
      <w:r>
        <w:t>8</w:t>
      </w:r>
      <w:r w:rsidRPr="000E647A">
        <w:tab/>
        <w:t>UE power saving and battery lifetime enhancement</w:t>
      </w:r>
      <w:bookmarkEnd w:id="41"/>
      <w:bookmarkEnd w:id="42"/>
    </w:p>
    <w:p w14:paraId="5D25862B" w14:textId="77777777" w:rsidR="00AB76E1" w:rsidRPr="000E647A" w:rsidRDefault="00AB76E1" w:rsidP="00AB76E1">
      <w:pPr>
        <w:pStyle w:val="2"/>
      </w:pPr>
      <w:bookmarkStart w:id="43" w:name="_Toc40490543"/>
      <w:bookmarkStart w:id="44" w:name="_Toc41500880"/>
      <w:r>
        <w:t>8</w:t>
      </w:r>
      <w:r w:rsidRPr="000E647A">
        <w:t>.1</w:t>
      </w:r>
      <w:r w:rsidRPr="000E647A">
        <w:tab/>
        <w:t>Reduced PDCCH monitoring</w:t>
      </w:r>
      <w:bookmarkEnd w:id="43"/>
      <w:bookmarkEnd w:id="4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8"/>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8"/>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lastRenderedPageBreak/>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77777777" w:rsidR="00721F80" w:rsidRDefault="00721F80" w:rsidP="00721F80">
            <w:bookmarkStart w:id="45" w:name="_GoBack"/>
            <w:bookmarkEnd w:id="45"/>
          </w:p>
        </w:tc>
        <w:tc>
          <w:tcPr>
            <w:tcW w:w="7694" w:type="dxa"/>
          </w:tcPr>
          <w:p w14:paraId="239C2653" w14:textId="77777777" w:rsidR="00721F80" w:rsidRDefault="00721F80" w:rsidP="00721F80"/>
        </w:tc>
      </w:tr>
      <w:tr w:rsidR="00721F80" w14:paraId="10948BAA" w14:textId="77777777" w:rsidTr="0094635D">
        <w:tc>
          <w:tcPr>
            <w:tcW w:w="1937" w:type="dxa"/>
          </w:tcPr>
          <w:p w14:paraId="48179F88" w14:textId="77777777" w:rsidR="00721F80" w:rsidRDefault="00721F80" w:rsidP="00721F80"/>
        </w:tc>
        <w:tc>
          <w:tcPr>
            <w:tcW w:w="7694" w:type="dxa"/>
          </w:tcPr>
          <w:p w14:paraId="4D4FFC72" w14:textId="77777777" w:rsidR="00721F80" w:rsidRDefault="00721F80" w:rsidP="00721F80"/>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Default="00523C45" w:rsidP="00523C45">
            <w:pPr>
              <w:pStyle w:val="ac"/>
              <w:numPr>
                <w:ilvl w:val="0"/>
                <w:numId w:val="19"/>
              </w:numPr>
              <w:rPr>
                <w:lang w:eastAsia="zh-CN"/>
              </w:rPr>
            </w:pPr>
            <w:r>
              <w:rPr>
                <w:rFonts w:hint="eastAsia"/>
                <w:lang w:eastAsia="zh-CN"/>
              </w:rPr>
              <w:t>W</w:t>
            </w:r>
            <w:r>
              <w:rPr>
                <w:lang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Default="00523C45" w:rsidP="00523C45">
            <w:pPr>
              <w:pStyle w:val="ac"/>
              <w:numPr>
                <w:ilvl w:val="0"/>
                <w:numId w:val="19"/>
              </w:numPr>
              <w:rPr>
                <w:lang w:eastAsia="zh-CN"/>
              </w:rPr>
            </w:pPr>
            <w:r>
              <w:rPr>
                <w:lang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77777777" w:rsidR="00721F80" w:rsidRDefault="00721F80" w:rsidP="00721F80"/>
        </w:tc>
        <w:tc>
          <w:tcPr>
            <w:tcW w:w="7694" w:type="dxa"/>
          </w:tcPr>
          <w:p w14:paraId="767747BC" w14:textId="77777777" w:rsidR="00721F80" w:rsidRDefault="00721F80" w:rsidP="00721F80"/>
        </w:tc>
      </w:tr>
      <w:tr w:rsidR="00721F80" w14:paraId="358F5D9A" w14:textId="77777777" w:rsidTr="0094635D">
        <w:tc>
          <w:tcPr>
            <w:tcW w:w="1937" w:type="dxa"/>
          </w:tcPr>
          <w:p w14:paraId="222A55C3" w14:textId="77777777" w:rsidR="00721F80" w:rsidRDefault="00721F80" w:rsidP="00721F80"/>
        </w:tc>
        <w:tc>
          <w:tcPr>
            <w:tcW w:w="7694" w:type="dxa"/>
          </w:tcPr>
          <w:p w14:paraId="4D28E96A" w14:textId="77777777" w:rsidR="00721F80" w:rsidRDefault="00721F80" w:rsidP="00721F80"/>
        </w:tc>
      </w:tr>
    </w:tbl>
    <w:p w14:paraId="2287554F" w14:textId="2EB20243" w:rsidR="00665A88" w:rsidRDefault="00665A88" w:rsidP="000E647A"/>
    <w:p w14:paraId="1398934D" w14:textId="388565F2" w:rsidR="00AF0559" w:rsidRPr="000E647A" w:rsidRDefault="00AF0559" w:rsidP="00AF0559">
      <w:pPr>
        <w:pStyle w:val="1"/>
      </w:pPr>
      <w:bookmarkStart w:id="46" w:name="_Toc41500881"/>
      <w:r>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8"/>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lastRenderedPageBreak/>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721F80" w14:paraId="72DC1EDB" w14:textId="77777777" w:rsidTr="0094635D">
        <w:tc>
          <w:tcPr>
            <w:tcW w:w="1937" w:type="dxa"/>
          </w:tcPr>
          <w:p w14:paraId="1A5D3024" w14:textId="77777777" w:rsidR="00721F80" w:rsidRDefault="00721F80" w:rsidP="00721F80"/>
        </w:tc>
        <w:tc>
          <w:tcPr>
            <w:tcW w:w="7694" w:type="dxa"/>
          </w:tcPr>
          <w:p w14:paraId="040C9C7D" w14:textId="77777777" w:rsidR="00721F80" w:rsidRDefault="00721F80" w:rsidP="00721F80"/>
        </w:tc>
      </w:tr>
      <w:tr w:rsidR="00721F80" w14:paraId="056394A8" w14:textId="77777777" w:rsidTr="0094635D">
        <w:tc>
          <w:tcPr>
            <w:tcW w:w="1937" w:type="dxa"/>
          </w:tcPr>
          <w:p w14:paraId="0198A149" w14:textId="77777777" w:rsidR="00721F80" w:rsidRDefault="00721F80" w:rsidP="00721F80"/>
        </w:tc>
        <w:tc>
          <w:tcPr>
            <w:tcW w:w="7694" w:type="dxa"/>
          </w:tcPr>
          <w:p w14:paraId="57702C62" w14:textId="77777777" w:rsidR="00721F80" w:rsidRDefault="00721F80" w:rsidP="00721F80"/>
        </w:tc>
      </w:tr>
      <w:tr w:rsidR="00721F80" w14:paraId="7F1B013D" w14:textId="77777777" w:rsidTr="0094635D">
        <w:tc>
          <w:tcPr>
            <w:tcW w:w="1937" w:type="dxa"/>
          </w:tcPr>
          <w:p w14:paraId="584AA2EF" w14:textId="77777777" w:rsidR="00721F80" w:rsidRDefault="00721F80" w:rsidP="00721F80"/>
        </w:tc>
        <w:tc>
          <w:tcPr>
            <w:tcW w:w="7694" w:type="dxa"/>
          </w:tcPr>
          <w:p w14:paraId="4259839D" w14:textId="77777777" w:rsidR="00721F80" w:rsidRDefault="00721F80" w:rsidP="00721F80"/>
        </w:tc>
      </w:tr>
      <w:tr w:rsidR="00721F80" w14:paraId="4D411C31" w14:textId="77777777" w:rsidTr="0094635D">
        <w:tc>
          <w:tcPr>
            <w:tcW w:w="1937" w:type="dxa"/>
          </w:tcPr>
          <w:p w14:paraId="4A0B6DE1" w14:textId="77777777" w:rsidR="00721F80" w:rsidRDefault="00721F80" w:rsidP="00721F80"/>
        </w:tc>
        <w:tc>
          <w:tcPr>
            <w:tcW w:w="7694" w:type="dxa"/>
          </w:tcPr>
          <w:p w14:paraId="33834028" w14:textId="77777777" w:rsidR="00721F80" w:rsidRDefault="00721F80" w:rsidP="00721F80"/>
        </w:tc>
      </w:tr>
    </w:tbl>
    <w:p w14:paraId="7E0D9A47" w14:textId="77777777" w:rsidR="00AF0559" w:rsidRDefault="00AF0559" w:rsidP="000E647A"/>
    <w:p w14:paraId="2F1E61B8" w14:textId="3B444AA4" w:rsidR="00665A88" w:rsidRPr="000E647A" w:rsidRDefault="00665A88" w:rsidP="00665A88">
      <w:pPr>
        <w:pStyle w:val="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9"/>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9"/>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9"/>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9"/>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9"/>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9"/>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9"/>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9"/>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9"/>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9"/>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9"/>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9"/>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9"/>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9"/>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9"/>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9"/>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9"/>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9"/>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9"/>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9"/>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9"/>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9"/>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9"/>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lastRenderedPageBreak/>
        <w:t>[24]</w:t>
      </w:r>
      <w:r w:rsidRPr="00E1646E">
        <w:tab/>
      </w:r>
      <w:hyperlink r:id="rId36" w:history="1">
        <w:r w:rsidR="00283F09" w:rsidRPr="00E1646E">
          <w:rPr>
            <w:rStyle w:val="a9"/>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9"/>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9"/>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9"/>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9"/>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9"/>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9"/>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9"/>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9"/>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9"/>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9"/>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9"/>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9"/>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9"/>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9"/>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9"/>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9"/>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9"/>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9"/>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9"/>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9"/>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9"/>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9"/>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9"/>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9"/>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9"/>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9"/>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9"/>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9"/>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9"/>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9"/>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9"/>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9"/>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9"/>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9"/>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lastRenderedPageBreak/>
        <w:t>[59]</w:t>
      </w:r>
      <w:r w:rsidRPr="00E1646E">
        <w:tab/>
      </w:r>
      <w:hyperlink r:id="rId71" w:history="1">
        <w:r w:rsidR="00283F09" w:rsidRPr="00E1646E">
          <w:rPr>
            <w:rStyle w:val="a9"/>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9"/>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9"/>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9"/>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9"/>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9"/>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9"/>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9"/>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9"/>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9"/>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9"/>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9"/>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9"/>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9"/>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9"/>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9"/>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9"/>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9"/>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9"/>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9"/>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9"/>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9"/>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9"/>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9"/>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9"/>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9"/>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9"/>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9"/>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9"/>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9"/>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9"/>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9"/>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9"/>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lastRenderedPageBreak/>
        <w:t>[92]</w:t>
      </w:r>
      <w:r w:rsidRPr="00E1646E">
        <w:tab/>
      </w:r>
      <w:hyperlink r:id="rId104" w:history="1">
        <w:r w:rsidR="00283F09" w:rsidRPr="00E1646E">
          <w:rPr>
            <w:rStyle w:val="a9"/>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9"/>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9"/>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9"/>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9"/>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9"/>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9"/>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9"/>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5691" w14:textId="77777777" w:rsidR="00D535A8" w:rsidRDefault="00D535A8">
      <w:r>
        <w:separator/>
      </w:r>
    </w:p>
  </w:endnote>
  <w:endnote w:type="continuationSeparator" w:id="0">
    <w:p w14:paraId="26C2F64E" w14:textId="77777777" w:rsidR="00D535A8" w:rsidRDefault="00D535A8">
      <w:r>
        <w:continuationSeparator/>
      </w:r>
    </w:p>
  </w:endnote>
  <w:endnote w:type="continuationNotice" w:id="1">
    <w:p w14:paraId="7FBABD0F" w14:textId="77777777" w:rsidR="00D535A8" w:rsidRDefault="00D53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F7FE" w14:textId="77777777" w:rsidR="00D535A8" w:rsidRDefault="00D535A8">
      <w:r>
        <w:separator/>
      </w:r>
    </w:p>
  </w:footnote>
  <w:footnote w:type="continuationSeparator" w:id="0">
    <w:p w14:paraId="713F7986" w14:textId="77777777" w:rsidR="00D535A8" w:rsidRDefault="00D535A8">
      <w:r>
        <w:continuationSeparator/>
      </w:r>
    </w:p>
  </w:footnote>
  <w:footnote w:type="continuationNotice" w:id="1">
    <w:p w14:paraId="6AFD2FF3" w14:textId="77777777" w:rsidR="00D535A8" w:rsidRDefault="00D535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标题 8 字符"/>
    <w:link w:val="8"/>
    <w:rsid w:val="0072763B"/>
    <w:rPr>
      <w:rFonts w:ascii="Arial" w:hAnsi="Arial"/>
      <w:sz w:val="36"/>
      <w:lang w:val="en-GB" w:eastAsia="en-US"/>
    </w:rPr>
  </w:style>
  <w:style w:type="character" w:customStyle="1" w:styleId="30">
    <w:name w:val="标题 3 字符"/>
    <w:link w:val="3"/>
    <w:rsid w:val="00940235"/>
    <w:rPr>
      <w:rFonts w:ascii="Arial" w:hAnsi="Arial"/>
      <w:sz w:val="28"/>
      <w:lang w:val="en-GB" w:eastAsia="en-US"/>
    </w:rPr>
  </w:style>
  <w:style w:type="character" w:customStyle="1" w:styleId="ab">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c"/>
    <w:uiPriority w:val="34"/>
    <w:qFormat/>
    <w:locked/>
    <w:rsid w:val="00A16ABD"/>
    <w:rPr>
      <w:rFonts w:ascii="Times" w:eastAsia="宋体" w:hAnsi="Times" w:cs="Times"/>
      <w:sz w:val="22"/>
      <w:szCs w:val="24"/>
      <w:lang w:eastAsia="ja-JP"/>
    </w:rPr>
  </w:style>
  <w:style w:type="paragraph" w:styleId="a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批注文字 字符"/>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批注主题 字符"/>
    <w:link w:val="af0"/>
    <w:rsid w:val="00501E6E"/>
    <w:rPr>
      <w:b/>
      <w:bCs/>
      <w:lang w:val="en-GB" w:eastAsia="en-US"/>
    </w:rPr>
  </w:style>
  <w:style w:type="character" w:customStyle="1" w:styleId="a4">
    <w:name w:val="页眉 字符"/>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正文文本 字符"/>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qFormat/>
    <w:rsid w:val="00772A61"/>
    <w:pPr>
      <w:spacing w:before="100" w:beforeAutospacing="1" w:after="100" w:afterAutospacing="1"/>
    </w:pPr>
    <w:rPr>
      <w:sz w:val="24"/>
      <w:szCs w:val="24"/>
      <w:lang w:eastAsia="en-GB"/>
    </w:rPr>
  </w:style>
  <w:style w:type="paragraph" w:styleId="af5">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7"/>
    <w:semiHidden/>
    <w:locked/>
    <w:rsid w:val="00976D7B"/>
    <w:rPr>
      <w:rFonts w:asciiTheme="minorHAnsi" w:eastAsiaTheme="minorHAnsi" w:hAnsiTheme="minorHAnsi" w:cstheme="minorBidi"/>
      <w:b/>
      <w:sz w:val="22"/>
      <w:szCs w:val="22"/>
      <w:lang w:val="en-US"/>
    </w:rPr>
  </w:style>
  <w:style w:type="paragraph" w:styleId="af7">
    <w:name w:val="caption"/>
    <w:aliases w:val="cap,cap1,cap2,cap3,cap4,cap5,cap6,cap7,cap8,cap9,cap10,cap11,cap21,cap31,cap41,cap51,cap61,cap71,cap81,cap91,cap101,cap12,cap22,cap32,cap42,cap52,cap62,cap72,cap82,cap92,cap102,cap13,cap23,cap33,cap43,cap53,cap63,cap73,cap83,cap93,cap103,cap14"/>
    <w:basedOn w:val="a"/>
    <w:next w:val="a"/>
    <w:link w:val="af6"/>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498E7-41BD-4808-9319-8FD77C4F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26</Pages>
  <Words>12155</Words>
  <Characters>69289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81282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左志松</cp:lastModifiedBy>
  <cp:revision>6</cp:revision>
  <cp:lastPrinted>2020-05-14T12:07:00Z</cp:lastPrinted>
  <dcterms:created xsi:type="dcterms:W3CDTF">2020-05-29T13:26:00Z</dcterms:created>
  <dcterms:modified xsi:type="dcterms:W3CDTF">2020-05-29T14:27:00Z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