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750837EB"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7E84305C" w14:textId="77777777" w:rsidR="000E6463" w:rsidRPr="00222D66" w:rsidRDefault="000E6463" w:rsidP="000E6463">
      <w:pPr>
        <w:tabs>
          <w:tab w:val="left" w:pos="3119"/>
        </w:tabs>
        <w:rPr>
          <w:b/>
          <w:sz w:val="24"/>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10"/>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10"/>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6"/>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rPr>
                <w:ins w:id="9" w:author="Xueming Pan" w:date="2020-05-28T12:04:00Z"/>
              </w:rPr>
            </w:pPr>
            <w:r>
              <w:t xml:space="preserve">Reference bitrate for </w:t>
            </w:r>
            <w:ins w:id="10" w:author="Xueming Pan" w:date="2020-05-28T12:04:00Z">
              <w:r>
                <w:t xml:space="preserve">high-end </w:t>
              </w:r>
            </w:ins>
            <w:r>
              <w:t>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ins w:id="11" w:author="Xueming Pan" w:date="2020-05-28T12:04:00Z">
              <w:r>
                <w:t xml:space="preserve">Reference bitrate for </w:t>
              </w:r>
            </w:ins>
            <w:ins w:id="12" w:author="Xueming Pan" w:date="2020-05-28T12:05:00Z">
              <w:r>
                <w:t>low</w:t>
              </w:r>
            </w:ins>
            <w:ins w:id="13" w:author="Xueming Pan" w:date="2020-05-28T12:04:00Z">
              <w:r>
                <w:t xml:space="preserve">-end smart wearable application can be </w:t>
              </w:r>
            </w:ins>
            <w:ins w:id="14" w:author="Xueming Pan" w:date="2020-05-28T12:05:00Z">
              <w:r>
                <w:t xml:space="preserve">up to </w:t>
              </w:r>
            </w:ins>
            <w:ins w:id="15" w:author="Xueming Pan" w:date="2020-05-28T16:09:00Z">
              <w:r w:rsidR="005569B2">
                <w:t>3</w:t>
              </w:r>
            </w:ins>
            <w:ins w:id="16" w:author="Xueming Pan" w:date="2020-05-28T12:04:00Z">
              <w:r>
                <w:t xml:space="preserve">Mbps in DL and UL and peak bit rate of the device higher, </w:t>
              </w:r>
            </w:ins>
            <w:ins w:id="17" w:author="Xueming Pan" w:date="2020-05-28T16:10:00Z">
              <w:r w:rsidR="005569B2">
                <w:t>up to</w:t>
              </w:r>
            </w:ins>
            <w:ins w:id="18" w:author="Xueming Pan" w:date="2020-05-28T19:55:00Z">
              <w:r w:rsidR="00A52F44">
                <w:t xml:space="preserve"> </w:t>
              </w:r>
            </w:ins>
            <w:ins w:id="19" w:author="Xueming Pan" w:date="2020-05-28T12:06:00Z">
              <w:r>
                <w:t xml:space="preserve">10Mbps </w:t>
              </w:r>
            </w:ins>
            <w:ins w:id="20" w:author="Xueming Pan" w:date="2020-05-28T12:04:00Z">
              <w:r>
                <w:t>for downlink and uplink.</w:t>
              </w:r>
            </w:ins>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995D7E" w14:paraId="73568584" w14:textId="77777777" w:rsidTr="000E650B">
        <w:tc>
          <w:tcPr>
            <w:tcW w:w="1939" w:type="dxa"/>
          </w:tcPr>
          <w:p w14:paraId="51DADBCF" w14:textId="77777777" w:rsidR="00995D7E" w:rsidRDefault="00995D7E" w:rsidP="00995D7E"/>
        </w:tc>
        <w:tc>
          <w:tcPr>
            <w:tcW w:w="7692" w:type="dxa"/>
          </w:tcPr>
          <w:p w14:paraId="542F862A" w14:textId="77777777" w:rsidR="00995D7E" w:rsidRDefault="00995D7E" w:rsidP="00995D7E"/>
        </w:tc>
      </w:tr>
      <w:tr w:rsidR="00995D7E" w14:paraId="3DB56CE4" w14:textId="77777777" w:rsidTr="000E650B">
        <w:tc>
          <w:tcPr>
            <w:tcW w:w="1939" w:type="dxa"/>
          </w:tcPr>
          <w:p w14:paraId="594D1316" w14:textId="77777777" w:rsidR="00995D7E" w:rsidRDefault="00995D7E" w:rsidP="00995D7E"/>
        </w:tc>
        <w:tc>
          <w:tcPr>
            <w:tcW w:w="7692" w:type="dxa"/>
          </w:tcPr>
          <w:p w14:paraId="7CE20FD3" w14:textId="77777777" w:rsidR="00995D7E" w:rsidRDefault="00995D7E" w:rsidP="00995D7E"/>
        </w:tc>
      </w:tr>
      <w:tr w:rsidR="00995D7E" w14:paraId="377EEDE9" w14:textId="77777777" w:rsidTr="000E650B">
        <w:tc>
          <w:tcPr>
            <w:tcW w:w="1939" w:type="dxa"/>
          </w:tcPr>
          <w:p w14:paraId="741F2B9C" w14:textId="77777777" w:rsidR="00995D7E" w:rsidRDefault="00995D7E" w:rsidP="00995D7E"/>
        </w:tc>
        <w:tc>
          <w:tcPr>
            <w:tcW w:w="7692" w:type="dxa"/>
          </w:tcPr>
          <w:p w14:paraId="6AD8F622" w14:textId="77777777" w:rsidR="00995D7E" w:rsidRDefault="00995D7E" w:rsidP="00995D7E"/>
        </w:tc>
      </w:tr>
    </w:tbl>
    <w:p w14:paraId="176EBA3A" w14:textId="77777777" w:rsidR="003915AD" w:rsidRDefault="003915AD" w:rsidP="003915AD"/>
    <w:p w14:paraId="2CC25B1D" w14:textId="7FBA3C3A" w:rsidR="004C0F41" w:rsidRPr="003D727D" w:rsidRDefault="00335E75" w:rsidP="000E647A">
      <w:pPr>
        <w:pStyle w:val="1"/>
      </w:pPr>
      <w:bookmarkStart w:id="21" w:name="_Toc41500866"/>
      <w:r w:rsidRPr="003D727D">
        <w:lastRenderedPageBreak/>
        <w:t>6</w:t>
      </w:r>
      <w:r w:rsidR="004C0F41" w:rsidRPr="003D727D">
        <w:tab/>
        <w:t>Evaluation methodology</w:t>
      </w:r>
      <w:bookmarkEnd w:id="21"/>
    </w:p>
    <w:p w14:paraId="1B937433" w14:textId="66CAFB83" w:rsidR="00472CB9" w:rsidRPr="003D727D" w:rsidRDefault="00335E75" w:rsidP="000E647A">
      <w:pPr>
        <w:pStyle w:val="2"/>
      </w:pPr>
      <w:bookmarkStart w:id="2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2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6"/>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9"/>
              <w:numPr>
                <w:ilvl w:val="0"/>
                <w:numId w:val="10"/>
              </w:numPr>
              <w:rPr>
                <w:lang w:eastAsia="zh-CN"/>
              </w:rPr>
            </w:pPr>
            <w:r>
              <w:rPr>
                <w:lang w:eastAsia="zh-CN"/>
              </w:rPr>
              <w:t>Reduced HARQ process number</w:t>
            </w:r>
          </w:p>
          <w:p w14:paraId="540CE793" w14:textId="77777777" w:rsidR="00295BAE" w:rsidRDefault="00295BAE" w:rsidP="00295BAE">
            <w:pPr>
              <w:pStyle w:val="a9"/>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9"/>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995D7E" w14:paraId="5BD47A88" w14:textId="77777777" w:rsidTr="00D35A40">
        <w:tc>
          <w:tcPr>
            <w:tcW w:w="1937" w:type="dxa"/>
          </w:tcPr>
          <w:p w14:paraId="072C114B" w14:textId="77777777" w:rsidR="00995D7E" w:rsidRDefault="00995D7E" w:rsidP="00995D7E"/>
        </w:tc>
        <w:tc>
          <w:tcPr>
            <w:tcW w:w="7694" w:type="dxa"/>
          </w:tcPr>
          <w:p w14:paraId="40A02C68" w14:textId="77777777" w:rsidR="00995D7E" w:rsidRDefault="00995D7E" w:rsidP="00995D7E"/>
        </w:tc>
      </w:tr>
      <w:tr w:rsidR="00995D7E" w14:paraId="4DC6E60F" w14:textId="77777777" w:rsidTr="00D35A40">
        <w:tc>
          <w:tcPr>
            <w:tcW w:w="1937" w:type="dxa"/>
          </w:tcPr>
          <w:p w14:paraId="016D8AB4" w14:textId="77777777" w:rsidR="00995D7E" w:rsidRDefault="00995D7E" w:rsidP="00995D7E"/>
        </w:tc>
        <w:tc>
          <w:tcPr>
            <w:tcW w:w="7694" w:type="dxa"/>
          </w:tcPr>
          <w:p w14:paraId="626EBFF4" w14:textId="77777777" w:rsidR="00995D7E" w:rsidRDefault="00995D7E" w:rsidP="00995D7E"/>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6"/>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lastRenderedPageBreak/>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 xml:space="preserve">Antenna specific cost reduction parameter need to be added. Also, different subcarrier spacing’s impact on the cost reduction (bandwidth reduction), relaxed processing time’s impact, relaxed processing capabilities impact </w:t>
            </w:r>
            <w:r>
              <w:t>etc.</w:t>
            </w:r>
            <w:r>
              <w:t xml:space="preserve"> need to be considered.</w:t>
            </w:r>
          </w:p>
        </w:tc>
      </w:tr>
      <w:tr w:rsidR="00995D7E" w14:paraId="4929D914" w14:textId="77777777" w:rsidTr="00D35A40">
        <w:tc>
          <w:tcPr>
            <w:tcW w:w="1937" w:type="dxa"/>
          </w:tcPr>
          <w:p w14:paraId="13CA05F7" w14:textId="77777777" w:rsidR="00995D7E" w:rsidRDefault="00995D7E" w:rsidP="00995D7E"/>
        </w:tc>
        <w:tc>
          <w:tcPr>
            <w:tcW w:w="7694" w:type="dxa"/>
          </w:tcPr>
          <w:p w14:paraId="4853928C" w14:textId="77777777" w:rsidR="00995D7E" w:rsidRDefault="00995D7E" w:rsidP="00995D7E"/>
        </w:tc>
      </w:tr>
      <w:tr w:rsidR="00995D7E" w14:paraId="7427EDE3" w14:textId="77777777" w:rsidTr="00D35A40">
        <w:tc>
          <w:tcPr>
            <w:tcW w:w="1937" w:type="dxa"/>
          </w:tcPr>
          <w:p w14:paraId="6579B466" w14:textId="77777777" w:rsidR="00995D7E" w:rsidRDefault="00995D7E" w:rsidP="00995D7E"/>
        </w:tc>
        <w:tc>
          <w:tcPr>
            <w:tcW w:w="7694" w:type="dxa"/>
          </w:tcPr>
          <w:p w14:paraId="090A889F" w14:textId="77777777" w:rsidR="00995D7E" w:rsidRDefault="00995D7E" w:rsidP="00995D7E"/>
        </w:tc>
      </w:tr>
      <w:tr w:rsidR="00995D7E" w14:paraId="1DC5EC25" w14:textId="77777777" w:rsidTr="00D35A40">
        <w:tc>
          <w:tcPr>
            <w:tcW w:w="1937" w:type="dxa"/>
          </w:tcPr>
          <w:p w14:paraId="3ADE0B29" w14:textId="77777777" w:rsidR="00995D7E" w:rsidRDefault="00995D7E" w:rsidP="00995D7E"/>
        </w:tc>
        <w:tc>
          <w:tcPr>
            <w:tcW w:w="7694" w:type="dxa"/>
          </w:tcPr>
          <w:p w14:paraId="735EFABC" w14:textId="77777777" w:rsidR="00995D7E" w:rsidRDefault="00995D7E" w:rsidP="00995D7E"/>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6"/>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D20542" w:rsidRDefault="005569B2" w:rsidP="005569B2">
            <w:pPr>
              <w:pStyle w:val="a9"/>
              <w:numPr>
                <w:ilvl w:val="0"/>
                <w:numId w:val="16"/>
              </w:numPr>
              <w:rPr>
                <w:sz w:val="21"/>
                <w:lang w:eastAsia="zh-CN"/>
              </w:rPr>
            </w:pPr>
            <w:r w:rsidRPr="00D20542">
              <w:rPr>
                <w:sz w:val="21"/>
                <w:lang w:eastAsia="zh-CN"/>
              </w:rPr>
              <w:t>Only consider Rel-15 mandatory features (mandatory without capability signaling)</w:t>
            </w:r>
          </w:p>
          <w:p w14:paraId="0E4FF15D" w14:textId="77777777" w:rsidR="00295BAE" w:rsidRPr="00D20542" w:rsidRDefault="005569B2" w:rsidP="0016614A">
            <w:pPr>
              <w:pStyle w:val="a9"/>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9"/>
              <w:numPr>
                <w:ilvl w:val="0"/>
                <w:numId w:val="16"/>
              </w:numPr>
              <w:rPr>
                <w:sz w:val="21"/>
                <w:lang w:eastAsia="zh-CN"/>
              </w:rPr>
            </w:pPr>
            <w:r w:rsidRPr="00D20542">
              <w:rPr>
                <w:sz w:val="21"/>
                <w:lang w:eastAsia="zh-CN"/>
              </w:rPr>
              <w:t>power class 3</w:t>
            </w:r>
          </w:p>
          <w:p w14:paraId="162707DD" w14:textId="4AAE85AC" w:rsidR="002C2D54" w:rsidRPr="00295BAE" w:rsidRDefault="002C2D54" w:rsidP="0012572E">
            <w:pPr>
              <w:pStyle w:val="a9"/>
              <w:numPr>
                <w:ilvl w:val="0"/>
                <w:numId w:val="16"/>
              </w:numPr>
              <w:rPr>
                <w:lang w:eastAsia="zh-CN"/>
              </w:rPr>
            </w:pPr>
            <w:r w:rsidRPr="00D20542">
              <w:rPr>
                <w:sz w:val="21"/>
                <w:lang w:eastAsia="zh-CN"/>
              </w:rPr>
              <w:t xml:space="preserve">BW: 100MHz for FR1, </w:t>
            </w:r>
            <w:r w:rsidR="0012572E" w:rsidRPr="00D20542">
              <w:rPr>
                <w:sz w:val="21"/>
                <w:lang w:eastAsia="zh-CN"/>
              </w:rPr>
              <w:t>200MHz</w:t>
            </w:r>
            <w:r w:rsidRPr="00D20542">
              <w:rPr>
                <w:sz w:val="21"/>
                <w:lang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lastRenderedPageBreak/>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Default="00BA2BFC" w:rsidP="00BA2BFC">
            <w:pPr>
              <w:pStyle w:val="a9"/>
              <w:numPr>
                <w:ilvl w:val="0"/>
                <w:numId w:val="2"/>
              </w:numPr>
              <w:rPr>
                <w:lang w:eastAsia="zh-CN"/>
              </w:rPr>
            </w:pPr>
            <w:r>
              <w:rPr>
                <w:rFonts w:hint="eastAsia"/>
                <w:lang w:eastAsia="zh-CN"/>
              </w:rPr>
              <w:t>U</w:t>
            </w:r>
            <w:r>
              <w:rPr>
                <w:lang w:eastAsia="zh-CN"/>
              </w:rPr>
              <w:t>E bandwidth:100 MHz in FR1 and 400MHz in FR2</w:t>
            </w:r>
          </w:p>
          <w:p w14:paraId="30136EE1" w14:textId="5C156A10" w:rsidR="00BA2BFC" w:rsidRDefault="00BA2BFC" w:rsidP="00BA2BFC">
            <w:pPr>
              <w:pStyle w:val="a9"/>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95D7E" w14:paraId="7C97F608" w14:textId="77777777" w:rsidTr="00D35A40">
        <w:tc>
          <w:tcPr>
            <w:tcW w:w="1937" w:type="dxa"/>
          </w:tcPr>
          <w:p w14:paraId="5BE97D3B" w14:textId="77777777" w:rsidR="00995D7E" w:rsidRDefault="00995D7E" w:rsidP="00995D7E"/>
        </w:tc>
        <w:tc>
          <w:tcPr>
            <w:tcW w:w="7694" w:type="dxa"/>
          </w:tcPr>
          <w:p w14:paraId="2776333A" w14:textId="77777777" w:rsidR="00995D7E" w:rsidRDefault="00995D7E" w:rsidP="00995D7E"/>
        </w:tc>
      </w:tr>
      <w:tr w:rsidR="00995D7E" w14:paraId="774FD189" w14:textId="77777777" w:rsidTr="00D35A40">
        <w:tc>
          <w:tcPr>
            <w:tcW w:w="1937" w:type="dxa"/>
          </w:tcPr>
          <w:p w14:paraId="6CC6996C" w14:textId="77777777" w:rsidR="00995D7E" w:rsidRDefault="00995D7E" w:rsidP="00995D7E"/>
        </w:tc>
        <w:tc>
          <w:tcPr>
            <w:tcW w:w="7694" w:type="dxa"/>
          </w:tcPr>
          <w:p w14:paraId="19F8C2A4" w14:textId="77777777" w:rsidR="00995D7E" w:rsidRDefault="00995D7E" w:rsidP="00995D7E"/>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6"/>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r>
              <w:rPr>
                <w:lang w:val="en-US" w:eastAsia="zh-CN"/>
              </w:rPr>
              <w:t>.</w:t>
            </w:r>
          </w:p>
        </w:tc>
      </w:tr>
      <w:tr w:rsidR="00995D7E" w14:paraId="29781356" w14:textId="77777777" w:rsidTr="00D35A40">
        <w:tc>
          <w:tcPr>
            <w:tcW w:w="1937" w:type="dxa"/>
          </w:tcPr>
          <w:p w14:paraId="122CFDB6" w14:textId="77777777" w:rsidR="00995D7E" w:rsidRDefault="00995D7E" w:rsidP="00995D7E"/>
        </w:tc>
        <w:tc>
          <w:tcPr>
            <w:tcW w:w="7694" w:type="dxa"/>
          </w:tcPr>
          <w:p w14:paraId="630DF4E0" w14:textId="77777777" w:rsidR="00995D7E" w:rsidRDefault="00995D7E" w:rsidP="00995D7E"/>
        </w:tc>
      </w:tr>
      <w:tr w:rsidR="00995D7E" w14:paraId="4522BAD4" w14:textId="77777777" w:rsidTr="00D35A40">
        <w:tc>
          <w:tcPr>
            <w:tcW w:w="1937" w:type="dxa"/>
          </w:tcPr>
          <w:p w14:paraId="7E8A9B89" w14:textId="77777777" w:rsidR="00995D7E" w:rsidRDefault="00995D7E" w:rsidP="00995D7E"/>
        </w:tc>
        <w:tc>
          <w:tcPr>
            <w:tcW w:w="7694" w:type="dxa"/>
          </w:tcPr>
          <w:p w14:paraId="267DDA0C" w14:textId="77777777" w:rsidR="00995D7E" w:rsidRDefault="00995D7E" w:rsidP="00995D7E"/>
        </w:tc>
      </w:tr>
    </w:tbl>
    <w:p w14:paraId="5101815A" w14:textId="77777777" w:rsidR="002F0302" w:rsidRDefault="002F0302" w:rsidP="002F0302"/>
    <w:p w14:paraId="06449CAF" w14:textId="30964AB1" w:rsidR="00FE6724" w:rsidRPr="007B0D07" w:rsidRDefault="00335E75" w:rsidP="000E647A">
      <w:pPr>
        <w:pStyle w:val="2"/>
      </w:pPr>
      <w:bookmarkStart w:id="23" w:name="_Toc41500868"/>
      <w:r w:rsidRPr="007B0D07">
        <w:lastRenderedPageBreak/>
        <w:t>6</w:t>
      </w:r>
      <w:r w:rsidR="00FE6724" w:rsidRPr="007B0D07">
        <w:t>.</w:t>
      </w:r>
      <w:r w:rsidR="00D000FA" w:rsidRPr="007B0D07">
        <w:t>2</w:t>
      </w:r>
      <w:r w:rsidR="00FE6724" w:rsidRPr="007B0D07">
        <w:tab/>
        <w:t xml:space="preserve">Evaluation methodology for </w:t>
      </w:r>
      <w:r w:rsidR="002F297F" w:rsidRPr="007B0D07">
        <w:t>UE power saving</w:t>
      </w:r>
      <w:bookmarkEnd w:id="2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6"/>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Default="000319AF" w:rsidP="00693D92">
            <w:pPr>
              <w:pStyle w:val="a9"/>
              <w:numPr>
                <w:ilvl w:val="0"/>
                <w:numId w:val="13"/>
              </w:numPr>
              <w:rPr>
                <w:lang w:eastAsia="zh-CN"/>
              </w:rPr>
            </w:pPr>
            <w:r>
              <w:rPr>
                <w:lang w:eastAsia="zh-CN"/>
              </w:rPr>
              <w:t>Power comsumption scaling model for reduced BW in FR2</w:t>
            </w:r>
            <w:r w:rsidR="00D948E6">
              <w:rPr>
                <w:lang w:eastAsia="zh-CN"/>
              </w:rPr>
              <w:t xml:space="preserve"> and further refinement (esp, the sleep model) for FR1 with BW=10/20MHz</w:t>
            </w:r>
          </w:p>
          <w:p w14:paraId="43E68ED2" w14:textId="11352283" w:rsidR="00693D92" w:rsidRDefault="000319AF" w:rsidP="00693D92">
            <w:pPr>
              <w:pStyle w:val="a9"/>
              <w:numPr>
                <w:ilvl w:val="0"/>
                <w:numId w:val="13"/>
              </w:numPr>
              <w:rPr>
                <w:lang w:eastAsia="zh-CN"/>
              </w:rPr>
            </w:pPr>
            <w:r>
              <w:rPr>
                <w:lang w:eastAsia="zh-CN"/>
              </w:rPr>
              <w:t xml:space="preserve">Power consumption scaling model for </w:t>
            </w:r>
            <w:r w:rsidR="00693D92">
              <w:rPr>
                <w:lang w:eastAsia="zh-CN"/>
              </w:rPr>
              <w:t>UE processing capability relaxation</w:t>
            </w:r>
          </w:p>
          <w:p w14:paraId="37114BA3" w14:textId="55F73CF4" w:rsidR="00693D92" w:rsidRDefault="000319AF" w:rsidP="00693D92">
            <w:pPr>
              <w:pStyle w:val="a9"/>
              <w:numPr>
                <w:ilvl w:val="0"/>
                <w:numId w:val="13"/>
              </w:numPr>
              <w:rPr>
                <w:lang w:eastAsia="zh-CN"/>
              </w:rPr>
            </w:pPr>
            <w:r>
              <w:rPr>
                <w:lang w:eastAsia="zh-CN"/>
              </w:rPr>
              <w:t xml:space="preserve">Further refinement of power consumpion scaling model for </w:t>
            </w:r>
            <w:r w:rsidR="00693D92">
              <w:rPr>
                <w:lang w:eastAsia="zh-CN"/>
              </w:rPr>
              <w:t>PDCCH monitroing capability relaxaition, i.e. #BD, #CCE</w:t>
            </w:r>
          </w:p>
          <w:p w14:paraId="708E8076" w14:textId="43807574" w:rsidR="00266DE2" w:rsidRDefault="000319AF" w:rsidP="00693D92">
            <w:pPr>
              <w:pStyle w:val="a9"/>
              <w:numPr>
                <w:ilvl w:val="0"/>
                <w:numId w:val="13"/>
              </w:numPr>
              <w:rPr>
                <w:lang w:eastAsia="zh-CN"/>
              </w:rPr>
            </w:pPr>
            <w:r>
              <w:rPr>
                <w:lang w:eastAsia="zh-CN"/>
              </w:rPr>
              <w:t>Power consumption scaling model for p</w:t>
            </w:r>
            <w:r w:rsidR="00266DE2">
              <w:rPr>
                <w:lang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95D7E" w14:paraId="7CA10144" w14:textId="77777777" w:rsidTr="00D35A40">
        <w:tc>
          <w:tcPr>
            <w:tcW w:w="1937" w:type="dxa"/>
          </w:tcPr>
          <w:p w14:paraId="5D07D728" w14:textId="77777777" w:rsidR="00995D7E" w:rsidRDefault="00995D7E" w:rsidP="00995D7E"/>
        </w:tc>
        <w:tc>
          <w:tcPr>
            <w:tcW w:w="7694" w:type="dxa"/>
          </w:tcPr>
          <w:p w14:paraId="10D5FEEA" w14:textId="77777777" w:rsidR="00995D7E" w:rsidRDefault="00995D7E" w:rsidP="00995D7E"/>
        </w:tc>
      </w:tr>
      <w:tr w:rsidR="00995D7E" w14:paraId="740FA6F3" w14:textId="77777777" w:rsidTr="00D35A40">
        <w:tc>
          <w:tcPr>
            <w:tcW w:w="1937" w:type="dxa"/>
          </w:tcPr>
          <w:p w14:paraId="47BA78A0" w14:textId="77777777" w:rsidR="00995D7E" w:rsidRDefault="00995D7E" w:rsidP="00995D7E"/>
        </w:tc>
        <w:tc>
          <w:tcPr>
            <w:tcW w:w="7694" w:type="dxa"/>
          </w:tcPr>
          <w:p w14:paraId="57B273C1" w14:textId="77777777" w:rsidR="00995D7E" w:rsidRDefault="00995D7E" w:rsidP="00995D7E"/>
        </w:tc>
      </w:tr>
      <w:tr w:rsidR="00995D7E" w14:paraId="56293298" w14:textId="77777777" w:rsidTr="00D35A40">
        <w:tc>
          <w:tcPr>
            <w:tcW w:w="1937" w:type="dxa"/>
          </w:tcPr>
          <w:p w14:paraId="1784B170" w14:textId="77777777" w:rsidR="00995D7E" w:rsidRDefault="00995D7E" w:rsidP="00995D7E"/>
        </w:tc>
        <w:tc>
          <w:tcPr>
            <w:tcW w:w="7694" w:type="dxa"/>
          </w:tcPr>
          <w:p w14:paraId="5897E496" w14:textId="77777777" w:rsidR="00995D7E" w:rsidRDefault="00995D7E" w:rsidP="00995D7E"/>
        </w:tc>
      </w:tr>
    </w:tbl>
    <w:p w14:paraId="38F2699E" w14:textId="56498023" w:rsidR="00E360E6" w:rsidRDefault="00E360E6" w:rsidP="00E360E6"/>
    <w:p w14:paraId="70868A8A" w14:textId="07EE51B5" w:rsidR="009070C9" w:rsidRDefault="009070C9" w:rsidP="00C51FC1">
      <w:r>
        <w:lastRenderedPageBreak/>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95D7E" w14:paraId="61280BC8" w14:textId="77777777" w:rsidTr="00D35A40">
        <w:tc>
          <w:tcPr>
            <w:tcW w:w="1937" w:type="dxa"/>
          </w:tcPr>
          <w:p w14:paraId="4EBCB5D8" w14:textId="77777777" w:rsidR="00995D7E" w:rsidRDefault="00995D7E" w:rsidP="00995D7E"/>
        </w:tc>
        <w:tc>
          <w:tcPr>
            <w:tcW w:w="7694" w:type="dxa"/>
          </w:tcPr>
          <w:p w14:paraId="38990380" w14:textId="77777777" w:rsidR="00995D7E" w:rsidRDefault="00995D7E" w:rsidP="00995D7E"/>
        </w:tc>
      </w:tr>
      <w:tr w:rsidR="00995D7E" w14:paraId="20590B61" w14:textId="77777777" w:rsidTr="00D35A40">
        <w:tc>
          <w:tcPr>
            <w:tcW w:w="1937" w:type="dxa"/>
          </w:tcPr>
          <w:p w14:paraId="5858E008" w14:textId="77777777" w:rsidR="00995D7E" w:rsidRDefault="00995D7E" w:rsidP="00995D7E"/>
        </w:tc>
        <w:tc>
          <w:tcPr>
            <w:tcW w:w="7694" w:type="dxa"/>
          </w:tcPr>
          <w:p w14:paraId="64976DB8" w14:textId="77777777" w:rsidR="00995D7E" w:rsidRDefault="00995D7E" w:rsidP="00995D7E"/>
        </w:tc>
      </w:tr>
      <w:tr w:rsidR="00995D7E" w14:paraId="623FDF6D" w14:textId="77777777" w:rsidTr="00D35A40">
        <w:tc>
          <w:tcPr>
            <w:tcW w:w="1937" w:type="dxa"/>
          </w:tcPr>
          <w:p w14:paraId="1316526C" w14:textId="77777777" w:rsidR="00995D7E" w:rsidRDefault="00995D7E" w:rsidP="00995D7E"/>
        </w:tc>
        <w:tc>
          <w:tcPr>
            <w:tcW w:w="7694" w:type="dxa"/>
          </w:tcPr>
          <w:p w14:paraId="5A64A5F7" w14:textId="77777777" w:rsidR="00995D7E" w:rsidRDefault="00995D7E" w:rsidP="00995D7E"/>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95D7E" w14:paraId="4693BD6E" w14:textId="77777777" w:rsidTr="00D35A40">
        <w:tc>
          <w:tcPr>
            <w:tcW w:w="1937" w:type="dxa"/>
          </w:tcPr>
          <w:p w14:paraId="3662697A" w14:textId="77777777" w:rsidR="00995D7E" w:rsidRDefault="00995D7E" w:rsidP="00995D7E"/>
        </w:tc>
        <w:tc>
          <w:tcPr>
            <w:tcW w:w="7694" w:type="dxa"/>
          </w:tcPr>
          <w:p w14:paraId="7875498E" w14:textId="77777777" w:rsidR="00995D7E" w:rsidRDefault="00995D7E" w:rsidP="00995D7E"/>
        </w:tc>
      </w:tr>
      <w:tr w:rsidR="00995D7E" w14:paraId="29FCA5C3" w14:textId="77777777" w:rsidTr="00D35A40">
        <w:tc>
          <w:tcPr>
            <w:tcW w:w="1937" w:type="dxa"/>
          </w:tcPr>
          <w:p w14:paraId="2CD6EDB8" w14:textId="77777777" w:rsidR="00995D7E" w:rsidRDefault="00995D7E" w:rsidP="00995D7E"/>
        </w:tc>
        <w:tc>
          <w:tcPr>
            <w:tcW w:w="7694" w:type="dxa"/>
          </w:tcPr>
          <w:p w14:paraId="4C6A6DA1" w14:textId="77777777" w:rsidR="00995D7E" w:rsidRDefault="00995D7E" w:rsidP="00995D7E"/>
        </w:tc>
      </w:tr>
      <w:tr w:rsidR="00995D7E" w14:paraId="04C6CE20" w14:textId="77777777" w:rsidTr="00D35A40">
        <w:tc>
          <w:tcPr>
            <w:tcW w:w="1937" w:type="dxa"/>
          </w:tcPr>
          <w:p w14:paraId="5C6FEF5F" w14:textId="77777777" w:rsidR="00995D7E" w:rsidRDefault="00995D7E" w:rsidP="00995D7E"/>
        </w:tc>
        <w:tc>
          <w:tcPr>
            <w:tcW w:w="7694" w:type="dxa"/>
          </w:tcPr>
          <w:p w14:paraId="4D3EFEEE" w14:textId="77777777" w:rsidR="00995D7E" w:rsidRDefault="00995D7E" w:rsidP="00995D7E"/>
        </w:tc>
      </w:tr>
      <w:tr w:rsidR="00995D7E" w14:paraId="3DC65172" w14:textId="77777777" w:rsidTr="00D35A40">
        <w:tc>
          <w:tcPr>
            <w:tcW w:w="1937" w:type="dxa"/>
          </w:tcPr>
          <w:p w14:paraId="59DE570C" w14:textId="77777777" w:rsidR="00995D7E" w:rsidRDefault="00995D7E" w:rsidP="00995D7E"/>
        </w:tc>
        <w:tc>
          <w:tcPr>
            <w:tcW w:w="7694" w:type="dxa"/>
          </w:tcPr>
          <w:p w14:paraId="41BE54C1" w14:textId="77777777" w:rsidR="00995D7E" w:rsidRDefault="00995D7E" w:rsidP="00995D7E"/>
        </w:tc>
      </w:tr>
    </w:tbl>
    <w:p w14:paraId="7D62A147" w14:textId="77777777" w:rsidR="00E360E6" w:rsidRDefault="00E360E6" w:rsidP="00E360E6"/>
    <w:p w14:paraId="33786197" w14:textId="4A6973E1" w:rsidR="00087D68" w:rsidRPr="00807C29" w:rsidRDefault="00335E75" w:rsidP="000E647A">
      <w:pPr>
        <w:pStyle w:val="2"/>
      </w:pPr>
      <w:bookmarkStart w:id="24" w:name="_Toc41500869"/>
      <w:r w:rsidRPr="00807C29">
        <w:t>6</w:t>
      </w:r>
      <w:r w:rsidR="00087D68" w:rsidRPr="00807C29">
        <w:t>.3</w:t>
      </w:r>
      <w:r w:rsidR="00087D68" w:rsidRPr="00807C29">
        <w:tab/>
        <w:t>Evaluation methodology for coverage</w:t>
      </w:r>
      <w:r w:rsidR="003043D8" w:rsidRPr="00807C29">
        <w:t xml:space="preserve"> recovery</w:t>
      </w:r>
      <w:bookmarkEnd w:id="2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6"/>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9"/>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A04E8">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14:paraId="282E64C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(6) Effective noise power</w:t>
                  </w:r>
                </w:p>
                <w:p w14:paraId="034325E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150630" w:rsidRDefault="002C75AA" w:rsidP="002C75AA">
                  <w:pPr>
                    <w:pStyle w:val="TAL"/>
                    <w:rPr>
                      <w:rFonts w:ascii="Times New Roman" w:hAnsi="Times New Roman"/>
                      <w:sz w:val="20"/>
                    </w:rPr>
                  </w:pPr>
                </w:p>
              </w:tc>
            </w:tr>
            <w:tr w:rsidR="002C75AA" w14:paraId="01EF51C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9"/>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xml:space="preserve">”, i.e. the interference margin. We propose that the interference margin is determined based </w:t>
            </w:r>
            <w:r w:rsidRPr="00C22196">
              <w:rPr>
                <w:rFonts w:ascii="Times New Roman" w:eastAsia="Times New Roman" w:hAnsi="Times New Roman" w:cs="Times New Roman"/>
                <w:sz w:val="20"/>
                <w:szCs w:val="20"/>
                <w:lang w:val="en-GB" w:eastAsia="en-US"/>
              </w:rPr>
              <w:lastRenderedPageBreak/>
              <w:t>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a9"/>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9"/>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95D7E" w14:paraId="498D791F" w14:textId="77777777" w:rsidTr="00D35A40">
        <w:tc>
          <w:tcPr>
            <w:tcW w:w="1937" w:type="dxa"/>
          </w:tcPr>
          <w:p w14:paraId="62CFC7DE" w14:textId="77777777" w:rsidR="00995D7E" w:rsidRDefault="00995D7E" w:rsidP="00995D7E"/>
        </w:tc>
        <w:tc>
          <w:tcPr>
            <w:tcW w:w="7694" w:type="dxa"/>
          </w:tcPr>
          <w:p w14:paraId="583377F3" w14:textId="77777777" w:rsidR="00995D7E" w:rsidRDefault="00995D7E" w:rsidP="00995D7E"/>
        </w:tc>
      </w:tr>
      <w:tr w:rsidR="00995D7E" w14:paraId="772116F6" w14:textId="77777777" w:rsidTr="00D35A40">
        <w:tc>
          <w:tcPr>
            <w:tcW w:w="1937" w:type="dxa"/>
          </w:tcPr>
          <w:p w14:paraId="536C7DEA" w14:textId="77777777" w:rsidR="00995D7E" w:rsidRDefault="00995D7E" w:rsidP="00995D7E"/>
        </w:tc>
        <w:tc>
          <w:tcPr>
            <w:tcW w:w="7694" w:type="dxa"/>
          </w:tcPr>
          <w:p w14:paraId="04276A2E" w14:textId="77777777" w:rsidR="00995D7E" w:rsidRDefault="00995D7E" w:rsidP="00995D7E"/>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6"/>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w:t>
            </w:r>
            <w:r>
              <w:rPr>
                <w:lang w:eastAsia="zh-CN"/>
              </w:rPr>
              <w:lastRenderedPageBreak/>
              <w:t xml:space="preserve">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lastRenderedPageBreak/>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95D7E" w14:paraId="0FF3060C" w14:textId="77777777" w:rsidTr="00D35A40">
        <w:tc>
          <w:tcPr>
            <w:tcW w:w="1937" w:type="dxa"/>
          </w:tcPr>
          <w:p w14:paraId="4285EB39" w14:textId="77777777" w:rsidR="00995D7E" w:rsidRDefault="00995D7E" w:rsidP="00995D7E"/>
        </w:tc>
        <w:tc>
          <w:tcPr>
            <w:tcW w:w="7694" w:type="dxa"/>
          </w:tcPr>
          <w:p w14:paraId="269DD4A2" w14:textId="77777777" w:rsidR="00995D7E" w:rsidRDefault="00995D7E" w:rsidP="00995D7E"/>
        </w:tc>
      </w:tr>
      <w:tr w:rsidR="00995D7E" w14:paraId="5F8E1820" w14:textId="77777777" w:rsidTr="00D35A40">
        <w:tc>
          <w:tcPr>
            <w:tcW w:w="1937" w:type="dxa"/>
          </w:tcPr>
          <w:p w14:paraId="793BC0DD" w14:textId="77777777" w:rsidR="00995D7E" w:rsidRDefault="00995D7E" w:rsidP="00995D7E"/>
        </w:tc>
        <w:tc>
          <w:tcPr>
            <w:tcW w:w="7694" w:type="dxa"/>
          </w:tcPr>
          <w:p w14:paraId="0462DB92" w14:textId="77777777" w:rsidR="00995D7E" w:rsidRDefault="00995D7E" w:rsidP="00995D7E"/>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6"/>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95D7E" w14:paraId="5064131F" w14:textId="77777777" w:rsidTr="0094635D">
        <w:tc>
          <w:tcPr>
            <w:tcW w:w="1937" w:type="dxa"/>
          </w:tcPr>
          <w:p w14:paraId="7FFD9F1A" w14:textId="77777777" w:rsidR="00995D7E" w:rsidRDefault="00995D7E" w:rsidP="00995D7E"/>
        </w:tc>
        <w:tc>
          <w:tcPr>
            <w:tcW w:w="7694" w:type="dxa"/>
          </w:tcPr>
          <w:p w14:paraId="3FCDAC9F" w14:textId="77777777" w:rsidR="00995D7E" w:rsidRDefault="00995D7E" w:rsidP="00995D7E"/>
        </w:tc>
      </w:tr>
      <w:tr w:rsidR="00995D7E" w14:paraId="4D225EC7" w14:textId="77777777" w:rsidTr="0094635D">
        <w:tc>
          <w:tcPr>
            <w:tcW w:w="1937" w:type="dxa"/>
          </w:tcPr>
          <w:p w14:paraId="2A3E716B" w14:textId="77777777" w:rsidR="00995D7E" w:rsidRDefault="00995D7E" w:rsidP="00995D7E"/>
        </w:tc>
        <w:tc>
          <w:tcPr>
            <w:tcW w:w="7694" w:type="dxa"/>
          </w:tcPr>
          <w:p w14:paraId="3891D197" w14:textId="77777777" w:rsidR="00995D7E" w:rsidRDefault="00995D7E" w:rsidP="00995D7E"/>
        </w:tc>
      </w:tr>
      <w:tr w:rsidR="00995D7E" w14:paraId="001909F4" w14:textId="77777777" w:rsidTr="0094635D">
        <w:tc>
          <w:tcPr>
            <w:tcW w:w="1937" w:type="dxa"/>
          </w:tcPr>
          <w:p w14:paraId="3A9AD8BA" w14:textId="77777777" w:rsidR="00995D7E" w:rsidRDefault="00995D7E" w:rsidP="00995D7E"/>
        </w:tc>
        <w:tc>
          <w:tcPr>
            <w:tcW w:w="7694" w:type="dxa"/>
          </w:tcPr>
          <w:p w14:paraId="617928A4" w14:textId="77777777" w:rsidR="00995D7E" w:rsidRDefault="00995D7E" w:rsidP="00995D7E"/>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6"/>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w:t>
            </w:r>
            <w:r>
              <w:rPr>
                <w:lang w:eastAsia="zh-CN"/>
              </w:rPr>
              <w:lastRenderedPageBreak/>
              <w:t>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lastRenderedPageBreak/>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95D7E" w14:paraId="1FA76683" w14:textId="77777777" w:rsidTr="0094635D">
        <w:tc>
          <w:tcPr>
            <w:tcW w:w="1937" w:type="dxa"/>
          </w:tcPr>
          <w:p w14:paraId="0E4B1542" w14:textId="77777777" w:rsidR="00995D7E" w:rsidRDefault="00995D7E" w:rsidP="00995D7E"/>
        </w:tc>
        <w:tc>
          <w:tcPr>
            <w:tcW w:w="7694" w:type="dxa"/>
          </w:tcPr>
          <w:p w14:paraId="717B3B86" w14:textId="77777777" w:rsidR="00995D7E" w:rsidRDefault="00995D7E" w:rsidP="00995D7E"/>
        </w:tc>
      </w:tr>
      <w:tr w:rsidR="00995D7E" w14:paraId="002CF993" w14:textId="77777777" w:rsidTr="0094635D">
        <w:tc>
          <w:tcPr>
            <w:tcW w:w="1937" w:type="dxa"/>
          </w:tcPr>
          <w:p w14:paraId="7414798B" w14:textId="77777777" w:rsidR="00995D7E" w:rsidRDefault="00995D7E" w:rsidP="00995D7E"/>
        </w:tc>
        <w:tc>
          <w:tcPr>
            <w:tcW w:w="7694" w:type="dxa"/>
          </w:tcPr>
          <w:p w14:paraId="5087AE0D" w14:textId="77777777" w:rsidR="00995D7E" w:rsidRDefault="00995D7E" w:rsidP="00995D7E"/>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6"/>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95D7E" w14:paraId="57500A60" w14:textId="77777777" w:rsidTr="0094635D">
        <w:tc>
          <w:tcPr>
            <w:tcW w:w="1937" w:type="dxa"/>
          </w:tcPr>
          <w:p w14:paraId="3A64ABEA" w14:textId="77777777" w:rsidR="00995D7E" w:rsidRDefault="00995D7E" w:rsidP="00995D7E"/>
        </w:tc>
        <w:tc>
          <w:tcPr>
            <w:tcW w:w="7694" w:type="dxa"/>
          </w:tcPr>
          <w:p w14:paraId="4324013B" w14:textId="77777777" w:rsidR="00995D7E" w:rsidRDefault="00995D7E" w:rsidP="00995D7E"/>
        </w:tc>
      </w:tr>
      <w:tr w:rsidR="00995D7E" w14:paraId="7615E86C" w14:textId="77777777" w:rsidTr="0094635D">
        <w:tc>
          <w:tcPr>
            <w:tcW w:w="1937" w:type="dxa"/>
          </w:tcPr>
          <w:p w14:paraId="34AAEBD4" w14:textId="77777777" w:rsidR="00995D7E" w:rsidRDefault="00995D7E" w:rsidP="00995D7E"/>
        </w:tc>
        <w:tc>
          <w:tcPr>
            <w:tcW w:w="7694" w:type="dxa"/>
          </w:tcPr>
          <w:p w14:paraId="1C25ED86" w14:textId="77777777" w:rsidR="00995D7E" w:rsidRDefault="00995D7E" w:rsidP="00995D7E"/>
        </w:tc>
      </w:tr>
    </w:tbl>
    <w:p w14:paraId="0E4B9EA1" w14:textId="77777777" w:rsidR="00EB4EA9" w:rsidRDefault="00EB4EA9" w:rsidP="00C46714"/>
    <w:p w14:paraId="6DD930AF" w14:textId="197A4A5B" w:rsidR="00472CB9" w:rsidRPr="000E647A" w:rsidRDefault="00335E75" w:rsidP="000E647A">
      <w:pPr>
        <w:pStyle w:val="2"/>
      </w:pPr>
      <w:bookmarkStart w:id="25"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5"/>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6"/>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lastRenderedPageBreak/>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95D7E" w14:paraId="39306CBD" w14:textId="77777777" w:rsidTr="0094635D">
        <w:tc>
          <w:tcPr>
            <w:tcW w:w="1937" w:type="dxa"/>
          </w:tcPr>
          <w:p w14:paraId="65BF0D7A" w14:textId="77777777" w:rsidR="00995D7E" w:rsidRDefault="00995D7E" w:rsidP="00995D7E"/>
        </w:tc>
        <w:tc>
          <w:tcPr>
            <w:tcW w:w="7694" w:type="dxa"/>
          </w:tcPr>
          <w:p w14:paraId="6D74E98B" w14:textId="77777777" w:rsidR="00995D7E" w:rsidRDefault="00995D7E" w:rsidP="00995D7E"/>
        </w:tc>
      </w:tr>
      <w:tr w:rsidR="00995D7E" w14:paraId="27B714CD" w14:textId="77777777" w:rsidTr="0094635D">
        <w:tc>
          <w:tcPr>
            <w:tcW w:w="1937" w:type="dxa"/>
          </w:tcPr>
          <w:p w14:paraId="11C8503A" w14:textId="77777777" w:rsidR="00995D7E" w:rsidRDefault="00995D7E" w:rsidP="00995D7E"/>
        </w:tc>
        <w:tc>
          <w:tcPr>
            <w:tcW w:w="7694" w:type="dxa"/>
          </w:tcPr>
          <w:p w14:paraId="4CBA7213" w14:textId="77777777" w:rsidR="00995D7E" w:rsidRDefault="00995D7E" w:rsidP="00995D7E"/>
        </w:tc>
      </w:tr>
    </w:tbl>
    <w:p w14:paraId="5AAC6292" w14:textId="0F6866E8" w:rsidR="00AB76E1" w:rsidRDefault="00AB76E1" w:rsidP="00DD22BD">
      <w:pPr>
        <w:rPr>
          <w:highlight w:val="yellow"/>
        </w:rPr>
      </w:pPr>
    </w:p>
    <w:p w14:paraId="78FE52F7" w14:textId="77777777" w:rsidR="00AB76E1" w:rsidRPr="000E647A" w:rsidRDefault="00AB76E1" w:rsidP="00AB76E1">
      <w:pPr>
        <w:pStyle w:val="1"/>
      </w:pPr>
      <w:bookmarkStart w:id="26" w:name="_Toc40490510"/>
      <w:bookmarkStart w:id="27" w:name="_Toc41500871"/>
      <w:r>
        <w:t>7</w:t>
      </w:r>
      <w:r w:rsidRPr="000E647A">
        <w:tab/>
        <w:t>UE complexity reduction features</w:t>
      </w:r>
      <w:bookmarkEnd w:id="26"/>
      <w:bookmarkEnd w:id="27"/>
    </w:p>
    <w:p w14:paraId="4FC1D6C6" w14:textId="682058E1" w:rsidR="00AB76E1" w:rsidRDefault="00AB76E1" w:rsidP="00AB76E1">
      <w:pPr>
        <w:pStyle w:val="2"/>
      </w:pPr>
      <w:bookmarkStart w:id="28" w:name="_Toc40490511"/>
      <w:bookmarkStart w:id="29" w:name="_Toc41500872"/>
      <w:r>
        <w:t>7</w:t>
      </w:r>
      <w:r w:rsidRPr="000E647A">
        <w:t>.1</w:t>
      </w:r>
      <w:r w:rsidRPr="000E647A">
        <w:tab/>
        <w:t>Introduction to UE complexity reduction features</w:t>
      </w:r>
      <w:bookmarkEnd w:id="28"/>
      <w:bookmarkEnd w:id="29"/>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30" w:name="_Toc40490512"/>
      <w:bookmarkStart w:id="31" w:name="_Toc41500873"/>
      <w:r>
        <w:t>7</w:t>
      </w:r>
      <w:r w:rsidRPr="000E647A">
        <w:t>.2</w:t>
      </w:r>
      <w:r w:rsidRPr="000E647A">
        <w:tab/>
        <w:t>Reduced number of UE Rx/Tx antennas</w:t>
      </w:r>
      <w:bookmarkEnd w:id="30"/>
      <w:bookmarkEnd w:id="31"/>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lastRenderedPageBreak/>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995D7E" w14:paraId="4FCC36C9" w14:textId="77777777" w:rsidTr="0094635D">
        <w:tc>
          <w:tcPr>
            <w:tcW w:w="1937" w:type="dxa"/>
          </w:tcPr>
          <w:p w14:paraId="4E93B7BA" w14:textId="77777777" w:rsidR="00995D7E" w:rsidRDefault="00995D7E" w:rsidP="00995D7E"/>
        </w:tc>
        <w:tc>
          <w:tcPr>
            <w:tcW w:w="7694" w:type="dxa"/>
          </w:tcPr>
          <w:p w14:paraId="13FC4413" w14:textId="77777777" w:rsidR="00995D7E" w:rsidRDefault="00995D7E" w:rsidP="00995D7E"/>
        </w:tc>
      </w:tr>
      <w:tr w:rsidR="00995D7E" w14:paraId="6D412B8A" w14:textId="77777777" w:rsidTr="0094635D">
        <w:tc>
          <w:tcPr>
            <w:tcW w:w="1937" w:type="dxa"/>
          </w:tcPr>
          <w:p w14:paraId="685EAB76" w14:textId="77777777" w:rsidR="00995D7E" w:rsidRDefault="00995D7E" w:rsidP="00995D7E"/>
        </w:tc>
        <w:tc>
          <w:tcPr>
            <w:tcW w:w="7694" w:type="dxa"/>
          </w:tcPr>
          <w:p w14:paraId="12E4C408" w14:textId="77777777" w:rsidR="00995D7E" w:rsidRDefault="00995D7E" w:rsidP="00995D7E"/>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995D7E" w14:paraId="7FB3AB0C" w14:textId="77777777" w:rsidTr="0094635D">
        <w:tc>
          <w:tcPr>
            <w:tcW w:w="1937" w:type="dxa"/>
          </w:tcPr>
          <w:p w14:paraId="494A605D" w14:textId="77777777" w:rsidR="00995D7E" w:rsidRDefault="00995D7E" w:rsidP="00995D7E"/>
        </w:tc>
        <w:tc>
          <w:tcPr>
            <w:tcW w:w="7694" w:type="dxa"/>
          </w:tcPr>
          <w:p w14:paraId="455F9A6A" w14:textId="77777777" w:rsidR="00995D7E" w:rsidRDefault="00995D7E" w:rsidP="00995D7E"/>
        </w:tc>
      </w:tr>
      <w:tr w:rsidR="00995D7E" w14:paraId="03282229" w14:textId="77777777" w:rsidTr="0094635D">
        <w:tc>
          <w:tcPr>
            <w:tcW w:w="1937" w:type="dxa"/>
          </w:tcPr>
          <w:p w14:paraId="2AB5E3B2" w14:textId="77777777" w:rsidR="00995D7E" w:rsidRDefault="00995D7E" w:rsidP="00995D7E"/>
        </w:tc>
        <w:tc>
          <w:tcPr>
            <w:tcW w:w="7694" w:type="dxa"/>
          </w:tcPr>
          <w:p w14:paraId="1EECF2B7" w14:textId="77777777" w:rsidR="00995D7E" w:rsidRDefault="00995D7E" w:rsidP="00995D7E"/>
        </w:tc>
      </w:tr>
      <w:tr w:rsidR="00995D7E" w14:paraId="07F51DE3" w14:textId="77777777" w:rsidTr="0094635D">
        <w:tc>
          <w:tcPr>
            <w:tcW w:w="1937" w:type="dxa"/>
          </w:tcPr>
          <w:p w14:paraId="35B343E8" w14:textId="77777777" w:rsidR="00995D7E" w:rsidRDefault="00995D7E" w:rsidP="00995D7E"/>
        </w:tc>
        <w:tc>
          <w:tcPr>
            <w:tcW w:w="7694" w:type="dxa"/>
          </w:tcPr>
          <w:p w14:paraId="3940D9ED" w14:textId="77777777" w:rsidR="00995D7E" w:rsidRDefault="00995D7E" w:rsidP="00995D7E"/>
        </w:tc>
      </w:tr>
    </w:tbl>
    <w:p w14:paraId="5EB807B2" w14:textId="77777777" w:rsidR="00E7091E" w:rsidRPr="00AB76E1" w:rsidRDefault="00E7091E" w:rsidP="00AB76E1"/>
    <w:p w14:paraId="11D1A3FF" w14:textId="0C22E061" w:rsidR="00AB76E1" w:rsidRDefault="00AB76E1" w:rsidP="00AB76E1">
      <w:pPr>
        <w:pStyle w:val="2"/>
      </w:pPr>
      <w:bookmarkStart w:id="32" w:name="_Toc40490517"/>
      <w:bookmarkStart w:id="33" w:name="_Toc41500874"/>
      <w:r>
        <w:t>7</w:t>
      </w:r>
      <w:r w:rsidRPr="000E647A">
        <w:t>.3</w:t>
      </w:r>
      <w:r w:rsidRPr="000E647A">
        <w:tab/>
        <w:t>UE bandwidth reduction</w:t>
      </w:r>
      <w:bookmarkEnd w:id="32"/>
      <w:bookmarkEnd w:id="33"/>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6"/>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RedCap </w:t>
            </w:r>
            <w:r>
              <w:lastRenderedPageBreak/>
              <w:t>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lastRenderedPageBreak/>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995D7E" w14:paraId="472F1677" w14:textId="77777777" w:rsidTr="0094635D">
        <w:tc>
          <w:tcPr>
            <w:tcW w:w="1937" w:type="dxa"/>
          </w:tcPr>
          <w:p w14:paraId="60E94011" w14:textId="77777777" w:rsidR="00995D7E" w:rsidRDefault="00995D7E" w:rsidP="00995D7E"/>
        </w:tc>
        <w:tc>
          <w:tcPr>
            <w:tcW w:w="7694" w:type="dxa"/>
          </w:tcPr>
          <w:p w14:paraId="6F4BBA18" w14:textId="77777777" w:rsidR="00995D7E" w:rsidRDefault="00995D7E" w:rsidP="00995D7E"/>
        </w:tc>
      </w:tr>
      <w:tr w:rsidR="00995D7E" w14:paraId="5C50BEC9" w14:textId="77777777" w:rsidTr="0094635D">
        <w:tc>
          <w:tcPr>
            <w:tcW w:w="1937" w:type="dxa"/>
          </w:tcPr>
          <w:p w14:paraId="747DB4DC" w14:textId="77777777" w:rsidR="00995D7E" w:rsidRDefault="00995D7E" w:rsidP="00995D7E"/>
        </w:tc>
        <w:tc>
          <w:tcPr>
            <w:tcW w:w="7694" w:type="dxa"/>
          </w:tcPr>
          <w:p w14:paraId="15904FC4" w14:textId="77777777" w:rsidR="00995D7E" w:rsidRDefault="00995D7E" w:rsidP="00995D7E"/>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6"/>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w:t>
            </w:r>
            <w:r>
              <w:lastRenderedPageBreak/>
              <w:t>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lastRenderedPageBreak/>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995D7E" w14:paraId="109FC27B" w14:textId="77777777" w:rsidTr="0094635D">
        <w:tc>
          <w:tcPr>
            <w:tcW w:w="1937" w:type="dxa"/>
          </w:tcPr>
          <w:p w14:paraId="496EC393" w14:textId="77777777" w:rsidR="00995D7E" w:rsidRDefault="00995D7E" w:rsidP="00995D7E"/>
        </w:tc>
        <w:tc>
          <w:tcPr>
            <w:tcW w:w="7694" w:type="dxa"/>
          </w:tcPr>
          <w:p w14:paraId="3951C282" w14:textId="77777777" w:rsidR="00995D7E" w:rsidRDefault="00995D7E" w:rsidP="00995D7E"/>
        </w:tc>
      </w:tr>
      <w:tr w:rsidR="00995D7E" w14:paraId="4FFFECDE" w14:textId="77777777" w:rsidTr="0094635D">
        <w:tc>
          <w:tcPr>
            <w:tcW w:w="1937" w:type="dxa"/>
          </w:tcPr>
          <w:p w14:paraId="5BF4A693" w14:textId="77777777" w:rsidR="00995D7E" w:rsidRDefault="00995D7E" w:rsidP="00995D7E"/>
        </w:tc>
        <w:tc>
          <w:tcPr>
            <w:tcW w:w="7694" w:type="dxa"/>
          </w:tcPr>
          <w:p w14:paraId="53A73097" w14:textId="77777777" w:rsidR="00995D7E" w:rsidRDefault="00995D7E" w:rsidP="00995D7E"/>
        </w:tc>
      </w:tr>
      <w:tr w:rsidR="00995D7E" w14:paraId="7DE2F6F4" w14:textId="77777777" w:rsidTr="0094635D">
        <w:tc>
          <w:tcPr>
            <w:tcW w:w="1937" w:type="dxa"/>
          </w:tcPr>
          <w:p w14:paraId="282EDC96" w14:textId="77777777" w:rsidR="00995D7E" w:rsidRDefault="00995D7E" w:rsidP="00995D7E"/>
        </w:tc>
        <w:tc>
          <w:tcPr>
            <w:tcW w:w="7694" w:type="dxa"/>
          </w:tcPr>
          <w:p w14:paraId="28D13B76" w14:textId="77777777" w:rsidR="00995D7E" w:rsidRDefault="00995D7E" w:rsidP="00995D7E"/>
        </w:tc>
      </w:tr>
    </w:tbl>
    <w:p w14:paraId="3106AF99" w14:textId="77777777" w:rsidR="00AB76E1" w:rsidRPr="00AB76E1" w:rsidRDefault="00AB76E1" w:rsidP="00AB76E1"/>
    <w:p w14:paraId="36A547B3" w14:textId="77B9F575" w:rsidR="00AB76E1" w:rsidRDefault="00AB76E1" w:rsidP="00AB76E1">
      <w:pPr>
        <w:pStyle w:val="2"/>
      </w:pPr>
      <w:bookmarkStart w:id="34" w:name="_Toc40490522"/>
      <w:bookmarkStart w:id="35" w:name="_Toc41500875"/>
      <w:r>
        <w:t>7</w:t>
      </w:r>
      <w:r w:rsidRPr="000E647A">
        <w:t>.4</w:t>
      </w:r>
      <w:r w:rsidRPr="000E647A">
        <w:tab/>
        <w:t>Half-duplex FDD operation</w:t>
      </w:r>
      <w:bookmarkEnd w:id="34"/>
      <w:bookmarkEnd w:id="35"/>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9"/>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9"/>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6"/>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lastRenderedPageBreak/>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lastRenderedPageBreak/>
              <w:t>ZTE,Sanechips</w:t>
            </w:r>
          </w:p>
        </w:tc>
        <w:tc>
          <w:tcPr>
            <w:tcW w:w="7694" w:type="dxa"/>
          </w:tcPr>
          <w:p w14:paraId="2974D6BB" w14:textId="76DA8A0D" w:rsidR="00995D7E" w:rsidRDefault="00995D7E" w:rsidP="00995D7E">
            <w:r>
              <w:t>Send LS to ran4 for this issue</w:t>
            </w:r>
          </w:p>
        </w:tc>
      </w:tr>
      <w:tr w:rsidR="00995D7E" w14:paraId="61715B85" w14:textId="77777777" w:rsidTr="0094635D">
        <w:tc>
          <w:tcPr>
            <w:tcW w:w="1937" w:type="dxa"/>
          </w:tcPr>
          <w:p w14:paraId="03110405" w14:textId="77777777" w:rsidR="00995D7E" w:rsidRDefault="00995D7E" w:rsidP="00995D7E"/>
        </w:tc>
        <w:tc>
          <w:tcPr>
            <w:tcW w:w="7694" w:type="dxa"/>
          </w:tcPr>
          <w:p w14:paraId="3ED3E127" w14:textId="77777777" w:rsidR="00995D7E" w:rsidRDefault="00995D7E" w:rsidP="00995D7E"/>
        </w:tc>
      </w:tr>
      <w:tr w:rsidR="00995D7E" w14:paraId="1C60890E" w14:textId="77777777" w:rsidTr="0094635D">
        <w:tc>
          <w:tcPr>
            <w:tcW w:w="1937" w:type="dxa"/>
          </w:tcPr>
          <w:p w14:paraId="54D0E504" w14:textId="77777777" w:rsidR="00995D7E" w:rsidRDefault="00995D7E" w:rsidP="00995D7E"/>
        </w:tc>
        <w:tc>
          <w:tcPr>
            <w:tcW w:w="7694" w:type="dxa"/>
          </w:tcPr>
          <w:p w14:paraId="6CEEB346" w14:textId="77777777" w:rsidR="00995D7E" w:rsidRDefault="00995D7E" w:rsidP="00995D7E"/>
        </w:tc>
      </w:tr>
    </w:tbl>
    <w:p w14:paraId="340A7C85" w14:textId="77777777" w:rsidR="00AB76E1" w:rsidRPr="00AB76E1" w:rsidRDefault="00AB76E1" w:rsidP="00AB76E1"/>
    <w:p w14:paraId="17934FD4" w14:textId="0B41C717" w:rsidR="00AB76E1" w:rsidRDefault="00AB76E1" w:rsidP="00AB76E1">
      <w:pPr>
        <w:pStyle w:val="2"/>
      </w:pPr>
      <w:bookmarkStart w:id="36" w:name="_Toc40490527"/>
      <w:bookmarkStart w:id="37" w:name="_Toc41500876"/>
      <w:r>
        <w:t>7</w:t>
      </w:r>
      <w:r w:rsidRPr="000E647A">
        <w:t>.5</w:t>
      </w:r>
      <w:r w:rsidRPr="000E647A">
        <w:tab/>
        <w:t>Relaxed UE processing time</w:t>
      </w:r>
      <w:bookmarkEnd w:id="36"/>
      <w:bookmarkEnd w:id="37"/>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6"/>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995D7E" w14:paraId="40E1F1D3" w14:textId="77777777" w:rsidTr="0094635D">
        <w:tc>
          <w:tcPr>
            <w:tcW w:w="1937" w:type="dxa"/>
          </w:tcPr>
          <w:p w14:paraId="60685DBE" w14:textId="77777777" w:rsidR="00995D7E" w:rsidRDefault="00995D7E" w:rsidP="00995D7E"/>
        </w:tc>
        <w:tc>
          <w:tcPr>
            <w:tcW w:w="7694" w:type="dxa"/>
          </w:tcPr>
          <w:p w14:paraId="1EE13604" w14:textId="77777777" w:rsidR="00995D7E" w:rsidRDefault="00995D7E" w:rsidP="00995D7E"/>
        </w:tc>
      </w:tr>
      <w:tr w:rsidR="00995D7E" w14:paraId="13B794E8" w14:textId="77777777" w:rsidTr="0094635D">
        <w:tc>
          <w:tcPr>
            <w:tcW w:w="1937" w:type="dxa"/>
          </w:tcPr>
          <w:p w14:paraId="3706F23C" w14:textId="77777777" w:rsidR="00995D7E" w:rsidRDefault="00995D7E" w:rsidP="00995D7E"/>
        </w:tc>
        <w:tc>
          <w:tcPr>
            <w:tcW w:w="7694" w:type="dxa"/>
          </w:tcPr>
          <w:p w14:paraId="2087C5AF" w14:textId="77777777" w:rsidR="00995D7E" w:rsidRDefault="00995D7E" w:rsidP="00995D7E"/>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995D7E" w14:paraId="11A75EEE" w14:textId="77777777" w:rsidTr="0094635D">
        <w:tc>
          <w:tcPr>
            <w:tcW w:w="1937" w:type="dxa"/>
          </w:tcPr>
          <w:p w14:paraId="17FE566E" w14:textId="77777777" w:rsidR="00995D7E" w:rsidRDefault="00995D7E" w:rsidP="00995D7E"/>
        </w:tc>
        <w:tc>
          <w:tcPr>
            <w:tcW w:w="7694" w:type="dxa"/>
          </w:tcPr>
          <w:p w14:paraId="13467947" w14:textId="77777777" w:rsidR="00995D7E" w:rsidRDefault="00995D7E" w:rsidP="00995D7E"/>
        </w:tc>
      </w:tr>
      <w:tr w:rsidR="00995D7E" w14:paraId="3020A370" w14:textId="77777777" w:rsidTr="0094635D">
        <w:tc>
          <w:tcPr>
            <w:tcW w:w="1937" w:type="dxa"/>
          </w:tcPr>
          <w:p w14:paraId="5CF18489" w14:textId="77777777" w:rsidR="00995D7E" w:rsidRDefault="00995D7E" w:rsidP="00995D7E"/>
        </w:tc>
        <w:tc>
          <w:tcPr>
            <w:tcW w:w="7694" w:type="dxa"/>
          </w:tcPr>
          <w:p w14:paraId="38765ED3" w14:textId="77777777" w:rsidR="00995D7E" w:rsidRDefault="00995D7E" w:rsidP="00995D7E"/>
        </w:tc>
      </w:tr>
      <w:tr w:rsidR="00995D7E" w14:paraId="26297185" w14:textId="77777777" w:rsidTr="0094635D">
        <w:tc>
          <w:tcPr>
            <w:tcW w:w="1937" w:type="dxa"/>
          </w:tcPr>
          <w:p w14:paraId="6F2AD0E8" w14:textId="77777777" w:rsidR="00995D7E" w:rsidRDefault="00995D7E" w:rsidP="00995D7E"/>
        </w:tc>
        <w:tc>
          <w:tcPr>
            <w:tcW w:w="7694" w:type="dxa"/>
          </w:tcPr>
          <w:p w14:paraId="589D5096" w14:textId="77777777" w:rsidR="00995D7E" w:rsidRDefault="00995D7E" w:rsidP="00995D7E"/>
        </w:tc>
      </w:tr>
    </w:tbl>
    <w:p w14:paraId="21EB825E" w14:textId="77777777" w:rsidR="00F851BF" w:rsidRPr="00AB76E1" w:rsidRDefault="00F851BF" w:rsidP="00AB76E1"/>
    <w:p w14:paraId="1C5801AF" w14:textId="608B6393" w:rsidR="00AB76E1" w:rsidRDefault="00AB76E1" w:rsidP="00AB76E1">
      <w:pPr>
        <w:pStyle w:val="2"/>
      </w:pPr>
      <w:bookmarkStart w:id="38" w:name="_Toc40490532"/>
      <w:bookmarkStart w:id="39" w:name="_Toc41500877"/>
      <w:r>
        <w:t>7</w:t>
      </w:r>
      <w:r w:rsidRPr="000E647A">
        <w:t>.6</w:t>
      </w:r>
      <w:r w:rsidRPr="000E647A">
        <w:tab/>
        <w:t>Relaxed UE processing capability</w:t>
      </w:r>
      <w:bookmarkEnd w:id="38"/>
      <w:bookmarkEnd w:id="39"/>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b"/>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6"/>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generic ”TBS reduction” or ”peak data rate reduction” or ”modulation restriction” or ”HARQ simplifications”. The only technique that we are ok to </w:t>
            </w:r>
            <w:r>
              <w:lastRenderedPageBreak/>
              <w:t>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lastRenderedPageBreak/>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995D7E" w14:paraId="0F351BA9" w14:textId="77777777" w:rsidTr="0094635D">
        <w:tc>
          <w:tcPr>
            <w:tcW w:w="1937" w:type="dxa"/>
          </w:tcPr>
          <w:p w14:paraId="0A93018D" w14:textId="77777777" w:rsidR="00995D7E" w:rsidRDefault="00995D7E" w:rsidP="00995D7E"/>
        </w:tc>
        <w:tc>
          <w:tcPr>
            <w:tcW w:w="7694" w:type="dxa"/>
          </w:tcPr>
          <w:p w14:paraId="44AF2BEE" w14:textId="77777777" w:rsidR="00995D7E" w:rsidRDefault="00995D7E" w:rsidP="00995D7E"/>
        </w:tc>
      </w:tr>
      <w:tr w:rsidR="00995D7E" w14:paraId="09DA1F6D" w14:textId="77777777" w:rsidTr="0094635D">
        <w:tc>
          <w:tcPr>
            <w:tcW w:w="1937" w:type="dxa"/>
          </w:tcPr>
          <w:p w14:paraId="0372DFD7" w14:textId="77777777" w:rsidR="00995D7E" w:rsidRDefault="00995D7E" w:rsidP="00995D7E"/>
        </w:tc>
        <w:tc>
          <w:tcPr>
            <w:tcW w:w="7694" w:type="dxa"/>
          </w:tcPr>
          <w:p w14:paraId="6901EC7B" w14:textId="77777777" w:rsidR="00995D7E" w:rsidRDefault="00995D7E" w:rsidP="00995D7E"/>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6"/>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995D7E" w14:paraId="4C833432" w14:textId="77777777" w:rsidTr="0094635D">
        <w:tc>
          <w:tcPr>
            <w:tcW w:w="1937" w:type="dxa"/>
          </w:tcPr>
          <w:p w14:paraId="7559E251" w14:textId="77777777" w:rsidR="00995D7E" w:rsidRDefault="00995D7E" w:rsidP="00995D7E"/>
        </w:tc>
        <w:tc>
          <w:tcPr>
            <w:tcW w:w="7694" w:type="dxa"/>
          </w:tcPr>
          <w:p w14:paraId="144C41C1" w14:textId="77777777" w:rsidR="00995D7E" w:rsidRDefault="00995D7E" w:rsidP="00995D7E"/>
        </w:tc>
      </w:tr>
      <w:tr w:rsidR="00995D7E" w14:paraId="6F254BD6" w14:textId="77777777" w:rsidTr="0094635D">
        <w:tc>
          <w:tcPr>
            <w:tcW w:w="1937" w:type="dxa"/>
          </w:tcPr>
          <w:p w14:paraId="60764D03" w14:textId="77777777" w:rsidR="00995D7E" w:rsidRDefault="00995D7E" w:rsidP="00995D7E"/>
        </w:tc>
        <w:tc>
          <w:tcPr>
            <w:tcW w:w="7694" w:type="dxa"/>
          </w:tcPr>
          <w:p w14:paraId="357546AE" w14:textId="77777777" w:rsidR="00995D7E" w:rsidRDefault="00995D7E" w:rsidP="00995D7E"/>
        </w:tc>
      </w:tr>
      <w:tr w:rsidR="00995D7E" w14:paraId="3B407190" w14:textId="77777777" w:rsidTr="0094635D">
        <w:tc>
          <w:tcPr>
            <w:tcW w:w="1937" w:type="dxa"/>
          </w:tcPr>
          <w:p w14:paraId="04DB4DA7" w14:textId="77777777" w:rsidR="00995D7E" w:rsidRDefault="00995D7E" w:rsidP="00995D7E"/>
        </w:tc>
        <w:tc>
          <w:tcPr>
            <w:tcW w:w="7694" w:type="dxa"/>
          </w:tcPr>
          <w:p w14:paraId="6C3EAB59" w14:textId="77777777" w:rsidR="00995D7E" w:rsidRDefault="00995D7E" w:rsidP="00995D7E"/>
        </w:tc>
      </w:tr>
    </w:tbl>
    <w:p w14:paraId="5E77D64B" w14:textId="77777777" w:rsidR="00AB76E1" w:rsidRPr="00AB76E1" w:rsidRDefault="00AB76E1" w:rsidP="00AB76E1"/>
    <w:p w14:paraId="0BAAAF44" w14:textId="4077BE46" w:rsidR="00CD2A34" w:rsidRDefault="00CD2A34" w:rsidP="00CD2A34">
      <w:pPr>
        <w:pStyle w:val="2"/>
      </w:pPr>
      <w:bookmarkStart w:id="40" w:name="_Toc41500878"/>
      <w:r>
        <w:lastRenderedPageBreak/>
        <w:t>7</w:t>
      </w:r>
      <w:r w:rsidRPr="000E647A">
        <w:t>.</w:t>
      </w:r>
      <w:r>
        <w:t>7</w:t>
      </w:r>
      <w:r w:rsidRPr="000E647A">
        <w:tab/>
      </w:r>
      <w:r>
        <w:t>Combinations of</w:t>
      </w:r>
      <w:r w:rsidRPr="000E647A">
        <w:t xml:space="preserve"> UE complexity reduction features</w:t>
      </w:r>
      <w:bookmarkEnd w:id="40"/>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6"/>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bookmarkStart w:id="41" w:name="_GoBack"/>
            <w:bookmarkEnd w:id="41"/>
            <w:r w:rsidR="00BB1713">
              <w:t>rate etc</w:t>
            </w:r>
            <w:r>
              <w:t>. The combination should be evaluated for both FR1 and FR2.</w:t>
            </w:r>
          </w:p>
        </w:tc>
      </w:tr>
      <w:tr w:rsidR="00995D7E" w14:paraId="08A28F67" w14:textId="77777777" w:rsidTr="0094635D">
        <w:tc>
          <w:tcPr>
            <w:tcW w:w="1937" w:type="dxa"/>
          </w:tcPr>
          <w:p w14:paraId="7633184E" w14:textId="77777777" w:rsidR="00995D7E" w:rsidRDefault="00995D7E" w:rsidP="00995D7E"/>
        </w:tc>
        <w:tc>
          <w:tcPr>
            <w:tcW w:w="7694" w:type="dxa"/>
          </w:tcPr>
          <w:p w14:paraId="213851B0" w14:textId="77777777" w:rsidR="00995D7E" w:rsidRDefault="00995D7E" w:rsidP="00995D7E"/>
        </w:tc>
      </w:tr>
      <w:tr w:rsidR="00995D7E" w14:paraId="58A93639" w14:textId="77777777" w:rsidTr="0094635D">
        <w:tc>
          <w:tcPr>
            <w:tcW w:w="1937" w:type="dxa"/>
          </w:tcPr>
          <w:p w14:paraId="5F641A50" w14:textId="77777777" w:rsidR="00995D7E" w:rsidRDefault="00995D7E" w:rsidP="00995D7E"/>
        </w:tc>
        <w:tc>
          <w:tcPr>
            <w:tcW w:w="7694" w:type="dxa"/>
          </w:tcPr>
          <w:p w14:paraId="1E525C3C" w14:textId="77777777" w:rsidR="00995D7E" w:rsidRDefault="00995D7E" w:rsidP="00995D7E"/>
        </w:tc>
      </w:tr>
    </w:tbl>
    <w:p w14:paraId="3033510A" w14:textId="77777777" w:rsidR="00865092" w:rsidRPr="00AB76E1" w:rsidRDefault="00865092" w:rsidP="00AB76E1"/>
    <w:p w14:paraId="4F1E2F86" w14:textId="77777777" w:rsidR="00AB76E1" w:rsidRPr="000E647A" w:rsidRDefault="00AB76E1" w:rsidP="00AB76E1">
      <w:pPr>
        <w:pStyle w:val="1"/>
      </w:pPr>
      <w:bookmarkStart w:id="42" w:name="_Toc40490542"/>
      <w:bookmarkStart w:id="43" w:name="_Toc41500879"/>
      <w:r>
        <w:t>8</w:t>
      </w:r>
      <w:r w:rsidRPr="000E647A">
        <w:tab/>
        <w:t>UE power saving and battery lifetime enhancement</w:t>
      </w:r>
      <w:bookmarkEnd w:id="42"/>
      <w:bookmarkEnd w:id="43"/>
    </w:p>
    <w:p w14:paraId="5D25862B" w14:textId="77777777" w:rsidR="00AB76E1" w:rsidRPr="000E647A" w:rsidRDefault="00AB76E1" w:rsidP="00AB76E1">
      <w:pPr>
        <w:pStyle w:val="2"/>
      </w:pPr>
      <w:bookmarkStart w:id="44" w:name="_Toc40490543"/>
      <w:bookmarkStart w:id="45" w:name="_Toc41500880"/>
      <w:r>
        <w:t>8</w:t>
      </w:r>
      <w:r w:rsidRPr="000E647A">
        <w:t>.1</w:t>
      </w:r>
      <w:r w:rsidRPr="000E647A">
        <w:tab/>
        <w:t>Reduced PDCCH monitoring</w:t>
      </w:r>
      <w:bookmarkEnd w:id="44"/>
      <w:bookmarkEnd w:id="45"/>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6"/>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lastRenderedPageBreak/>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721F80" w14:paraId="3A00B60D" w14:textId="77777777" w:rsidTr="0094635D">
        <w:tc>
          <w:tcPr>
            <w:tcW w:w="1937" w:type="dxa"/>
          </w:tcPr>
          <w:p w14:paraId="4F4B0F70" w14:textId="77777777" w:rsidR="00721F80" w:rsidRDefault="00721F80" w:rsidP="00721F80"/>
        </w:tc>
        <w:tc>
          <w:tcPr>
            <w:tcW w:w="7694" w:type="dxa"/>
          </w:tcPr>
          <w:p w14:paraId="0D9C233E" w14:textId="77777777" w:rsidR="00721F80" w:rsidRDefault="00721F80" w:rsidP="00721F80"/>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6"/>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77777777" w:rsidR="00721F80" w:rsidRDefault="00721F80" w:rsidP="00721F80"/>
        </w:tc>
        <w:tc>
          <w:tcPr>
            <w:tcW w:w="7694" w:type="dxa"/>
          </w:tcPr>
          <w:p w14:paraId="239C2653" w14:textId="77777777" w:rsidR="00721F80" w:rsidRDefault="00721F80" w:rsidP="00721F80"/>
        </w:tc>
      </w:tr>
      <w:tr w:rsidR="00721F80" w14:paraId="10948BAA" w14:textId="77777777" w:rsidTr="0094635D">
        <w:tc>
          <w:tcPr>
            <w:tcW w:w="1937" w:type="dxa"/>
          </w:tcPr>
          <w:p w14:paraId="48179F88" w14:textId="77777777" w:rsidR="00721F80" w:rsidRDefault="00721F80" w:rsidP="00721F80"/>
        </w:tc>
        <w:tc>
          <w:tcPr>
            <w:tcW w:w="7694" w:type="dxa"/>
          </w:tcPr>
          <w:p w14:paraId="4D4FFC72" w14:textId="77777777" w:rsidR="00721F80" w:rsidRDefault="00721F80" w:rsidP="00721F80"/>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lastRenderedPageBreak/>
              <w:t xml:space="preserve">The DCI size budget. </w:t>
            </w:r>
          </w:p>
        </w:tc>
      </w:tr>
      <w:tr w:rsidR="00C746EE" w14:paraId="10746562" w14:textId="77777777" w:rsidTr="0094635D">
        <w:tc>
          <w:tcPr>
            <w:tcW w:w="1937" w:type="dxa"/>
          </w:tcPr>
          <w:p w14:paraId="44BD95E4" w14:textId="75F7596F" w:rsidR="00C746EE" w:rsidRDefault="00C746EE" w:rsidP="00C746EE">
            <w:r>
              <w:lastRenderedPageBreak/>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Default="00523C45" w:rsidP="00523C45">
            <w:pPr>
              <w:pStyle w:val="a9"/>
              <w:numPr>
                <w:ilvl w:val="0"/>
                <w:numId w:val="19"/>
              </w:numPr>
              <w:rPr>
                <w:lang w:eastAsia="zh-CN"/>
              </w:rPr>
            </w:pPr>
            <w:r>
              <w:rPr>
                <w:rFonts w:hint="eastAsia"/>
                <w:lang w:eastAsia="zh-CN"/>
              </w:rPr>
              <w:t>W</w:t>
            </w:r>
            <w:r>
              <w:rPr>
                <w:lang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Default="00523C45" w:rsidP="00523C45">
            <w:pPr>
              <w:pStyle w:val="a9"/>
              <w:numPr>
                <w:ilvl w:val="0"/>
                <w:numId w:val="19"/>
              </w:numPr>
              <w:rPr>
                <w:lang w:eastAsia="zh-CN"/>
              </w:rPr>
            </w:pPr>
            <w:r>
              <w:rPr>
                <w:lang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77777777" w:rsidR="00721F80" w:rsidRDefault="00721F80" w:rsidP="00721F80"/>
        </w:tc>
        <w:tc>
          <w:tcPr>
            <w:tcW w:w="7694" w:type="dxa"/>
          </w:tcPr>
          <w:p w14:paraId="767747BC" w14:textId="77777777" w:rsidR="00721F80" w:rsidRDefault="00721F80" w:rsidP="00721F80"/>
        </w:tc>
      </w:tr>
      <w:tr w:rsidR="00721F80" w14:paraId="358F5D9A" w14:textId="77777777" w:rsidTr="0094635D">
        <w:tc>
          <w:tcPr>
            <w:tcW w:w="1937" w:type="dxa"/>
          </w:tcPr>
          <w:p w14:paraId="222A55C3" w14:textId="77777777" w:rsidR="00721F80" w:rsidRDefault="00721F80" w:rsidP="00721F80"/>
        </w:tc>
        <w:tc>
          <w:tcPr>
            <w:tcW w:w="7694" w:type="dxa"/>
          </w:tcPr>
          <w:p w14:paraId="4D28E96A" w14:textId="77777777" w:rsidR="00721F80" w:rsidRDefault="00721F80" w:rsidP="00721F80"/>
        </w:tc>
      </w:tr>
    </w:tbl>
    <w:p w14:paraId="2287554F" w14:textId="2EB20243" w:rsidR="00665A88" w:rsidRDefault="00665A88" w:rsidP="000E647A"/>
    <w:p w14:paraId="1398934D" w14:textId="388565F2" w:rsidR="00AF0559" w:rsidRPr="000E647A" w:rsidRDefault="00AF0559" w:rsidP="00AF0559">
      <w:pPr>
        <w:pStyle w:val="1"/>
      </w:pPr>
      <w:bookmarkStart w:id="46" w:name="_Toc41500881"/>
      <w:r>
        <w:t>9</w:t>
      </w:r>
      <w:r w:rsidRPr="000E647A">
        <w:tab/>
      </w:r>
      <w:r>
        <w:t>Other comments</w:t>
      </w:r>
      <w:bookmarkEnd w:id="46"/>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6"/>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721F80" w14:paraId="72DC1EDB" w14:textId="77777777" w:rsidTr="0094635D">
        <w:tc>
          <w:tcPr>
            <w:tcW w:w="1937" w:type="dxa"/>
          </w:tcPr>
          <w:p w14:paraId="1A5D3024" w14:textId="77777777" w:rsidR="00721F80" w:rsidRDefault="00721F80" w:rsidP="00721F80"/>
        </w:tc>
        <w:tc>
          <w:tcPr>
            <w:tcW w:w="7694" w:type="dxa"/>
          </w:tcPr>
          <w:p w14:paraId="040C9C7D" w14:textId="77777777" w:rsidR="00721F80" w:rsidRDefault="00721F80" w:rsidP="00721F80"/>
        </w:tc>
      </w:tr>
      <w:tr w:rsidR="00721F80" w14:paraId="056394A8" w14:textId="77777777" w:rsidTr="0094635D">
        <w:tc>
          <w:tcPr>
            <w:tcW w:w="1937" w:type="dxa"/>
          </w:tcPr>
          <w:p w14:paraId="0198A149" w14:textId="77777777" w:rsidR="00721F80" w:rsidRDefault="00721F80" w:rsidP="00721F80"/>
        </w:tc>
        <w:tc>
          <w:tcPr>
            <w:tcW w:w="7694" w:type="dxa"/>
          </w:tcPr>
          <w:p w14:paraId="57702C62" w14:textId="77777777" w:rsidR="00721F80" w:rsidRDefault="00721F80" w:rsidP="00721F80"/>
        </w:tc>
      </w:tr>
      <w:tr w:rsidR="00721F80" w14:paraId="7F1B013D" w14:textId="77777777" w:rsidTr="0094635D">
        <w:tc>
          <w:tcPr>
            <w:tcW w:w="1937" w:type="dxa"/>
          </w:tcPr>
          <w:p w14:paraId="584AA2EF" w14:textId="77777777" w:rsidR="00721F80" w:rsidRDefault="00721F80" w:rsidP="00721F80"/>
        </w:tc>
        <w:tc>
          <w:tcPr>
            <w:tcW w:w="7694" w:type="dxa"/>
          </w:tcPr>
          <w:p w14:paraId="4259839D" w14:textId="77777777" w:rsidR="00721F80" w:rsidRDefault="00721F80" w:rsidP="00721F80"/>
        </w:tc>
      </w:tr>
      <w:tr w:rsidR="00721F80" w14:paraId="4D411C31" w14:textId="77777777" w:rsidTr="0094635D">
        <w:tc>
          <w:tcPr>
            <w:tcW w:w="1937" w:type="dxa"/>
          </w:tcPr>
          <w:p w14:paraId="4A0B6DE1" w14:textId="77777777" w:rsidR="00721F80" w:rsidRDefault="00721F80" w:rsidP="00721F80"/>
        </w:tc>
        <w:tc>
          <w:tcPr>
            <w:tcW w:w="7694" w:type="dxa"/>
          </w:tcPr>
          <w:p w14:paraId="33834028" w14:textId="77777777" w:rsidR="00721F80" w:rsidRDefault="00721F80" w:rsidP="00721F80"/>
        </w:tc>
      </w:tr>
    </w:tbl>
    <w:p w14:paraId="7E0D9A47" w14:textId="77777777" w:rsidR="00AF0559" w:rsidRDefault="00AF0559" w:rsidP="000E647A"/>
    <w:p w14:paraId="2F1E61B8" w14:textId="3B444AA4" w:rsidR="00665A88" w:rsidRPr="000E647A" w:rsidRDefault="00665A88" w:rsidP="00665A88">
      <w:pPr>
        <w:pStyle w:val="1"/>
      </w:pPr>
      <w:bookmarkStart w:id="47" w:name="_Toc41500882"/>
      <w:bookmarkStart w:id="48" w:name="_Hlk41391803"/>
      <w:r w:rsidRPr="000E647A">
        <w:t>References</w:t>
      </w:r>
      <w:bookmarkEnd w:id="47"/>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7"/>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lastRenderedPageBreak/>
        <w:t>[2]</w:t>
      </w:r>
      <w:r w:rsidRPr="00E1646E">
        <w:tab/>
      </w:r>
      <w:r w:rsidRPr="00E1646E">
        <w:tab/>
      </w:r>
      <w:hyperlink r:id="rId14" w:history="1">
        <w:r w:rsidR="00283F09" w:rsidRPr="00E1646E">
          <w:rPr>
            <w:rStyle w:val="a7"/>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7"/>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7"/>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7"/>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7"/>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7"/>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a7"/>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7"/>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7"/>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7"/>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a7"/>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a7"/>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7"/>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7"/>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7"/>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7"/>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7"/>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7"/>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a7"/>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a7"/>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7"/>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7"/>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a7"/>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7"/>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7"/>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7"/>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7"/>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a7"/>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7"/>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7"/>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7"/>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7"/>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7"/>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7"/>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lastRenderedPageBreak/>
        <w:t>[36]</w:t>
      </w:r>
      <w:r w:rsidRPr="00E1646E">
        <w:tab/>
      </w:r>
      <w:hyperlink r:id="rId48" w:history="1">
        <w:r w:rsidR="00283F09" w:rsidRPr="00E1646E">
          <w:rPr>
            <w:rStyle w:val="a7"/>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7"/>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7"/>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7"/>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7"/>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7"/>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7"/>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7"/>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7"/>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7"/>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a7"/>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a7"/>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7"/>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7"/>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7"/>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a7"/>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7"/>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7"/>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7"/>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a7"/>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a7"/>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7"/>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7"/>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a7"/>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7"/>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7"/>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7"/>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7"/>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a7"/>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7"/>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7"/>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7"/>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7"/>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7"/>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lastRenderedPageBreak/>
        <w:t>[70]</w:t>
      </w:r>
      <w:r w:rsidRPr="00E1646E">
        <w:tab/>
      </w:r>
      <w:hyperlink r:id="rId82" w:history="1">
        <w:r w:rsidR="00283F09" w:rsidRPr="00E1646E">
          <w:rPr>
            <w:rStyle w:val="a7"/>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7"/>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7"/>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7"/>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7"/>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7"/>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7"/>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7"/>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7"/>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7"/>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a7"/>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a7"/>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7"/>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7"/>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7"/>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a7"/>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7"/>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7"/>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7"/>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a7"/>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7"/>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7"/>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a7"/>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7"/>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7"/>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7"/>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7"/>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a7"/>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7"/>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7"/>
          </w:rPr>
          <w:t>R1-2004612</w:t>
        </w:r>
      </w:hyperlink>
      <w:r w:rsidR="00283F09" w:rsidRPr="000E2B66">
        <w:rPr>
          <w:lang w:val="en-US"/>
        </w:rPr>
        <w:t>, “Other aspects for reduced capability devices”, Huawei, HiSilicon</w:t>
      </w:r>
      <w:bookmarkEnd w:id="48"/>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9F7B0" w14:textId="77777777" w:rsidR="00490BC3" w:rsidRDefault="00490BC3">
      <w:r>
        <w:separator/>
      </w:r>
    </w:p>
  </w:endnote>
  <w:endnote w:type="continuationSeparator" w:id="0">
    <w:p w14:paraId="39C828B4" w14:textId="77777777" w:rsidR="00490BC3" w:rsidRDefault="00490BC3">
      <w:r>
        <w:continuationSeparator/>
      </w:r>
    </w:p>
  </w:endnote>
  <w:endnote w:type="continuationNotice" w:id="1">
    <w:p w14:paraId="5D359C1D" w14:textId="77777777" w:rsidR="00490BC3" w:rsidRDefault="00490B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B1C4" w14:textId="77777777" w:rsidR="00490BC3" w:rsidRDefault="00490BC3">
      <w:r>
        <w:separator/>
      </w:r>
    </w:p>
  </w:footnote>
  <w:footnote w:type="continuationSeparator" w:id="0">
    <w:p w14:paraId="2DB73FA6" w14:textId="77777777" w:rsidR="00490BC3" w:rsidRDefault="00490BC3">
      <w:r>
        <w:continuationSeparator/>
      </w:r>
    </w:p>
  </w:footnote>
  <w:footnote w:type="continuationNotice" w:id="1">
    <w:p w14:paraId="3D5C8D6E" w14:textId="77777777" w:rsidR="00490BC3" w:rsidRDefault="00490BC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5"/>
  </w:num>
  <w:num w:numId="5">
    <w:abstractNumId w:val="9"/>
  </w:num>
  <w:num w:numId="6">
    <w:abstractNumId w:val="16"/>
  </w:num>
  <w:num w:numId="7">
    <w:abstractNumId w:val="15"/>
  </w:num>
  <w:num w:numId="8">
    <w:abstractNumId w:val="13"/>
  </w:num>
  <w:num w:numId="9">
    <w:abstractNumId w:val="2"/>
  </w:num>
  <w:num w:numId="10">
    <w:abstractNumId w:val="10"/>
  </w:num>
  <w:num w:numId="11">
    <w:abstractNumId w:val="14"/>
  </w:num>
  <w:num w:numId="12">
    <w:abstractNumId w:val="4"/>
  </w:num>
  <w:num w:numId="13">
    <w:abstractNumId w:val="3"/>
  </w:num>
  <w:num w:numId="14">
    <w:abstractNumId w:val="17"/>
  </w:num>
  <w:num w:numId="15">
    <w:abstractNumId w:val="11"/>
  </w:num>
  <w:num w:numId="16">
    <w:abstractNumId w:val="1"/>
  </w:num>
  <w:num w:numId="17">
    <w:abstractNumId w:val="6"/>
  </w:num>
  <w:num w:numId="18">
    <w:abstractNumId w:val="7"/>
  </w:num>
  <w:num w:numId="19">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0B"/>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DEC"/>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439A"/>
    <w:rsid w:val="0067484F"/>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BE6"/>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3BA1"/>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123"/>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254AC-CC09-4D7C-947C-2615A678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25</Pages>
  <Words>11669</Words>
  <Characters>66515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78028</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Shupeng Li</cp:lastModifiedBy>
  <cp:revision>4</cp:revision>
  <cp:lastPrinted>2020-05-14T12:07:00Z</cp:lastPrinted>
  <dcterms:created xsi:type="dcterms:W3CDTF">2020-05-29T13:26:00Z</dcterms:created>
  <dcterms:modified xsi:type="dcterms:W3CDTF">2020-05-29T13:27:00Z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