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750837EB" w:rsidR="000E6463" w:rsidRP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7E84305C" w14:textId="77777777" w:rsidR="000E6463" w:rsidRPr="00222D66" w:rsidRDefault="000E6463" w:rsidP="000E6463">
      <w:pPr>
        <w:tabs>
          <w:tab w:val="left" w:pos="3119"/>
        </w:tabs>
        <w:rPr>
          <w:b/>
          <w:sz w:val="24"/>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10"/>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10"/>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6"/>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9"/>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rPr>
              <w:t>The reference bit rate corresponds to the typical (i.e. median) bit rate, not cell-edge bit rate.</w:t>
            </w:r>
          </w:p>
        </w:tc>
      </w:tr>
      <w:tr w:rsidR="003915AD" w14:paraId="216F9CB0" w14:textId="77777777" w:rsidTr="000E650B">
        <w:tc>
          <w:tcPr>
            <w:tcW w:w="1939" w:type="dxa"/>
          </w:tcPr>
          <w:p w14:paraId="77AE28DC" w14:textId="77777777" w:rsidR="003915AD" w:rsidRDefault="003915AD" w:rsidP="003915AD"/>
        </w:tc>
        <w:tc>
          <w:tcPr>
            <w:tcW w:w="7692" w:type="dxa"/>
          </w:tcPr>
          <w:p w14:paraId="6F627089" w14:textId="77777777" w:rsidR="003915AD" w:rsidRDefault="003915AD" w:rsidP="003915AD"/>
        </w:tc>
      </w:tr>
      <w:tr w:rsidR="003915AD" w14:paraId="73568584" w14:textId="77777777" w:rsidTr="000E650B">
        <w:tc>
          <w:tcPr>
            <w:tcW w:w="1939" w:type="dxa"/>
          </w:tcPr>
          <w:p w14:paraId="51DADBCF" w14:textId="77777777" w:rsidR="003915AD" w:rsidRDefault="003915AD" w:rsidP="003915AD"/>
        </w:tc>
        <w:tc>
          <w:tcPr>
            <w:tcW w:w="7692" w:type="dxa"/>
          </w:tcPr>
          <w:p w14:paraId="542F862A" w14:textId="77777777" w:rsidR="003915AD" w:rsidRDefault="003915AD" w:rsidP="003915AD"/>
        </w:tc>
      </w:tr>
      <w:tr w:rsidR="003915AD" w14:paraId="3DB56CE4" w14:textId="77777777" w:rsidTr="000E650B">
        <w:tc>
          <w:tcPr>
            <w:tcW w:w="1939" w:type="dxa"/>
          </w:tcPr>
          <w:p w14:paraId="594D1316" w14:textId="77777777" w:rsidR="003915AD" w:rsidRDefault="003915AD" w:rsidP="003915AD"/>
        </w:tc>
        <w:tc>
          <w:tcPr>
            <w:tcW w:w="7692" w:type="dxa"/>
          </w:tcPr>
          <w:p w14:paraId="7CE20FD3" w14:textId="77777777" w:rsidR="003915AD" w:rsidRDefault="003915AD" w:rsidP="003915AD"/>
        </w:tc>
      </w:tr>
      <w:tr w:rsidR="003915AD" w14:paraId="377EEDE9" w14:textId="77777777" w:rsidTr="000E650B">
        <w:tc>
          <w:tcPr>
            <w:tcW w:w="1939" w:type="dxa"/>
          </w:tcPr>
          <w:p w14:paraId="741F2B9C" w14:textId="77777777" w:rsidR="003915AD" w:rsidRDefault="003915AD" w:rsidP="003915AD"/>
        </w:tc>
        <w:tc>
          <w:tcPr>
            <w:tcW w:w="7692" w:type="dxa"/>
          </w:tcPr>
          <w:p w14:paraId="6AD8F622" w14:textId="77777777" w:rsidR="003915AD" w:rsidRDefault="003915AD" w:rsidP="003915AD"/>
        </w:tc>
      </w:tr>
    </w:tbl>
    <w:p w14:paraId="176EBA3A" w14:textId="77777777" w:rsidR="003915AD" w:rsidRDefault="003915AD" w:rsidP="003915AD"/>
    <w:p w14:paraId="2CC25B1D" w14:textId="7FBA3C3A" w:rsidR="004C0F41" w:rsidRPr="003D727D" w:rsidRDefault="00335E75" w:rsidP="000E647A">
      <w:pPr>
        <w:pStyle w:val="1"/>
      </w:pPr>
      <w:bookmarkStart w:id="21" w:name="_Toc41500866"/>
      <w:r w:rsidRPr="003D727D">
        <w:t>6</w:t>
      </w:r>
      <w:r w:rsidR="004C0F41" w:rsidRPr="003D727D">
        <w:tab/>
        <w:t>Evaluation methodology</w:t>
      </w:r>
      <w:bookmarkEnd w:id="21"/>
    </w:p>
    <w:p w14:paraId="1B937433" w14:textId="66CAFB83" w:rsidR="00472CB9" w:rsidRPr="003D727D" w:rsidRDefault="00335E75" w:rsidP="000E647A">
      <w:pPr>
        <w:pStyle w:val="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6"/>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9"/>
              <w:numPr>
                <w:ilvl w:val="0"/>
                <w:numId w:val="10"/>
              </w:numPr>
              <w:rPr>
                <w:lang w:eastAsia="zh-CN"/>
              </w:rPr>
            </w:pPr>
            <w:r>
              <w:rPr>
                <w:lang w:eastAsia="zh-CN"/>
              </w:rPr>
              <w:t>Reduced HARQ process number</w:t>
            </w:r>
          </w:p>
          <w:p w14:paraId="540CE793" w14:textId="77777777" w:rsidR="00295BAE" w:rsidRDefault="00295BAE" w:rsidP="00295BAE">
            <w:pPr>
              <w:pStyle w:val="a9"/>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9"/>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D35A40" w14:paraId="56C964C7" w14:textId="77777777" w:rsidTr="00D35A40">
        <w:tc>
          <w:tcPr>
            <w:tcW w:w="1937" w:type="dxa"/>
          </w:tcPr>
          <w:p w14:paraId="3E8D318A" w14:textId="77777777" w:rsidR="00D35A40" w:rsidRDefault="00D35A40" w:rsidP="00FA48BF"/>
        </w:tc>
        <w:tc>
          <w:tcPr>
            <w:tcW w:w="7694" w:type="dxa"/>
          </w:tcPr>
          <w:p w14:paraId="49B24337" w14:textId="77777777" w:rsidR="00D35A40" w:rsidRDefault="00D35A40" w:rsidP="00FA48BF"/>
        </w:tc>
      </w:tr>
      <w:tr w:rsidR="00D35A40" w14:paraId="5BD47A88" w14:textId="77777777" w:rsidTr="00D35A40">
        <w:tc>
          <w:tcPr>
            <w:tcW w:w="1937" w:type="dxa"/>
          </w:tcPr>
          <w:p w14:paraId="072C114B" w14:textId="77777777" w:rsidR="00D35A40" w:rsidRDefault="00D35A40" w:rsidP="00FA48BF"/>
        </w:tc>
        <w:tc>
          <w:tcPr>
            <w:tcW w:w="7694" w:type="dxa"/>
          </w:tcPr>
          <w:p w14:paraId="40A02C68" w14:textId="77777777" w:rsidR="00D35A40" w:rsidRDefault="00D35A40" w:rsidP="00FA48BF"/>
        </w:tc>
      </w:tr>
      <w:tr w:rsidR="00D35A40" w14:paraId="4DC6E60F" w14:textId="77777777" w:rsidTr="00D35A40">
        <w:tc>
          <w:tcPr>
            <w:tcW w:w="1937" w:type="dxa"/>
          </w:tcPr>
          <w:p w14:paraId="016D8AB4" w14:textId="77777777" w:rsidR="00D35A40" w:rsidRDefault="00D35A40" w:rsidP="00FA48BF"/>
        </w:tc>
        <w:tc>
          <w:tcPr>
            <w:tcW w:w="7694" w:type="dxa"/>
          </w:tcPr>
          <w:p w14:paraId="626EBFF4" w14:textId="77777777" w:rsidR="00D35A40" w:rsidRDefault="00D35A40" w:rsidP="00FA48BF"/>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6"/>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D35A40" w14:paraId="1DD8733F" w14:textId="77777777" w:rsidTr="00D35A40">
        <w:tc>
          <w:tcPr>
            <w:tcW w:w="1937" w:type="dxa"/>
          </w:tcPr>
          <w:p w14:paraId="30165BFB" w14:textId="77777777" w:rsidR="00D35A40" w:rsidRDefault="00D35A40" w:rsidP="00FA48BF"/>
        </w:tc>
        <w:tc>
          <w:tcPr>
            <w:tcW w:w="7694" w:type="dxa"/>
          </w:tcPr>
          <w:p w14:paraId="64D36BB9" w14:textId="77777777" w:rsidR="00D35A40" w:rsidRDefault="00D35A40" w:rsidP="00FA48BF"/>
        </w:tc>
      </w:tr>
      <w:tr w:rsidR="00D35A40" w14:paraId="4929D914" w14:textId="77777777" w:rsidTr="00D35A40">
        <w:tc>
          <w:tcPr>
            <w:tcW w:w="1937" w:type="dxa"/>
          </w:tcPr>
          <w:p w14:paraId="13CA05F7" w14:textId="77777777" w:rsidR="00D35A40" w:rsidRDefault="00D35A40" w:rsidP="00FA48BF"/>
        </w:tc>
        <w:tc>
          <w:tcPr>
            <w:tcW w:w="7694" w:type="dxa"/>
          </w:tcPr>
          <w:p w14:paraId="4853928C" w14:textId="77777777" w:rsidR="00D35A40" w:rsidRDefault="00D35A40" w:rsidP="00FA48BF"/>
        </w:tc>
      </w:tr>
      <w:tr w:rsidR="00D35A40" w14:paraId="7427EDE3" w14:textId="77777777" w:rsidTr="00D35A40">
        <w:tc>
          <w:tcPr>
            <w:tcW w:w="1937" w:type="dxa"/>
          </w:tcPr>
          <w:p w14:paraId="6579B466" w14:textId="77777777" w:rsidR="00D35A40" w:rsidRDefault="00D35A40" w:rsidP="00FA48BF"/>
        </w:tc>
        <w:tc>
          <w:tcPr>
            <w:tcW w:w="7694" w:type="dxa"/>
          </w:tcPr>
          <w:p w14:paraId="090A889F" w14:textId="77777777" w:rsidR="00D35A40" w:rsidRDefault="00D35A40" w:rsidP="00FA48BF"/>
        </w:tc>
      </w:tr>
      <w:tr w:rsidR="00D35A40" w14:paraId="1DC5EC25" w14:textId="77777777" w:rsidTr="00D35A40">
        <w:tc>
          <w:tcPr>
            <w:tcW w:w="1937" w:type="dxa"/>
          </w:tcPr>
          <w:p w14:paraId="3ADE0B29" w14:textId="77777777" w:rsidR="00D35A40" w:rsidRDefault="00D35A40" w:rsidP="00FA48BF"/>
        </w:tc>
        <w:tc>
          <w:tcPr>
            <w:tcW w:w="7694" w:type="dxa"/>
          </w:tcPr>
          <w:p w14:paraId="735EFABC" w14:textId="77777777" w:rsidR="00D35A40" w:rsidRDefault="00D35A40" w:rsidP="00FA48BF"/>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6"/>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D20542" w:rsidRDefault="005569B2" w:rsidP="005569B2">
            <w:pPr>
              <w:pStyle w:val="a9"/>
              <w:numPr>
                <w:ilvl w:val="0"/>
                <w:numId w:val="16"/>
              </w:numPr>
              <w:rPr>
                <w:sz w:val="21"/>
                <w:lang w:eastAsia="zh-CN"/>
              </w:rPr>
            </w:pPr>
            <w:r w:rsidRPr="00D20542">
              <w:rPr>
                <w:sz w:val="21"/>
                <w:lang w:eastAsia="zh-CN"/>
              </w:rPr>
              <w:t>Only consider Rel-15 mandatory features (mandatory without capability signaling)</w:t>
            </w:r>
          </w:p>
          <w:p w14:paraId="0E4FF15D" w14:textId="77777777" w:rsidR="00295BAE" w:rsidRPr="00D20542" w:rsidRDefault="005569B2" w:rsidP="0016614A">
            <w:pPr>
              <w:pStyle w:val="a9"/>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9"/>
              <w:numPr>
                <w:ilvl w:val="0"/>
                <w:numId w:val="16"/>
              </w:numPr>
              <w:rPr>
                <w:sz w:val="21"/>
                <w:lang w:eastAsia="zh-CN"/>
              </w:rPr>
            </w:pPr>
            <w:r w:rsidRPr="00D20542">
              <w:rPr>
                <w:sz w:val="21"/>
                <w:lang w:eastAsia="zh-CN"/>
              </w:rPr>
              <w:t>power class 3</w:t>
            </w:r>
          </w:p>
          <w:p w14:paraId="162707DD" w14:textId="4AAE85AC" w:rsidR="002C2D54" w:rsidRPr="00295BAE" w:rsidRDefault="002C2D54" w:rsidP="0012572E">
            <w:pPr>
              <w:pStyle w:val="a9"/>
              <w:numPr>
                <w:ilvl w:val="0"/>
                <w:numId w:val="16"/>
              </w:numPr>
              <w:rPr>
                <w:lang w:eastAsia="zh-CN"/>
              </w:rPr>
            </w:pPr>
            <w:r w:rsidRPr="00D20542">
              <w:rPr>
                <w:sz w:val="21"/>
                <w:lang w:eastAsia="zh-CN"/>
              </w:rPr>
              <w:t xml:space="preserve">BW: 100MHz for FR1, </w:t>
            </w:r>
            <w:r w:rsidR="0012572E" w:rsidRPr="00D20542">
              <w:rPr>
                <w:sz w:val="21"/>
                <w:lang w:eastAsia="zh-CN"/>
              </w:rPr>
              <w:t>200MHz</w:t>
            </w:r>
            <w:r w:rsidRPr="00D20542">
              <w:rPr>
                <w:sz w:val="21"/>
                <w:lang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Default="00BA2BFC" w:rsidP="00BA2BFC">
            <w:pPr>
              <w:pStyle w:val="a9"/>
              <w:numPr>
                <w:ilvl w:val="0"/>
                <w:numId w:val="2"/>
              </w:numPr>
              <w:rPr>
                <w:lang w:eastAsia="zh-CN"/>
              </w:rPr>
            </w:pPr>
            <w:r>
              <w:rPr>
                <w:rFonts w:hint="eastAsia"/>
                <w:lang w:eastAsia="zh-CN"/>
              </w:rPr>
              <w:t>U</w:t>
            </w:r>
            <w:r>
              <w:rPr>
                <w:lang w:eastAsia="zh-CN"/>
              </w:rPr>
              <w:t>E bandwidth:100 MHz in FR1 and 400MHz in FR2</w:t>
            </w:r>
          </w:p>
          <w:p w14:paraId="30136EE1" w14:textId="5C156A10" w:rsidR="00BA2BFC" w:rsidRDefault="00BA2BFC" w:rsidP="00BA2BFC">
            <w:pPr>
              <w:pStyle w:val="a9"/>
              <w:numPr>
                <w:ilvl w:val="0"/>
                <w:numId w:val="2"/>
              </w:numPr>
              <w:rPr>
                <w:lang w:eastAsia="zh-CN"/>
              </w:rPr>
            </w:pPr>
            <w:r>
              <w:rPr>
                <w:lang w:eastAsia="zh-CN"/>
              </w:rPr>
              <w:t>1 Tx/4Rx</w:t>
            </w:r>
          </w:p>
        </w:tc>
      </w:tr>
      <w:tr w:rsidR="00D35A40" w14:paraId="4983AF50" w14:textId="77777777" w:rsidTr="00D35A40">
        <w:tc>
          <w:tcPr>
            <w:tcW w:w="1937" w:type="dxa"/>
          </w:tcPr>
          <w:p w14:paraId="0981BEB0" w14:textId="77777777" w:rsidR="00D35A40" w:rsidRDefault="00D35A40" w:rsidP="00FA48BF"/>
        </w:tc>
        <w:tc>
          <w:tcPr>
            <w:tcW w:w="7694" w:type="dxa"/>
          </w:tcPr>
          <w:p w14:paraId="517D2866" w14:textId="77777777" w:rsidR="00D35A40" w:rsidRDefault="00D35A40" w:rsidP="00FA48BF"/>
        </w:tc>
      </w:tr>
      <w:tr w:rsidR="00D35A40" w14:paraId="7C97F608" w14:textId="77777777" w:rsidTr="00D35A40">
        <w:tc>
          <w:tcPr>
            <w:tcW w:w="1937" w:type="dxa"/>
          </w:tcPr>
          <w:p w14:paraId="5BE97D3B" w14:textId="77777777" w:rsidR="00D35A40" w:rsidRDefault="00D35A40" w:rsidP="00FA48BF"/>
        </w:tc>
        <w:tc>
          <w:tcPr>
            <w:tcW w:w="7694" w:type="dxa"/>
          </w:tcPr>
          <w:p w14:paraId="2776333A" w14:textId="77777777" w:rsidR="00D35A40" w:rsidRDefault="00D35A40" w:rsidP="00FA48BF"/>
        </w:tc>
      </w:tr>
      <w:tr w:rsidR="00D35A40" w14:paraId="774FD189" w14:textId="77777777" w:rsidTr="00D35A40">
        <w:tc>
          <w:tcPr>
            <w:tcW w:w="1937" w:type="dxa"/>
          </w:tcPr>
          <w:p w14:paraId="6CC6996C" w14:textId="77777777" w:rsidR="00D35A40" w:rsidRDefault="00D35A40" w:rsidP="00FA48BF"/>
        </w:tc>
        <w:tc>
          <w:tcPr>
            <w:tcW w:w="7694" w:type="dxa"/>
          </w:tcPr>
          <w:p w14:paraId="19F8C2A4" w14:textId="77777777" w:rsidR="00D35A40" w:rsidRDefault="00D35A40" w:rsidP="00FA48BF"/>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6"/>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D35A40" w14:paraId="3DAC32FE" w14:textId="77777777" w:rsidTr="00D35A40">
        <w:tc>
          <w:tcPr>
            <w:tcW w:w="1937" w:type="dxa"/>
          </w:tcPr>
          <w:p w14:paraId="5B1D99AB" w14:textId="77777777" w:rsidR="00D35A40" w:rsidRDefault="00D35A40" w:rsidP="00FA48BF"/>
        </w:tc>
        <w:tc>
          <w:tcPr>
            <w:tcW w:w="7694" w:type="dxa"/>
          </w:tcPr>
          <w:p w14:paraId="199D2BF6" w14:textId="77777777" w:rsidR="00D35A40" w:rsidRDefault="00D35A40" w:rsidP="00FA48BF"/>
        </w:tc>
      </w:tr>
      <w:tr w:rsidR="00D35A40" w14:paraId="29781356" w14:textId="77777777" w:rsidTr="00D35A40">
        <w:tc>
          <w:tcPr>
            <w:tcW w:w="1937" w:type="dxa"/>
          </w:tcPr>
          <w:p w14:paraId="122CFDB6" w14:textId="77777777" w:rsidR="00D35A40" w:rsidRDefault="00D35A40" w:rsidP="00FA48BF"/>
        </w:tc>
        <w:tc>
          <w:tcPr>
            <w:tcW w:w="7694" w:type="dxa"/>
          </w:tcPr>
          <w:p w14:paraId="630DF4E0" w14:textId="77777777" w:rsidR="00D35A40" w:rsidRDefault="00D35A40" w:rsidP="00FA48BF"/>
        </w:tc>
      </w:tr>
      <w:tr w:rsidR="00D35A40" w14:paraId="4522BAD4" w14:textId="77777777" w:rsidTr="00D35A40">
        <w:tc>
          <w:tcPr>
            <w:tcW w:w="1937" w:type="dxa"/>
          </w:tcPr>
          <w:p w14:paraId="7E8A9B89" w14:textId="77777777" w:rsidR="00D35A40" w:rsidRDefault="00D35A40" w:rsidP="00FA48BF"/>
        </w:tc>
        <w:tc>
          <w:tcPr>
            <w:tcW w:w="7694" w:type="dxa"/>
          </w:tcPr>
          <w:p w14:paraId="267DDA0C" w14:textId="77777777" w:rsidR="00D35A40" w:rsidRDefault="00D35A40" w:rsidP="00FA48BF"/>
        </w:tc>
      </w:tr>
    </w:tbl>
    <w:p w14:paraId="5101815A" w14:textId="77777777" w:rsidR="002F0302" w:rsidRDefault="002F0302" w:rsidP="002F0302"/>
    <w:p w14:paraId="06449CAF" w14:textId="30964AB1" w:rsidR="00FE6724" w:rsidRPr="007B0D07" w:rsidRDefault="00335E75" w:rsidP="000E647A">
      <w:pPr>
        <w:pStyle w:val="2"/>
      </w:pPr>
      <w:bookmarkStart w:id="23"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6"/>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Default="000319AF" w:rsidP="00693D92">
            <w:pPr>
              <w:pStyle w:val="a9"/>
              <w:numPr>
                <w:ilvl w:val="0"/>
                <w:numId w:val="13"/>
              </w:numPr>
              <w:rPr>
                <w:lang w:eastAsia="zh-CN"/>
              </w:rPr>
            </w:pPr>
            <w:r>
              <w:rPr>
                <w:lang w:eastAsia="zh-CN"/>
              </w:rPr>
              <w:t>Power comsumption scaling model for reduced BW in FR2</w:t>
            </w:r>
            <w:r w:rsidR="00D948E6">
              <w:rPr>
                <w:lang w:eastAsia="zh-CN"/>
              </w:rPr>
              <w:t xml:space="preserve"> and further refinement (esp, the sleep model) for FR1 with BW=10/20MHz</w:t>
            </w:r>
          </w:p>
          <w:p w14:paraId="43E68ED2" w14:textId="11352283" w:rsidR="00693D92" w:rsidRDefault="000319AF" w:rsidP="00693D92">
            <w:pPr>
              <w:pStyle w:val="a9"/>
              <w:numPr>
                <w:ilvl w:val="0"/>
                <w:numId w:val="13"/>
              </w:numPr>
              <w:rPr>
                <w:lang w:eastAsia="zh-CN"/>
              </w:rPr>
            </w:pPr>
            <w:r>
              <w:rPr>
                <w:lang w:eastAsia="zh-CN"/>
              </w:rPr>
              <w:t xml:space="preserve">Power consumption scaling model for </w:t>
            </w:r>
            <w:r w:rsidR="00693D92">
              <w:rPr>
                <w:lang w:eastAsia="zh-CN"/>
              </w:rPr>
              <w:t>UE processing capability relaxation</w:t>
            </w:r>
          </w:p>
          <w:p w14:paraId="37114BA3" w14:textId="55F73CF4" w:rsidR="00693D92" w:rsidRDefault="000319AF" w:rsidP="00693D92">
            <w:pPr>
              <w:pStyle w:val="a9"/>
              <w:numPr>
                <w:ilvl w:val="0"/>
                <w:numId w:val="13"/>
              </w:numPr>
              <w:rPr>
                <w:lang w:eastAsia="zh-CN"/>
              </w:rPr>
            </w:pPr>
            <w:r>
              <w:rPr>
                <w:lang w:eastAsia="zh-CN"/>
              </w:rPr>
              <w:t xml:space="preserve">Further refinement of power consumpion scaling model for </w:t>
            </w:r>
            <w:r w:rsidR="00693D92">
              <w:rPr>
                <w:lang w:eastAsia="zh-CN"/>
              </w:rPr>
              <w:t>PDCCH monitroing capability relaxaition, i.e. #BD, #CCE</w:t>
            </w:r>
          </w:p>
          <w:p w14:paraId="708E8076" w14:textId="43807574" w:rsidR="00266DE2" w:rsidRDefault="000319AF" w:rsidP="00693D92">
            <w:pPr>
              <w:pStyle w:val="a9"/>
              <w:numPr>
                <w:ilvl w:val="0"/>
                <w:numId w:val="13"/>
              </w:numPr>
              <w:rPr>
                <w:lang w:eastAsia="zh-CN"/>
              </w:rPr>
            </w:pPr>
            <w:r>
              <w:rPr>
                <w:lang w:eastAsia="zh-CN"/>
              </w:rPr>
              <w:t>Power consumption scaling model for p</w:t>
            </w:r>
            <w:r w:rsidR="00266DE2">
              <w:rPr>
                <w:lang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D35A40" w14:paraId="592AE108" w14:textId="77777777" w:rsidTr="00D35A40">
        <w:tc>
          <w:tcPr>
            <w:tcW w:w="1937" w:type="dxa"/>
          </w:tcPr>
          <w:p w14:paraId="1F55372B" w14:textId="77777777" w:rsidR="00D35A40" w:rsidRDefault="00D35A40" w:rsidP="00FA48BF"/>
        </w:tc>
        <w:tc>
          <w:tcPr>
            <w:tcW w:w="7694" w:type="dxa"/>
          </w:tcPr>
          <w:p w14:paraId="23323BBF" w14:textId="77777777" w:rsidR="00D35A40" w:rsidRDefault="00D35A40" w:rsidP="00FA48BF"/>
        </w:tc>
      </w:tr>
      <w:tr w:rsidR="00D35A40" w14:paraId="7CA10144" w14:textId="77777777" w:rsidTr="00D35A40">
        <w:tc>
          <w:tcPr>
            <w:tcW w:w="1937" w:type="dxa"/>
          </w:tcPr>
          <w:p w14:paraId="5D07D728" w14:textId="77777777" w:rsidR="00D35A40" w:rsidRDefault="00D35A40" w:rsidP="00FA48BF"/>
        </w:tc>
        <w:tc>
          <w:tcPr>
            <w:tcW w:w="7694" w:type="dxa"/>
          </w:tcPr>
          <w:p w14:paraId="10D5FEEA" w14:textId="77777777" w:rsidR="00D35A40" w:rsidRDefault="00D35A40" w:rsidP="00FA48BF"/>
        </w:tc>
      </w:tr>
      <w:tr w:rsidR="00D35A40" w14:paraId="740FA6F3" w14:textId="77777777" w:rsidTr="00D35A40">
        <w:tc>
          <w:tcPr>
            <w:tcW w:w="1937" w:type="dxa"/>
          </w:tcPr>
          <w:p w14:paraId="47BA78A0" w14:textId="77777777" w:rsidR="00D35A40" w:rsidRDefault="00D35A40" w:rsidP="00FA48BF"/>
        </w:tc>
        <w:tc>
          <w:tcPr>
            <w:tcW w:w="7694" w:type="dxa"/>
          </w:tcPr>
          <w:p w14:paraId="57B273C1" w14:textId="77777777" w:rsidR="00D35A40" w:rsidRDefault="00D35A40" w:rsidP="00FA48BF"/>
        </w:tc>
      </w:tr>
      <w:tr w:rsidR="00D35A40" w14:paraId="56293298" w14:textId="77777777" w:rsidTr="00D35A40">
        <w:tc>
          <w:tcPr>
            <w:tcW w:w="1937" w:type="dxa"/>
          </w:tcPr>
          <w:p w14:paraId="1784B170" w14:textId="77777777" w:rsidR="00D35A40" w:rsidRDefault="00D35A40" w:rsidP="00FA48BF"/>
        </w:tc>
        <w:tc>
          <w:tcPr>
            <w:tcW w:w="7694" w:type="dxa"/>
          </w:tcPr>
          <w:p w14:paraId="5897E496" w14:textId="77777777" w:rsidR="00D35A40" w:rsidRDefault="00D35A40" w:rsidP="00FA48BF"/>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D35A40" w14:paraId="7C150DBB" w14:textId="77777777" w:rsidTr="00D35A40">
        <w:tc>
          <w:tcPr>
            <w:tcW w:w="1937" w:type="dxa"/>
          </w:tcPr>
          <w:p w14:paraId="19ADD94E" w14:textId="77777777" w:rsidR="00D35A40" w:rsidRDefault="00D35A40" w:rsidP="00FA48BF"/>
        </w:tc>
        <w:tc>
          <w:tcPr>
            <w:tcW w:w="7694" w:type="dxa"/>
          </w:tcPr>
          <w:p w14:paraId="3D763D28" w14:textId="77777777" w:rsidR="00D35A40" w:rsidRDefault="00D35A40" w:rsidP="00FA48BF"/>
        </w:tc>
      </w:tr>
      <w:tr w:rsidR="00D35A40" w14:paraId="61280BC8" w14:textId="77777777" w:rsidTr="00D35A40">
        <w:tc>
          <w:tcPr>
            <w:tcW w:w="1937" w:type="dxa"/>
          </w:tcPr>
          <w:p w14:paraId="4EBCB5D8" w14:textId="77777777" w:rsidR="00D35A40" w:rsidRDefault="00D35A40" w:rsidP="00FA48BF"/>
        </w:tc>
        <w:tc>
          <w:tcPr>
            <w:tcW w:w="7694" w:type="dxa"/>
          </w:tcPr>
          <w:p w14:paraId="38990380" w14:textId="77777777" w:rsidR="00D35A40" w:rsidRDefault="00D35A40" w:rsidP="00FA48BF"/>
        </w:tc>
      </w:tr>
      <w:tr w:rsidR="00D35A40" w14:paraId="20590B61" w14:textId="77777777" w:rsidTr="00D35A40">
        <w:tc>
          <w:tcPr>
            <w:tcW w:w="1937" w:type="dxa"/>
          </w:tcPr>
          <w:p w14:paraId="5858E008" w14:textId="77777777" w:rsidR="00D35A40" w:rsidRDefault="00D35A40" w:rsidP="00FA48BF"/>
        </w:tc>
        <w:tc>
          <w:tcPr>
            <w:tcW w:w="7694" w:type="dxa"/>
          </w:tcPr>
          <w:p w14:paraId="64976DB8" w14:textId="77777777" w:rsidR="00D35A40" w:rsidRDefault="00D35A40" w:rsidP="00FA48BF"/>
        </w:tc>
      </w:tr>
      <w:tr w:rsidR="00D35A40" w14:paraId="623FDF6D" w14:textId="77777777" w:rsidTr="00D35A40">
        <w:tc>
          <w:tcPr>
            <w:tcW w:w="1937" w:type="dxa"/>
          </w:tcPr>
          <w:p w14:paraId="1316526C" w14:textId="77777777" w:rsidR="00D35A40" w:rsidRDefault="00D35A40" w:rsidP="00FA48BF"/>
        </w:tc>
        <w:tc>
          <w:tcPr>
            <w:tcW w:w="7694" w:type="dxa"/>
          </w:tcPr>
          <w:p w14:paraId="5A64A5F7" w14:textId="77777777" w:rsidR="00D35A40" w:rsidRDefault="00D35A40" w:rsidP="00FA48BF"/>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6"/>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D35A40" w14:paraId="7B3EE19E" w14:textId="77777777" w:rsidTr="00D35A40">
        <w:tc>
          <w:tcPr>
            <w:tcW w:w="1937" w:type="dxa"/>
          </w:tcPr>
          <w:p w14:paraId="20397EF0" w14:textId="77777777" w:rsidR="00D35A40" w:rsidRDefault="00D35A40" w:rsidP="00FA48BF"/>
        </w:tc>
        <w:tc>
          <w:tcPr>
            <w:tcW w:w="7694" w:type="dxa"/>
          </w:tcPr>
          <w:p w14:paraId="58C79228" w14:textId="77777777" w:rsidR="00D35A40" w:rsidRDefault="00D35A40" w:rsidP="00FA48BF"/>
        </w:tc>
      </w:tr>
      <w:tr w:rsidR="00D35A40" w14:paraId="4693BD6E" w14:textId="77777777" w:rsidTr="00D35A40">
        <w:tc>
          <w:tcPr>
            <w:tcW w:w="1937" w:type="dxa"/>
          </w:tcPr>
          <w:p w14:paraId="3662697A" w14:textId="77777777" w:rsidR="00D35A40" w:rsidRDefault="00D35A40" w:rsidP="00FA48BF"/>
        </w:tc>
        <w:tc>
          <w:tcPr>
            <w:tcW w:w="7694" w:type="dxa"/>
          </w:tcPr>
          <w:p w14:paraId="7875498E" w14:textId="77777777" w:rsidR="00D35A40" w:rsidRDefault="00D35A40" w:rsidP="00FA48BF"/>
        </w:tc>
      </w:tr>
      <w:tr w:rsidR="00D35A40" w14:paraId="29FCA5C3" w14:textId="77777777" w:rsidTr="00D35A40">
        <w:tc>
          <w:tcPr>
            <w:tcW w:w="1937" w:type="dxa"/>
          </w:tcPr>
          <w:p w14:paraId="2CD6EDB8" w14:textId="77777777" w:rsidR="00D35A40" w:rsidRDefault="00D35A40" w:rsidP="00FA48BF"/>
        </w:tc>
        <w:tc>
          <w:tcPr>
            <w:tcW w:w="7694" w:type="dxa"/>
          </w:tcPr>
          <w:p w14:paraId="4C6A6DA1" w14:textId="77777777" w:rsidR="00D35A40" w:rsidRDefault="00D35A40" w:rsidP="00FA48BF"/>
        </w:tc>
      </w:tr>
      <w:tr w:rsidR="00D35A40" w14:paraId="04C6CE20" w14:textId="77777777" w:rsidTr="00D35A40">
        <w:tc>
          <w:tcPr>
            <w:tcW w:w="1937" w:type="dxa"/>
          </w:tcPr>
          <w:p w14:paraId="5C6FEF5F" w14:textId="77777777" w:rsidR="00D35A40" w:rsidRDefault="00D35A40" w:rsidP="00FA48BF"/>
        </w:tc>
        <w:tc>
          <w:tcPr>
            <w:tcW w:w="7694" w:type="dxa"/>
          </w:tcPr>
          <w:p w14:paraId="4D3EFEEE" w14:textId="77777777" w:rsidR="00D35A40" w:rsidRDefault="00D35A40" w:rsidP="00FA48BF"/>
        </w:tc>
      </w:tr>
      <w:tr w:rsidR="00D35A40" w14:paraId="3DC65172" w14:textId="77777777" w:rsidTr="00D35A40">
        <w:tc>
          <w:tcPr>
            <w:tcW w:w="1937" w:type="dxa"/>
          </w:tcPr>
          <w:p w14:paraId="59DE570C" w14:textId="77777777" w:rsidR="00D35A40" w:rsidRDefault="00D35A40" w:rsidP="00FA48BF"/>
        </w:tc>
        <w:tc>
          <w:tcPr>
            <w:tcW w:w="7694" w:type="dxa"/>
          </w:tcPr>
          <w:p w14:paraId="41BE54C1" w14:textId="77777777" w:rsidR="00D35A40" w:rsidRDefault="00D35A40" w:rsidP="00FA48BF"/>
        </w:tc>
      </w:tr>
    </w:tbl>
    <w:p w14:paraId="7D62A147" w14:textId="77777777" w:rsidR="00E360E6" w:rsidRDefault="00E360E6" w:rsidP="00E360E6"/>
    <w:p w14:paraId="33786197" w14:textId="4A6973E1" w:rsidR="00087D68" w:rsidRPr="00807C29" w:rsidRDefault="00335E75" w:rsidP="000E647A">
      <w:pPr>
        <w:pStyle w:val="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6"/>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9"/>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A04E8">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14:paraId="282E64C8"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(6) Effective noise power</w:t>
                  </w:r>
                </w:p>
                <w:p w14:paraId="034325E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150630" w:rsidRDefault="002C75AA" w:rsidP="002C75AA">
                  <w:pPr>
                    <w:pStyle w:val="TAL"/>
                    <w:rPr>
                      <w:rFonts w:ascii="Times New Roman" w:hAnsi="Times New Roman"/>
                      <w:sz w:val="20"/>
                    </w:rPr>
                  </w:pPr>
                </w:p>
              </w:tc>
            </w:tr>
            <w:tr w:rsidR="002C75AA" w14:paraId="01EF51C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A04E8">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A04E8">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9"/>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9"/>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9"/>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D35A40" w14:paraId="69AB119E" w14:textId="77777777" w:rsidTr="00D35A40">
        <w:tc>
          <w:tcPr>
            <w:tcW w:w="1937" w:type="dxa"/>
          </w:tcPr>
          <w:p w14:paraId="0A395367" w14:textId="77777777" w:rsidR="00D35A40" w:rsidRDefault="00D35A40" w:rsidP="00FA48BF"/>
        </w:tc>
        <w:tc>
          <w:tcPr>
            <w:tcW w:w="7694" w:type="dxa"/>
          </w:tcPr>
          <w:p w14:paraId="544156C8" w14:textId="77777777" w:rsidR="00D35A40" w:rsidRDefault="00D35A40" w:rsidP="00FA48BF"/>
        </w:tc>
      </w:tr>
      <w:tr w:rsidR="00D35A40" w14:paraId="498D791F" w14:textId="77777777" w:rsidTr="00D35A40">
        <w:tc>
          <w:tcPr>
            <w:tcW w:w="1937" w:type="dxa"/>
          </w:tcPr>
          <w:p w14:paraId="62CFC7DE" w14:textId="77777777" w:rsidR="00D35A40" w:rsidRDefault="00D35A40" w:rsidP="00FA48BF"/>
        </w:tc>
        <w:tc>
          <w:tcPr>
            <w:tcW w:w="7694" w:type="dxa"/>
          </w:tcPr>
          <w:p w14:paraId="583377F3" w14:textId="77777777" w:rsidR="00D35A40" w:rsidRDefault="00D35A40" w:rsidP="00FA48BF"/>
        </w:tc>
      </w:tr>
      <w:tr w:rsidR="00D35A40" w14:paraId="772116F6" w14:textId="77777777" w:rsidTr="00D35A40">
        <w:tc>
          <w:tcPr>
            <w:tcW w:w="1937" w:type="dxa"/>
          </w:tcPr>
          <w:p w14:paraId="536C7DEA" w14:textId="77777777" w:rsidR="00D35A40" w:rsidRDefault="00D35A40" w:rsidP="00FA48BF"/>
        </w:tc>
        <w:tc>
          <w:tcPr>
            <w:tcW w:w="7694" w:type="dxa"/>
          </w:tcPr>
          <w:p w14:paraId="04276A2E" w14:textId="77777777" w:rsidR="00D35A40" w:rsidRDefault="00D35A40" w:rsidP="00FA48BF"/>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6"/>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rFonts w:hint="eastAsia"/>
                <w:lang w:eastAsia="zh-CN"/>
              </w:rPr>
            </w:pPr>
            <w:r>
              <w:rPr>
                <w:lang w:eastAsia="zh-CN"/>
              </w:rPr>
              <w:t>Xiaomi</w:t>
            </w:r>
          </w:p>
        </w:tc>
        <w:tc>
          <w:tcPr>
            <w:tcW w:w="7694" w:type="dxa"/>
          </w:tcPr>
          <w:p w14:paraId="77737F53" w14:textId="637545FC" w:rsidR="003A4B82" w:rsidRDefault="00BA2BFC" w:rsidP="003A4B82">
            <w:pPr>
              <w:rPr>
                <w:rFonts w:hint="eastAsia"/>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3A4B82" w14:paraId="22376762" w14:textId="77777777" w:rsidTr="00D35A40">
        <w:tc>
          <w:tcPr>
            <w:tcW w:w="1937" w:type="dxa"/>
          </w:tcPr>
          <w:p w14:paraId="07CECE3A" w14:textId="77777777" w:rsidR="003A4B82" w:rsidRDefault="003A4B82" w:rsidP="003A4B82"/>
        </w:tc>
        <w:tc>
          <w:tcPr>
            <w:tcW w:w="7694" w:type="dxa"/>
          </w:tcPr>
          <w:p w14:paraId="23CA47F6" w14:textId="77777777" w:rsidR="003A4B82" w:rsidRDefault="003A4B82" w:rsidP="003A4B82"/>
        </w:tc>
      </w:tr>
      <w:tr w:rsidR="003A4B82" w14:paraId="0FF3060C" w14:textId="77777777" w:rsidTr="00D35A40">
        <w:tc>
          <w:tcPr>
            <w:tcW w:w="1937" w:type="dxa"/>
          </w:tcPr>
          <w:p w14:paraId="4285EB39" w14:textId="77777777" w:rsidR="003A4B82" w:rsidRDefault="003A4B82" w:rsidP="003A4B82"/>
        </w:tc>
        <w:tc>
          <w:tcPr>
            <w:tcW w:w="7694" w:type="dxa"/>
          </w:tcPr>
          <w:p w14:paraId="269DD4A2" w14:textId="77777777" w:rsidR="003A4B82" w:rsidRDefault="003A4B82" w:rsidP="003A4B82"/>
        </w:tc>
      </w:tr>
      <w:tr w:rsidR="003A4B82" w14:paraId="5F8E1820" w14:textId="77777777" w:rsidTr="00D35A40">
        <w:tc>
          <w:tcPr>
            <w:tcW w:w="1937" w:type="dxa"/>
          </w:tcPr>
          <w:p w14:paraId="793BC0DD" w14:textId="77777777" w:rsidR="003A4B82" w:rsidRDefault="003A4B82" w:rsidP="003A4B82"/>
        </w:tc>
        <w:tc>
          <w:tcPr>
            <w:tcW w:w="7694" w:type="dxa"/>
          </w:tcPr>
          <w:p w14:paraId="0462DB92" w14:textId="77777777" w:rsidR="003A4B82" w:rsidRDefault="003A4B82" w:rsidP="003A4B82"/>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6"/>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4635D" w14:paraId="2206F54F" w14:textId="77777777" w:rsidTr="0094635D">
        <w:tc>
          <w:tcPr>
            <w:tcW w:w="1937" w:type="dxa"/>
          </w:tcPr>
          <w:p w14:paraId="34FC6770" w14:textId="77777777" w:rsidR="0094635D" w:rsidRDefault="0094635D" w:rsidP="00FA48BF"/>
        </w:tc>
        <w:tc>
          <w:tcPr>
            <w:tcW w:w="7694" w:type="dxa"/>
          </w:tcPr>
          <w:p w14:paraId="5218F1F4" w14:textId="77777777" w:rsidR="0094635D" w:rsidRDefault="0094635D" w:rsidP="00FA48BF"/>
        </w:tc>
      </w:tr>
      <w:tr w:rsidR="0094635D" w14:paraId="5064131F" w14:textId="77777777" w:rsidTr="0094635D">
        <w:tc>
          <w:tcPr>
            <w:tcW w:w="1937" w:type="dxa"/>
          </w:tcPr>
          <w:p w14:paraId="7FFD9F1A" w14:textId="77777777" w:rsidR="0094635D" w:rsidRDefault="0094635D" w:rsidP="00FA48BF"/>
        </w:tc>
        <w:tc>
          <w:tcPr>
            <w:tcW w:w="7694" w:type="dxa"/>
          </w:tcPr>
          <w:p w14:paraId="3FCDAC9F" w14:textId="77777777" w:rsidR="0094635D" w:rsidRDefault="0094635D" w:rsidP="00FA48BF"/>
        </w:tc>
      </w:tr>
      <w:tr w:rsidR="0094635D" w14:paraId="4D225EC7" w14:textId="77777777" w:rsidTr="0094635D">
        <w:tc>
          <w:tcPr>
            <w:tcW w:w="1937" w:type="dxa"/>
          </w:tcPr>
          <w:p w14:paraId="2A3E716B" w14:textId="77777777" w:rsidR="0094635D" w:rsidRDefault="0094635D" w:rsidP="00FA48BF"/>
        </w:tc>
        <w:tc>
          <w:tcPr>
            <w:tcW w:w="7694" w:type="dxa"/>
          </w:tcPr>
          <w:p w14:paraId="3891D197" w14:textId="77777777" w:rsidR="0094635D" w:rsidRDefault="0094635D" w:rsidP="00FA48BF"/>
        </w:tc>
      </w:tr>
      <w:tr w:rsidR="0094635D" w14:paraId="001909F4" w14:textId="77777777" w:rsidTr="0094635D">
        <w:tc>
          <w:tcPr>
            <w:tcW w:w="1937" w:type="dxa"/>
          </w:tcPr>
          <w:p w14:paraId="3A9AD8BA" w14:textId="77777777" w:rsidR="0094635D" w:rsidRDefault="0094635D" w:rsidP="00FA48BF"/>
        </w:tc>
        <w:tc>
          <w:tcPr>
            <w:tcW w:w="7694" w:type="dxa"/>
          </w:tcPr>
          <w:p w14:paraId="617928A4" w14:textId="77777777" w:rsidR="0094635D" w:rsidRDefault="0094635D" w:rsidP="00FA48BF"/>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6"/>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4635D" w14:paraId="34968A79" w14:textId="77777777" w:rsidTr="0094635D">
        <w:tc>
          <w:tcPr>
            <w:tcW w:w="1937" w:type="dxa"/>
          </w:tcPr>
          <w:p w14:paraId="37F59141" w14:textId="77777777" w:rsidR="0094635D" w:rsidRDefault="0094635D" w:rsidP="00FA48BF"/>
        </w:tc>
        <w:tc>
          <w:tcPr>
            <w:tcW w:w="7694" w:type="dxa"/>
          </w:tcPr>
          <w:p w14:paraId="62D2305F" w14:textId="77777777" w:rsidR="0094635D" w:rsidRDefault="0094635D" w:rsidP="00FA48BF"/>
        </w:tc>
      </w:tr>
      <w:tr w:rsidR="0094635D" w14:paraId="1FA76683" w14:textId="77777777" w:rsidTr="0094635D">
        <w:tc>
          <w:tcPr>
            <w:tcW w:w="1937" w:type="dxa"/>
          </w:tcPr>
          <w:p w14:paraId="0E4B1542" w14:textId="77777777" w:rsidR="0094635D" w:rsidRDefault="0094635D" w:rsidP="00FA48BF"/>
        </w:tc>
        <w:tc>
          <w:tcPr>
            <w:tcW w:w="7694" w:type="dxa"/>
          </w:tcPr>
          <w:p w14:paraId="717B3B86" w14:textId="77777777" w:rsidR="0094635D" w:rsidRDefault="0094635D" w:rsidP="00FA48BF"/>
        </w:tc>
      </w:tr>
      <w:tr w:rsidR="0094635D" w14:paraId="002CF993" w14:textId="77777777" w:rsidTr="0094635D">
        <w:tc>
          <w:tcPr>
            <w:tcW w:w="1937" w:type="dxa"/>
          </w:tcPr>
          <w:p w14:paraId="7414798B" w14:textId="77777777" w:rsidR="0094635D" w:rsidRDefault="0094635D" w:rsidP="00FA48BF"/>
        </w:tc>
        <w:tc>
          <w:tcPr>
            <w:tcW w:w="7694" w:type="dxa"/>
          </w:tcPr>
          <w:p w14:paraId="5087AE0D" w14:textId="77777777" w:rsidR="0094635D" w:rsidRDefault="0094635D" w:rsidP="00FA48BF"/>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6"/>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4635D" w14:paraId="481DCD95" w14:textId="77777777" w:rsidTr="0094635D">
        <w:tc>
          <w:tcPr>
            <w:tcW w:w="1937" w:type="dxa"/>
          </w:tcPr>
          <w:p w14:paraId="5F99909F" w14:textId="77777777" w:rsidR="0094635D" w:rsidRDefault="0094635D" w:rsidP="00FA48BF"/>
        </w:tc>
        <w:tc>
          <w:tcPr>
            <w:tcW w:w="7694" w:type="dxa"/>
          </w:tcPr>
          <w:p w14:paraId="214DFE34" w14:textId="77777777" w:rsidR="0094635D" w:rsidRDefault="0094635D" w:rsidP="00FA48BF"/>
        </w:tc>
      </w:tr>
      <w:tr w:rsidR="0094635D" w14:paraId="57500A60" w14:textId="77777777" w:rsidTr="0094635D">
        <w:tc>
          <w:tcPr>
            <w:tcW w:w="1937" w:type="dxa"/>
          </w:tcPr>
          <w:p w14:paraId="3A64ABEA" w14:textId="77777777" w:rsidR="0094635D" w:rsidRDefault="0094635D" w:rsidP="00FA48BF"/>
        </w:tc>
        <w:tc>
          <w:tcPr>
            <w:tcW w:w="7694" w:type="dxa"/>
          </w:tcPr>
          <w:p w14:paraId="4324013B" w14:textId="77777777" w:rsidR="0094635D" w:rsidRDefault="0094635D" w:rsidP="00FA48BF"/>
        </w:tc>
      </w:tr>
      <w:tr w:rsidR="0094635D" w14:paraId="7615E86C" w14:textId="77777777" w:rsidTr="0094635D">
        <w:tc>
          <w:tcPr>
            <w:tcW w:w="1937" w:type="dxa"/>
          </w:tcPr>
          <w:p w14:paraId="34AAEBD4" w14:textId="77777777" w:rsidR="0094635D" w:rsidRDefault="0094635D" w:rsidP="00FA48BF"/>
        </w:tc>
        <w:tc>
          <w:tcPr>
            <w:tcW w:w="7694" w:type="dxa"/>
          </w:tcPr>
          <w:p w14:paraId="1C25ED86" w14:textId="77777777" w:rsidR="0094635D" w:rsidRDefault="0094635D" w:rsidP="00FA48BF"/>
        </w:tc>
      </w:tr>
    </w:tbl>
    <w:p w14:paraId="0E4B9EA1" w14:textId="77777777" w:rsidR="00EB4EA9" w:rsidRDefault="00EB4EA9" w:rsidP="00C46714"/>
    <w:p w14:paraId="6DD930AF" w14:textId="197A4A5B" w:rsidR="00472CB9" w:rsidRPr="000E647A" w:rsidRDefault="00335E75" w:rsidP="000E647A">
      <w:pPr>
        <w:pStyle w:val="2"/>
      </w:pPr>
      <w:bookmarkStart w:id="2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6"/>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4635D" w14:paraId="66B26AFB" w14:textId="77777777" w:rsidTr="0094635D">
        <w:tc>
          <w:tcPr>
            <w:tcW w:w="1937" w:type="dxa"/>
          </w:tcPr>
          <w:p w14:paraId="53CD6070" w14:textId="77777777" w:rsidR="0094635D" w:rsidRDefault="0094635D" w:rsidP="00FA48BF"/>
        </w:tc>
        <w:tc>
          <w:tcPr>
            <w:tcW w:w="7694" w:type="dxa"/>
          </w:tcPr>
          <w:p w14:paraId="08F9800F" w14:textId="77777777" w:rsidR="0094635D" w:rsidRDefault="0094635D" w:rsidP="00FA48BF"/>
        </w:tc>
      </w:tr>
      <w:tr w:rsidR="0094635D" w14:paraId="39306CBD" w14:textId="77777777" w:rsidTr="0094635D">
        <w:tc>
          <w:tcPr>
            <w:tcW w:w="1937" w:type="dxa"/>
          </w:tcPr>
          <w:p w14:paraId="65BF0D7A" w14:textId="77777777" w:rsidR="0094635D" w:rsidRDefault="0094635D" w:rsidP="00FA48BF"/>
        </w:tc>
        <w:tc>
          <w:tcPr>
            <w:tcW w:w="7694" w:type="dxa"/>
          </w:tcPr>
          <w:p w14:paraId="6D74E98B" w14:textId="77777777" w:rsidR="0094635D" w:rsidRDefault="0094635D" w:rsidP="00FA48BF"/>
        </w:tc>
      </w:tr>
      <w:tr w:rsidR="0094635D" w14:paraId="27B714CD" w14:textId="77777777" w:rsidTr="0094635D">
        <w:tc>
          <w:tcPr>
            <w:tcW w:w="1937" w:type="dxa"/>
          </w:tcPr>
          <w:p w14:paraId="11C8503A" w14:textId="77777777" w:rsidR="0094635D" w:rsidRDefault="0094635D" w:rsidP="00FA48BF"/>
        </w:tc>
        <w:tc>
          <w:tcPr>
            <w:tcW w:w="7694" w:type="dxa"/>
          </w:tcPr>
          <w:p w14:paraId="4CBA7213" w14:textId="77777777" w:rsidR="0094635D" w:rsidRDefault="0094635D" w:rsidP="00FA48BF"/>
        </w:tc>
      </w:tr>
    </w:tbl>
    <w:p w14:paraId="5AAC6292" w14:textId="0F6866E8" w:rsidR="00AB76E1" w:rsidRDefault="00AB76E1" w:rsidP="00DD22BD">
      <w:pPr>
        <w:rPr>
          <w:highlight w:val="yellow"/>
        </w:rPr>
      </w:pPr>
    </w:p>
    <w:p w14:paraId="78FE52F7" w14:textId="77777777" w:rsidR="00AB76E1" w:rsidRPr="000E647A" w:rsidRDefault="00AB76E1" w:rsidP="00AB76E1">
      <w:pPr>
        <w:pStyle w:val="1"/>
      </w:pPr>
      <w:bookmarkStart w:id="26" w:name="_Toc40490510"/>
      <w:bookmarkStart w:id="27" w:name="_Toc41500871"/>
      <w:r>
        <w:t>7</w:t>
      </w:r>
      <w:r w:rsidRPr="000E647A">
        <w:tab/>
        <w:t>UE complexity reduction features</w:t>
      </w:r>
      <w:bookmarkEnd w:id="26"/>
      <w:bookmarkEnd w:id="27"/>
    </w:p>
    <w:p w14:paraId="4FC1D6C6" w14:textId="682058E1" w:rsidR="00AB76E1" w:rsidRDefault="00AB76E1" w:rsidP="00AB76E1">
      <w:pPr>
        <w:pStyle w:val="2"/>
      </w:pPr>
      <w:bookmarkStart w:id="28" w:name="_Toc40490511"/>
      <w:bookmarkStart w:id="29" w:name="_Toc41500872"/>
      <w:r>
        <w:t>7</w:t>
      </w:r>
      <w:r w:rsidRPr="000E647A">
        <w:t>.1</w:t>
      </w:r>
      <w:r w:rsidRPr="000E647A">
        <w:tab/>
        <w:t>Introduction to UE complexity reduction features</w:t>
      </w:r>
      <w:bookmarkEnd w:id="28"/>
      <w:bookmarkEnd w:id="2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30" w:name="_Toc40490512"/>
      <w:bookmarkStart w:id="31" w:name="_Toc41500873"/>
      <w:r>
        <w:t>7</w:t>
      </w:r>
      <w:r w:rsidRPr="000E647A">
        <w:t>.2</w:t>
      </w:r>
      <w:r w:rsidRPr="000E647A">
        <w:tab/>
        <w:t>Reduced number of UE Rx/Tx antennas</w:t>
      </w:r>
      <w:bookmarkEnd w:id="30"/>
      <w:bookmarkEnd w:id="3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4635D" w14:paraId="093B9A1B" w14:textId="77777777" w:rsidTr="0094635D">
        <w:tc>
          <w:tcPr>
            <w:tcW w:w="1937" w:type="dxa"/>
          </w:tcPr>
          <w:p w14:paraId="2F82E4B9" w14:textId="77777777" w:rsidR="0094635D" w:rsidRDefault="0094635D" w:rsidP="00FA48BF"/>
        </w:tc>
        <w:tc>
          <w:tcPr>
            <w:tcW w:w="7694" w:type="dxa"/>
          </w:tcPr>
          <w:p w14:paraId="4B8D5D28" w14:textId="77777777" w:rsidR="0094635D" w:rsidRDefault="0094635D" w:rsidP="00FA48BF"/>
        </w:tc>
      </w:tr>
      <w:tr w:rsidR="0094635D" w14:paraId="4FCC36C9" w14:textId="77777777" w:rsidTr="0094635D">
        <w:tc>
          <w:tcPr>
            <w:tcW w:w="1937" w:type="dxa"/>
          </w:tcPr>
          <w:p w14:paraId="4E93B7BA" w14:textId="77777777" w:rsidR="0094635D" w:rsidRDefault="0094635D" w:rsidP="00FA48BF"/>
        </w:tc>
        <w:tc>
          <w:tcPr>
            <w:tcW w:w="7694" w:type="dxa"/>
          </w:tcPr>
          <w:p w14:paraId="13FC4413" w14:textId="77777777" w:rsidR="0094635D" w:rsidRDefault="0094635D" w:rsidP="00FA48BF"/>
        </w:tc>
      </w:tr>
      <w:tr w:rsidR="0094635D" w14:paraId="6D412B8A" w14:textId="77777777" w:rsidTr="0094635D">
        <w:tc>
          <w:tcPr>
            <w:tcW w:w="1937" w:type="dxa"/>
          </w:tcPr>
          <w:p w14:paraId="685EAB76" w14:textId="77777777" w:rsidR="0094635D" w:rsidRDefault="0094635D" w:rsidP="00FA48BF"/>
        </w:tc>
        <w:tc>
          <w:tcPr>
            <w:tcW w:w="7694" w:type="dxa"/>
          </w:tcPr>
          <w:p w14:paraId="12E4C408" w14:textId="77777777" w:rsidR="0094635D" w:rsidRDefault="0094635D" w:rsidP="00FA48BF"/>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6"/>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4635D" w14:paraId="2262F47F" w14:textId="77777777" w:rsidTr="0094635D">
        <w:tc>
          <w:tcPr>
            <w:tcW w:w="1937" w:type="dxa"/>
          </w:tcPr>
          <w:p w14:paraId="070ACEE4" w14:textId="77777777" w:rsidR="0094635D" w:rsidRDefault="0094635D" w:rsidP="00FA48BF"/>
        </w:tc>
        <w:tc>
          <w:tcPr>
            <w:tcW w:w="7694" w:type="dxa"/>
          </w:tcPr>
          <w:p w14:paraId="44AFABE9" w14:textId="77777777" w:rsidR="0094635D" w:rsidRDefault="0094635D" w:rsidP="00FA48BF"/>
        </w:tc>
      </w:tr>
      <w:tr w:rsidR="0094635D" w14:paraId="7FB3AB0C" w14:textId="77777777" w:rsidTr="0094635D">
        <w:tc>
          <w:tcPr>
            <w:tcW w:w="1937" w:type="dxa"/>
          </w:tcPr>
          <w:p w14:paraId="494A605D" w14:textId="77777777" w:rsidR="0094635D" w:rsidRDefault="0094635D" w:rsidP="00FA48BF"/>
        </w:tc>
        <w:tc>
          <w:tcPr>
            <w:tcW w:w="7694" w:type="dxa"/>
          </w:tcPr>
          <w:p w14:paraId="455F9A6A" w14:textId="77777777" w:rsidR="0094635D" w:rsidRDefault="0094635D" w:rsidP="00FA48BF"/>
        </w:tc>
      </w:tr>
      <w:tr w:rsidR="0094635D" w14:paraId="03282229" w14:textId="77777777" w:rsidTr="0094635D">
        <w:tc>
          <w:tcPr>
            <w:tcW w:w="1937" w:type="dxa"/>
          </w:tcPr>
          <w:p w14:paraId="2AB5E3B2" w14:textId="77777777" w:rsidR="0094635D" w:rsidRDefault="0094635D" w:rsidP="00FA48BF"/>
        </w:tc>
        <w:tc>
          <w:tcPr>
            <w:tcW w:w="7694" w:type="dxa"/>
          </w:tcPr>
          <w:p w14:paraId="1EECF2B7" w14:textId="77777777" w:rsidR="0094635D" w:rsidRDefault="0094635D" w:rsidP="00FA48BF"/>
        </w:tc>
      </w:tr>
      <w:tr w:rsidR="0094635D" w14:paraId="07F51DE3" w14:textId="77777777" w:rsidTr="0094635D">
        <w:tc>
          <w:tcPr>
            <w:tcW w:w="1937" w:type="dxa"/>
          </w:tcPr>
          <w:p w14:paraId="35B343E8" w14:textId="77777777" w:rsidR="0094635D" w:rsidRDefault="0094635D" w:rsidP="00FA48BF"/>
        </w:tc>
        <w:tc>
          <w:tcPr>
            <w:tcW w:w="7694" w:type="dxa"/>
          </w:tcPr>
          <w:p w14:paraId="3940D9ED" w14:textId="77777777" w:rsidR="0094635D" w:rsidRDefault="0094635D" w:rsidP="00FA48BF"/>
        </w:tc>
      </w:tr>
    </w:tbl>
    <w:p w14:paraId="5EB807B2" w14:textId="77777777" w:rsidR="00E7091E" w:rsidRPr="00AB76E1" w:rsidRDefault="00E7091E" w:rsidP="00AB76E1"/>
    <w:p w14:paraId="11D1A3FF" w14:textId="0C22E061" w:rsidR="00AB76E1" w:rsidRDefault="00AB76E1" w:rsidP="00AB76E1">
      <w:pPr>
        <w:pStyle w:val="2"/>
      </w:pPr>
      <w:bookmarkStart w:id="32" w:name="_Toc40490517"/>
      <w:bookmarkStart w:id="33" w:name="_Toc41500874"/>
      <w:r>
        <w:t>7</w:t>
      </w:r>
      <w:r w:rsidRPr="000E647A">
        <w:t>.3</w:t>
      </w:r>
      <w:r w:rsidRPr="000E647A">
        <w:tab/>
        <w:t>UE bandwidth reduction</w:t>
      </w:r>
      <w:bookmarkEnd w:id="32"/>
      <w:bookmarkEnd w:id="33"/>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6"/>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4635D" w14:paraId="0FEBB772" w14:textId="77777777" w:rsidTr="0094635D">
        <w:tc>
          <w:tcPr>
            <w:tcW w:w="1937" w:type="dxa"/>
          </w:tcPr>
          <w:p w14:paraId="02F99DC8" w14:textId="77777777" w:rsidR="0094635D" w:rsidRDefault="0094635D" w:rsidP="00FA48BF"/>
        </w:tc>
        <w:tc>
          <w:tcPr>
            <w:tcW w:w="7694" w:type="dxa"/>
          </w:tcPr>
          <w:p w14:paraId="3D26ADF0" w14:textId="77777777" w:rsidR="0094635D" w:rsidRDefault="0094635D" w:rsidP="00FA48BF"/>
        </w:tc>
      </w:tr>
      <w:tr w:rsidR="0094635D" w14:paraId="472F1677" w14:textId="77777777" w:rsidTr="0094635D">
        <w:tc>
          <w:tcPr>
            <w:tcW w:w="1937" w:type="dxa"/>
          </w:tcPr>
          <w:p w14:paraId="60E94011" w14:textId="77777777" w:rsidR="0094635D" w:rsidRDefault="0094635D" w:rsidP="00FA48BF"/>
        </w:tc>
        <w:tc>
          <w:tcPr>
            <w:tcW w:w="7694" w:type="dxa"/>
          </w:tcPr>
          <w:p w14:paraId="6F4BBA18" w14:textId="77777777" w:rsidR="0094635D" w:rsidRDefault="0094635D" w:rsidP="00FA48BF"/>
        </w:tc>
      </w:tr>
      <w:tr w:rsidR="0094635D" w14:paraId="5C50BEC9" w14:textId="77777777" w:rsidTr="0094635D">
        <w:tc>
          <w:tcPr>
            <w:tcW w:w="1937" w:type="dxa"/>
          </w:tcPr>
          <w:p w14:paraId="747DB4DC" w14:textId="77777777" w:rsidR="0094635D" w:rsidRDefault="0094635D" w:rsidP="00FA48BF"/>
        </w:tc>
        <w:tc>
          <w:tcPr>
            <w:tcW w:w="7694" w:type="dxa"/>
          </w:tcPr>
          <w:p w14:paraId="15904FC4" w14:textId="77777777" w:rsidR="0094635D" w:rsidRDefault="0094635D" w:rsidP="00FA48BF"/>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6"/>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4635D" w14:paraId="17058291" w14:textId="77777777" w:rsidTr="0094635D">
        <w:tc>
          <w:tcPr>
            <w:tcW w:w="1937" w:type="dxa"/>
          </w:tcPr>
          <w:p w14:paraId="591D45D1" w14:textId="77777777" w:rsidR="0094635D" w:rsidRDefault="0094635D" w:rsidP="00FA48BF"/>
        </w:tc>
        <w:tc>
          <w:tcPr>
            <w:tcW w:w="7694" w:type="dxa"/>
          </w:tcPr>
          <w:p w14:paraId="530C3978" w14:textId="77777777" w:rsidR="0094635D" w:rsidRDefault="0094635D" w:rsidP="00FA48BF"/>
        </w:tc>
      </w:tr>
      <w:tr w:rsidR="0094635D" w14:paraId="109FC27B" w14:textId="77777777" w:rsidTr="0094635D">
        <w:tc>
          <w:tcPr>
            <w:tcW w:w="1937" w:type="dxa"/>
          </w:tcPr>
          <w:p w14:paraId="496EC393" w14:textId="77777777" w:rsidR="0094635D" w:rsidRDefault="0094635D" w:rsidP="00FA48BF"/>
        </w:tc>
        <w:tc>
          <w:tcPr>
            <w:tcW w:w="7694" w:type="dxa"/>
          </w:tcPr>
          <w:p w14:paraId="3951C282" w14:textId="77777777" w:rsidR="0094635D" w:rsidRDefault="0094635D" w:rsidP="00FA48BF"/>
        </w:tc>
      </w:tr>
      <w:tr w:rsidR="0094635D" w14:paraId="4FFFECDE" w14:textId="77777777" w:rsidTr="0094635D">
        <w:tc>
          <w:tcPr>
            <w:tcW w:w="1937" w:type="dxa"/>
          </w:tcPr>
          <w:p w14:paraId="5BF4A693" w14:textId="77777777" w:rsidR="0094635D" w:rsidRDefault="0094635D" w:rsidP="00FA48BF"/>
        </w:tc>
        <w:tc>
          <w:tcPr>
            <w:tcW w:w="7694" w:type="dxa"/>
          </w:tcPr>
          <w:p w14:paraId="53A73097" w14:textId="77777777" w:rsidR="0094635D" w:rsidRDefault="0094635D" w:rsidP="00FA48BF"/>
        </w:tc>
      </w:tr>
      <w:tr w:rsidR="0094635D" w14:paraId="7DE2F6F4" w14:textId="77777777" w:rsidTr="0094635D">
        <w:tc>
          <w:tcPr>
            <w:tcW w:w="1937" w:type="dxa"/>
          </w:tcPr>
          <w:p w14:paraId="282EDC96" w14:textId="77777777" w:rsidR="0094635D" w:rsidRDefault="0094635D" w:rsidP="00FA48BF"/>
        </w:tc>
        <w:tc>
          <w:tcPr>
            <w:tcW w:w="7694" w:type="dxa"/>
          </w:tcPr>
          <w:p w14:paraId="28D13B76" w14:textId="77777777" w:rsidR="0094635D" w:rsidRDefault="0094635D" w:rsidP="00FA48BF"/>
        </w:tc>
      </w:tr>
    </w:tbl>
    <w:p w14:paraId="3106AF99" w14:textId="77777777" w:rsidR="00AB76E1" w:rsidRPr="00AB76E1" w:rsidRDefault="00AB76E1" w:rsidP="00AB76E1"/>
    <w:p w14:paraId="36A547B3" w14:textId="77B9F575" w:rsidR="00AB76E1" w:rsidRDefault="00AB76E1" w:rsidP="00AB76E1">
      <w:pPr>
        <w:pStyle w:val="2"/>
      </w:pPr>
      <w:bookmarkStart w:id="34" w:name="_Toc40490522"/>
      <w:bookmarkStart w:id="35" w:name="_Toc41500875"/>
      <w:r>
        <w:t>7</w:t>
      </w:r>
      <w:r w:rsidRPr="000E647A">
        <w:t>.4</w:t>
      </w:r>
      <w:r w:rsidRPr="000E647A">
        <w:tab/>
        <w:t>Half-duplex FDD operation</w:t>
      </w:r>
      <w:bookmarkEnd w:id="34"/>
      <w:bookmarkEnd w:id="35"/>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9"/>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9"/>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6"/>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4635D" w14:paraId="025E9F46" w14:textId="77777777" w:rsidTr="0094635D">
        <w:tc>
          <w:tcPr>
            <w:tcW w:w="1937" w:type="dxa"/>
          </w:tcPr>
          <w:p w14:paraId="775C429F" w14:textId="77777777" w:rsidR="0094635D" w:rsidRDefault="0094635D" w:rsidP="00FA48BF"/>
        </w:tc>
        <w:tc>
          <w:tcPr>
            <w:tcW w:w="7694" w:type="dxa"/>
          </w:tcPr>
          <w:p w14:paraId="2974D6BB" w14:textId="77777777" w:rsidR="0094635D" w:rsidRDefault="0094635D" w:rsidP="00FA48BF"/>
        </w:tc>
      </w:tr>
      <w:tr w:rsidR="0094635D" w14:paraId="61715B85" w14:textId="77777777" w:rsidTr="0094635D">
        <w:tc>
          <w:tcPr>
            <w:tcW w:w="1937" w:type="dxa"/>
          </w:tcPr>
          <w:p w14:paraId="03110405" w14:textId="77777777" w:rsidR="0094635D" w:rsidRDefault="0094635D" w:rsidP="00FA48BF"/>
        </w:tc>
        <w:tc>
          <w:tcPr>
            <w:tcW w:w="7694" w:type="dxa"/>
          </w:tcPr>
          <w:p w14:paraId="3ED3E127" w14:textId="77777777" w:rsidR="0094635D" w:rsidRDefault="0094635D" w:rsidP="00FA48BF"/>
        </w:tc>
      </w:tr>
      <w:tr w:rsidR="0094635D" w14:paraId="1C60890E" w14:textId="77777777" w:rsidTr="0094635D">
        <w:tc>
          <w:tcPr>
            <w:tcW w:w="1937" w:type="dxa"/>
          </w:tcPr>
          <w:p w14:paraId="54D0E504" w14:textId="77777777" w:rsidR="0094635D" w:rsidRDefault="0094635D" w:rsidP="00FA48BF"/>
        </w:tc>
        <w:tc>
          <w:tcPr>
            <w:tcW w:w="7694" w:type="dxa"/>
          </w:tcPr>
          <w:p w14:paraId="6CEEB346" w14:textId="77777777" w:rsidR="0094635D" w:rsidRDefault="0094635D" w:rsidP="00FA48BF"/>
        </w:tc>
      </w:tr>
    </w:tbl>
    <w:p w14:paraId="340A7C85" w14:textId="77777777" w:rsidR="00AB76E1" w:rsidRPr="00AB76E1" w:rsidRDefault="00AB76E1" w:rsidP="00AB76E1"/>
    <w:p w14:paraId="17934FD4" w14:textId="0B41C717" w:rsidR="00AB76E1" w:rsidRDefault="00AB76E1" w:rsidP="00AB76E1">
      <w:pPr>
        <w:pStyle w:val="2"/>
      </w:pPr>
      <w:bookmarkStart w:id="36" w:name="_Toc40490527"/>
      <w:bookmarkStart w:id="37" w:name="_Toc41500876"/>
      <w:r>
        <w:t>7</w:t>
      </w:r>
      <w:r w:rsidRPr="000E647A">
        <w:t>.5</w:t>
      </w:r>
      <w:r w:rsidRPr="000E647A">
        <w:tab/>
        <w:t>Relaxed UE processing time</w:t>
      </w:r>
      <w:bookmarkEnd w:id="36"/>
      <w:bookmarkEnd w:id="37"/>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6"/>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4635D" w14:paraId="1D83B2A0" w14:textId="77777777" w:rsidTr="0094635D">
        <w:tc>
          <w:tcPr>
            <w:tcW w:w="1937" w:type="dxa"/>
          </w:tcPr>
          <w:p w14:paraId="7F976357" w14:textId="77777777" w:rsidR="0094635D" w:rsidRDefault="0094635D" w:rsidP="00FA48BF"/>
        </w:tc>
        <w:tc>
          <w:tcPr>
            <w:tcW w:w="7694" w:type="dxa"/>
          </w:tcPr>
          <w:p w14:paraId="6DCAF0C5" w14:textId="77777777" w:rsidR="0094635D" w:rsidRDefault="0094635D" w:rsidP="00FA48BF"/>
        </w:tc>
      </w:tr>
      <w:tr w:rsidR="0094635D" w14:paraId="40E1F1D3" w14:textId="77777777" w:rsidTr="0094635D">
        <w:tc>
          <w:tcPr>
            <w:tcW w:w="1937" w:type="dxa"/>
          </w:tcPr>
          <w:p w14:paraId="60685DBE" w14:textId="77777777" w:rsidR="0094635D" w:rsidRDefault="0094635D" w:rsidP="00FA48BF"/>
        </w:tc>
        <w:tc>
          <w:tcPr>
            <w:tcW w:w="7694" w:type="dxa"/>
          </w:tcPr>
          <w:p w14:paraId="1EE13604" w14:textId="77777777" w:rsidR="0094635D" w:rsidRDefault="0094635D" w:rsidP="00FA48BF"/>
        </w:tc>
      </w:tr>
      <w:tr w:rsidR="0094635D" w14:paraId="13B794E8" w14:textId="77777777" w:rsidTr="0094635D">
        <w:tc>
          <w:tcPr>
            <w:tcW w:w="1937" w:type="dxa"/>
          </w:tcPr>
          <w:p w14:paraId="3706F23C" w14:textId="77777777" w:rsidR="0094635D" w:rsidRDefault="0094635D" w:rsidP="00FA48BF"/>
        </w:tc>
        <w:tc>
          <w:tcPr>
            <w:tcW w:w="7694" w:type="dxa"/>
          </w:tcPr>
          <w:p w14:paraId="2087C5AF" w14:textId="77777777" w:rsidR="0094635D" w:rsidRDefault="0094635D" w:rsidP="00FA48BF"/>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4635D" w14:paraId="5A3E02CD" w14:textId="77777777" w:rsidTr="0094635D">
        <w:tc>
          <w:tcPr>
            <w:tcW w:w="1937" w:type="dxa"/>
          </w:tcPr>
          <w:p w14:paraId="246778F6" w14:textId="77777777" w:rsidR="0094635D" w:rsidRDefault="0094635D" w:rsidP="00FA48BF"/>
        </w:tc>
        <w:tc>
          <w:tcPr>
            <w:tcW w:w="7694" w:type="dxa"/>
          </w:tcPr>
          <w:p w14:paraId="30983535" w14:textId="77777777" w:rsidR="0094635D" w:rsidRDefault="0094635D" w:rsidP="00FA48BF"/>
        </w:tc>
      </w:tr>
      <w:tr w:rsidR="0094635D" w14:paraId="11A75EEE" w14:textId="77777777" w:rsidTr="0094635D">
        <w:tc>
          <w:tcPr>
            <w:tcW w:w="1937" w:type="dxa"/>
          </w:tcPr>
          <w:p w14:paraId="17FE566E" w14:textId="77777777" w:rsidR="0094635D" w:rsidRDefault="0094635D" w:rsidP="00FA48BF"/>
        </w:tc>
        <w:tc>
          <w:tcPr>
            <w:tcW w:w="7694" w:type="dxa"/>
          </w:tcPr>
          <w:p w14:paraId="13467947" w14:textId="77777777" w:rsidR="0094635D" w:rsidRDefault="0094635D" w:rsidP="00FA48BF"/>
        </w:tc>
      </w:tr>
      <w:tr w:rsidR="0094635D" w14:paraId="3020A370" w14:textId="77777777" w:rsidTr="0094635D">
        <w:tc>
          <w:tcPr>
            <w:tcW w:w="1937" w:type="dxa"/>
          </w:tcPr>
          <w:p w14:paraId="5CF18489" w14:textId="77777777" w:rsidR="0094635D" w:rsidRDefault="0094635D" w:rsidP="00FA48BF"/>
        </w:tc>
        <w:tc>
          <w:tcPr>
            <w:tcW w:w="7694" w:type="dxa"/>
          </w:tcPr>
          <w:p w14:paraId="38765ED3" w14:textId="77777777" w:rsidR="0094635D" w:rsidRDefault="0094635D" w:rsidP="00FA48BF"/>
        </w:tc>
      </w:tr>
      <w:tr w:rsidR="0094635D" w14:paraId="26297185" w14:textId="77777777" w:rsidTr="0094635D">
        <w:tc>
          <w:tcPr>
            <w:tcW w:w="1937" w:type="dxa"/>
          </w:tcPr>
          <w:p w14:paraId="6F2AD0E8" w14:textId="77777777" w:rsidR="0094635D" w:rsidRDefault="0094635D" w:rsidP="00FA48BF"/>
        </w:tc>
        <w:tc>
          <w:tcPr>
            <w:tcW w:w="7694" w:type="dxa"/>
          </w:tcPr>
          <w:p w14:paraId="589D5096" w14:textId="77777777" w:rsidR="0094635D" w:rsidRDefault="0094635D" w:rsidP="00FA48BF"/>
        </w:tc>
      </w:tr>
    </w:tbl>
    <w:p w14:paraId="21EB825E" w14:textId="77777777" w:rsidR="00F851BF" w:rsidRPr="00AB76E1" w:rsidRDefault="00F851BF" w:rsidP="00AB76E1"/>
    <w:p w14:paraId="1C5801AF" w14:textId="608B6393" w:rsidR="00AB76E1" w:rsidRDefault="00AB76E1" w:rsidP="00AB76E1">
      <w:pPr>
        <w:pStyle w:val="2"/>
      </w:pPr>
      <w:bookmarkStart w:id="38" w:name="_Toc40490532"/>
      <w:bookmarkStart w:id="39" w:name="_Toc41500877"/>
      <w:r>
        <w:t>7</w:t>
      </w:r>
      <w:r w:rsidRPr="000E647A">
        <w:t>.6</w:t>
      </w:r>
      <w:r w:rsidRPr="000E647A">
        <w:tab/>
        <w:t>Relaxed UE processing capability</w:t>
      </w:r>
      <w:bookmarkEnd w:id="38"/>
      <w:bookmarkEnd w:id="39"/>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b"/>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6"/>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4635D" w14:paraId="05FE5F19" w14:textId="77777777" w:rsidTr="0094635D">
        <w:tc>
          <w:tcPr>
            <w:tcW w:w="1937" w:type="dxa"/>
          </w:tcPr>
          <w:p w14:paraId="35BF0CF4" w14:textId="77777777" w:rsidR="0094635D" w:rsidRDefault="0094635D" w:rsidP="00FA48BF"/>
        </w:tc>
        <w:tc>
          <w:tcPr>
            <w:tcW w:w="7694" w:type="dxa"/>
          </w:tcPr>
          <w:p w14:paraId="7D60CF51" w14:textId="77777777" w:rsidR="0094635D" w:rsidRDefault="0094635D" w:rsidP="00FA48BF"/>
        </w:tc>
      </w:tr>
      <w:tr w:rsidR="0094635D" w14:paraId="0F351BA9" w14:textId="77777777" w:rsidTr="0094635D">
        <w:tc>
          <w:tcPr>
            <w:tcW w:w="1937" w:type="dxa"/>
          </w:tcPr>
          <w:p w14:paraId="0A93018D" w14:textId="77777777" w:rsidR="0094635D" w:rsidRDefault="0094635D" w:rsidP="00FA48BF"/>
        </w:tc>
        <w:tc>
          <w:tcPr>
            <w:tcW w:w="7694" w:type="dxa"/>
          </w:tcPr>
          <w:p w14:paraId="44AF2BEE" w14:textId="77777777" w:rsidR="0094635D" w:rsidRDefault="0094635D" w:rsidP="00FA48BF"/>
        </w:tc>
      </w:tr>
      <w:tr w:rsidR="0094635D" w14:paraId="09DA1F6D" w14:textId="77777777" w:rsidTr="0094635D">
        <w:tc>
          <w:tcPr>
            <w:tcW w:w="1937" w:type="dxa"/>
          </w:tcPr>
          <w:p w14:paraId="0372DFD7" w14:textId="77777777" w:rsidR="0094635D" w:rsidRDefault="0094635D" w:rsidP="00FA48BF"/>
        </w:tc>
        <w:tc>
          <w:tcPr>
            <w:tcW w:w="7694" w:type="dxa"/>
          </w:tcPr>
          <w:p w14:paraId="6901EC7B" w14:textId="77777777" w:rsidR="0094635D" w:rsidRDefault="0094635D" w:rsidP="00FA48BF"/>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6"/>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4635D" w14:paraId="4804A5CF" w14:textId="77777777" w:rsidTr="0094635D">
        <w:tc>
          <w:tcPr>
            <w:tcW w:w="1937" w:type="dxa"/>
          </w:tcPr>
          <w:p w14:paraId="24279840" w14:textId="77777777" w:rsidR="0094635D" w:rsidRDefault="0094635D" w:rsidP="00FA48BF"/>
        </w:tc>
        <w:tc>
          <w:tcPr>
            <w:tcW w:w="7694" w:type="dxa"/>
          </w:tcPr>
          <w:p w14:paraId="1E0885E0" w14:textId="77777777" w:rsidR="0094635D" w:rsidRDefault="0094635D" w:rsidP="00FA48BF"/>
        </w:tc>
      </w:tr>
      <w:tr w:rsidR="0094635D" w14:paraId="4C833432" w14:textId="77777777" w:rsidTr="0094635D">
        <w:tc>
          <w:tcPr>
            <w:tcW w:w="1937" w:type="dxa"/>
          </w:tcPr>
          <w:p w14:paraId="7559E251" w14:textId="77777777" w:rsidR="0094635D" w:rsidRDefault="0094635D" w:rsidP="00FA48BF"/>
        </w:tc>
        <w:tc>
          <w:tcPr>
            <w:tcW w:w="7694" w:type="dxa"/>
          </w:tcPr>
          <w:p w14:paraId="144C41C1" w14:textId="77777777" w:rsidR="0094635D" w:rsidRDefault="0094635D" w:rsidP="00FA48BF"/>
        </w:tc>
      </w:tr>
      <w:tr w:rsidR="0094635D" w14:paraId="6F254BD6" w14:textId="77777777" w:rsidTr="0094635D">
        <w:tc>
          <w:tcPr>
            <w:tcW w:w="1937" w:type="dxa"/>
          </w:tcPr>
          <w:p w14:paraId="60764D03" w14:textId="77777777" w:rsidR="0094635D" w:rsidRDefault="0094635D" w:rsidP="00FA48BF"/>
        </w:tc>
        <w:tc>
          <w:tcPr>
            <w:tcW w:w="7694" w:type="dxa"/>
          </w:tcPr>
          <w:p w14:paraId="357546AE" w14:textId="77777777" w:rsidR="0094635D" w:rsidRDefault="0094635D" w:rsidP="00FA48BF"/>
        </w:tc>
      </w:tr>
      <w:tr w:rsidR="0094635D" w14:paraId="3B407190" w14:textId="77777777" w:rsidTr="0094635D">
        <w:tc>
          <w:tcPr>
            <w:tcW w:w="1937" w:type="dxa"/>
          </w:tcPr>
          <w:p w14:paraId="04DB4DA7" w14:textId="77777777" w:rsidR="0094635D" w:rsidRDefault="0094635D" w:rsidP="00FA48BF"/>
        </w:tc>
        <w:tc>
          <w:tcPr>
            <w:tcW w:w="7694" w:type="dxa"/>
          </w:tcPr>
          <w:p w14:paraId="6C3EAB59" w14:textId="77777777" w:rsidR="0094635D" w:rsidRDefault="0094635D" w:rsidP="00FA48BF"/>
        </w:tc>
      </w:tr>
    </w:tbl>
    <w:p w14:paraId="5E77D64B" w14:textId="77777777" w:rsidR="00AB76E1" w:rsidRPr="00AB76E1" w:rsidRDefault="00AB76E1" w:rsidP="00AB76E1"/>
    <w:p w14:paraId="0BAAAF44" w14:textId="4077BE46" w:rsidR="00CD2A34" w:rsidRDefault="00CD2A34" w:rsidP="00CD2A34">
      <w:pPr>
        <w:pStyle w:val="2"/>
      </w:pPr>
      <w:bookmarkStart w:id="40" w:name="_Toc41500878"/>
      <w:r>
        <w:t>7</w:t>
      </w:r>
      <w:r w:rsidRPr="000E647A">
        <w:t>.</w:t>
      </w:r>
      <w:r>
        <w:t>7</w:t>
      </w:r>
      <w:r w:rsidRPr="000E647A">
        <w:tab/>
      </w:r>
      <w:r>
        <w:t>Combinations of</w:t>
      </w:r>
      <w:r w:rsidRPr="000E647A">
        <w:t xml:space="preserve"> UE complexity reduction features</w:t>
      </w:r>
      <w:bookmarkEnd w:id="40"/>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6"/>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4635D" w14:paraId="22E2E9E1" w14:textId="77777777" w:rsidTr="0094635D">
        <w:tc>
          <w:tcPr>
            <w:tcW w:w="1937" w:type="dxa"/>
          </w:tcPr>
          <w:p w14:paraId="1168BC03" w14:textId="77777777" w:rsidR="0094635D" w:rsidRDefault="0094635D" w:rsidP="00FA48BF"/>
        </w:tc>
        <w:tc>
          <w:tcPr>
            <w:tcW w:w="7694" w:type="dxa"/>
          </w:tcPr>
          <w:p w14:paraId="7A016740" w14:textId="77777777" w:rsidR="0094635D" w:rsidRDefault="0094635D" w:rsidP="00FA48BF"/>
        </w:tc>
      </w:tr>
      <w:tr w:rsidR="0094635D" w14:paraId="08A28F67" w14:textId="77777777" w:rsidTr="0094635D">
        <w:tc>
          <w:tcPr>
            <w:tcW w:w="1937" w:type="dxa"/>
          </w:tcPr>
          <w:p w14:paraId="7633184E" w14:textId="77777777" w:rsidR="0094635D" w:rsidRDefault="0094635D" w:rsidP="00FA48BF"/>
        </w:tc>
        <w:tc>
          <w:tcPr>
            <w:tcW w:w="7694" w:type="dxa"/>
          </w:tcPr>
          <w:p w14:paraId="213851B0" w14:textId="77777777" w:rsidR="0094635D" w:rsidRDefault="0094635D" w:rsidP="00FA48BF"/>
        </w:tc>
      </w:tr>
      <w:tr w:rsidR="0094635D" w14:paraId="58A93639" w14:textId="77777777" w:rsidTr="0094635D">
        <w:tc>
          <w:tcPr>
            <w:tcW w:w="1937" w:type="dxa"/>
          </w:tcPr>
          <w:p w14:paraId="5F641A50" w14:textId="77777777" w:rsidR="0094635D" w:rsidRDefault="0094635D" w:rsidP="00FA48BF"/>
        </w:tc>
        <w:tc>
          <w:tcPr>
            <w:tcW w:w="7694" w:type="dxa"/>
          </w:tcPr>
          <w:p w14:paraId="1E525C3C" w14:textId="77777777" w:rsidR="0094635D" w:rsidRDefault="0094635D" w:rsidP="00FA48BF"/>
        </w:tc>
      </w:tr>
    </w:tbl>
    <w:p w14:paraId="3033510A" w14:textId="77777777" w:rsidR="00865092" w:rsidRPr="00AB76E1" w:rsidRDefault="00865092" w:rsidP="00AB76E1"/>
    <w:p w14:paraId="4F1E2F86" w14:textId="77777777" w:rsidR="00AB76E1" w:rsidRPr="000E647A" w:rsidRDefault="00AB76E1" w:rsidP="00AB76E1">
      <w:pPr>
        <w:pStyle w:val="1"/>
      </w:pPr>
      <w:bookmarkStart w:id="41" w:name="_Toc40490542"/>
      <w:bookmarkStart w:id="42" w:name="_Toc41500879"/>
      <w:r>
        <w:t>8</w:t>
      </w:r>
      <w:r w:rsidRPr="000E647A">
        <w:tab/>
        <w:t>UE power saving and battery lifetime enhancement</w:t>
      </w:r>
      <w:bookmarkEnd w:id="41"/>
      <w:bookmarkEnd w:id="42"/>
    </w:p>
    <w:p w14:paraId="5D25862B" w14:textId="77777777" w:rsidR="00AB76E1" w:rsidRPr="000E647A" w:rsidRDefault="00AB76E1" w:rsidP="00AB76E1">
      <w:pPr>
        <w:pStyle w:val="2"/>
      </w:pPr>
      <w:bookmarkStart w:id="43" w:name="_Toc40490543"/>
      <w:bookmarkStart w:id="44" w:name="_Toc41500880"/>
      <w:r>
        <w:t>8</w:t>
      </w:r>
      <w:r w:rsidRPr="000E647A">
        <w:t>.1</w:t>
      </w:r>
      <w:r w:rsidRPr="000E647A">
        <w:tab/>
        <w:t>Reduced PDCCH monitoring</w:t>
      </w:r>
      <w:bookmarkEnd w:id="43"/>
      <w:bookmarkEnd w:id="44"/>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6"/>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94635D" w14:paraId="061E3104" w14:textId="77777777" w:rsidTr="0094635D">
        <w:tc>
          <w:tcPr>
            <w:tcW w:w="1937" w:type="dxa"/>
          </w:tcPr>
          <w:p w14:paraId="04822279" w14:textId="77777777" w:rsidR="0094635D" w:rsidRDefault="0094635D" w:rsidP="00FA48BF"/>
        </w:tc>
        <w:tc>
          <w:tcPr>
            <w:tcW w:w="7694" w:type="dxa"/>
          </w:tcPr>
          <w:p w14:paraId="0F713C2D" w14:textId="77777777" w:rsidR="0094635D" w:rsidRDefault="0094635D" w:rsidP="00FA48BF"/>
        </w:tc>
      </w:tr>
      <w:tr w:rsidR="0094635D" w14:paraId="3A00B60D" w14:textId="77777777" w:rsidTr="0094635D">
        <w:tc>
          <w:tcPr>
            <w:tcW w:w="1937" w:type="dxa"/>
          </w:tcPr>
          <w:p w14:paraId="4F4B0F70" w14:textId="77777777" w:rsidR="0094635D" w:rsidRDefault="0094635D" w:rsidP="00FA48BF"/>
        </w:tc>
        <w:tc>
          <w:tcPr>
            <w:tcW w:w="7694" w:type="dxa"/>
          </w:tcPr>
          <w:p w14:paraId="0D9C233E" w14:textId="77777777" w:rsidR="0094635D" w:rsidRDefault="0094635D" w:rsidP="00FA48BF"/>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6"/>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94635D" w14:paraId="68B4F94B" w14:textId="77777777" w:rsidTr="0094635D">
        <w:tc>
          <w:tcPr>
            <w:tcW w:w="1937" w:type="dxa"/>
          </w:tcPr>
          <w:p w14:paraId="168CE986" w14:textId="77777777" w:rsidR="0094635D" w:rsidRDefault="0094635D" w:rsidP="00FA48BF"/>
        </w:tc>
        <w:tc>
          <w:tcPr>
            <w:tcW w:w="7694" w:type="dxa"/>
          </w:tcPr>
          <w:p w14:paraId="36E7765F" w14:textId="77777777" w:rsidR="0094635D" w:rsidRDefault="0094635D" w:rsidP="00FA48BF"/>
        </w:tc>
      </w:tr>
      <w:tr w:rsidR="0094635D" w14:paraId="3876FEBE" w14:textId="77777777" w:rsidTr="0094635D">
        <w:tc>
          <w:tcPr>
            <w:tcW w:w="1937" w:type="dxa"/>
          </w:tcPr>
          <w:p w14:paraId="01CCA9D6" w14:textId="77777777" w:rsidR="0094635D" w:rsidRDefault="0094635D" w:rsidP="00FA48BF"/>
        </w:tc>
        <w:tc>
          <w:tcPr>
            <w:tcW w:w="7694" w:type="dxa"/>
          </w:tcPr>
          <w:p w14:paraId="239C2653" w14:textId="77777777" w:rsidR="0094635D" w:rsidRDefault="0094635D" w:rsidP="00FA48BF"/>
        </w:tc>
      </w:tr>
      <w:tr w:rsidR="0094635D" w14:paraId="10948BAA" w14:textId="77777777" w:rsidTr="0094635D">
        <w:tc>
          <w:tcPr>
            <w:tcW w:w="1937" w:type="dxa"/>
          </w:tcPr>
          <w:p w14:paraId="48179F88" w14:textId="77777777" w:rsidR="0094635D" w:rsidRDefault="0094635D" w:rsidP="00FA48BF"/>
        </w:tc>
        <w:tc>
          <w:tcPr>
            <w:tcW w:w="7694" w:type="dxa"/>
          </w:tcPr>
          <w:p w14:paraId="4D4FFC72" w14:textId="77777777" w:rsidR="0094635D" w:rsidRDefault="0094635D" w:rsidP="00FA48BF"/>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6"/>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0"/>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Default="00523C45" w:rsidP="00523C45">
            <w:pPr>
              <w:pStyle w:val="a9"/>
              <w:numPr>
                <w:ilvl w:val="0"/>
                <w:numId w:val="19"/>
              </w:numPr>
              <w:rPr>
                <w:lang w:eastAsia="zh-CN"/>
              </w:rPr>
            </w:pPr>
            <w:r>
              <w:rPr>
                <w:rFonts w:hint="eastAsia"/>
                <w:lang w:eastAsia="zh-CN"/>
              </w:rPr>
              <w:t>W</w:t>
            </w:r>
            <w:r>
              <w:rPr>
                <w:lang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Default="00523C45" w:rsidP="00523C45">
            <w:pPr>
              <w:pStyle w:val="a9"/>
              <w:numPr>
                <w:ilvl w:val="0"/>
                <w:numId w:val="19"/>
              </w:numPr>
              <w:rPr>
                <w:lang w:eastAsia="zh-CN"/>
              </w:rPr>
            </w:pPr>
            <w:bookmarkStart w:id="45" w:name="_GoBack"/>
            <w:bookmarkEnd w:id="45"/>
            <w:r>
              <w:rPr>
                <w:lang w:eastAsia="zh-CN"/>
              </w:rPr>
              <w:t>Multi-TB scheduling can be considered for the use case of low mobility such as video survilliance and industrial sensors</w:t>
            </w:r>
          </w:p>
        </w:tc>
      </w:tr>
      <w:tr w:rsidR="0094635D" w14:paraId="707586F8" w14:textId="77777777" w:rsidTr="0094635D">
        <w:tc>
          <w:tcPr>
            <w:tcW w:w="1937" w:type="dxa"/>
          </w:tcPr>
          <w:p w14:paraId="27212E30" w14:textId="77777777" w:rsidR="0094635D" w:rsidRDefault="0094635D" w:rsidP="00FA48BF"/>
        </w:tc>
        <w:tc>
          <w:tcPr>
            <w:tcW w:w="7694" w:type="dxa"/>
          </w:tcPr>
          <w:p w14:paraId="3EF5A2DB" w14:textId="77777777" w:rsidR="0094635D" w:rsidRDefault="0094635D" w:rsidP="00FA48BF"/>
        </w:tc>
      </w:tr>
      <w:tr w:rsidR="0094635D" w14:paraId="5907FAB8" w14:textId="77777777" w:rsidTr="0094635D">
        <w:tc>
          <w:tcPr>
            <w:tcW w:w="1937" w:type="dxa"/>
          </w:tcPr>
          <w:p w14:paraId="67C7C902" w14:textId="77777777" w:rsidR="0094635D" w:rsidRDefault="0094635D" w:rsidP="00FA48BF"/>
        </w:tc>
        <w:tc>
          <w:tcPr>
            <w:tcW w:w="7694" w:type="dxa"/>
          </w:tcPr>
          <w:p w14:paraId="767747BC" w14:textId="77777777" w:rsidR="0094635D" w:rsidRDefault="0094635D" w:rsidP="00FA48BF"/>
        </w:tc>
      </w:tr>
      <w:tr w:rsidR="0094635D" w14:paraId="358F5D9A" w14:textId="77777777" w:rsidTr="0094635D">
        <w:tc>
          <w:tcPr>
            <w:tcW w:w="1937" w:type="dxa"/>
          </w:tcPr>
          <w:p w14:paraId="222A55C3" w14:textId="77777777" w:rsidR="0094635D" w:rsidRDefault="0094635D" w:rsidP="00FA48BF"/>
        </w:tc>
        <w:tc>
          <w:tcPr>
            <w:tcW w:w="7694" w:type="dxa"/>
          </w:tcPr>
          <w:p w14:paraId="4D28E96A" w14:textId="77777777" w:rsidR="0094635D" w:rsidRDefault="0094635D" w:rsidP="00FA48BF"/>
        </w:tc>
      </w:tr>
    </w:tbl>
    <w:p w14:paraId="2287554F" w14:textId="2EB20243" w:rsidR="00665A88" w:rsidRDefault="00665A88" w:rsidP="000E647A"/>
    <w:p w14:paraId="1398934D" w14:textId="388565F2" w:rsidR="00AF0559" w:rsidRPr="000E647A" w:rsidRDefault="00AF0559" w:rsidP="00AF0559">
      <w:pPr>
        <w:pStyle w:val="1"/>
      </w:pPr>
      <w:bookmarkStart w:id="46" w:name="_Toc41500881"/>
      <w:r>
        <w:t>9</w:t>
      </w:r>
      <w:r w:rsidRPr="000E647A">
        <w:tab/>
      </w:r>
      <w:r>
        <w:t>Other comments</w:t>
      </w:r>
      <w:bookmarkEnd w:id="46"/>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6"/>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94635D" w14:paraId="319E20CD" w14:textId="77777777" w:rsidTr="0094635D">
        <w:tc>
          <w:tcPr>
            <w:tcW w:w="1937" w:type="dxa"/>
          </w:tcPr>
          <w:p w14:paraId="78B70736" w14:textId="77777777" w:rsidR="0094635D" w:rsidRDefault="0094635D" w:rsidP="00FA48BF"/>
        </w:tc>
        <w:tc>
          <w:tcPr>
            <w:tcW w:w="7694" w:type="dxa"/>
          </w:tcPr>
          <w:p w14:paraId="209C921D" w14:textId="77777777" w:rsidR="0094635D" w:rsidRDefault="0094635D" w:rsidP="00FA48BF"/>
        </w:tc>
      </w:tr>
      <w:tr w:rsidR="0094635D" w14:paraId="72DC1EDB" w14:textId="77777777" w:rsidTr="0094635D">
        <w:tc>
          <w:tcPr>
            <w:tcW w:w="1937" w:type="dxa"/>
          </w:tcPr>
          <w:p w14:paraId="1A5D3024" w14:textId="77777777" w:rsidR="0094635D" w:rsidRDefault="0094635D" w:rsidP="00FA48BF"/>
        </w:tc>
        <w:tc>
          <w:tcPr>
            <w:tcW w:w="7694" w:type="dxa"/>
          </w:tcPr>
          <w:p w14:paraId="040C9C7D" w14:textId="77777777" w:rsidR="0094635D" w:rsidRDefault="0094635D" w:rsidP="00FA48BF"/>
        </w:tc>
      </w:tr>
      <w:tr w:rsidR="0094635D" w14:paraId="056394A8" w14:textId="77777777" w:rsidTr="0094635D">
        <w:tc>
          <w:tcPr>
            <w:tcW w:w="1937" w:type="dxa"/>
          </w:tcPr>
          <w:p w14:paraId="0198A149" w14:textId="77777777" w:rsidR="0094635D" w:rsidRDefault="0094635D" w:rsidP="00FA48BF"/>
        </w:tc>
        <w:tc>
          <w:tcPr>
            <w:tcW w:w="7694" w:type="dxa"/>
          </w:tcPr>
          <w:p w14:paraId="57702C62" w14:textId="77777777" w:rsidR="0094635D" w:rsidRDefault="0094635D" w:rsidP="00FA48BF"/>
        </w:tc>
      </w:tr>
      <w:tr w:rsidR="0094635D" w14:paraId="7F1B013D" w14:textId="77777777" w:rsidTr="0094635D">
        <w:tc>
          <w:tcPr>
            <w:tcW w:w="1937" w:type="dxa"/>
          </w:tcPr>
          <w:p w14:paraId="584AA2EF" w14:textId="77777777" w:rsidR="0094635D" w:rsidRDefault="0094635D" w:rsidP="00FA48BF"/>
        </w:tc>
        <w:tc>
          <w:tcPr>
            <w:tcW w:w="7694" w:type="dxa"/>
          </w:tcPr>
          <w:p w14:paraId="4259839D" w14:textId="77777777" w:rsidR="0094635D" w:rsidRDefault="0094635D" w:rsidP="00FA48BF"/>
        </w:tc>
      </w:tr>
      <w:tr w:rsidR="0094635D" w14:paraId="4D411C31" w14:textId="77777777" w:rsidTr="0094635D">
        <w:tc>
          <w:tcPr>
            <w:tcW w:w="1937" w:type="dxa"/>
          </w:tcPr>
          <w:p w14:paraId="4A0B6DE1" w14:textId="77777777" w:rsidR="0094635D" w:rsidRDefault="0094635D" w:rsidP="00FA48BF"/>
        </w:tc>
        <w:tc>
          <w:tcPr>
            <w:tcW w:w="7694" w:type="dxa"/>
          </w:tcPr>
          <w:p w14:paraId="33834028" w14:textId="77777777" w:rsidR="0094635D" w:rsidRDefault="0094635D" w:rsidP="00FA48BF"/>
        </w:tc>
      </w:tr>
    </w:tbl>
    <w:p w14:paraId="7E0D9A47" w14:textId="77777777" w:rsidR="00AF0559" w:rsidRDefault="00AF0559" w:rsidP="000E647A"/>
    <w:p w14:paraId="2F1E61B8" w14:textId="3B444AA4" w:rsidR="00665A88" w:rsidRPr="000E647A" w:rsidRDefault="00665A88" w:rsidP="00665A88">
      <w:pPr>
        <w:pStyle w:val="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7"/>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7"/>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7"/>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7"/>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7"/>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7"/>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7"/>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a7"/>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7"/>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7"/>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7"/>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7"/>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7"/>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7"/>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7"/>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7"/>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7"/>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7"/>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7"/>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7"/>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7"/>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7"/>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7"/>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7"/>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7"/>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7"/>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7"/>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7"/>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7"/>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7"/>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7"/>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7"/>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7"/>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7"/>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7"/>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7"/>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7"/>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7"/>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7"/>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7"/>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7"/>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7"/>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7"/>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7"/>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7"/>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7"/>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7"/>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7"/>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7"/>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7"/>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a7"/>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7"/>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7"/>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7"/>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7"/>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7"/>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7"/>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7"/>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7"/>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7"/>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7"/>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7"/>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7"/>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7"/>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7"/>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7"/>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7"/>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7"/>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7"/>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7"/>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7"/>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7"/>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7"/>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7"/>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7"/>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7"/>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7"/>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7"/>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7"/>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7"/>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7"/>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7"/>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7"/>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7"/>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a7"/>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7"/>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7"/>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7"/>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a7"/>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7"/>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7"/>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7"/>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7"/>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7"/>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7"/>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7"/>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7"/>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7"/>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7"/>
          </w:rPr>
          <w:t>R1-2004612</w:t>
        </w:r>
      </w:hyperlink>
      <w:r w:rsidR="00283F09" w:rsidRPr="000E2B66">
        <w:rPr>
          <w:lang w:val="en-US"/>
        </w:rPr>
        <w:t>, “Other aspects for reduced capability devices”, Huawei, HiSilicon</w:t>
      </w:r>
      <w:bookmarkEnd w:id="48"/>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CA365" w14:textId="77777777" w:rsidR="000036CC" w:rsidRDefault="000036CC">
      <w:r>
        <w:separator/>
      </w:r>
    </w:p>
  </w:endnote>
  <w:endnote w:type="continuationSeparator" w:id="0">
    <w:p w14:paraId="5D705272" w14:textId="77777777" w:rsidR="000036CC" w:rsidRDefault="000036CC">
      <w:r>
        <w:continuationSeparator/>
      </w:r>
    </w:p>
  </w:endnote>
  <w:endnote w:type="continuationNotice" w:id="1">
    <w:p w14:paraId="61E7F938" w14:textId="77777777" w:rsidR="000036CC" w:rsidRDefault="00003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F46CE" w14:textId="77777777" w:rsidR="000036CC" w:rsidRDefault="000036CC">
      <w:r>
        <w:separator/>
      </w:r>
    </w:p>
  </w:footnote>
  <w:footnote w:type="continuationSeparator" w:id="0">
    <w:p w14:paraId="2DF61CC4" w14:textId="77777777" w:rsidR="000036CC" w:rsidRDefault="000036CC">
      <w:r>
        <w:continuationSeparator/>
      </w:r>
    </w:p>
  </w:footnote>
  <w:footnote w:type="continuationNotice" w:id="1">
    <w:p w14:paraId="65CF81B3" w14:textId="77777777" w:rsidR="000036CC" w:rsidRDefault="000036C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5"/>
  </w:num>
  <w:num w:numId="5">
    <w:abstractNumId w:val="9"/>
  </w:num>
  <w:num w:numId="6">
    <w:abstractNumId w:val="16"/>
  </w:num>
  <w:num w:numId="7">
    <w:abstractNumId w:val="15"/>
  </w:num>
  <w:num w:numId="8">
    <w:abstractNumId w:val="13"/>
  </w:num>
  <w:num w:numId="9">
    <w:abstractNumId w:val="2"/>
  </w:num>
  <w:num w:numId="10">
    <w:abstractNumId w:val="10"/>
  </w:num>
  <w:num w:numId="11">
    <w:abstractNumId w:val="14"/>
  </w:num>
  <w:num w:numId="12">
    <w:abstractNumId w:val="4"/>
  </w:num>
  <w:num w:numId="13">
    <w:abstractNumId w:val="3"/>
  </w:num>
  <w:num w:numId="14">
    <w:abstractNumId w:val="17"/>
  </w:num>
  <w:num w:numId="15">
    <w:abstractNumId w:val="11"/>
  </w:num>
  <w:num w:numId="16">
    <w:abstractNumId w:val="1"/>
  </w:num>
  <w:num w:numId="17">
    <w:abstractNumId w:val="6"/>
  </w:num>
  <w:num w:numId="18">
    <w:abstractNumId w:val="7"/>
  </w:num>
  <w:num w:numId="19">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DEC"/>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439A"/>
    <w:rsid w:val="0067484F"/>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9"/>
    <w:uiPriority w:val="34"/>
    <w:qFormat/>
    <w:locked/>
    <w:rsid w:val="00A16ABD"/>
    <w:rPr>
      <w:rFonts w:ascii="Times" w:eastAsia="宋体" w:hAnsi="Times" w:cs="Times"/>
      <w:sz w:val="22"/>
      <w:szCs w:val="24"/>
      <w:lang w:eastAsia="ja-JP"/>
    </w:rPr>
  </w:style>
  <w:style w:type="paragraph" w:styleId="a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EFD68-05DB-45D7-A579-5BAFAB4B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214</TotalTime>
  <Pages>24</Pages>
  <Words>10688</Words>
  <Characters>60925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71471</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Microsoft</cp:lastModifiedBy>
  <cp:revision>34</cp:revision>
  <cp:lastPrinted>2020-05-14T12:07:00Z</cp:lastPrinted>
  <dcterms:created xsi:type="dcterms:W3CDTF">2020-05-28T07:06:00Z</dcterms:created>
  <dcterms:modified xsi:type="dcterms:W3CDTF">2020-05-29T07:50:00Z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