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footer1.xml" ContentType="application/vnd.openxmlformats-officedocument.wordprocessingml.footer+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8.png" ContentType="image/png"/>
  <Override PartName="/word/media/image7.png" ContentType="image/png"/>
  <Override PartName="/word/media/image6.png" ContentType="image/png"/>
  <Override PartName="/word/media/image5.png" ContentType="image/png"/>
  <Override PartName="/word/media/image1.png" ContentType="image/pn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customXml/_rels/item2.xml.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2.xml" ContentType="application/xml"/>
  <Override PartName="/customXml/item1.xml" ContentType="application/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ind w:left="1988" w:hanging="1988"/>
        <w:rPr>
          <w:rFonts w:ascii="Arial" w:hAnsi="Arial" w:cs="Arial"/>
          <w:b/>
          <w:b/>
          <w:lang w:val="en-US" w:eastAsia="zh-CN"/>
        </w:rPr>
      </w:pPr>
      <w:r>
        <w:rPr>
          <w:rFonts w:cs="Arial" w:ascii="Arial" w:hAnsi="Arial"/>
          <w:b/>
          <w:lang w:val="en-US" w:eastAsia="zh-CN"/>
        </w:rPr>
      </w:r>
    </w:p>
    <w:p>
      <w:pPr>
        <w:pStyle w:val="Normal"/>
        <w:ind w:left="1988" w:hanging="1988"/>
        <w:rPr>
          <w:rFonts w:ascii="Arial" w:hAnsi="Arial" w:cs="Arial"/>
          <w:b/>
          <w:b/>
          <w:lang w:val="en-US"/>
        </w:rPr>
      </w:pPr>
      <w:r>
        <w:rPr>
          <w:rFonts w:cs="Arial" w:ascii="Arial" w:hAnsi="Arial"/>
          <w:b/>
          <w:lang w:val="en-US"/>
        </w:rPr>
      </w:r>
    </w:p>
    <w:p>
      <w:pPr>
        <w:pStyle w:val="Normal"/>
        <w:ind w:left="1988" w:hanging="1988"/>
        <w:rPr>
          <w:rFonts w:ascii="Arial" w:hAnsi="Arial" w:cs="Arial"/>
          <w:b/>
          <w:b/>
          <w:lang w:val="en-US"/>
        </w:rPr>
      </w:pPr>
      <w:r>
        <w:rPr>
          <w:rFonts w:cs="Arial" w:ascii="Arial" w:hAnsi="Arial"/>
          <w:b/>
          <w:lang w:val="en-US"/>
        </w:rPr>
        <w:t>3GPP TSG RAN WG1 Meeting #101-e</w:t>
        <w:tab/>
        <w:tab/>
        <w:tab/>
        <w:tab/>
        <w:tab/>
        <w:tab/>
        <w:tab/>
        <w:tab/>
        <w:tab/>
        <w:tab/>
        <w:tab/>
        <w:tab/>
        <w:tab/>
        <w:tab/>
        <w:t>R1-200xxxx</w:t>
      </w:r>
    </w:p>
    <w:p>
      <w:pPr>
        <w:pStyle w:val="Normal"/>
        <w:ind w:left="1988" w:hanging="1988"/>
        <w:rPr>
          <w:rFonts w:ascii="Arial" w:hAnsi="Arial" w:cs="Arial"/>
          <w:b/>
          <w:b/>
          <w:lang w:val="en-US"/>
        </w:rPr>
      </w:pPr>
      <w:r>
        <w:rPr>
          <w:rFonts w:cs="Arial" w:ascii="Arial" w:hAnsi="Arial"/>
          <w:b/>
          <w:lang w:val="en-US"/>
        </w:rPr>
        <w:t>e-meeting, 8th June - 11th June 2020</w:t>
        <w:tab/>
        <w:tab/>
        <w:tab/>
        <w:tab/>
        <w:tab/>
        <w:tab/>
        <w:tab/>
        <w:tab/>
        <w:tab/>
        <w:tab/>
      </w:r>
    </w:p>
    <w:p>
      <w:pPr>
        <w:pStyle w:val="Normal"/>
        <w:ind w:left="1988" w:hanging="1988"/>
        <w:rPr>
          <w:rFonts w:ascii="Arial" w:hAnsi="Arial" w:cs="Arial"/>
          <w:b/>
          <w:b/>
          <w:sz w:val="22"/>
          <w:lang w:val="en-US"/>
        </w:rPr>
      </w:pPr>
      <w:r>
        <w:rPr>
          <w:rFonts w:cs="Arial" w:ascii="Arial" w:hAnsi="Arial"/>
          <w:b/>
          <w:sz w:val="22"/>
          <w:lang w:val="en-US"/>
        </w:rPr>
      </w:r>
    </w:p>
    <w:p>
      <w:pPr>
        <w:pStyle w:val="Normal"/>
        <w:ind w:left="1988" w:hanging="1988"/>
        <w:rPr>
          <w:rFonts w:ascii="Arial" w:hAnsi="Arial" w:cs="Arial"/>
          <w:b/>
          <w:b/>
          <w:lang w:val="en-US"/>
        </w:rPr>
      </w:pPr>
      <w:r>
        <w:rPr>
          <w:rFonts w:cs="Arial" w:ascii="Arial" w:hAnsi="Arial"/>
          <w:b/>
          <w:lang w:val="en-US"/>
        </w:rPr>
        <w:t>Source:</w:t>
        <w:tab/>
        <w:t>Moderator (CATT)</w:t>
      </w:r>
    </w:p>
    <w:p>
      <w:pPr>
        <w:pStyle w:val="Normal"/>
        <w:ind w:left="1988" w:hanging="1988"/>
        <w:rPr>
          <w:rFonts w:ascii="Arial" w:hAnsi="Arial" w:cs="Arial"/>
          <w:b/>
          <w:b/>
          <w:lang w:val="en-US"/>
        </w:rPr>
      </w:pPr>
      <w:r>
        <w:rPr>
          <w:rFonts w:cs="Arial" w:ascii="Arial" w:hAnsi="Arial"/>
          <w:b/>
          <w:lang w:val="en-US"/>
        </w:rPr>
        <w:t>Title:</w:t>
        <w:tab/>
        <w:t>2005102 Summary #2 of Email Discussion [101-e-Post-NR-Pos-Enh]</w:t>
      </w:r>
    </w:p>
    <w:p>
      <w:pPr>
        <w:pStyle w:val="Normal"/>
        <w:ind w:left="1988" w:hanging="1988"/>
        <w:rPr>
          <w:rFonts w:ascii="Arial" w:hAnsi="Arial" w:cs="Arial"/>
          <w:b/>
          <w:b/>
          <w:lang w:val="en-US"/>
        </w:rPr>
      </w:pPr>
      <w:r>
        <w:rPr>
          <w:rFonts w:cs="Arial" w:ascii="Arial" w:hAnsi="Arial"/>
          <w:b/>
          <w:lang w:val="en-US"/>
        </w:rPr>
        <w:t>Agenda item:</w:t>
        <w:tab/>
        <w:t>8.2</w:t>
      </w:r>
    </w:p>
    <w:p>
      <w:pPr>
        <w:pStyle w:val="Normal"/>
        <w:ind w:left="1988" w:hanging="1988"/>
        <w:rPr>
          <w:rFonts w:ascii="Arial" w:hAnsi="Arial" w:cs="Arial"/>
          <w:b/>
          <w:b/>
          <w:lang w:val="en-US"/>
        </w:rPr>
      </w:pPr>
      <w:r>
        <w:rPr>
          <w:rFonts w:cs="Arial" w:ascii="Arial" w:hAnsi="Arial"/>
          <w:b/>
          <w:lang w:val="en-US"/>
        </w:rPr>
        <w:t>Document for:</w:t>
        <w:tab/>
        <w:t>Discussion and Decision</w:t>
      </w:r>
    </w:p>
    <w:p>
      <w:pPr>
        <w:pStyle w:val="Title"/>
        <w:pBdr>
          <w:bottom w:val="single" w:sz="4" w:space="1" w:color="00000A"/>
        </w:pBdr>
        <w:tabs>
          <w:tab w:val="left" w:pos="709" w:leader="none"/>
        </w:tabs>
        <w:spacing w:before="0" w:after="0"/>
        <w:jc w:val="left"/>
        <w:rPr>
          <w:rFonts w:eastAsia="SimSun" w:cs="Arial"/>
          <w:lang w:val="en-US" w:eastAsia="zh-CN"/>
        </w:rPr>
      </w:pPr>
      <w:r>
        <w:rPr>
          <w:rFonts w:eastAsia="SimSun" w:cs="Arial"/>
          <w:lang w:val="en-US" w:eastAsia="zh-CN"/>
        </w:rPr>
      </w:r>
    </w:p>
    <w:p>
      <w:pPr>
        <w:pStyle w:val="Heading1"/>
        <w:numPr>
          <w:ilvl w:val="0"/>
          <w:numId w:val="2"/>
        </w:numPr>
        <w:rPr/>
      </w:pPr>
      <w:bookmarkStart w:id="0" w:name="_Toc32744954"/>
      <w:bookmarkEnd w:id="0"/>
      <w:r>
        <w:rPr/>
        <w:t>Introduction</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This document provides a summary of the following email discussion:</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rPr>
          <w:rFonts w:ascii="Times New Roman" w:hAnsi="Times New Roman" w:cs="Times New Roman"/>
          <w:color w:val="000000"/>
          <w:sz w:val="20"/>
          <w:szCs w:val="20"/>
          <w:lang w:val="en-US"/>
        </w:rPr>
      </w:pPr>
      <w:r>
        <w:rPr>
          <w:rFonts w:eastAsia="Wingdings" w:cs="Wingdings" w:ascii="Wingdings" w:hAnsi="Wingdings"/>
          <w:sz w:val="20"/>
          <w:szCs w:val="20"/>
          <w:highlight w:val="cyan"/>
        </w:rPr>
        <w:t></w:t>
      </w:r>
      <w:r>
        <w:rPr>
          <w:rFonts w:cs="Times New Roman" w:ascii="Times New Roman" w:hAnsi="Times New Roman"/>
          <w:sz w:val="20"/>
          <w:szCs w:val="20"/>
          <w:highlight w:val="cyan"/>
          <w:lang w:val="en-US"/>
        </w:rPr>
        <w:t>[101-e-Post-NR</w:t>
      </w:r>
      <w:r>
        <w:rPr>
          <w:rFonts w:cs="Times New Roman" w:ascii="Times New Roman" w:hAnsi="Times New Roman"/>
          <w:color w:val="000000"/>
          <w:sz w:val="20"/>
          <w:szCs w:val="20"/>
          <w:highlight w:val="cyan"/>
          <w:lang w:val="en-US"/>
        </w:rPr>
        <w:t>-Pos-Enh</w:t>
      </w:r>
      <w:r>
        <w:rPr>
          <w:rFonts w:cs="Times New Roman" w:ascii="Times New Roman" w:hAnsi="Times New Roman"/>
          <w:sz w:val="20"/>
          <w:szCs w:val="20"/>
          <w:highlight w:val="cyan"/>
          <w:lang w:val="en-US"/>
        </w:rPr>
        <w:t>] Email discussion/approval prioritizing remaining  evaluation assumptions till 6/17 – Ren Da (CATT)</w:t>
      </w:r>
    </w:p>
    <w:p>
      <w:pPr>
        <w:pStyle w:val="Normal"/>
        <w:numPr>
          <w:ilvl w:val="0"/>
          <w:numId w:val="3"/>
        </w:numPr>
        <w:rPr>
          <w:rFonts w:ascii="Times New Roman" w:hAnsi="Times New Roman" w:eastAsia="Times New Roman" w:cs="Times New Roman"/>
          <w:sz w:val="20"/>
          <w:szCs w:val="20"/>
          <w:highlight w:val="cyan"/>
          <w:lang w:val="en-US"/>
        </w:rPr>
      </w:pPr>
      <w:r>
        <w:rPr>
          <w:rFonts w:eastAsia="Times New Roman" w:cs="Times New Roman" w:ascii="Times New Roman" w:hAnsi="Times New Roman"/>
          <w:sz w:val="20"/>
          <w:szCs w:val="20"/>
          <w:highlight w:val="cyan"/>
          <w:lang w:val="en-US"/>
        </w:rPr>
        <w:t>Focusing on high priority proposals first, target 6/11 for early approvals</w:t>
      </w:r>
    </w:p>
    <w:p>
      <w:pPr>
        <w:pStyle w:val="Normal"/>
        <w:numPr>
          <w:ilvl w:val="0"/>
          <w:numId w:val="3"/>
        </w:numPr>
        <w:rPr>
          <w:rFonts w:ascii="Times New Roman" w:hAnsi="Times New Roman" w:eastAsia="Times New Roman" w:cs="Times New Roman"/>
          <w:sz w:val="20"/>
          <w:szCs w:val="20"/>
          <w:highlight w:val="cyan"/>
          <w:lang w:val="en-US"/>
        </w:rPr>
      </w:pPr>
      <w:r>
        <w:rPr>
          <w:rFonts w:eastAsia="Times New Roman" w:cs="Times New Roman" w:ascii="Times New Roman" w:hAnsi="Times New Roman"/>
          <w:sz w:val="20"/>
          <w:szCs w:val="20"/>
          <w:highlight w:val="cyan"/>
          <w:lang w:val="en-US"/>
        </w:rPr>
        <w:t>Followed by medium priority/low priority proposals</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This summary covers the follow-up discussion of the following issues (R1-2005102):</w:t>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r>
    </w:p>
    <w:p>
      <w:pPr>
        <w:pStyle w:val="ListParagraph"/>
        <w:numPr>
          <w:ilvl w:val="0"/>
          <w:numId w:val="4"/>
        </w:numPr>
        <w:rPr>
          <w:b/>
          <w:b/>
          <w:szCs w:val="20"/>
        </w:rPr>
      </w:pPr>
      <w:r>
        <w:rPr>
          <w:b/>
          <w:szCs w:val="20"/>
          <w:highlight w:val="magenta"/>
        </w:rPr>
        <w:t>Proposal 4.1-3</w:t>
      </w:r>
      <w:r>
        <w:rPr>
          <w:b/>
          <w:szCs w:val="20"/>
        </w:rPr>
        <w:t>: (Optional) UE RX/TX timing error for antenna panel</w:t>
      </w:r>
    </w:p>
    <w:p>
      <w:pPr>
        <w:pStyle w:val="ListParagraph"/>
        <w:numPr>
          <w:ilvl w:val="0"/>
          <w:numId w:val="4"/>
        </w:numPr>
        <w:rPr>
          <w:b/>
          <w:b/>
          <w:szCs w:val="20"/>
        </w:rPr>
      </w:pPr>
      <w:r>
        <w:rPr>
          <w:b/>
          <w:szCs w:val="20"/>
          <w:highlight w:val="yellow"/>
        </w:rPr>
        <w:t>Proposal 4.1-4:</w:t>
      </w:r>
      <w:r>
        <w:rPr>
          <w:b/>
          <w:szCs w:val="20"/>
        </w:rPr>
        <w:t xml:space="preserve"> (Optional) hand blockage model in evaluation</w:t>
      </w:r>
    </w:p>
    <w:p>
      <w:pPr>
        <w:pStyle w:val="ListParagraph"/>
        <w:numPr>
          <w:ilvl w:val="0"/>
          <w:numId w:val="4"/>
        </w:numPr>
        <w:rPr>
          <w:b/>
          <w:b/>
          <w:szCs w:val="20"/>
        </w:rPr>
      </w:pPr>
      <w:r>
        <w:rPr>
          <w:b/>
          <w:szCs w:val="20"/>
          <w:highlight w:val="magenta"/>
        </w:rPr>
        <w:t>Proposal 5.1-8</w:t>
      </w:r>
      <w:r>
        <w:rPr>
          <w:b/>
          <w:szCs w:val="20"/>
          <w:highlight w:val="yellow"/>
        </w:rPr>
        <w:t>:</w:t>
      </w:r>
      <w:r>
        <w:rPr>
          <w:b/>
          <w:szCs w:val="20"/>
        </w:rPr>
        <w:t xml:space="preserve"> (Optional) Base station spacing</w:t>
      </w:r>
    </w:p>
    <w:p>
      <w:pPr>
        <w:pStyle w:val="ListParagraph"/>
        <w:numPr>
          <w:ilvl w:val="0"/>
          <w:numId w:val="4"/>
        </w:numPr>
        <w:rPr>
          <w:b/>
          <w:b/>
          <w:szCs w:val="20"/>
        </w:rPr>
      </w:pPr>
      <w:r>
        <w:rPr>
          <w:b/>
          <w:szCs w:val="20"/>
          <w:highlight w:val="magenta"/>
        </w:rPr>
        <w:t>Proposal 6.1-1</w:t>
      </w:r>
      <w:r>
        <w:rPr>
          <w:b/>
          <w:szCs w:val="20"/>
        </w:rPr>
        <w:t>: Evaluation scenario(s) for commercial use cases</w:t>
      </w:r>
    </w:p>
    <w:p>
      <w:pPr>
        <w:pStyle w:val="ListParagraph"/>
        <w:numPr>
          <w:ilvl w:val="0"/>
          <w:numId w:val="4"/>
        </w:numPr>
        <w:rPr>
          <w:b/>
          <w:b/>
          <w:szCs w:val="20"/>
        </w:rPr>
      </w:pPr>
      <w:r>
        <w:rPr>
          <w:b/>
          <w:szCs w:val="20"/>
          <w:highlight w:val="yellow"/>
        </w:rPr>
        <w:t>Proposal 6.1-2(new):</w:t>
      </w:r>
      <w:r>
        <w:rPr>
          <w:b/>
          <w:szCs w:val="20"/>
        </w:rPr>
        <w:t xml:space="preserve"> Absolute time  scenario(s) for commercial use cases</w:t>
      </w:r>
    </w:p>
    <w:p>
      <w:pPr>
        <w:pStyle w:val="ListParagraph"/>
        <w:numPr>
          <w:ilvl w:val="0"/>
          <w:numId w:val="4"/>
        </w:numPr>
        <w:rPr>
          <w:b/>
          <w:b/>
          <w:szCs w:val="20"/>
        </w:rPr>
      </w:pPr>
      <w:r>
        <w:rPr>
          <w:b/>
          <w:szCs w:val="20"/>
          <w:highlight w:val="yellow"/>
        </w:rPr>
        <w:t>Proposal 8.1-3:</w:t>
      </w:r>
      <w:r>
        <w:rPr>
          <w:b/>
          <w:szCs w:val="20"/>
        </w:rPr>
        <w:t xml:space="preserve"> Physical layer and higher layer positioning latency</w:t>
      </w:r>
    </w:p>
    <w:p>
      <w:pPr>
        <w:pStyle w:val="ListParagraph"/>
        <w:numPr>
          <w:ilvl w:val="0"/>
          <w:numId w:val="4"/>
        </w:numPr>
        <w:rPr>
          <w:b/>
          <w:b/>
          <w:szCs w:val="20"/>
        </w:rPr>
      </w:pPr>
      <w:r>
        <w:rPr>
          <w:b/>
          <w:szCs w:val="20"/>
          <w:highlight w:val="magenta"/>
        </w:rPr>
        <w:t>TR 38.857 skeleton</w:t>
      </w:r>
    </w:p>
    <w:p>
      <w:pPr>
        <w:pStyle w:val="3GPPNormalText"/>
        <w:spacing w:lineRule="auto" w:line="276" w:before="0" w:after="0"/>
        <w:rPr>
          <w:szCs w:val="20"/>
        </w:rPr>
      </w:pPr>
      <w:r>
        <w:rPr>
          <w:szCs w:val="20"/>
        </w:rPr>
      </w:r>
    </w:p>
    <w:p>
      <w:pPr>
        <w:pStyle w:val="Normal"/>
        <w:rPr>
          <w:rFonts w:ascii="Times New Roman" w:hAnsi="Times New Roman" w:cs="Times New Roman"/>
          <w:sz w:val="20"/>
          <w:szCs w:val="20"/>
          <w:lang w:val="en-US"/>
        </w:rPr>
      </w:pPr>
      <w:r>
        <w:rPr>
          <w:rFonts w:cs="Times New Roman" w:ascii="Times New Roman" w:hAnsi="Times New Roman"/>
          <w:sz w:val="20"/>
          <w:szCs w:val="20"/>
          <w:lang w:val="en-US"/>
        </w:rPr>
        <w:t>Please note of the following highlights will be used in this summary:</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magenta"/>
          <w:lang w:val="en-GB"/>
        </w:rPr>
        <w:t>Pink</w:t>
      </w:r>
      <w:r>
        <w:rPr>
          <w:szCs w:val="20"/>
          <w:lang w:val="en-GB"/>
        </w:rPr>
        <w:t xml:space="preserve"> highlights are proposals and issues for discussion with high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yellow"/>
          <w:lang w:val="en-GB"/>
        </w:rPr>
        <w:t>Yellow</w:t>
      </w:r>
      <w:r>
        <w:rPr>
          <w:szCs w:val="20"/>
          <w:lang w:val="en-GB"/>
        </w:rPr>
        <w:t xml:space="preserve"> highlights are proposals and issues for discussion with medium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darkYellow"/>
          <w:lang w:val="en-GB"/>
        </w:rPr>
        <w:t>Dark Yellow</w:t>
      </w:r>
      <w:r>
        <w:rPr>
          <w:szCs w:val="20"/>
          <w:lang w:val="en-GB"/>
        </w:rPr>
        <w:t xml:space="preserve"> highlights are proposals and issues for discussion with low priority in this email discussion</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cyan"/>
          <w:lang w:val="en-GB"/>
        </w:rPr>
        <w:t>Turquoise</w:t>
      </w:r>
      <w:r>
        <w:rPr>
          <w:szCs w:val="20"/>
          <w:lang w:val="en-GB"/>
        </w:rPr>
        <w:t xml:space="preserve"> highlights are offline consensus/conclusion based on offline discussion or comments</w:t>
      </w:r>
    </w:p>
    <w:p>
      <w:pPr>
        <w:pStyle w:val="ListParagraph"/>
        <w:numPr>
          <w:ilvl w:val="0"/>
          <w:numId w:val="5"/>
        </w:numPr>
        <w:spacing w:lineRule="auto" w:line="276" w:before="0" w:after="200"/>
        <w:rPr>
          <w:szCs w:val="20"/>
          <w:lang w:val="en-GB"/>
        </w:rPr>
      </w:pPr>
      <w:r>
        <w:rPr>
          <w:szCs w:val="20"/>
          <w:lang w:val="en-GB"/>
        </w:rPr>
        <w:t xml:space="preserve">The </w:t>
      </w:r>
      <w:r>
        <w:rPr>
          <w:szCs w:val="20"/>
          <w:highlight w:val="lightGray"/>
          <w:lang w:val="en-GB"/>
        </w:rPr>
        <w:t>Grey</w:t>
      </w:r>
      <w:bookmarkStart w:id="1" w:name="_Toc511230578"/>
      <w:bookmarkStart w:id="2" w:name="_Toc511230715"/>
      <w:bookmarkEnd w:id="1"/>
      <w:bookmarkEnd w:id="2"/>
      <w:r>
        <w:rPr>
          <w:szCs w:val="20"/>
          <w:lang w:val="en-GB"/>
        </w:rPr>
        <w:t xml:space="preserve"> sections are issues that have been discussed/revised/ resolved in this meeting email discussion </w:t>
      </w:r>
    </w:p>
    <w:p>
      <w:pPr>
        <w:pStyle w:val="3GPPNormalText"/>
        <w:spacing w:lineRule="auto" w:line="276" w:before="0" w:after="0"/>
        <w:rPr>
          <w:szCs w:val="20"/>
        </w:rPr>
      </w:pPr>
      <w:r>
        <w:rPr>
          <w:szCs w:val="20"/>
        </w:rPr>
        <w:t>Note:  The fact that a proposal is listed with a priority in this email discussion should not be interpreted as a suggestion that the proposal will have the same priority in future meetings.</w:t>
      </w:r>
    </w:p>
    <w:p>
      <w:pPr>
        <w:pStyle w:val="Heading1"/>
        <w:numPr>
          <w:ilvl w:val="0"/>
          <w:numId w:val="2"/>
        </w:numPr>
        <w:rPr/>
      </w:pPr>
      <w:r>
        <w:rPr>
          <w:highlight w:val="yellow"/>
        </w:rPr>
        <w:t>Proposals for Discussion</w:t>
      </w:r>
    </w:p>
    <w:p>
      <w:pPr>
        <w:pStyle w:val="0Maintext"/>
        <w:rPr/>
      </w:pPr>
      <w:r>
        <w:rPr/>
        <w:t xml:space="preserve">Note: See </w:t>
      </w:r>
      <w:r>
        <w:rPr>
          <w:rFonts w:cs="Times New Roman"/>
        </w:rPr>
        <w:t xml:space="preserve">R1-2005102[1] </w:t>
      </w:r>
      <w:r>
        <w:rPr/>
        <w:t>for the previous discussions of proposals.</w:t>
      </w:r>
    </w:p>
    <w:p>
      <w:pPr>
        <w:pStyle w:val="0Maintext"/>
        <w:rPr>
          <w:highlight w:val="lightGray"/>
        </w:rPr>
      </w:pPr>
      <w:r>
        <w:rPr>
          <w:highlight w:val="lightGray"/>
        </w:rPr>
        <w:t>Proposal 4.1-3</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it seems most companies are in favour of the option to model The UE/gNB RX-TX timing error. Near the end of the meeting, there was a discussion of the revision proposed by the proponents. Interested companies are welcome to present their views on the revision.</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2.1-2</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6"/>
              </w:numPr>
              <w:spacing w:before="0" w:after="180"/>
              <w:ind w:left="286" w:hanging="218"/>
              <w:rPr/>
            </w:pPr>
            <w:del w:id="0" w:author="만든 이" w:date="0-00-00T00:00:00Z">
              <w:r>
                <w:rPr>
                  <w:rFonts w:cs="Arial" w:ascii="Arial" w:hAnsi="Arial"/>
                  <w:sz w:val="16"/>
                  <w:szCs w:val="16"/>
                  <w:highlight w:val="lightGray"/>
                </w:rPr>
                <w:delText xml:space="preserve">(Optional) In FR2, the UE RX/TX timing error for antenna panel </w:delText>
              </w:r>
            </w:del>
            <w:del w:id="1" w:author="만든 이" w:date="0-00-00T00:00:00Z">
              <w:r>
                <w:rPr>
                  <w:rFonts w:cs="Arial" w:ascii="Arial" w:hAnsi="Arial"/>
                  <w:i/>
                  <w:iCs/>
                  <w:sz w:val="16"/>
                  <w:szCs w:val="16"/>
                  <w:highlight w:val="lightGray"/>
                </w:rPr>
                <w:delText>k</w:delText>
              </w:r>
            </w:del>
            <w:del w:id="2" w:author="만든 이" w:date="0-00-00T00:00:00Z">
              <w:r>
                <w:rPr>
                  <w:rFonts w:cs="Arial" w:ascii="Arial" w:hAnsi="Arial"/>
                  <w:sz w:val="16"/>
                  <w:szCs w:val="16"/>
                  <w:highlight w:val="lightGray"/>
                </w:rPr>
                <w:delText xml:space="preserve"> can be modelled as zero mean stochastic variables </w:delText>
              </w:r>
            </w:del>
            <w:r>
              <w:fldChar w:fldCharType="begin"/>
            </w:r>
            <w:r>
              <w:instrText>QUOTE</w:instrText>
            </w:r>
            <w:r>
              <w:fldChar w:fldCharType="separate"/>
            </w:r>
            <w:bookmarkStart w:id="3" w:name="__Fieldmark__25016_1628224667"/>
            <w:r>
              <w:rPr>
                <w:rFonts w:cs="Arial" w:ascii="Arial" w:hAnsi="Arial"/>
                <w:sz w:val="16"/>
                <w:szCs w:val="16"/>
                <w:highlight w:val="lightGray"/>
              </w:rPr>
            </w:r>
            <w:r>
              <w:rPr>
                <w:rFonts w:cs="Arial" w:ascii="Arial" w:hAnsi="Arial"/>
                <w:sz w:val="16"/>
                <w:szCs w:val="16"/>
                <w:highlight w:val="lightGray"/>
              </w:rPr>
            </w:r>
            <w:r>
              <w:fldChar w:fldCharType="end"/>
            </w:r>
            <w:bookmarkEnd w:id="3"/>
            <w:r>
              <w:rPr>
                <w:rFonts w:cs="Arial" w:ascii="Arial" w:hAnsi="Arial"/>
                <w:sz w:val="16"/>
                <w:szCs w:val="16"/>
                <w:highlight w:val="lightGray"/>
              </w:rPr>
              <mc:AlternateContent>
                <mc:Choice Requires="wps">
                  <w:drawing>
                    <wp:inline distT="0" distB="114300" distL="0" distR="0">
                      <wp:extent cx="190500" cy="160655"/>
                      <wp:effectExtent l="0" t="0" r="0" b="0"/>
                      <wp:docPr id="1" name=""/>
                      <a:graphic xmlns:a="http://schemas.openxmlformats.org/drawingml/2006/main">
                        <a:graphicData uri="http://schemas.openxmlformats.org/drawingml/2006/picture">
                          <pic:pic xmlns:pic="http://schemas.openxmlformats.org/drawingml/2006/picture">
                            <pic:nvPicPr>
                              <pic:cNvPr id="0" name="" descr=""/>
                              <pic:cNvPicPr/>
                            </pic:nvPicPr>
                            <pic:blipFill>
                              <a:blip r:embed="rId2"/>
                              <a:stretch/>
                            </pic:blipFill>
                            <pic:spPr>
                              <a:xfrm>
                                <a:off x="0" y="0"/>
                                <a:ext cx="189720" cy="160200"/>
                              </a:xfrm>
                              <a:prstGeom prst="rect">
                                <a:avLst/>
                              </a:prstGeom>
                              <a:ln>
                                <a:noFill/>
                              </a:ln>
                            </pic:spPr>
                          </pic:pic>
                        </a:graphicData>
                      </a:graphic>
                    </wp:inline>
                  </w:drawing>
                </mc:Choice>
                <mc:Fallback>
                  <w:pict>
                    <v:rect id="shape_0" stroked="f" style="position:absolute;margin-left:0pt;margin-top:-21.65pt;width:14.9pt;height:12.55pt;mso-position-vertical:top">
                      <v:imagedata r:id="rId2" o:detectmouseclick="t"/>
                      <w10:wrap type="none"/>
                      <v:stroke color="#3465a4" joinstyle="round" endcap="flat"/>
                    </v:rect>
                  </w:pict>
                </mc:Fallback>
              </mc:AlternateContent>
            </w:r>
            <w:r>
              <w:rPr>
                <w:rFonts w:cs="Arial" w:ascii="Arial" w:hAnsi="Arial"/>
                <w:sz w:val="16"/>
                <w:szCs w:val="16"/>
                <w:highlight w:val="lightGray"/>
              </w:rPr>
              <mc:AlternateContent>
                <mc:Choice Requires="wps">
                  <w:drawing>
                    <wp:inline distT="0" distB="114300" distL="0" distR="0">
                      <wp:extent cx="190500" cy="160655"/>
                      <wp:effectExtent l="0" t="0" r="0" b="0"/>
                      <wp:docPr id="2" name=""/>
                      <a:graphic xmlns:a="http://schemas.openxmlformats.org/drawingml/2006/main">
                        <a:graphicData uri="http://schemas.openxmlformats.org/drawingml/2006/picture">
                          <pic:pic xmlns:pic="http://schemas.openxmlformats.org/drawingml/2006/picture">
                            <pic:nvPicPr>
                              <pic:cNvPr id="1" name="" descr=""/>
                              <pic:cNvPicPr/>
                            </pic:nvPicPr>
                            <pic:blipFill>
                              <a:blip r:embed="rId2"/>
                              <a:stretch/>
                            </pic:blipFill>
                            <pic:spPr>
                              <a:xfrm>
                                <a:off x="0" y="0"/>
                                <a:ext cx="189720" cy="160200"/>
                              </a:xfrm>
                              <a:prstGeom prst="rect">
                                <a:avLst/>
                              </a:prstGeom>
                              <a:ln>
                                <a:noFill/>
                              </a:ln>
                            </pic:spPr>
                          </pic:pic>
                        </a:graphicData>
                      </a:graphic>
                    </wp:inline>
                  </w:drawing>
                </mc:Choice>
                <mc:Fallback>
                  <w:pict>
                    <v:rect id="shape_0" stroked="f" style="position:absolute;margin-left:0pt;margin-top:-21.65pt;width:14.9pt;height:12.55pt;mso-position-vertical:top">
                      <v:imagedata r:id="rId2" o:detectmouseclick="t"/>
                      <w10:wrap type="none"/>
                      <v:stroke color="#3465a4" joinstyle="round" endcap="flat"/>
                    </v:rect>
                  </w:pict>
                </mc:Fallback>
              </mc:AlternateContent>
            </w:r>
            <w:del w:id="3" w:author="만든 이" w:date="0-00-00T00:00:00Z">
              <w:r>
                <w:rPr>
                  <w:rFonts w:eastAsia="SimSun" w:cs="Arial" w:ascii="Arial" w:hAnsi="Arial"/>
                  <w:sz w:val="16"/>
                  <w:szCs w:val="16"/>
                  <w:highlight w:val="lightGray"/>
                </w:rPr>
                <w:delText>/</w:delText>
              </w:r>
            </w:del>
            <w:r>
              <w:fldChar w:fldCharType="begin"/>
            </w:r>
            <w:r>
              <w:instrText>QUOTE</w:instrText>
            </w:r>
            <w:r>
              <w:fldChar w:fldCharType="separate"/>
            </w:r>
            <w:bookmarkStart w:id="4" w:name="__Fieldmark__25021_1628224667"/>
            <w:r>
              <w:rPr>
                <w:rFonts w:eastAsia="SimSun" w:cs="Arial" w:ascii="Arial" w:hAnsi="Arial"/>
                <w:sz w:val="16"/>
                <w:szCs w:val="16"/>
                <w:highlight w:val="lightGray"/>
              </w:rPr>
            </w:r>
            <w:r>
              <w:rPr>
                <w:rFonts w:eastAsia="SimSun" w:cs="Arial" w:ascii="Arial" w:hAnsi="Arial"/>
                <w:sz w:val="16"/>
                <w:szCs w:val="16"/>
                <w:highlight w:val="lightGray"/>
              </w:rPr>
            </w:r>
            <w:r>
              <w:fldChar w:fldCharType="end"/>
            </w:r>
            <w:bookmarkEnd w:id="4"/>
            <w:r>
              <w:rPr>
                <w:rFonts w:eastAsia="SimSun" w:cs="Arial" w:ascii="Arial" w:hAnsi="Arial"/>
                <w:sz w:val="16"/>
                <w:szCs w:val="16"/>
                <w:highlight w:val="lightGray"/>
              </w:rPr>
              <mc:AlternateContent>
                <mc:Choice Requires="wps">
                  <w:drawing>
                    <wp:inline distT="0" distB="114300" distL="0" distR="0">
                      <wp:extent cx="190500" cy="160655"/>
                      <wp:effectExtent l="0" t="0" r="0" b="0"/>
                      <wp:docPr id="3" name=""/>
                      <a:graphic xmlns:a="http://schemas.openxmlformats.org/drawingml/2006/main">
                        <a:graphicData uri="http://schemas.openxmlformats.org/drawingml/2006/picture">
                          <pic:pic xmlns:pic="http://schemas.openxmlformats.org/drawingml/2006/picture">
                            <pic:nvPicPr>
                              <pic:cNvPr id="2" name="" descr=""/>
                              <pic:cNvPicPr/>
                            </pic:nvPicPr>
                            <pic:blipFill>
                              <a:blip r:embed="rId3"/>
                              <a:stretch/>
                            </pic:blipFill>
                            <pic:spPr>
                              <a:xfrm>
                                <a:off x="0" y="0"/>
                                <a:ext cx="189720" cy="160200"/>
                              </a:xfrm>
                              <a:prstGeom prst="rect">
                                <a:avLst/>
                              </a:prstGeom>
                              <a:ln>
                                <a:noFill/>
                              </a:ln>
                            </pic:spPr>
                          </pic:pic>
                        </a:graphicData>
                      </a:graphic>
                    </wp:inline>
                  </w:drawing>
                </mc:Choice>
                <mc:Fallback>
                  <w:pict>
                    <v:rect id="shape_0" stroked="f" style="position:absolute;margin-left:0pt;margin-top:-21.65pt;width:14.9pt;height:12.55pt;mso-position-vertical:top">
                      <v:imagedata r:id="rId3" o:detectmouseclick="t"/>
                      <w10:wrap type="none"/>
                      <v:stroke color="#3465a4" joinstyle="round" endcap="flat"/>
                    </v:rect>
                  </w:pict>
                </mc:Fallback>
              </mc:AlternateContent>
            </w:r>
            <w:r>
              <w:rPr>
                <w:rFonts w:eastAsia="SimSun" w:cs="Arial" w:ascii="Arial" w:hAnsi="Arial"/>
                <w:sz w:val="16"/>
                <w:szCs w:val="16"/>
                <w:highlight w:val="lightGray"/>
              </w:rPr>
              <mc:AlternateContent>
                <mc:Choice Requires="wps">
                  <w:drawing>
                    <wp:inline distT="0" distB="114300" distL="0" distR="0">
                      <wp:extent cx="190500" cy="160655"/>
                      <wp:effectExtent l="0" t="0" r="0" b="0"/>
                      <wp:docPr id="4" name=""/>
                      <a:graphic xmlns:a="http://schemas.openxmlformats.org/drawingml/2006/main">
                        <a:graphicData uri="http://schemas.openxmlformats.org/drawingml/2006/picture">
                          <pic:pic xmlns:pic="http://schemas.openxmlformats.org/drawingml/2006/picture">
                            <pic:nvPicPr>
                              <pic:cNvPr id="3" name="" descr=""/>
                              <pic:cNvPicPr/>
                            </pic:nvPicPr>
                            <pic:blipFill>
                              <a:blip r:embed="rId3"/>
                              <a:stretch/>
                            </pic:blipFill>
                            <pic:spPr>
                              <a:xfrm>
                                <a:off x="0" y="0"/>
                                <a:ext cx="189720" cy="160200"/>
                              </a:xfrm>
                              <a:prstGeom prst="rect">
                                <a:avLst/>
                              </a:prstGeom>
                              <a:ln>
                                <a:noFill/>
                              </a:ln>
                            </pic:spPr>
                          </pic:pic>
                        </a:graphicData>
                      </a:graphic>
                    </wp:inline>
                  </w:drawing>
                </mc:Choice>
                <mc:Fallback>
                  <w:pict>
                    <v:rect id="shape_0" stroked="f" style="position:absolute;margin-left:0pt;margin-top:-21.65pt;width:14.9pt;height:12.55pt;mso-position-vertical:top">
                      <v:imagedata r:id="rId3" o:detectmouseclick="t"/>
                      <w10:wrap type="none"/>
                      <v:stroke color="#3465a4" joinstyle="round" endcap="flat"/>
                    </v:rect>
                  </w:pict>
                </mc:Fallback>
              </mc:AlternateContent>
            </w:r>
            <w:del w:id="4" w:author="만든 이" w:date="0-00-00T00:00:00Z">
              <w:r>
                <w:rPr>
                  <w:rFonts w:eastAsia="SimSun" w:cs="Arial" w:ascii="Arial" w:hAnsi="Arial"/>
                  <w:sz w:val="16"/>
                  <w:szCs w:val="16"/>
                  <w:highlight w:val="lightGray"/>
                </w:rPr>
                <w:delText xml:space="preserve"> with normal distributions truncated at </w:delText>
              </w:r>
            </w:del>
            <w:r>
              <w:rPr>
                <w:rFonts w:eastAsia="SimSun" w:cs="Arial" w:ascii="Arial" w:hAnsi="Arial"/>
                <w:sz w:val="16"/>
                <w:szCs w:val="16"/>
                <w:highlight w:val="lightGray"/>
              </w:rPr>
            </w:r>
            <m:oMath xmlns:m="http://schemas.openxmlformats.org/officeDocument/2006/math">
              <m:r>
                <w:rPr>
                  <w:rFonts w:ascii="Cambria Math" w:hAnsi="Cambria Math"/>
                </w:rPr>
                <m:t xml:space="preserve">3</m:t>
              </m:r>
              <m:sSubSup>
                <m:e>
                  <m:r>
                    <w:rPr>
                      <w:rFonts w:ascii="Cambria Math" w:hAnsi="Cambria Math"/>
                    </w:rPr>
                    <m:t xml:space="preserve">?</m:t>
                  </m:r>
                  <m:r>
                    <w:rPr>
                      <w:rFonts w:ascii="Cambria Math" w:hAnsi="Cambria Math"/>
                    </w:rPr>
                    <m:t xml:space="preserve">?</m:t>
                  </m:r>
                </m:e>
                <m:sub/>
                <m:sup>
                  <m:r>
                    <w:rPr>
                      <w:rFonts w:ascii="Cambria Math" w:hAnsi="Cambria Math"/>
                    </w:rPr>
                    <m:t xml:space="preserve">RX</m:t>
                  </m:r>
                </m:sup>
              </m:sSubSup>
            </m:oMath>
            <w:del w:id="5" w:author="만든 이" w:date="0-00-00T00:00:00Z">
              <w:r>
                <w:rPr>
                  <w:rFonts w:eastAsia="SimSun" w:cs="Arial" w:ascii="Arial" w:hAnsi="Arial"/>
                  <w:sz w:val="16"/>
                  <w:szCs w:val="16"/>
                  <w:highlight w:val="lightGray"/>
                </w:rPr>
                <w:delText>/</w:delText>
              </w:r>
            </w:del>
            <w:r>
              <w:rPr>
                <w:rFonts w:eastAsia="SimSun" w:cs="Arial" w:ascii="Arial" w:hAnsi="Arial"/>
                <w:sz w:val="16"/>
                <w:szCs w:val="16"/>
                <w:highlight w:val="lightGray"/>
              </w:rPr>
            </w:r>
            <m:oMath xmlns:m="http://schemas.openxmlformats.org/officeDocument/2006/math">
              <m:r>
                <w:rPr>
                  <w:rFonts w:ascii="Cambria Math" w:hAnsi="Cambria Math"/>
                </w:rPr>
                <m:t xml:space="preserve">3</m:t>
              </m:r>
              <m:sSubSup>
                <m:e>
                  <m:r>
                    <w:rPr>
                      <w:rFonts w:ascii="Cambria Math" w:hAnsi="Cambria Math"/>
                    </w:rPr>
                    <m:t xml:space="preserve">?</m:t>
                  </m:r>
                  <m:r>
                    <w:rPr>
                      <w:rFonts w:ascii="Cambria Math" w:hAnsi="Cambria Math"/>
                    </w:rPr>
                    <m:t xml:space="preserve">?</m:t>
                  </m:r>
                </m:e>
                <m:sub/>
                <m:sup>
                  <m:r>
                    <w:rPr>
                      <w:rFonts w:ascii="Cambria Math" w:hAnsi="Cambria Math"/>
                    </w:rPr>
                    <m:t xml:space="preserve">TX</m:t>
                  </m:r>
                </m:sup>
              </m:sSubSup>
            </m:oMath>
            <w:del w:id="6" w:author="만든 이" w:date="0-00-00T00:00:00Z">
              <w:r>
                <w:rPr>
                  <w:rFonts w:eastAsia="SimSun" w:cs="Arial" w:ascii="Arial" w:hAnsi="Arial"/>
                  <w:sz w:val="16"/>
                  <w:szCs w:val="16"/>
                  <w:highlight w:val="lightGray"/>
                </w:rPr>
                <w:delText>.</w:delText>
              </w:r>
            </w:del>
          </w:p>
          <w:p>
            <w:pPr>
              <w:pStyle w:val="ListParagraph"/>
              <w:numPr>
                <w:ilvl w:val="0"/>
                <w:numId w:val="6"/>
              </w:numPr>
              <w:spacing w:before="0" w:after="180"/>
              <w:ind w:left="286" w:hanging="218"/>
              <w:rPr/>
            </w:pPr>
            <w:del w:id="7" w:author="만든 이" w:date="0-00-00T00:00:00Z">
              <w:r>
                <w:rPr>
                  <w:rFonts w:cs="Arial" w:ascii="Arial" w:hAnsi="Arial"/>
                  <w:sz w:val="16"/>
                  <w:szCs w:val="16"/>
                  <w:highlight w:val="lightGray"/>
                </w:rPr>
                <w:delText xml:space="preserve">for </w:delText>
              </w:r>
            </w:del>
            <w:r>
              <w:rPr>
                <w:rFonts w:cs="Arial" w:ascii="Arial" w:hAnsi="Arial"/>
                <w:sz w:val="16"/>
                <w:szCs w:val="16"/>
                <w:highlight w:val="lightGray"/>
              </w:rPr>
            </w:r>
            <m:oMath xmlns:m="http://schemas.openxmlformats.org/officeDocument/2006/math">
              <m:sSubSup>
                <m:e>
                  <m:r>
                    <w:rPr>
                      <w:rFonts w:ascii="Cambria Math" w:hAnsi="Cambria Math"/>
                    </w:rPr>
                    <m:t xml:space="preserve">?</m:t>
                  </m:r>
                  <m:r>
                    <w:rPr>
                      <w:rFonts w:ascii="Cambria Math" w:hAnsi="Cambria Math"/>
                    </w:rPr>
                    <m:t xml:space="preserve">?</m:t>
                  </m:r>
                </m:e>
                <m:sub/>
                <m:sup>
                  <m:r>
                    <w:rPr>
                      <w:rFonts w:ascii="Cambria Math" w:hAnsi="Cambria Math"/>
                    </w:rPr>
                    <m:t xml:space="preserve">RX</m:t>
                  </m:r>
                </m:sup>
              </m:sSubSup>
            </m:oMath>
            <w:del w:id="8" w:author="만든 이" w:date="0-00-00T00:00:00Z">
              <w:r>
                <w:rPr>
                  <w:rFonts w:cs="Arial" w:ascii="Arial" w:hAnsi="Arial"/>
                  <w:sz w:val="16"/>
                  <w:szCs w:val="16"/>
                  <w:highlight w:val="lightGray"/>
                </w:rPr>
                <w:delText xml:space="preserve"> and </w:delText>
              </w:r>
            </w:del>
            <w:r>
              <w:rPr>
                <w:rFonts w:cs="Arial" w:ascii="Arial" w:hAnsi="Arial"/>
                <w:sz w:val="16"/>
                <w:szCs w:val="16"/>
                <w:highlight w:val="lightGray"/>
              </w:rPr>
            </w:r>
            <m:oMath xmlns:m="http://schemas.openxmlformats.org/officeDocument/2006/math">
              <m:sSubSup>
                <m:e>
                  <m:r>
                    <w:rPr>
                      <w:rFonts w:ascii="Cambria Math" w:hAnsi="Cambria Math"/>
                    </w:rPr>
                    <m:t xml:space="preserve">?</m:t>
                  </m:r>
                  <m:r>
                    <w:rPr>
                      <w:rFonts w:ascii="Cambria Math" w:hAnsi="Cambria Math"/>
                    </w:rPr>
                    <m:t xml:space="preserve">?</m:t>
                  </m:r>
                </m:e>
                <m:sub/>
                <m:sup>
                  <m:r>
                    <w:rPr>
                      <w:rFonts w:ascii="Cambria Math" w:hAnsi="Cambria Math"/>
                    </w:rPr>
                    <m:t xml:space="preserve">TX</m:t>
                  </m:r>
                </m:sup>
              </m:sSubSup>
            </m:oMath>
            <w:del w:id="9" w:author="만든 이" w:date="0-00-00T00:00:00Z">
              <w:r>
                <w:rPr>
                  <w:rFonts w:cs="Arial" w:ascii="Arial" w:hAnsi="Arial"/>
                  <w:sz w:val="16"/>
                  <w:szCs w:val="16"/>
                  <w:highlight w:val="lightGray"/>
                </w:rPr>
                <w:delText xml:space="preserve"> a value of 4 nano-seconds can be assumed.</w:delText>
              </w:r>
            </w:del>
          </w:p>
          <w:p>
            <w:pPr>
              <w:pStyle w:val="ListParagraph"/>
              <w:numPr>
                <w:ilvl w:val="0"/>
                <w:numId w:val="6"/>
              </w:numPr>
              <w:spacing w:before="0" w:after="180"/>
              <w:ind w:left="286" w:hanging="218"/>
              <w:rPr>
                <w:rFonts w:ascii="Arial" w:hAnsi="Arial" w:cs="Arial"/>
                <w:sz w:val="16"/>
                <w:szCs w:val="16"/>
                <w:highlight w:val="lightGray"/>
              </w:rPr>
            </w:pPr>
            <w:r>
              <w:rPr>
                <w:rFonts w:cs="Arial" w:ascii="Arial" w:hAnsi="Arial"/>
                <w:sz w:val="16"/>
                <w:szCs w:val="16"/>
                <w:highlight w:val="lightGray"/>
              </w:rPr>
            </w:r>
          </w:p>
          <w:p>
            <w:pPr>
              <w:pStyle w:val="Normal"/>
              <w:tabs>
                <w:tab w:val="left" w:pos="1004" w:leader="none"/>
                <w:tab w:val="left" w:pos="1724" w:leader="none"/>
              </w:tabs>
              <w:spacing w:before="0" w:after="0"/>
              <w:rPr>
                <w:rFonts w:ascii="Arial" w:hAnsi="Arial" w:cs="Arial"/>
                <w:sz w:val="16"/>
                <w:szCs w:val="16"/>
                <w:highlight w:val="lightGray"/>
                <w:lang w:val="en-US"/>
              </w:rPr>
            </w:pPr>
            <w:r>
              <w:rPr>
                <w:rFonts w:cs="Arial" w:ascii="Arial" w:hAnsi="Arial"/>
                <w:sz w:val="16"/>
                <w:szCs w:val="16"/>
                <w:highlight w:val="lightGray"/>
                <w:lang w:val="en-US"/>
              </w:rPr>
              <w:t>Revision #1</w:t>
            </w:r>
          </w:p>
          <w:p>
            <w:pPr>
              <w:pStyle w:val="Normal"/>
              <w:tabs>
                <w:tab w:val="left" w:pos="1004" w:leader="none"/>
                <w:tab w:val="left" w:pos="1724" w:leader="none"/>
              </w:tabs>
              <w:spacing w:before="0" w:after="0"/>
              <w:rPr>
                <w:rFonts w:ascii="Arial" w:hAnsi="Arial" w:cs="Arial"/>
                <w:sz w:val="16"/>
                <w:szCs w:val="16"/>
                <w:highlight w:val="lightGray"/>
                <w:lang w:val="en-US"/>
              </w:rPr>
            </w:pPr>
            <w:r>
              <w:rPr>
                <w:rFonts w:cs="Arial" w:ascii="Arial" w:hAnsi="Arial"/>
                <w:sz w:val="16"/>
                <w:szCs w:val="16"/>
                <w:highlight w:val="lightGray"/>
                <w:lang w:val="en-US"/>
              </w:rPr>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(Optional)The UE/gNB RX-TX timing error, in FR1/FR2, can be modelled as a truncated Gaussian distribution of (T1 ns) rms values, subject to a largest timing difference of T2 ns, where T2 = 2*T1</w:t>
            </w:r>
          </w:p>
          <w:p>
            <w:pPr>
              <w:pStyle w:val="TAL1"/>
              <w:numPr>
                <w:ilvl w:val="0"/>
                <w:numId w:val="7"/>
              </w:numPr>
              <w:spacing w:before="0" w:after="180"/>
              <w:rPr>
                <w:rFonts w:eastAsia="SimSun" w:cs="Arial"/>
                <w:sz w:val="16"/>
                <w:szCs w:val="16"/>
                <w:highlight w:val="lightGray"/>
                <w:lang w:eastAsia="zh-CN"/>
              </w:rPr>
            </w:pPr>
            <w:r>
              <w:rPr>
                <w:rFonts w:eastAsia="SimSun" w:cs="Arial"/>
                <w:sz w:val="16"/>
                <w:szCs w:val="16"/>
                <w:highlight w:val="lightGray"/>
                <w:lang w:eastAsia="zh-CN"/>
              </w:rPr>
              <w:t>That is, the range of timing errors is [-T2, T2]</w:t>
            </w:r>
          </w:p>
          <w:p>
            <w:pPr>
              <w:pStyle w:val="TAL1"/>
              <w:numPr>
                <w:ilvl w:val="0"/>
                <w:numId w:val="7"/>
              </w:numPr>
              <w:spacing w:before="0" w:after="180"/>
              <w:rPr>
                <w:rFonts w:eastAsia="SimSun" w:cs="Arial"/>
                <w:sz w:val="16"/>
                <w:szCs w:val="16"/>
                <w:highlight w:val="lightGray"/>
                <w:lang w:eastAsia="zh-CN"/>
              </w:rPr>
            </w:pPr>
            <w:r>
              <w:rPr>
                <w:rFonts w:eastAsia="SimSun" w:cs="Arial"/>
                <w:sz w:val="16"/>
                <w:szCs w:val="16"/>
                <w:highlight w:val="lightGray"/>
                <w:lang w:eastAsia="zh-CN"/>
              </w:rPr>
              <w:t>T1: [2] ns for gNB and [8] ns for UE (realistic Rx-Tx calibration)</w:t>
            </w:r>
          </w:p>
          <w:p>
            <w:pPr>
              <w:pStyle w:val="TAL1"/>
              <w:numPr>
                <w:ilvl w:val="0"/>
                <w:numId w:val="7"/>
              </w:numPr>
              <w:spacing w:before="0" w:after="180"/>
              <w:rPr>
                <w:rFonts w:eastAsia="SimSun" w:cs="Arial"/>
                <w:sz w:val="16"/>
                <w:szCs w:val="16"/>
                <w:highlight w:val="lightGray"/>
                <w:lang w:eastAsia="zh-CN"/>
              </w:rPr>
            </w:pPr>
            <w:r>
              <w:rPr>
                <w:rFonts w:cs="Arial"/>
                <w:sz w:val="16"/>
                <w:szCs w:val="16"/>
                <w:highlight w:val="lightGray"/>
              </w:rPr>
              <w:t>Note: RX-TX timing errors are generated per panel</w:t>
            </w:r>
          </w:p>
          <w:p>
            <w:pPr>
              <w:pStyle w:val="TAL1"/>
              <w:spacing w:before="0" w:after="180"/>
              <w:ind w:left="644" w:hanging="0"/>
              <w:rPr>
                <w:rFonts w:cs="Arial"/>
                <w:sz w:val="16"/>
                <w:szCs w:val="16"/>
                <w:highlight w:val="lightGray"/>
              </w:rPr>
            </w:pPr>
            <w:r>
              <w:rPr>
                <w:rFonts w:cs="Arial"/>
                <w:sz w:val="16"/>
                <w:szCs w:val="16"/>
                <w:highlight w:val="lightGray"/>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 We are fine with including FR1 case for modelling of RX-TX timing error in the Revision #1.</w:t>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t>OPPO: support</w:t>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r>
          </w:p>
          <w:p>
            <w:pPr>
              <w:pStyle w:val="Normal"/>
              <w:tabs>
                <w:tab w:val="left" w:pos="1004" w:leader="none"/>
              </w:tabs>
              <w:spacing w:before="0" w:after="0"/>
              <w:rPr>
                <w:rFonts w:ascii="Arial" w:hAnsi="Arial" w:cs="Arial"/>
                <w:sz w:val="16"/>
                <w:szCs w:val="16"/>
                <w:highlight w:val="lightGray"/>
                <w:lang w:eastAsia="zh-CN"/>
              </w:rPr>
            </w:pPr>
            <w:r>
              <w:rPr>
                <w:rFonts w:cs="Arial" w:ascii="Arial" w:hAnsi="Arial"/>
                <w:sz w:val="16"/>
                <w:szCs w:val="16"/>
                <w:highlight w:val="lightGray"/>
                <w:lang w:eastAsia="zh-CN"/>
              </w:rPr>
              <w:t>Huawei/HiSilicon:</w:t>
            </w:r>
          </w:p>
          <w:p>
            <w:pPr>
              <w:pStyle w:val="ListParagraph"/>
              <w:numPr>
                <w:ilvl w:val="0"/>
                <w:numId w:val="8"/>
              </w:numPr>
              <w:tabs>
                <w:tab w:val="left" w:pos="1004" w:leader="none"/>
              </w:tabs>
              <w:spacing w:before="0" w:after="18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Just would like to clarify the following, when we agreeing with this, whether it means that DL-TDOA and UL-TDOA are going to suffer from additional [1.4]ns of Tx chain (DL-TDOA) or Rx chain (UL-TDOA) group delay error or not?</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ZTE: Agree.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Fraunhofer: OK</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Nokia/NSB: Okay.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Qualcomm: Support Revision #1.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The proposed Rx-TX timing error modeling is applicable for DL+UL positioning (m-RTT).  For TDOA, the performance is mainly affected by network synchronization error, where the group delay error can be omitted in the modeling.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 xml:space="preserve">Huawei/HiSilicon: To our understanding, if there is unresolved random group delay (i.i.d. across gNB panel) for Rx – Tx time difference, it should also be reflected in DL-TDOA and UL-TDOA, even if those gNBs shares the same clock source. </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Basically it is our understanding that each gNB should calibrate the group delay with a very small residual error, which will affect both gNB Rx – Tx time difference and TDOA-based positioning methods. For UE side, we think the common residue group delay will be cancelled for TDOA measurements.</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So here is our suggestion:</w:t>
            </w:r>
          </w:p>
          <w:p>
            <w:pPr>
              <w:pStyle w:val="TAL1"/>
              <w:spacing w:before="0" w:after="180"/>
              <w:ind w:left="200" w:hanging="0"/>
              <w:rPr>
                <w:rFonts w:eastAsia="SimSun" w:cs="Arial"/>
                <w:sz w:val="16"/>
                <w:szCs w:val="16"/>
                <w:highlight w:val="lightGray"/>
                <w:lang w:eastAsia="zh-CN"/>
              </w:rPr>
            </w:pPr>
            <w:r>
              <w:rPr>
                <w:rFonts w:eastAsia="SimSun" w:cs="Arial"/>
                <w:sz w:val="16"/>
                <w:szCs w:val="16"/>
                <w:highlight w:val="lightGray"/>
                <w:lang w:eastAsia="zh-CN"/>
              </w:rPr>
              <w:t>(Optional)The UE/gNB RX</w:t>
            </w:r>
            <w:r>
              <w:rPr>
                <w:rFonts w:eastAsia="SimSun" w:cs="Arial"/>
                <w:color w:val="FF0000"/>
                <w:sz w:val="16"/>
                <w:szCs w:val="16"/>
                <w:highlight w:val="lightGray"/>
                <w:lang w:eastAsia="zh-CN"/>
              </w:rPr>
              <w:t xml:space="preserve"> and </w:t>
            </w:r>
            <w:r>
              <w:rPr>
                <w:rFonts w:eastAsia="SimSun" w:cs="Arial"/>
                <w:sz w:val="16"/>
                <w:szCs w:val="16"/>
                <w:highlight w:val="lightGray"/>
                <w:lang w:eastAsia="zh-CN"/>
              </w:rPr>
              <w:t>TX timing error, in FR1/FR2, can be modelled as a truncated Gaussian distribution of (T1 ns) rms values, subject to a largest timing difference of T2 ns, where T2 = 2*T1</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T1: [</w:t>
            </w:r>
            <w:r>
              <w:rPr>
                <w:rFonts w:eastAsia="SimSun" w:cs="Arial"/>
                <w:color w:val="FF0000"/>
                <w:sz w:val="16"/>
                <w:szCs w:val="16"/>
                <w:highlight w:val="lightGray"/>
                <w:lang w:eastAsia="zh-CN"/>
              </w:rPr>
              <w:t>1.4</w:t>
            </w:r>
            <w:r>
              <w:rPr>
                <w:rFonts w:eastAsia="SimSun" w:cs="Arial"/>
                <w:sz w:val="16"/>
                <w:szCs w:val="16"/>
                <w:highlight w:val="lightGray"/>
                <w:lang w:eastAsia="zh-CN"/>
              </w:rPr>
              <w:t xml:space="preserve">] ns for gNB and </w:t>
            </w:r>
            <w:r>
              <w:rPr>
                <w:rFonts w:eastAsia="SimSun" w:cs="Arial"/>
                <w:color w:val="FF0000"/>
                <w:sz w:val="16"/>
                <w:szCs w:val="16"/>
                <w:highlight w:val="lightGray"/>
                <w:lang w:eastAsia="zh-CN"/>
              </w:rPr>
              <w:t>[5.6</w:t>
            </w:r>
            <w:r>
              <w:rPr>
                <w:rFonts w:eastAsia="SimSun" w:cs="Arial"/>
                <w:sz w:val="16"/>
                <w:szCs w:val="16"/>
                <w:highlight w:val="lightGray"/>
                <w:lang w:eastAsia="zh-CN"/>
              </w:rPr>
              <w:t>] ns for UE (realistic Rx-Tx calibration)</w:t>
            </w:r>
          </w:p>
          <w:p>
            <w:pPr>
              <w:pStyle w:val="TAL1"/>
              <w:numPr>
                <w:ilvl w:val="0"/>
                <w:numId w:val="7"/>
              </w:numPr>
              <w:spacing w:before="0" w:after="180"/>
              <w:ind w:left="844" w:hanging="360"/>
              <w:rPr>
                <w:rFonts w:eastAsia="SimSun" w:cs="Arial"/>
                <w:sz w:val="16"/>
                <w:szCs w:val="16"/>
                <w:highlight w:val="lightGray"/>
                <w:lang w:eastAsia="zh-CN"/>
              </w:rPr>
            </w:pPr>
            <w:r>
              <w:rPr>
                <w:rFonts w:cs="Arial"/>
                <w:sz w:val="16"/>
                <w:szCs w:val="16"/>
                <w:highlight w:val="lightGray"/>
              </w:rPr>
              <w:t>Note: RX-TX timing errors are generated per panel</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Intel: Suppor the revision.</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 xml:space="preserve">Ericsson: We agree with Huawei regarding the applicability of the timing error to all timing based methods (DL-TDOA, UL RTOA, mRTT). We also think that the definition of the truncated gaussian process could be clarified. Suggest to rephrase as follow: </w:t>
            </w:r>
          </w:p>
          <w:p>
            <w:pPr>
              <w:pStyle w:val="TAL1"/>
              <w:spacing w:before="0" w:after="180"/>
              <w:ind w:left="200" w:hanging="0"/>
              <w:rPr>
                <w:rFonts w:eastAsia="SimSun" w:cs="Arial"/>
                <w:strike/>
                <w:color w:val="FF0000"/>
                <w:sz w:val="16"/>
                <w:szCs w:val="16"/>
                <w:highlight w:val="lightGray"/>
                <w:lang w:eastAsia="zh-CN"/>
              </w:rPr>
            </w:pPr>
            <w:r>
              <w:rPr>
                <w:rFonts w:eastAsia="SimSun" w:cs="Arial"/>
                <w:sz w:val="16"/>
                <w:szCs w:val="16"/>
                <w:highlight w:val="lightGray"/>
                <w:lang w:eastAsia="zh-CN"/>
              </w:rPr>
              <w:t>(Optional)The UE/gNB RX</w:t>
            </w:r>
            <w:r>
              <w:rPr>
                <w:rFonts w:eastAsia="SimSun" w:cs="Arial"/>
                <w:color w:val="FF0000"/>
                <w:sz w:val="16"/>
                <w:szCs w:val="16"/>
                <w:highlight w:val="lightGray"/>
                <w:lang w:eastAsia="zh-CN"/>
              </w:rPr>
              <w:t xml:space="preserve"> and </w:t>
            </w:r>
            <w:r>
              <w:rPr>
                <w:rFonts w:eastAsia="SimSun" w:cs="Arial"/>
                <w:sz w:val="16"/>
                <w:szCs w:val="16"/>
                <w:highlight w:val="lightGray"/>
                <w:lang w:eastAsia="zh-CN"/>
              </w:rPr>
              <w:t xml:space="preserve">TX timing error, in FR1/FR2, can be modelled as a truncated Gaussian distribution </w:t>
            </w:r>
            <w:r>
              <w:rPr>
                <w:rFonts w:eastAsia="SimSun" w:cs="Arial"/>
                <w:color w:val="FF0000"/>
                <w:sz w:val="16"/>
                <w:szCs w:val="16"/>
                <w:highlight w:val="lightGray"/>
                <w:lang w:eastAsia="zh-CN"/>
              </w:rPr>
              <w:t>with zero mean and standard deviation</w:t>
            </w:r>
            <w:r>
              <w:rPr>
                <w:rFonts w:eastAsia="SimSun" w:cs="Arial"/>
                <w:sz w:val="16"/>
                <w:szCs w:val="16"/>
                <w:highlight w:val="lightGray"/>
                <w:lang w:eastAsia="zh-CN"/>
              </w:rPr>
              <w:t xml:space="preserve"> of  (T1 ns) </w:t>
            </w:r>
            <w:r>
              <w:rPr>
                <w:rFonts w:eastAsia="SimSun" w:cs="Arial"/>
                <w:strike/>
                <w:sz w:val="16"/>
                <w:szCs w:val="16"/>
                <w:highlight w:val="lightGray"/>
                <w:lang w:eastAsia="zh-CN"/>
              </w:rPr>
              <w:t>rms values</w:t>
            </w:r>
            <w:r>
              <w:rPr>
                <w:rFonts w:eastAsia="SimSun" w:cs="Arial"/>
                <w:sz w:val="16"/>
                <w:szCs w:val="16"/>
                <w:highlight w:val="lightGray"/>
                <w:lang w:eastAsia="zh-CN"/>
              </w:rPr>
              <w:t>, with truncation of the distribution to the [-T2,T2] range, and with T2=2*T1</w:t>
            </w:r>
            <w:r>
              <w:rPr>
                <w:rFonts w:eastAsia="SimSun" w:cs="Arial"/>
                <w:color w:val="FF0000"/>
                <w:sz w:val="16"/>
                <w:szCs w:val="16"/>
                <w:highlight w:val="lightGray"/>
                <w:lang w:eastAsia="zh-CN"/>
              </w:rPr>
              <w:t xml:space="preserve">. </w:t>
            </w:r>
            <w:r>
              <w:rPr>
                <w:rFonts w:eastAsia="SimSun" w:cs="Arial"/>
                <w:strike/>
                <w:color w:val="FF0000"/>
                <w:sz w:val="16"/>
                <w:szCs w:val="16"/>
                <w:highlight w:val="lightGray"/>
                <w:lang w:eastAsia="zh-CN"/>
              </w:rPr>
              <w:t>at subject to a largest timing difference of T2 ns, where T2 = 2*T1</w:t>
            </w:r>
          </w:p>
          <w:p>
            <w:pPr>
              <w:pStyle w:val="TAL1"/>
              <w:numPr>
                <w:ilvl w:val="0"/>
                <w:numId w:val="7"/>
              </w:numPr>
              <w:spacing w:before="0" w:after="180"/>
              <w:ind w:left="844" w:hanging="360"/>
              <w:rPr>
                <w:rFonts w:eastAsia="SimSun" w:cs="Arial"/>
                <w:strike/>
                <w:color w:val="FF0000"/>
                <w:sz w:val="16"/>
                <w:szCs w:val="16"/>
                <w:highlight w:val="lightGray"/>
                <w:lang w:eastAsia="zh-CN"/>
              </w:rPr>
            </w:pPr>
            <w:r>
              <w:rPr>
                <w:rFonts w:eastAsia="SimSun" w:cs="Arial"/>
                <w:strike/>
                <w:color w:val="FF0000"/>
                <w:sz w:val="16"/>
                <w:szCs w:val="16"/>
                <w:highlight w:val="lightGray"/>
                <w:lang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eastAsia="zh-CN"/>
              </w:rPr>
            </w:pPr>
            <w:r>
              <w:rPr>
                <w:rFonts w:eastAsia="SimSun" w:cs="Arial"/>
                <w:sz w:val="16"/>
                <w:szCs w:val="16"/>
                <w:highlight w:val="lightGray"/>
                <w:lang w:eastAsia="zh-CN"/>
              </w:rPr>
              <w:t>T1: [</w:t>
            </w:r>
            <w:r>
              <w:rPr>
                <w:rFonts w:eastAsia="SimSun" w:cs="Arial"/>
                <w:color w:val="FF0000"/>
                <w:sz w:val="16"/>
                <w:szCs w:val="16"/>
                <w:highlight w:val="lightGray"/>
                <w:lang w:eastAsia="zh-CN"/>
              </w:rPr>
              <w:t>1.4</w:t>
            </w:r>
            <w:r>
              <w:rPr>
                <w:rFonts w:eastAsia="SimSun" w:cs="Arial"/>
                <w:sz w:val="16"/>
                <w:szCs w:val="16"/>
                <w:highlight w:val="lightGray"/>
                <w:lang w:eastAsia="zh-CN"/>
              </w:rPr>
              <w:t xml:space="preserve">] ns for gNB and </w:t>
            </w:r>
            <w:r>
              <w:rPr>
                <w:rFonts w:eastAsia="SimSun" w:cs="Arial"/>
                <w:color w:val="FF0000"/>
                <w:sz w:val="16"/>
                <w:szCs w:val="16"/>
                <w:highlight w:val="lightGray"/>
                <w:lang w:eastAsia="zh-CN"/>
              </w:rPr>
              <w:t>[5.6</w:t>
            </w:r>
            <w:r>
              <w:rPr>
                <w:rFonts w:eastAsia="SimSun" w:cs="Arial"/>
                <w:sz w:val="16"/>
                <w:szCs w:val="16"/>
                <w:highlight w:val="lightGray"/>
                <w:lang w:eastAsia="zh-CN"/>
              </w:rPr>
              <w:t>] ns for UE (realistic Rx-Tx calibration)</w:t>
            </w:r>
          </w:p>
          <w:p>
            <w:pPr>
              <w:pStyle w:val="TAL1"/>
              <w:numPr>
                <w:ilvl w:val="0"/>
                <w:numId w:val="7"/>
              </w:numPr>
              <w:spacing w:before="0" w:after="180"/>
              <w:ind w:left="844" w:hanging="360"/>
              <w:rPr>
                <w:rFonts w:eastAsia="SimSun" w:cs="Arial"/>
                <w:sz w:val="16"/>
                <w:szCs w:val="16"/>
                <w:highlight w:val="lightGray"/>
                <w:lang w:eastAsia="zh-CN"/>
              </w:rPr>
            </w:pPr>
            <w:r>
              <w:rPr>
                <w:rFonts w:cs="Arial"/>
                <w:sz w:val="16"/>
                <w:szCs w:val="16"/>
                <w:highlight w:val="lightGray"/>
              </w:rPr>
              <w:t xml:space="preserve">Note: RX </w:t>
            </w:r>
            <w:r>
              <w:rPr>
                <w:rFonts w:cs="Arial"/>
                <w:color w:val="FF0000"/>
                <w:sz w:val="16"/>
                <w:szCs w:val="16"/>
                <w:highlight w:val="lightGray"/>
              </w:rPr>
              <w:t>and</w:t>
            </w:r>
            <w:r>
              <w:rPr>
                <w:rFonts w:cs="Arial"/>
                <w:sz w:val="16"/>
                <w:szCs w:val="16"/>
                <w:highlight w:val="lightGray"/>
              </w:rPr>
              <w:t xml:space="preserve"> TX timing errors are generated per panel</w:t>
            </w:r>
          </w:p>
          <w:p>
            <w:pPr>
              <w:pStyle w:val="ListParagraph"/>
              <w:tabs>
                <w:tab w:val="left" w:pos="1004" w:leader="none"/>
              </w:tabs>
              <w:spacing w:before="0" w:after="180"/>
              <w:ind w:left="0" w:hanging="0"/>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r>
          </w:p>
          <w:p>
            <w:pPr>
              <w:pStyle w:val="TAL1"/>
              <w:spacing w:before="0" w:after="180"/>
              <w:rPr>
                <w:rFonts w:cs="Arial"/>
                <w:sz w:val="16"/>
                <w:szCs w:val="16"/>
                <w:highlight w:val="lightGray"/>
              </w:rPr>
            </w:pPr>
            <w:r>
              <w:rPr>
                <w:rFonts w:cs="Arial"/>
                <w:sz w:val="16"/>
                <w:szCs w:val="16"/>
                <w:highlight w:val="lightGray"/>
              </w:rPr>
              <w:t>Qualcomm-v2: agree with Huawei/Ericsson on the new proposal but with the removal of “(realistic Rx-Tx calibration)” from the 2</w:t>
            </w:r>
            <w:r>
              <w:rPr>
                <w:rFonts w:cs="Arial"/>
                <w:sz w:val="16"/>
                <w:szCs w:val="16"/>
                <w:highlight w:val="lightGray"/>
                <w:vertAlign w:val="superscript"/>
              </w:rPr>
              <w:t>nd</w:t>
            </w:r>
            <w:r>
              <w:rPr>
                <w:rFonts w:cs="Arial"/>
                <w:sz w:val="16"/>
                <w:szCs w:val="16"/>
                <w:highlight w:val="lightGray"/>
              </w:rPr>
              <w:t xml:space="preserve"> bullet since the revised model is more generic than Rx-Tx.  Also note that the numbers in the brackets should be regarded as placeholder for now. Interested companies can bring in their proposals on T1 in the next meeting to finalize the model. </w:t>
            </w:r>
          </w:p>
          <w:p>
            <w:pPr>
              <w:pStyle w:val="TAL1"/>
              <w:spacing w:before="0" w:after="180"/>
              <w:rPr>
                <w:rFonts w:cs="Arial"/>
                <w:sz w:val="16"/>
                <w:szCs w:val="16"/>
                <w:highlight w:val="lightGray"/>
              </w:rPr>
            </w:pPr>
            <w:r>
              <w:rPr>
                <w:rFonts w:cs="Arial"/>
                <w:sz w:val="16"/>
                <w:szCs w:val="16"/>
                <w:highlight w:val="lightGray"/>
              </w:rPr>
            </w:r>
          </w:p>
          <w:p>
            <w:pPr>
              <w:pStyle w:val="TAL1"/>
              <w:spacing w:before="0" w:after="180"/>
              <w:ind w:left="200" w:hanging="0"/>
              <w:rPr>
                <w:rFonts w:eastAsia="SimSun" w:cs="Arial"/>
                <w:strike/>
                <w:color w:val="FF0000"/>
                <w:sz w:val="16"/>
                <w:szCs w:val="16"/>
                <w:highlight w:val="lightGray"/>
                <w:lang w:val="en-US" w:eastAsia="zh-CN"/>
              </w:rPr>
            </w:pPr>
            <w:r>
              <w:rPr>
                <w:rFonts w:eastAsia="SimSun" w:cs="Arial"/>
                <w:sz w:val="16"/>
                <w:szCs w:val="16"/>
                <w:highlight w:val="lightGray"/>
                <w:lang w:val="en-US" w:eastAsia="zh-CN"/>
              </w:rPr>
              <w:t>(Optional)The UE/gNB RX</w:t>
            </w:r>
            <w:r>
              <w:rPr>
                <w:rFonts w:eastAsia="SimSun" w:cs="Arial"/>
                <w:color w:val="FF0000"/>
                <w:sz w:val="16"/>
                <w:szCs w:val="16"/>
                <w:highlight w:val="lightGray"/>
                <w:lang w:val="en-US" w:eastAsia="zh-CN"/>
              </w:rPr>
              <w:t xml:space="preserve"> and </w:t>
            </w:r>
            <w:r>
              <w:rPr>
                <w:rFonts w:eastAsia="SimSun" w:cs="Arial"/>
                <w:sz w:val="16"/>
                <w:szCs w:val="16"/>
                <w:highlight w:val="lightGray"/>
                <w:lang w:val="en-US" w:eastAsia="zh-CN"/>
              </w:rPr>
              <w:t xml:space="preserve">TX timing error, in FR1/FR2, can be modelled as a truncated Gaussian distribution </w:t>
            </w:r>
            <w:r>
              <w:rPr>
                <w:rFonts w:eastAsia="SimSun" w:cs="Arial"/>
                <w:color w:val="FF0000"/>
                <w:sz w:val="16"/>
                <w:szCs w:val="16"/>
                <w:highlight w:val="lightGray"/>
                <w:lang w:val="en-US" w:eastAsia="zh-CN"/>
              </w:rPr>
              <w:t>with zero mean and standard deviation</w:t>
            </w:r>
            <w:r>
              <w:rPr>
                <w:rFonts w:eastAsia="SimSun" w:cs="Arial"/>
                <w:sz w:val="16"/>
                <w:szCs w:val="16"/>
                <w:highlight w:val="lightGray"/>
                <w:lang w:val="en-US" w:eastAsia="zh-CN"/>
              </w:rPr>
              <w:t xml:space="preserve"> of  (T1 ns) </w:t>
            </w:r>
            <w:r>
              <w:rPr>
                <w:rFonts w:eastAsia="SimSun" w:cs="Arial"/>
                <w:strike/>
                <w:sz w:val="16"/>
                <w:szCs w:val="16"/>
                <w:highlight w:val="lightGray"/>
                <w:lang w:val="en-US" w:eastAsia="zh-CN"/>
              </w:rPr>
              <w:t>rms values</w:t>
            </w:r>
            <w:r>
              <w:rPr>
                <w:rFonts w:eastAsia="SimSun" w:cs="Arial"/>
                <w:sz w:val="16"/>
                <w:szCs w:val="16"/>
                <w:highlight w:val="lightGray"/>
                <w:lang w:val="en-US" w:eastAsia="zh-CN"/>
              </w:rPr>
              <w:t>, with truncation of the distribution to the [-T2,T2] range, and with T2=2*T1</w:t>
            </w:r>
            <w:r>
              <w:rPr>
                <w:rFonts w:eastAsia="SimSun" w:cs="Arial"/>
                <w:color w:val="FF0000"/>
                <w:sz w:val="16"/>
                <w:szCs w:val="16"/>
                <w:highlight w:val="lightGray"/>
                <w:lang w:val="en-US" w:eastAsia="zh-CN"/>
              </w:rPr>
              <w:t xml:space="preserve">. </w:t>
            </w:r>
            <w:r>
              <w:rPr>
                <w:rFonts w:eastAsia="SimSun" w:cs="Arial"/>
                <w:strike/>
                <w:color w:val="FF0000"/>
                <w:sz w:val="16"/>
                <w:szCs w:val="16"/>
                <w:highlight w:val="lightGray"/>
                <w:lang w:val="en-US" w:eastAsia="zh-CN"/>
              </w:rPr>
              <w:t>at subject to a largest timing difference of T2 ns, where T2 = 2*T1</w:t>
            </w:r>
          </w:p>
          <w:p>
            <w:pPr>
              <w:pStyle w:val="TAL1"/>
              <w:numPr>
                <w:ilvl w:val="0"/>
                <w:numId w:val="7"/>
              </w:numPr>
              <w:spacing w:before="0" w:after="180"/>
              <w:ind w:left="844" w:hanging="360"/>
              <w:rPr>
                <w:rFonts w:eastAsia="SimSun" w:cs="Arial"/>
                <w:strike/>
                <w:color w:val="FF0000"/>
                <w:sz w:val="16"/>
                <w:szCs w:val="16"/>
                <w:highlight w:val="lightGray"/>
                <w:lang w:val="en-US" w:eastAsia="zh-CN"/>
              </w:rPr>
            </w:pPr>
            <w:r>
              <w:rPr>
                <w:rFonts w:eastAsia="SimSun" w:cs="Arial"/>
                <w:strike/>
                <w:color w:val="FF0000"/>
                <w:sz w:val="16"/>
                <w:szCs w:val="16"/>
                <w:highlight w:val="lightGray"/>
                <w:lang w:val="en-US" w:eastAsia="zh-CN"/>
              </w:rPr>
              <w:t>That is, the range of timing errors is [-T2, T2]</w:t>
            </w:r>
          </w:p>
          <w:p>
            <w:pPr>
              <w:pStyle w:val="TAL1"/>
              <w:numPr>
                <w:ilvl w:val="0"/>
                <w:numId w:val="7"/>
              </w:numPr>
              <w:spacing w:before="0" w:after="180"/>
              <w:ind w:left="844" w:hanging="360"/>
              <w:rPr>
                <w:rFonts w:eastAsia="SimSun" w:cs="Arial"/>
                <w:sz w:val="16"/>
                <w:szCs w:val="16"/>
                <w:highlight w:val="lightGray"/>
                <w:lang w:val="en-US" w:eastAsia="zh-CN"/>
              </w:rPr>
            </w:pPr>
            <w:r>
              <w:rPr>
                <w:rFonts w:eastAsia="SimSun" w:cs="Arial"/>
                <w:sz w:val="16"/>
                <w:szCs w:val="16"/>
                <w:highlight w:val="lightGray"/>
                <w:lang w:val="en-US" w:eastAsia="zh-CN"/>
              </w:rPr>
              <w:t>T1: [</w:t>
            </w:r>
            <w:r>
              <w:rPr>
                <w:rFonts w:eastAsia="SimSun" w:cs="Arial"/>
                <w:color w:val="FF0000"/>
                <w:sz w:val="16"/>
                <w:szCs w:val="16"/>
                <w:highlight w:val="lightGray"/>
                <w:lang w:val="en-US" w:eastAsia="zh-CN"/>
              </w:rPr>
              <w:t>1.4</w:t>
            </w:r>
            <w:r>
              <w:rPr>
                <w:rFonts w:eastAsia="SimSun" w:cs="Arial"/>
                <w:sz w:val="16"/>
                <w:szCs w:val="16"/>
                <w:highlight w:val="lightGray"/>
                <w:lang w:val="en-US" w:eastAsia="zh-CN"/>
              </w:rPr>
              <w:t xml:space="preserve">] ns for gNB and </w:t>
            </w:r>
            <w:r>
              <w:rPr>
                <w:rFonts w:eastAsia="SimSun" w:cs="Arial"/>
                <w:color w:val="FF0000"/>
                <w:sz w:val="16"/>
                <w:szCs w:val="16"/>
                <w:highlight w:val="lightGray"/>
                <w:lang w:val="en-US" w:eastAsia="zh-CN"/>
              </w:rPr>
              <w:t>[5.6</w:t>
            </w:r>
            <w:r>
              <w:rPr>
                <w:rFonts w:eastAsia="SimSun" w:cs="Arial"/>
                <w:sz w:val="16"/>
                <w:szCs w:val="16"/>
                <w:highlight w:val="lightGray"/>
                <w:lang w:val="en-US" w:eastAsia="zh-CN"/>
              </w:rPr>
              <w:t xml:space="preserve">] ns for UE </w:t>
            </w:r>
            <w:r>
              <w:rPr>
                <w:rFonts w:eastAsia="SimSun" w:cs="Arial"/>
                <w:strike/>
                <w:color w:val="FF0000"/>
                <w:sz w:val="16"/>
                <w:szCs w:val="16"/>
                <w:highlight w:val="lightGray"/>
                <w:lang w:val="en-US" w:eastAsia="zh-CN"/>
              </w:rPr>
              <w:t>(realistic Rx-Tx calibration)</w:t>
            </w:r>
          </w:p>
          <w:p>
            <w:pPr>
              <w:pStyle w:val="TAL1"/>
              <w:numPr>
                <w:ilvl w:val="0"/>
                <w:numId w:val="7"/>
              </w:numPr>
              <w:spacing w:before="0" w:after="180"/>
              <w:ind w:left="844" w:hanging="360"/>
              <w:rPr>
                <w:rFonts w:eastAsia="SimSun" w:cs="Arial"/>
                <w:sz w:val="16"/>
                <w:szCs w:val="16"/>
                <w:highlight w:val="lightGray"/>
                <w:lang w:val="en-US" w:eastAsia="zh-CN"/>
              </w:rPr>
            </w:pPr>
            <w:r>
              <w:rPr>
                <w:rFonts w:cs="Arial"/>
                <w:sz w:val="16"/>
                <w:szCs w:val="16"/>
                <w:highlight w:val="lightGray"/>
                <w:lang w:val="en-US"/>
              </w:rPr>
              <w:t xml:space="preserve">Note: RX </w:t>
            </w:r>
            <w:r>
              <w:rPr>
                <w:rFonts w:cs="Arial"/>
                <w:color w:val="FF0000"/>
                <w:sz w:val="16"/>
                <w:szCs w:val="16"/>
                <w:highlight w:val="lightGray"/>
                <w:lang w:val="en-US"/>
              </w:rPr>
              <w:t>and</w:t>
            </w:r>
            <w:r>
              <w:rPr>
                <w:rFonts w:cs="Arial"/>
                <w:sz w:val="16"/>
                <w:szCs w:val="16"/>
                <w:highlight w:val="lightGray"/>
                <w:lang w:val="en-US"/>
              </w:rPr>
              <w:t xml:space="preserve"> TX timing errors are generated per panel</w:t>
            </w:r>
          </w:p>
          <w:p>
            <w:pPr>
              <w:pStyle w:val="ListParagraph"/>
              <w:tabs>
                <w:tab w:val="left" w:pos="1004" w:leader="none"/>
              </w:tabs>
              <w:spacing w:before="0" w:after="180"/>
              <w:ind w:left="0" w:hanging="0"/>
              <w:rPr>
                <w:rFonts w:ascii="Arial" w:hAnsi="Arial" w:eastAsia="SimSun" w:cs="Arial"/>
                <w:sz w:val="16"/>
                <w:szCs w:val="16"/>
                <w:lang w:val="en-GB" w:eastAsia="zh-CN"/>
              </w:rPr>
            </w:pPr>
            <w:r>
              <w:rPr>
                <w:rFonts w:eastAsia="SimSun" w:cs="Arial" w:ascii="Arial" w:hAnsi="Arial"/>
                <w:sz w:val="16"/>
                <w:szCs w:val="16"/>
                <w:lang w:val="en-GB" w:eastAsia="zh-CN"/>
              </w:rPr>
            </w:r>
          </w:p>
        </w:tc>
      </w:tr>
    </w:tbl>
    <w:p>
      <w:pPr>
        <w:pStyle w:val="Normal"/>
        <w:rPr>
          <w:lang w:val="en-US"/>
        </w:rPr>
      </w:pPr>
      <w:r>
        <w:rPr>
          <w:lang w:val="en-US"/>
        </w:rPr>
      </w:r>
    </w:p>
    <w:p>
      <w:pPr>
        <w:pStyle w:val="Normal"/>
        <w:rPr>
          <w:highlight w:val="lightGray"/>
          <w:lang w:val="en-US"/>
        </w:rPr>
      </w:pPr>
      <w:r>
        <w:rPr>
          <w:highlight w:val="lightGray"/>
          <w:lang w:val="en-US"/>
        </w:rPr>
      </w:r>
    </w:p>
    <w:p>
      <w:pPr>
        <w:pStyle w:val="0Maintext"/>
        <w:rPr>
          <w:highlight w:val="lightGray"/>
        </w:rPr>
      </w:pPr>
      <w:r>
        <w:rPr>
          <w:highlight w:val="lightGray"/>
        </w:rPr>
        <w:t>Proposal 4.1-3 (Revision #2)</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most companies are supportive to the proposal for model the Tx/Rx timing errors of UE/gNB Rx-Tx timing difference measurements, while two companies propose to extend the proposal to further cover the Tx/Rx timing errors for all timing measurements. Based on the email discussion, an updated proposal is provided.</w:t>
      </w:r>
    </w:p>
    <w:p>
      <w:pPr>
        <w:pStyle w:val="Normal"/>
        <w:rPr>
          <w:highlight w:val="lightGray"/>
          <w:lang w:val="en-US"/>
        </w:rPr>
      </w:pPr>
      <w:r>
        <w:rPr>
          <w:highlight w:val="lightGray"/>
          <w:lang w:val="en-US"/>
        </w:rPr>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2.1-2</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 w:val="left" w:pos="1724" w:leader="none"/>
              </w:tabs>
              <w:spacing w:before="0" w:after="180"/>
              <w:rPr>
                <w:rFonts w:ascii="Arial" w:hAnsi="Arial" w:cs="Arial"/>
                <w:sz w:val="16"/>
                <w:szCs w:val="16"/>
                <w:highlight w:val="lightGray"/>
              </w:rPr>
            </w:pPr>
            <w:r>
              <w:rPr>
                <w:rFonts w:cs="Arial" w:ascii="Arial" w:hAnsi="Arial"/>
                <w:sz w:val="16"/>
                <w:szCs w:val="16"/>
                <w:highlight w:val="lightGray"/>
              </w:rPr>
              <w:t>Revision #2</w:t>
            </w:r>
          </w:p>
          <w:p>
            <w:pPr>
              <w:pStyle w:val="TAL1"/>
              <w:numPr>
                <w:ilvl w:val="0"/>
                <w:numId w:val="9"/>
              </w:numPr>
              <w:spacing w:before="0" w:after="180"/>
              <w:ind w:left="286" w:hanging="286"/>
              <w:rPr>
                <w:rFonts w:eastAsia="SimSun" w:cs="Arial"/>
                <w:sz w:val="16"/>
                <w:szCs w:val="16"/>
                <w:highlight w:val="lightGray"/>
                <w:lang w:val="en-US" w:eastAsia="zh-CN"/>
              </w:rPr>
            </w:pPr>
            <w:r>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highlight w:val="lightGray"/>
                <w:lang w:val="en-US" w:eastAsia="zh-CN"/>
              </w:rPr>
            </w:pPr>
            <w:ins w:id="10" w:author="만든 이"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[1.4] ns for gNB and [5.6] ns for UE </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Note: RX and TX timing errors are generated per panel</w:t>
            </w:r>
            <w:ins w:id="11" w:author="만든 이" w:date="0-00-00T00:00:00Z">
              <w:r>
                <w:rPr>
                  <w:rFonts w:cs="Arial"/>
                  <w:sz w:val="16"/>
                  <w:szCs w:val="16"/>
                  <w:highlight w:val="lightGray"/>
                  <w:lang w:val="en-US"/>
                </w:rPr>
                <w:t xml:space="preserve"> independently</w:t>
              </w:r>
            </w:ins>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val="en-US" w:eastAsia="zh-CN"/>
              </w:rPr>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highlight w:val="lightGray"/>
              </w:rPr>
            </w:pPr>
            <w:r>
              <w:rPr>
                <w:rFonts w:eastAsia="SimSun" w:cs="Arial"/>
                <w:sz w:val="16"/>
                <w:szCs w:val="16"/>
                <w:highlight w:val="lightGray"/>
                <w:lang w:eastAsia="zh-CN"/>
              </w:rPr>
              <w:t>CATT: Support.</w:t>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CEWiT: Support</w:t>
            </w:r>
          </w:p>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 xml:space="preserve">Nokia/NSB: We would like to better understand where the number 1.4 and 5.6 ns are coming from. Can the proponents justify them? We would also like to better understand why this is now being applied for all measurements across all FRs when this started as something for one measurement at FR2 for antenna panels. We think that we are rushing to a conclusion on an issue that RAN1 has had little time to discuss and analyze. As this is optional suggest proponents to bring contributions to next meeting where we can discuss this topic. </w:t>
            </w:r>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eastAsia="zh-CN"/>
              </w:rPr>
              <w:t>FL: Made the modification: “</w:t>
            </w:r>
            <w:ins w:id="12" w:author="만든 이" w:date="0-00-00T00:00:00Z">
              <w:r>
                <w:rPr>
                  <w:rFonts w:eastAsia="SimSun" w:cs="Arial"/>
                  <w:sz w:val="16"/>
                  <w:szCs w:val="16"/>
                  <w:highlight w:val="lightGray"/>
                  <w:lang w:eastAsia="zh-CN"/>
                </w:rPr>
                <w:t xml:space="preserve">T1: </w:t>
              </w:r>
            </w:ins>
            <w:r>
              <w:rPr>
                <w:rFonts w:eastAsia="SimSun" w:cs="Arial"/>
                <w:sz w:val="16"/>
                <w:szCs w:val="16"/>
                <w:highlight w:val="lightGray"/>
                <w:lang w:val="en-US" w:eastAsia="zh-CN"/>
              </w:rPr>
              <w:t>[1.4] ns for gNB and [5.6] ns for UE</w:t>
            </w:r>
            <w:r>
              <w:rPr>
                <w:rFonts w:cs="Arial"/>
                <w:sz w:val="16"/>
                <w:szCs w:val="16"/>
                <w:highlight w:val="lightGray"/>
                <w:lang w:val="en-US"/>
              </w:rPr>
              <w:t>” based on a comment from Ericsson in email.</w:t>
            </w:r>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eastAsia="zh-CN"/>
              </w:rPr>
              <w:t>FL: Made the modification: “</w:t>
            </w:r>
            <w:r>
              <w:rPr>
                <w:rFonts w:cs="Arial"/>
                <w:sz w:val="16"/>
                <w:szCs w:val="16"/>
                <w:highlight w:val="lightGray"/>
                <w:lang w:val="en-US"/>
              </w:rPr>
              <w:t>Note: RX and TX timing errors are generated per panel</w:t>
            </w:r>
            <w:ins w:id="13" w:author="만든 이" w:date="0-00-00T00:00:00Z">
              <w:r>
                <w:rPr>
                  <w:rFonts w:cs="Arial"/>
                  <w:sz w:val="16"/>
                  <w:szCs w:val="16"/>
                  <w:highlight w:val="lightGray"/>
                  <w:lang w:val="en-US"/>
                </w:rPr>
                <w:t xml:space="preserve"> independently</w:t>
              </w:r>
            </w:ins>
            <w:r>
              <w:rPr>
                <w:rFonts w:cs="Arial"/>
                <w:sz w:val="16"/>
                <w:szCs w:val="16"/>
                <w:highlight w:val="lightGray"/>
                <w:lang w:val="en-US"/>
              </w:rPr>
              <w:t>” based on the comment from OPPO in email.</w:t>
            </w:r>
          </w:p>
          <w:p>
            <w:pPr>
              <w:pStyle w:val="TAL1"/>
              <w:numPr>
                <w:ilvl w:val="0"/>
                <w:numId w:val="9"/>
              </w:numPr>
              <w:spacing w:before="0" w:after="180"/>
              <w:ind w:left="570" w:hanging="284"/>
              <w:rPr>
                <w:rFonts w:eastAsia="SimSun" w:cs="Arial"/>
                <w:sz w:val="16"/>
                <w:szCs w:val="16"/>
                <w:highlight w:val="lightGray"/>
                <w:lang w:val="en-US" w:eastAsia="zh-CN"/>
              </w:rPr>
            </w:pPr>
            <w:ins w:id="14" w:author="만든 이"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[1.4] ns for gNB and [5.6] ns for UE </w:t>
            </w:r>
          </w:p>
          <w:p>
            <w:pPr>
              <w:pStyle w:val="TAL1"/>
              <w:spacing w:before="0" w:after="180"/>
              <w:rPr>
                <w:highlight w:val="lightGray"/>
                <w:lang w:val="en-US"/>
              </w:rPr>
            </w:pPr>
            <w:r>
              <w:rPr>
                <w:highlight w:val="lightGray"/>
                <w:lang w:val="en-US"/>
              </w:rPr>
              <w:t xml:space="preserve">Qualcomm: We share the same view with Nokia. The value of T1 has major impact on the performance and the number in the square brackets requires further justification and discussion, which can happen in the next meeting.  In the meantime, to avoid confusion and concerns, we propose to replace [1.4] and [5.6] with [X] and [Y] respectively and put the study of X and Y in FFS. </w:t>
            </w:r>
          </w:p>
          <w:p>
            <w:pPr>
              <w:pStyle w:val="TAL1"/>
              <w:numPr>
                <w:ilvl w:val="0"/>
                <w:numId w:val="9"/>
              </w:numPr>
              <w:spacing w:before="0" w:after="180"/>
              <w:ind w:left="286" w:hanging="286"/>
              <w:rPr>
                <w:rFonts w:eastAsia="SimSun" w:cs="Arial"/>
                <w:sz w:val="16"/>
                <w:szCs w:val="16"/>
                <w:highlight w:val="lightGray"/>
                <w:lang w:val="en-US" w:eastAsia="zh-CN"/>
              </w:rPr>
            </w:pPr>
            <w:r>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highlight w:val="lightGray"/>
                <w:lang w:val="en-US" w:eastAsia="zh-CN"/>
              </w:rPr>
            </w:pPr>
            <w:ins w:id="15" w:author="만든 이" w:date="0-00-00T00:00:00Z">
              <w:r>
                <w:rPr>
                  <w:rFonts w:eastAsia="SimSun" w:cs="Arial"/>
                  <w:sz w:val="16"/>
                  <w:szCs w:val="16"/>
                  <w:highlight w:val="lightGray"/>
                  <w:lang w:val="en-US" w:eastAsia="zh-CN"/>
                </w:rPr>
                <w:t xml:space="preserve">T1: </w:t>
              </w:r>
            </w:ins>
            <w:r>
              <w:rPr>
                <w:rFonts w:eastAsia="SimSun" w:cs="Arial"/>
                <w:sz w:val="16"/>
                <w:szCs w:val="16"/>
                <w:highlight w:val="lightGray"/>
                <w:lang w:val="en-US" w:eastAsia="zh-CN"/>
              </w:rPr>
              <w:t xml:space="preserve"> [</w:t>
            </w:r>
            <w:r>
              <w:rPr>
                <w:rFonts w:eastAsia="SimSun" w:cs="Arial"/>
                <w:color w:val="C00000"/>
                <w:sz w:val="16"/>
                <w:szCs w:val="16"/>
                <w:highlight w:val="lightGray"/>
                <w:lang w:val="en-US" w:eastAsia="zh-CN"/>
              </w:rPr>
              <w:t>X</w:t>
            </w:r>
            <w:r>
              <w:rPr>
                <w:rFonts w:eastAsia="SimSun" w:cs="Arial"/>
                <w:sz w:val="16"/>
                <w:szCs w:val="16"/>
                <w:highlight w:val="lightGray"/>
                <w:lang w:val="en-US" w:eastAsia="zh-CN"/>
              </w:rPr>
              <w:t>] ns for gNB and [</w:t>
            </w:r>
            <w:r>
              <w:rPr>
                <w:rFonts w:eastAsia="SimSun" w:cs="Arial"/>
                <w:color w:val="C00000"/>
                <w:sz w:val="16"/>
                <w:szCs w:val="16"/>
                <w:highlight w:val="lightGray"/>
                <w:lang w:val="en-US" w:eastAsia="zh-CN"/>
              </w:rPr>
              <w:t>Y</w:t>
            </w:r>
            <w:r>
              <w:rPr>
                <w:rFonts w:eastAsia="SimSun" w:cs="Arial"/>
                <w:sz w:val="16"/>
                <w:szCs w:val="16"/>
                <w:highlight w:val="lightGray"/>
                <w:lang w:val="en-US" w:eastAsia="zh-CN"/>
              </w:rPr>
              <w:t>] ns for UE</w:t>
            </w:r>
          </w:p>
          <w:p>
            <w:pPr>
              <w:pStyle w:val="TAL1"/>
              <w:numPr>
                <w:ilvl w:val="0"/>
                <w:numId w:val="9"/>
              </w:numPr>
              <w:spacing w:before="0" w:after="180"/>
              <w:ind w:left="570" w:hanging="284"/>
              <w:rPr>
                <w:rFonts w:eastAsia="SimSun" w:cs="Arial"/>
                <w:sz w:val="16"/>
                <w:szCs w:val="16"/>
                <w:highlight w:val="lightGray"/>
                <w:lang w:val="en-US" w:eastAsia="zh-CN"/>
              </w:rPr>
            </w:pPr>
            <w:r>
              <w:rPr>
                <w:rFonts w:eastAsia="SimSun" w:cs="Arial"/>
                <w:sz w:val="16"/>
                <w:szCs w:val="16"/>
                <w:highlight w:val="lightGray"/>
                <w:lang w:val="en-US" w:eastAsia="zh-CN"/>
              </w:rPr>
              <w:t>FFS:  the standard deviations of truncated Gaussian model for gNB and UE.</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Note: RX and TX timing errors are generated per panel</w:t>
            </w:r>
            <w:ins w:id="16" w:author="만든 이" w:date="0-00-00T00:00:00Z">
              <w:r>
                <w:rPr>
                  <w:rFonts w:cs="Arial"/>
                  <w:sz w:val="16"/>
                  <w:szCs w:val="16"/>
                  <w:highlight w:val="lightGray"/>
                  <w:lang w:val="en-US"/>
                </w:rPr>
                <w:t xml:space="preserve"> independently</w:t>
              </w:r>
            </w:ins>
          </w:p>
          <w:p>
            <w:pPr>
              <w:pStyle w:val="TAL1"/>
              <w:spacing w:before="0" w:after="180"/>
              <w:rPr>
                <w:sz w:val="16"/>
                <w:szCs w:val="18"/>
                <w:lang w:val="en-US"/>
              </w:rPr>
            </w:pPr>
            <w:r>
              <w:rPr>
                <w:sz w:val="16"/>
                <w:szCs w:val="18"/>
                <w:lang w:val="en-US"/>
              </w:rPr>
              <w:t>Ericsson:  Our original proposal was to only consider FR2 where the UE is likely to have multiple UE panels with different group delays.  But as a few other companies pointed out, group delays also exist in FR1 and also at the gNB side.  This is the reason the proposal got expanded to cover both FR1/FR2 and UE/gNB timing errors.  We are fine to leave the values of T1 as X and Y for now as proposed by QC.  Depending on what we choose for X and Y, the following scenarios are possible to evaluate:</w:t>
            </w:r>
          </w:p>
          <w:p>
            <w:pPr>
              <w:pStyle w:val="TAL1"/>
              <w:numPr>
                <w:ilvl w:val="0"/>
                <w:numId w:val="10"/>
              </w:numPr>
              <w:spacing w:before="0" w:after="180"/>
              <w:rPr>
                <w:sz w:val="16"/>
                <w:szCs w:val="18"/>
                <w:lang w:val="en-US"/>
              </w:rPr>
            </w:pPr>
            <w:r>
              <w:rPr>
                <w:b/>
                <w:sz w:val="16"/>
                <w:szCs w:val="18"/>
                <w:lang w:val="en-US"/>
              </w:rPr>
              <w:t>In FR1 considering timing errors only at the UE</w:t>
            </w:r>
            <w:r>
              <w:rPr>
                <w:sz w:val="16"/>
                <w:szCs w:val="18"/>
                <w:lang w:val="en-US"/>
              </w:rPr>
              <w:t>:  In this case, the UE will likely only have a single panel and will perform measurements using the same panel.  There is no impact on TDOA measurements since the timing error will be cancelled during measurements.  But the error may impact Rx-TX measurements.</w:t>
            </w:r>
          </w:p>
          <w:p>
            <w:pPr>
              <w:pStyle w:val="TAL1"/>
              <w:numPr>
                <w:ilvl w:val="0"/>
                <w:numId w:val="10"/>
              </w:numPr>
              <w:spacing w:before="0" w:after="180"/>
              <w:rPr>
                <w:sz w:val="16"/>
                <w:szCs w:val="18"/>
                <w:lang w:val="en-US"/>
              </w:rPr>
            </w:pPr>
            <w:r>
              <w:rPr>
                <w:b/>
                <w:sz w:val="16"/>
                <w:szCs w:val="18"/>
                <w:lang w:val="en-US"/>
              </w:rPr>
              <w:t>In FR1 considering timing errors at both the UE and the TRPs</w:t>
            </w:r>
            <w:r>
              <w:rPr>
                <w:sz w:val="16"/>
                <w:szCs w:val="18"/>
                <w:lang w:val="en-US"/>
              </w:rPr>
              <w:t>:  Similar to case a), Rx-Tx measurements may be impacted by the timing error.  But considering timing errors at TRPs will also likely impact TDOA measurements as the different TRPs may likely have different timing errors.</w:t>
            </w:r>
          </w:p>
          <w:p>
            <w:pPr>
              <w:pStyle w:val="TAL1"/>
              <w:numPr>
                <w:ilvl w:val="0"/>
                <w:numId w:val="10"/>
              </w:numPr>
              <w:spacing w:before="0" w:after="180"/>
              <w:rPr>
                <w:sz w:val="16"/>
                <w:szCs w:val="18"/>
                <w:lang w:val="en-US"/>
              </w:rPr>
            </w:pPr>
            <w:r>
              <w:rPr>
                <w:b/>
                <w:sz w:val="16"/>
                <w:szCs w:val="18"/>
                <w:lang w:val="en-US"/>
              </w:rPr>
              <w:t>In FR2 considering timing errors only at the UE</w:t>
            </w:r>
            <w:r>
              <w:rPr>
                <w:sz w:val="16"/>
                <w:szCs w:val="18"/>
                <w:lang w:val="en-US"/>
              </w:rPr>
              <w:t xml:space="preserve">:  In this case, the UE may be equipped with multiple panels with different group delays per panel.  Depending on which panels are used for measurements, Rx-Tx and TDOA measurements may all get impacted by the different group delays in the UE panels.   </w:t>
            </w:r>
          </w:p>
          <w:p>
            <w:pPr>
              <w:pStyle w:val="TAL1"/>
              <w:spacing w:before="0" w:after="180"/>
              <w:rPr>
                <w:lang w:val="en-US"/>
              </w:rPr>
            </w:pPr>
            <w:r>
              <w:rPr>
                <w:b/>
                <w:sz w:val="16"/>
                <w:szCs w:val="18"/>
                <w:lang w:val="en-US"/>
              </w:rPr>
              <w:t>In FR2 considering timing errors at both the UE and the TRPs</w:t>
            </w:r>
            <w:r>
              <w:rPr>
                <w:sz w:val="16"/>
                <w:szCs w:val="18"/>
                <w:lang w:val="en-US"/>
              </w:rPr>
              <w:t xml:space="preserve">:  In this case, timing errors will be different at different UE panels and also different TRPs.  Hence, Rx-Tx and TDOA measurements may all get impacted by the different group delays in the UE panels and in TRPs.   </w:t>
            </w:r>
          </w:p>
        </w:tc>
      </w:tr>
    </w:tbl>
    <w:p>
      <w:pPr>
        <w:pStyle w:val="Normal"/>
        <w:rPr>
          <w:lang w:val="en-US"/>
        </w:rPr>
      </w:pPr>
      <w:r>
        <w:rPr>
          <w:lang w:val="en-US"/>
        </w:rPr>
      </w:r>
    </w:p>
    <w:p>
      <w:pPr>
        <w:pStyle w:val="Normal"/>
        <w:rPr>
          <w:lang w:val="en-US"/>
        </w:rPr>
      </w:pPr>
      <w:r>
        <w:rPr>
          <w:lang w:val="en-US"/>
        </w:rPr>
      </w:r>
    </w:p>
    <w:p>
      <w:pPr>
        <w:pStyle w:val="0Maintext"/>
        <w:rPr>
          <w:highlight w:val="lightGray"/>
        </w:rPr>
      </w:pPr>
      <w:r>
        <w:rPr>
          <w:highlight w:val="lightGray"/>
        </w:rPr>
        <w:t>Proposal 4.1-3 (Revision #3)</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lang w:val="en-US"/>
        </w:rPr>
      </w:pPr>
      <w:r>
        <w:rPr>
          <w:highlight w:val="lightGray"/>
        </w:rPr>
        <w:t>In previous discussion, there are comments on keeping the T1 values as FFS. An updated proposal is provided based on the comments.</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4.1-3</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numPr>
                <w:ilvl w:val="0"/>
                <w:numId w:val="9"/>
              </w:numPr>
              <w:spacing w:before="0" w:after="180"/>
              <w:ind w:left="286" w:hanging="286"/>
              <w:rPr>
                <w:rFonts w:eastAsia="SimSun" w:cs="Arial"/>
                <w:sz w:val="16"/>
                <w:szCs w:val="16"/>
                <w:highlight w:val="lightGray"/>
                <w:lang w:val="en-US" w:eastAsia="zh-CN"/>
              </w:rPr>
            </w:pPr>
            <w:r>
              <w:rPr>
                <w:rFonts w:eastAsia="SimSun" w:cs="Arial"/>
                <w:sz w:val="16"/>
                <w:szCs w:val="16"/>
                <w:highlight w:val="lightGray"/>
                <w:lang w:val="en-US" w:eastAsia="zh-CN"/>
              </w:rPr>
              <w:t>(Optional) The UE/gNB RX and TX timing error, in FR1/FR2, can be modelled as a truncated Gaussian distribution with zero mean and standard deviation of T1 ns, with truncation of the distribution to the [-T2,T2] range, and with T2=2*T1:</w:t>
            </w:r>
          </w:p>
          <w:p>
            <w:pPr>
              <w:pStyle w:val="TAL1"/>
              <w:numPr>
                <w:ilvl w:val="0"/>
                <w:numId w:val="9"/>
              </w:numPr>
              <w:spacing w:before="0" w:after="180"/>
              <w:ind w:left="570" w:hanging="284"/>
              <w:rPr>
                <w:rFonts w:eastAsia="SimSun" w:cs="Arial"/>
                <w:sz w:val="16"/>
                <w:szCs w:val="16"/>
                <w:highlight w:val="lightGray"/>
                <w:lang w:val="en-US" w:eastAsia="zh-CN"/>
              </w:rPr>
            </w:pPr>
            <w:r>
              <w:rPr>
                <w:rFonts w:eastAsia="SimSun" w:cs="Arial"/>
                <w:sz w:val="16"/>
                <w:szCs w:val="16"/>
                <w:highlight w:val="lightGray"/>
                <w:lang w:val="en-US" w:eastAsia="zh-CN"/>
              </w:rPr>
              <w:t>T1:  [</w:t>
            </w:r>
            <w:del w:id="17" w:author="만든 이" w:date="0-00-00T00:00:00Z">
              <w:r>
                <w:rPr>
                  <w:rFonts w:eastAsia="SimSun" w:cs="Arial"/>
                  <w:sz w:val="16"/>
                  <w:szCs w:val="16"/>
                  <w:highlight w:val="lightGray"/>
                  <w:lang w:val="en-US" w:eastAsia="zh-CN"/>
                </w:rPr>
                <w:delText>1.4</w:delText>
              </w:r>
            </w:del>
            <w:ins w:id="18" w:author="만든 이" w:date="0-00-00T00:00:00Z">
              <w:r>
                <w:rPr>
                  <w:rFonts w:eastAsia="SimSun" w:cs="Arial"/>
                  <w:sz w:val="16"/>
                  <w:szCs w:val="16"/>
                  <w:highlight w:val="lightGray"/>
                  <w:lang w:val="en-US" w:eastAsia="zh-CN"/>
                </w:rPr>
                <w:t>X</w:t>
              </w:r>
            </w:ins>
            <w:r>
              <w:rPr>
                <w:rFonts w:eastAsia="SimSun" w:cs="Arial"/>
                <w:sz w:val="16"/>
                <w:szCs w:val="16"/>
                <w:highlight w:val="lightGray"/>
                <w:lang w:val="en-US" w:eastAsia="zh-CN"/>
              </w:rPr>
              <w:t>] ns for gNB and [</w:t>
            </w:r>
            <w:del w:id="19" w:author="만든 이" w:date="0-00-00T00:00:00Z">
              <w:r>
                <w:rPr>
                  <w:rFonts w:eastAsia="SimSun" w:cs="Arial"/>
                  <w:sz w:val="16"/>
                  <w:szCs w:val="16"/>
                  <w:highlight w:val="lightGray"/>
                  <w:lang w:val="en-US" w:eastAsia="zh-CN"/>
                </w:rPr>
                <w:delText>5.6</w:delText>
              </w:r>
            </w:del>
            <w:ins w:id="20" w:author="만든 이" w:date="0-00-00T00:00:00Z">
              <w:r>
                <w:rPr>
                  <w:rFonts w:eastAsia="SimSun" w:cs="Arial"/>
                  <w:sz w:val="16"/>
                  <w:szCs w:val="16"/>
                  <w:highlight w:val="lightGray"/>
                  <w:lang w:val="en-US" w:eastAsia="zh-CN"/>
                </w:rPr>
                <w:t>Y</w:t>
              </w:r>
            </w:ins>
            <w:r>
              <w:rPr>
                <w:rFonts w:eastAsia="SimSun" w:cs="Arial"/>
                <w:sz w:val="16"/>
                <w:szCs w:val="16"/>
                <w:highlight w:val="lightGray"/>
                <w:lang w:val="en-US" w:eastAsia="zh-CN"/>
              </w:rPr>
              <w:t xml:space="preserve">] ns for UE </w:t>
            </w:r>
          </w:p>
          <w:p>
            <w:pPr>
              <w:pStyle w:val="TAL1"/>
              <w:numPr>
                <w:ilvl w:val="1"/>
                <w:numId w:val="9"/>
              </w:numPr>
              <w:spacing w:before="0" w:after="180"/>
              <w:ind w:left="858" w:hanging="283"/>
              <w:rPr>
                <w:rFonts w:eastAsia="SimSun" w:cs="Arial"/>
                <w:sz w:val="16"/>
                <w:szCs w:val="16"/>
                <w:highlight w:val="lightGray"/>
                <w:lang w:val="en-US" w:eastAsia="zh-CN"/>
              </w:rPr>
            </w:pPr>
            <w:ins w:id="21" w:author="만든 이" w:date="0-00-00T00:00:00Z">
              <w:r>
                <w:rPr>
                  <w:rFonts w:cs="Arial"/>
                  <w:sz w:val="16"/>
                  <w:szCs w:val="16"/>
                  <w:highlight w:val="lightGray"/>
                  <w:lang w:val="en-US"/>
                </w:rPr>
                <w:t>FFS: X, Y</w:t>
              </w:r>
            </w:ins>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Note: RX and TX timing errors are generated per panel independently</w:t>
            </w:r>
          </w:p>
          <w:p>
            <w:pPr>
              <w:pStyle w:val="TAL1"/>
              <w:spacing w:before="0" w:after="180"/>
              <w:rPr>
                <w:rFonts w:eastAsia="SimSun" w:cs="Arial"/>
                <w:sz w:val="16"/>
                <w:szCs w:val="16"/>
                <w:highlight w:val="lightGray"/>
                <w:lang w:val="en-US" w:eastAsia="zh-CN"/>
              </w:rPr>
            </w:pPr>
            <w:r>
              <w:rPr>
                <w:rFonts w:eastAsia="SimSun" w:cs="Arial"/>
                <w:sz w:val="16"/>
                <w:szCs w:val="16"/>
                <w:highlight w:val="lightGray"/>
                <w:lang w:val="en-US" w:eastAsia="zh-CN"/>
              </w:rPr>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rFonts w:eastAsia="SimSun" w:cs="Arial"/>
                <w:sz w:val="16"/>
                <w:szCs w:val="16"/>
                <w:highlight w:val="lightGray"/>
                <w:lang w:val="en-US" w:eastAsia="zh-CN"/>
              </w:rPr>
            </w:pPr>
            <w:r>
              <w:rPr>
                <w:rFonts w:eastAsia="SimSun" w:cs="Arial"/>
                <w:sz w:val="16"/>
                <w:szCs w:val="16"/>
                <w:highlight w:val="lightGray"/>
                <w:lang w:val="en-US" w:eastAsia="zh-CN"/>
              </w:rPr>
              <w:t>CATT: Support.</w:t>
            </w:r>
          </w:p>
          <w:p>
            <w:pPr>
              <w:pStyle w:val="TAL1"/>
              <w:spacing w:before="0" w:after="180"/>
              <w:rPr>
                <w:rFonts w:eastAsia="SimSun"/>
                <w:highlight w:val="lightGray"/>
                <w:lang w:val="en-US" w:eastAsia="zh-CN"/>
              </w:rPr>
            </w:pPr>
            <w:r>
              <w:rPr>
                <w:rFonts w:eastAsia="SimSun"/>
                <w:highlight w:val="lightGray"/>
                <w:lang w:val="en-US" w:eastAsia="zh-CN"/>
              </w:rPr>
              <w:t>Huawei/HiSilicon: OK.</w:t>
            </w:r>
          </w:p>
          <w:p>
            <w:pPr>
              <w:pStyle w:val="TAL1"/>
              <w:spacing w:before="0" w:after="180"/>
              <w:rPr>
                <w:rFonts w:eastAsia="SimSun"/>
                <w:highlight w:val="lightGray"/>
                <w:lang w:val="en-US" w:eastAsia="zh-CN"/>
              </w:rPr>
            </w:pPr>
            <w:r>
              <w:rPr>
                <w:rFonts w:eastAsia="SimSun"/>
                <w:highlight w:val="lightGray"/>
                <w:lang w:val="en-US" w:eastAsia="zh-CN"/>
              </w:rPr>
              <w:t>Intel: Support</w:t>
            </w:r>
          </w:p>
          <w:p>
            <w:pPr>
              <w:pStyle w:val="TAL1"/>
              <w:spacing w:before="0" w:after="180"/>
              <w:rPr>
                <w:rFonts w:eastAsia="SimSun"/>
                <w:highlight w:val="lightGray"/>
                <w:lang w:val="en-US" w:eastAsia="zh-CN"/>
              </w:rPr>
            </w:pPr>
            <w:r>
              <w:rPr>
                <w:rFonts w:eastAsia="SimSun"/>
                <w:highlight w:val="lightGray"/>
                <w:lang w:val="en-US" w:eastAsia="zh-CN"/>
              </w:rPr>
              <w:t>vivo</w:t>
            </w:r>
            <w:r>
              <w:rPr>
                <w:rFonts w:eastAsia="SimSun"/>
                <w:highlight w:val="lightGray"/>
                <w:lang w:val="en-US" w:eastAsia="zh-CN"/>
              </w:rPr>
              <w:t>：</w:t>
            </w:r>
            <w:r>
              <w:rPr>
                <w:rFonts w:eastAsia="SimSun"/>
                <w:highlight w:val="lightGray"/>
                <w:lang w:val="en-US" w:eastAsia="zh-CN"/>
              </w:rPr>
              <w:t>Support</w:t>
            </w:r>
          </w:p>
          <w:p>
            <w:pPr>
              <w:pStyle w:val="TAL1"/>
              <w:spacing w:before="0" w:after="180"/>
              <w:rPr>
                <w:rFonts w:eastAsia="SimSun"/>
                <w:highlight w:val="lightGray"/>
                <w:lang w:val="en-US" w:eastAsia="zh-CN"/>
              </w:rPr>
            </w:pPr>
            <w:r>
              <w:rPr>
                <w:rFonts w:eastAsia="SimSun"/>
                <w:highlight w:val="lightGray"/>
                <w:lang w:val="en-US" w:eastAsia="zh-CN"/>
              </w:rPr>
              <w:t xml:space="preserve">Nokia/NSB: Ok. </w:t>
            </w:r>
          </w:p>
          <w:p>
            <w:pPr>
              <w:pStyle w:val="TAL1"/>
              <w:spacing w:before="0" w:after="180"/>
              <w:rPr>
                <w:rFonts w:eastAsia="SimSun"/>
                <w:highlight w:val="lightGray"/>
                <w:lang w:val="en-US" w:eastAsia="zh-CN"/>
              </w:rPr>
            </w:pPr>
            <w:r>
              <w:rPr>
                <w:rFonts w:eastAsia="SimSun"/>
                <w:highlight w:val="lightGray"/>
                <w:lang w:val="en-US" w:eastAsia="zh-CN"/>
              </w:rPr>
              <w:t>Ericsson: OK</w:t>
            </w:r>
          </w:p>
          <w:p>
            <w:pPr>
              <w:pStyle w:val="TAL1"/>
              <w:spacing w:before="0" w:after="180"/>
              <w:rPr>
                <w:rFonts w:eastAsia="SimSun"/>
                <w:highlight w:val="lightGray"/>
                <w:lang w:val="en-US" w:eastAsia="zh-CN"/>
              </w:rPr>
            </w:pPr>
            <w:r>
              <w:rPr>
                <w:rFonts w:eastAsia="SimSun"/>
                <w:highlight w:val="lightGray"/>
                <w:lang w:val="en-US" w:eastAsia="zh-CN"/>
              </w:rPr>
              <w:t>Qualcomm: We are Ok with the changes. We just think that there is still some clarifications that are needed though: how are these random variables being applied? For example, in DL-only positioning, a UE receives PRS from multiple TRPs. If these are close in time (which likely they are), the Rx timing error of a antenna/panel would be the same amongst all the PRS, so the random variable of Rx-error would be the same (single sample for all the measurements). Similarly, if the UE transmits single SRS in UL, there is clearly single Tx timing error, so the different RTOA measurements in the TRPs are not indepedently perturbed by a different Tx-timing-error random variable. Not sure there is time to decide these details now, and since T1 values are set to “X,Y” with FFS, we suggest to add one more FFS:</w:t>
              <w:br/>
            </w:r>
          </w:p>
          <w:p>
            <w:pPr>
              <w:pStyle w:val="TAL1"/>
              <w:spacing w:before="0" w:after="180"/>
              <w:rPr>
                <w:rFonts w:eastAsia="SimSun"/>
                <w:highlight w:val="lightGray"/>
                <w:lang w:val="en-US" w:eastAsia="zh-CN"/>
              </w:rPr>
            </w:pPr>
            <w:r>
              <w:rPr>
                <w:rFonts w:eastAsia="SimSun"/>
                <w:highlight w:val="lightGray"/>
                <w:lang w:val="en-US" w:eastAsia="zh-CN"/>
              </w:rPr>
              <w:t>FFS: Details on how the Rx and Tx timing errors are applied</w:t>
            </w:r>
          </w:p>
          <w:p>
            <w:pPr>
              <w:pStyle w:val="TAL1"/>
              <w:spacing w:before="0" w:after="180"/>
              <w:rPr>
                <w:rFonts w:eastAsia="SimSun"/>
                <w:highlight w:val="lightGray"/>
                <w:lang w:val="en-US" w:eastAsia="zh-CN"/>
              </w:rPr>
            </w:pPr>
            <w:r>
              <w:rPr>
                <w:rFonts w:eastAsia="SimSun"/>
                <w:highlight w:val="lightGray"/>
                <w:lang w:val="en-US" w:eastAsia="zh-CN"/>
              </w:rPr>
              <w:t>ZTE: Support in principle. Agree with QC on how to apply this model.</w:t>
            </w:r>
          </w:p>
          <w:p>
            <w:pPr>
              <w:pStyle w:val="TAL1"/>
              <w:spacing w:before="0" w:after="180"/>
              <w:rPr>
                <w:rFonts w:eastAsia="SimSun"/>
                <w:highlight w:val="lightGray"/>
                <w:lang w:val="en-US" w:eastAsia="zh-CN"/>
              </w:rPr>
            </w:pPr>
            <w:r>
              <w:rPr>
                <w:rFonts w:eastAsia="SimSun"/>
                <w:highlight w:val="lightGray"/>
                <w:lang w:val="en-US" w:eastAsia="zh-CN"/>
              </w:rPr>
              <w:t>OPPO: share the same view as ZTE. Ok with the proposal in principle and the view from QC is necessary.</w:t>
            </w:r>
          </w:p>
          <w:p>
            <w:pPr>
              <w:pStyle w:val="TAL1"/>
              <w:spacing w:before="0" w:after="180"/>
              <w:rPr>
                <w:rFonts w:eastAsia="SimSun"/>
                <w:highlight w:val="lightGray"/>
                <w:lang w:val="en-US" w:eastAsia="zh-CN"/>
              </w:rPr>
            </w:pPr>
            <w:r>
              <w:rPr>
                <w:rFonts w:eastAsia="SimSun"/>
                <w:highlight w:val="lightGray"/>
                <w:lang w:val="en-US" w:eastAsia="zh-CN"/>
              </w:rPr>
              <w:t>Huawei/HiSilicon0616: To QC/all, regarding QC’s comments, our understanding is that in the baseline evaluation a single Rx time error and a single Tx time error are applied per drop per UE/gNB throughout the time evolution. Indeed there could be real time drift, but without providing statistic information on time coherence or drift rate, it does not make much of alignment between companies when it comes to a common evaluation assumption. Therefore, our suggestion is as follows</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 xml:space="preserve">Note: RX and TX timing errors are generated per panel independently </w:t>
            </w:r>
            <w:r>
              <w:rPr>
                <w:rFonts w:cs="Arial"/>
                <w:color w:val="FF0000"/>
                <w:sz w:val="16"/>
                <w:szCs w:val="16"/>
                <w:highlight w:val="lightGray"/>
                <w:lang w:val="en-US"/>
              </w:rPr>
              <w:t>and are fixed throughout the entire time evolution as the baseline</w:t>
            </w:r>
          </w:p>
          <w:p>
            <w:pPr>
              <w:pStyle w:val="TAL1"/>
              <w:spacing w:before="0" w:after="180"/>
              <w:rPr>
                <w:rFonts w:cs="Arial"/>
                <w:color w:val="00000A"/>
                <w:sz w:val="16"/>
                <w:szCs w:val="16"/>
                <w:highlight w:val="lightGray"/>
                <w:lang w:val="en-US"/>
              </w:rPr>
            </w:pPr>
            <w:r>
              <w:rPr>
                <w:rFonts w:cs="Arial"/>
                <w:color w:val="00000A"/>
                <w:sz w:val="16"/>
                <w:szCs w:val="16"/>
                <w:highlight w:val="lightGray"/>
                <w:lang w:val="en-US"/>
              </w:rPr>
              <w:t>Fraunhofer: Support</w:t>
            </w:r>
          </w:p>
          <w:p>
            <w:pPr>
              <w:pStyle w:val="TAL1"/>
              <w:spacing w:before="0" w:after="180"/>
              <w:rPr>
                <w:rFonts w:eastAsia="SimSun" w:cs="Arial"/>
                <w:color w:val="00000A"/>
                <w:sz w:val="16"/>
                <w:szCs w:val="16"/>
                <w:lang w:val="en-US" w:eastAsia="zh-CN"/>
              </w:rPr>
            </w:pPr>
            <w:r>
              <w:rPr>
                <w:rFonts w:eastAsia="SimSun" w:cs="Arial"/>
                <w:sz w:val="16"/>
                <w:szCs w:val="16"/>
                <w:highlight w:val="lightGray"/>
                <w:lang w:val="en-US" w:eastAsia="zh-CN"/>
              </w:rPr>
              <w:t>CEWiT:  Our understanding this proposal is to have fix Rx and Tx timing error per UE /gNB per panel and fix for simulation duration. So agree with Huawei’s modification on note.</w:t>
            </w:r>
          </w:p>
        </w:tc>
      </w:tr>
    </w:tbl>
    <w:p>
      <w:pPr>
        <w:pStyle w:val="Normal"/>
        <w:rPr>
          <w:lang w:val="en-US"/>
        </w:rPr>
      </w:pPr>
      <w:r>
        <w:rPr>
          <w:lang w:val="en-US"/>
        </w:rPr>
      </w:r>
    </w:p>
    <w:p>
      <w:pPr>
        <w:pStyle w:val="Normal"/>
        <w:rPr>
          <w:lang w:val="en-US"/>
        </w:rPr>
      </w:pPr>
      <w:r>
        <w:rPr>
          <w:lang w:val="en-US"/>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All feedbacks are supportive to Proposal 4.1-3 (Revision #3). For the comments from QC/ZTE/OPPO on adding an “FFS: Details on how the Rx and Tx timing errors are applied”, Huawei’s response “</w:t>
      </w:r>
      <w:r>
        <w:rPr>
          <w:rFonts w:eastAsia="SimSun"/>
          <w:lang w:val="en-US" w:eastAsia="zh-CN"/>
        </w:rPr>
        <w:t>applied per drop per UE/gNB”</w:t>
      </w:r>
      <w:r>
        <w:rPr/>
        <w:t xml:space="preserve"> seems reasonable. However, given that we may not have the time to have another round email discussion on the response to this FFS, I would suggest adding “FFS: how the Rx and Tx timing errors are applied” for now and discuss the exact wording to address the issue in the next meeting. </w:t>
      </w:r>
    </w:p>
    <w:p>
      <w:pPr>
        <w:pStyle w:val="Heading3"/>
        <w:ind w:left="578" w:hanging="578"/>
        <w:rPr/>
      </w:pPr>
      <w:r>
        <w:rPr>
          <w:highlight w:val="magenta"/>
        </w:rPr>
        <w:t>Proposal 4.1-3 (Revision #4)</w:t>
      </w:r>
    </w:p>
    <w:tbl>
      <w:tblPr>
        <w:tblW w:w="9967"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84"/>
        <w:gridCol w:w="5732"/>
        <w:gridCol w:w="3251"/>
      </w:tblGrid>
      <w:tr>
        <w:trPr>
          <w:trHeight w:val="199"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5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3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2452" w:hRule="atLeast"/>
        </w:trPr>
        <w:tc>
          <w:tcPr>
            <w:tcW w:w="9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4.1-3</w:t>
            </w:r>
          </w:p>
          <w:p>
            <w:pPr>
              <w:pStyle w:val="Normal"/>
              <w:spacing w:before="0" w:after="180"/>
              <w:rPr>
                <w:rFonts w:ascii="Arial" w:hAnsi="Arial" w:cs="Arial"/>
                <w:b/>
                <w:b/>
                <w:sz w:val="16"/>
                <w:szCs w:val="16"/>
              </w:rPr>
            </w:pPr>
            <w:r>
              <w:rPr>
                <w:rFonts w:cs="Arial" w:ascii="Arial" w:hAnsi="Arial"/>
                <w:b/>
                <w:sz w:val="16"/>
                <w:szCs w:val="16"/>
              </w:rPr>
            </w:r>
          </w:p>
        </w:tc>
        <w:tc>
          <w:tcPr>
            <w:tcW w:w="573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numPr>
                <w:ilvl w:val="0"/>
                <w:numId w:val="9"/>
              </w:numPr>
              <w:spacing w:before="0" w:after="180"/>
              <w:ind w:left="286" w:hanging="286"/>
              <w:rPr>
                <w:rFonts w:eastAsia="SimSun" w:cs="Arial"/>
                <w:sz w:val="16"/>
                <w:szCs w:val="16"/>
                <w:lang w:val="en-US" w:eastAsia="zh-CN"/>
              </w:rPr>
            </w:pPr>
            <w:r>
              <w:rPr>
                <w:rFonts w:eastAsia="SimSun" w:cs="Arial"/>
                <w:sz w:val="16"/>
                <w:szCs w:val="16"/>
                <w:lang w:val="en-US" w:eastAsia="zh-CN"/>
              </w:rPr>
              <w:t>(Optional) The UE/gNB RX and TX timing error, in FR1/FR2, can be modeled as a truncated Gaussian distribution with zero mean and standard deviation of T1 ns, with truncation of the distribution to the [-T2, T2] range, and with T2=2*T1:</w:t>
            </w:r>
          </w:p>
          <w:p>
            <w:pPr>
              <w:pStyle w:val="TAL1"/>
              <w:numPr>
                <w:ilvl w:val="0"/>
                <w:numId w:val="9"/>
              </w:numPr>
              <w:spacing w:before="0" w:after="180"/>
              <w:ind w:left="570" w:hanging="284"/>
              <w:rPr>
                <w:rFonts w:eastAsia="SimSun" w:cs="Arial"/>
                <w:sz w:val="16"/>
                <w:szCs w:val="16"/>
                <w:lang w:val="en-US" w:eastAsia="zh-CN"/>
              </w:rPr>
            </w:pPr>
            <w:r>
              <w:rPr>
                <w:rFonts w:eastAsia="SimSun" w:cs="Arial"/>
                <w:sz w:val="16"/>
                <w:szCs w:val="16"/>
                <w:lang w:val="en-US" w:eastAsia="zh-CN"/>
              </w:rPr>
              <w:t xml:space="preserve">T1:  [X] ns for gNB and [Y] ns for UE </w:t>
            </w:r>
          </w:p>
          <w:p>
            <w:pPr>
              <w:pStyle w:val="TAL1"/>
              <w:numPr>
                <w:ilvl w:val="1"/>
                <w:numId w:val="9"/>
              </w:numPr>
              <w:spacing w:before="0" w:after="180"/>
              <w:ind w:left="858" w:hanging="283"/>
              <w:rPr>
                <w:rFonts w:eastAsia="SimSun" w:cs="Arial"/>
                <w:sz w:val="16"/>
                <w:szCs w:val="16"/>
                <w:lang w:val="en-US" w:eastAsia="zh-CN"/>
              </w:rPr>
            </w:pPr>
            <w:r>
              <w:rPr>
                <w:rFonts w:cs="Arial"/>
                <w:sz w:val="16"/>
                <w:szCs w:val="16"/>
                <w:lang w:val="en-US"/>
              </w:rPr>
              <w:t>FFS: X, Y</w:t>
            </w:r>
          </w:p>
          <w:p>
            <w:pPr>
              <w:pStyle w:val="TAL1"/>
              <w:numPr>
                <w:ilvl w:val="0"/>
                <w:numId w:val="9"/>
              </w:numPr>
              <w:spacing w:before="0" w:after="180"/>
              <w:ind w:left="570" w:hanging="284"/>
              <w:rPr>
                <w:rFonts w:eastAsia="SimSun" w:cs="Arial"/>
                <w:sz w:val="16"/>
                <w:szCs w:val="16"/>
                <w:lang w:val="en-US" w:eastAsia="zh-CN"/>
              </w:rPr>
            </w:pPr>
            <w:r>
              <w:rPr>
                <w:rFonts w:cs="Arial"/>
                <w:sz w:val="16"/>
                <w:szCs w:val="16"/>
                <w:lang w:val="en-US"/>
              </w:rPr>
              <w:t>Note: RX and TX timing errors are generated per panel independently</w:t>
            </w:r>
          </w:p>
          <w:p>
            <w:pPr>
              <w:pStyle w:val="TAL1"/>
              <w:numPr>
                <w:ilvl w:val="0"/>
                <w:numId w:val="9"/>
              </w:numPr>
              <w:spacing w:before="0" w:after="180"/>
              <w:ind w:left="570" w:hanging="284"/>
              <w:rPr>
                <w:rFonts w:cs="Arial"/>
                <w:sz w:val="16"/>
                <w:szCs w:val="16"/>
                <w:highlight w:val="lightGray"/>
                <w:lang w:val="en-US"/>
              </w:rPr>
            </w:pPr>
            <w:ins w:id="22" w:author="만든 이" w:date="0-00-00T00:00:00Z">
              <w:r>
                <w:rPr>
                  <w:rFonts w:eastAsia="SimSun" w:cs="Arial"/>
                  <w:sz w:val="16"/>
                  <w:szCs w:val="16"/>
                  <w:lang w:eastAsia="zh-CN"/>
                </w:rPr>
                <w:t xml:space="preserve">FFS: how the Rx and Tx timing errors are </w:t>
              </w:r>
            </w:ins>
            <w:ins w:id="23" w:author="만든 이" w:date="0-00-00T00:00:00Z">
              <w:r>
                <w:rPr>
                  <w:rFonts w:eastAsia="SimSun" w:cs="Arial"/>
                  <w:sz w:val="16"/>
                  <w:szCs w:val="16"/>
                  <w:lang w:val="en-US" w:eastAsia="zh-CN"/>
                </w:rPr>
                <w:t xml:space="preserve">applied </w:t>
              </w:r>
            </w:ins>
            <w:ins w:id="24" w:author="만든 이" w:date="0-00-00T00:00:00Z">
              <w:r>
                <w:rPr>
                  <w:rFonts w:cs="Arial"/>
                  <w:color w:val="FF0000"/>
                  <w:sz w:val="16"/>
                  <w:szCs w:val="16"/>
                  <w:lang w:val="en-US"/>
                </w:rPr>
                <w:t xml:space="preserve"> </w:t>
              </w:r>
            </w:ins>
          </w:p>
        </w:tc>
        <w:tc>
          <w:tcPr>
            <w:tcW w:w="32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rFonts w:eastAsia="SimSun" w:cs="Arial"/>
                <w:color w:val="00000A"/>
                <w:sz w:val="16"/>
                <w:szCs w:val="16"/>
                <w:lang w:val="en-US" w:eastAsia="zh-CN"/>
              </w:rPr>
            </w:pPr>
            <w:r>
              <w:rPr>
                <w:rFonts w:eastAsia="SimSun" w:cs="Arial"/>
                <w:color w:val="00000A"/>
                <w:sz w:val="16"/>
                <w:szCs w:val="16"/>
                <w:lang w:val="en-US" w:eastAsia="zh-CN"/>
              </w:rPr>
              <w:t>FL: The proposal is included in Table 4-1. If you have further comments, please provide the comments to Table 4-1.</w:t>
            </w:r>
          </w:p>
          <w:p>
            <w:pPr>
              <w:pStyle w:val="TAL1"/>
              <w:spacing w:before="0" w:after="180"/>
              <w:rPr>
                <w:rFonts w:eastAsia="SimSun" w:cs="Arial"/>
                <w:color w:val="00000A"/>
                <w:sz w:val="16"/>
                <w:szCs w:val="16"/>
                <w:lang w:val="en-US" w:eastAsia="zh-CN"/>
              </w:rPr>
            </w:pPr>
            <w:r>
              <w:rPr>
                <w:rFonts w:eastAsia="SimSun" w:cs="Arial"/>
                <w:color w:val="00000A"/>
                <w:sz w:val="16"/>
                <w:szCs w:val="16"/>
                <w:lang w:val="en-US" w:eastAsia="zh-CN"/>
              </w:rPr>
              <w:t>Huawei/HiSilicon: (Sorry we could not find Table 4-1, and thus the comment is provided here.) As proposed earlier, we suggest to remove the last FFS and replace the last Note with</w:t>
            </w:r>
          </w:p>
          <w:p>
            <w:pPr>
              <w:pStyle w:val="TAL1"/>
              <w:numPr>
                <w:ilvl w:val="0"/>
                <w:numId w:val="9"/>
              </w:numPr>
              <w:spacing w:before="0" w:after="180"/>
              <w:ind w:left="570" w:hanging="284"/>
              <w:rPr>
                <w:rFonts w:eastAsia="SimSun" w:cs="Arial"/>
                <w:sz w:val="16"/>
                <w:szCs w:val="16"/>
                <w:highlight w:val="lightGray"/>
                <w:lang w:val="en-US" w:eastAsia="zh-CN"/>
              </w:rPr>
            </w:pPr>
            <w:r>
              <w:rPr>
                <w:rFonts w:cs="Arial"/>
                <w:sz w:val="16"/>
                <w:szCs w:val="16"/>
                <w:highlight w:val="lightGray"/>
                <w:lang w:val="en-US"/>
              </w:rPr>
              <w:t xml:space="preserve">Note: RX and TX timing errors are generated per panel independently </w:t>
            </w:r>
            <w:r>
              <w:rPr>
                <w:rFonts w:cs="Arial"/>
                <w:color w:val="FF0000"/>
                <w:sz w:val="16"/>
                <w:szCs w:val="16"/>
                <w:highlight w:val="lightGray"/>
                <w:lang w:val="en-US"/>
              </w:rPr>
              <w:t>and are fixed throughout the entire time evolution as the baseline</w:t>
            </w:r>
          </w:p>
        </w:tc>
      </w:tr>
    </w:tbl>
    <w:p>
      <w:pPr>
        <w:pStyle w:val="Normal"/>
        <w:rPr>
          <w:lang w:val="en-US"/>
        </w:rPr>
      </w:pPr>
      <w:r>
        <w:rPr>
          <w:lang w:val="en-US"/>
        </w:rPr>
      </w:r>
    </w:p>
    <w:p>
      <w:pPr>
        <w:pStyle w:val="Normal"/>
        <w:rPr>
          <w:lang w:val="en-US"/>
        </w:rPr>
      </w:pPr>
      <w:r>
        <w:rPr>
          <w:lang w:val="en-US"/>
        </w:rPr>
      </w:r>
    </w:p>
    <w:p>
      <w:pPr>
        <w:pStyle w:val="0Maintext"/>
        <w:rPr>
          <w:highlight w:val="lightGray"/>
        </w:rPr>
      </w:pPr>
      <w:bookmarkStart w:id="5" w:name="OLE_LINK3"/>
      <w:bookmarkStart w:id="6" w:name="OLE_LINK5"/>
      <w:bookmarkStart w:id="7" w:name="OLE_LINK4"/>
      <w:bookmarkEnd w:id="5"/>
      <w:bookmarkEnd w:id="6"/>
      <w:bookmarkEnd w:id="7"/>
      <w:r>
        <w:rPr>
          <w:highlight w:val="lightGray"/>
        </w:rPr>
        <w:t>Proposal 4.1-4</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the previous discussion, the number of companies (4) that are supportive of the Proposal 4.1-4  [1] is fewer than the number of companies (6) that do not support it. The proponents of the Proposal 4.1-4 suggested to explicitly state in the TR that 'Hand blockage aspects were not taken into account in the study item phase.' Given that TR 38.901 does not define the hand blockage model, and the SI may not consider all practical issues, it may not be necessary to have the statement in TR. But, this issue can be discussed when we prepare the TR.</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4.1-4</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TAL1"/>
              <w:spacing w:before="0" w:after="180"/>
              <w:rPr>
                <w:rFonts w:eastAsia="SimSun" w:cs="Arial"/>
                <w:sz w:val="16"/>
                <w:szCs w:val="16"/>
                <w:highlight w:val="lightGray"/>
                <w:lang w:eastAsia="zh-CN"/>
              </w:rPr>
            </w:pPr>
            <w:r>
              <w:rPr>
                <w:rFonts w:eastAsia="SimSun" w:cs="Arial"/>
                <w:sz w:val="16"/>
                <w:szCs w:val="16"/>
                <w:highlight w:val="lightGray"/>
                <w:lang w:eastAsia="zh-CN"/>
              </w:rPr>
              <w:t>•</w:t>
            </w:r>
            <w:r>
              <w:rPr>
                <w:rFonts w:eastAsia="SimSun" w:cs="Arial"/>
                <w:sz w:val="16"/>
                <w:szCs w:val="16"/>
                <w:highlight w:val="lightGray"/>
                <w:lang w:eastAsia="zh-CN"/>
              </w:rPr>
              <w:tab/>
              <w:t xml:space="preserve">(Optional) In FR2, a loss of 10 dB can be applied for a randomly chosen blocked panel to model hand blockage </w:t>
            </w:r>
          </w:p>
          <w:p>
            <w:pPr>
              <w:pStyle w:val="TAL1"/>
              <w:spacing w:before="0" w:after="180"/>
              <w:ind w:left="644" w:hanging="0"/>
              <w:rPr>
                <w:rFonts w:cs="Arial"/>
                <w:sz w:val="16"/>
                <w:szCs w:val="16"/>
                <w:highlight w:val="lightGray"/>
                <w:lang w:val="en-US"/>
              </w:rPr>
            </w:pPr>
            <w:r>
              <w:rPr>
                <w:rFonts w:cs="Arial"/>
                <w:sz w:val="16"/>
                <w:szCs w:val="16"/>
                <w:highlight w:val="lightGray"/>
                <w:lang w:val="en-US"/>
              </w:rPr>
            </w:r>
          </w:p>
          <w:p>
            <w:pPr>
              <w:pStyle w:val="Normal"/>
              <w:tabs>
                <w:tab w:val="left" w:pos="1004" w:leader="none"/>
                <w:tab w:val="left" w:pos="1724" w:leader="none"/>
              </w:tabs>
              <w:spacing w:before="0" w:after="18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FL suggestion: no further discussion on the proposal in this meeting</w:t>
            </w:r>
            <w:r>
              <w:rPr>
                <w:rFonts w:cs="Arial" w:ascii="Arial" w:hAnsi="Arial"/>
                <w:sz w:val="16"/>
                <w:szCs w:val="16"/>
                <w:highlight w:val="lightGray"/>
                <w:lang w:val="en-US"/>
              </w:rPr>
              <w:t xml:space="preserve">.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 FL suggestion that no further discussion this proposal.</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OPPO:  Agree with the FL suggestion. We do not see need for this proposal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vivo: Agree with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ZTE: Support the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Fraunhofer: Agree with the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Nokia/NSB: Support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Qualcomm: Support the FT suggestion. </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LG: Support FL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Lenovo, Motorola Mobility: Agree with FL’s suggestion.</w:t>
            </w:r>
          </w:p>
          <w:p>
            <w:pPr>
              <w:pStyle w:val="Normal"/>
              <w:tabs>
                <w:tab w:val="left" w:pos="1004" w:leader="none"/>
              </w:tabs>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Intel: Agree with FL suggestion.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are still in the early phase of the study item, we prefer to keep this as an optional assumption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180"/>
              <w:rPr>
                <w:rFonts w:ascii="Segoe UI" w:hAnsi="Segoe UI" w:cs="Segoe UI"/>
                <w:sz w:val="21"/>
                <w:szCs w:val="21"/>
                <w:highlight w:val="lightGray"/>
                <w:lang w:val="en-US"/>
              </w:rPr>
            </w:pPr>
            <w:r>
              <w:rPr>
                <w:rFonts w:cs="Arial" w:ascii="Arial" w:hAnsi="Arial"/>
                <w:sz w:val="16"/>
                <w:szCs w:val="16"/>
                <w:highlight w:val="lightGray"/>
                <w:lang w:val="en-US" w:eastAsia="zh-CN"/>
              </w:rPr>
              <w:t>Ericsson: Our previous proposal was to close the issue with a TR note. We think it’s important to capture the decision not to treat this option in the TR as it was discussed and it seems that the majority agrees not to model hand blockage. We appreciate the FL need to close issues for this meeting, but since it is clear that most companies want to exclude hand blockage, we should agree to mention this in the TR and move on. Then we won’t need to reopen the discussion in future meetings.</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The following are copied from the email discussions:</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We believe that the hand-blocking issue is critical to the performance of radio-based positioning: One or more UE panels may suffer from it, thereby limiting the amount of TRPs available for positioning. Hence, it is important to study the impact of hand-blocking on positioning performance. However, given that most companies prefer not to further discuss this proposal and in order to make a progress (i.e FL needs to close the open issues), we are fine with Ericsson proposal (e.g. TR captures hand blockage is not studied during SI …. and no further discussion … we move on).</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FL: About the suggestion to make an agreement on “TR to capture hand blockage is not studied during SI”, in general, TR may not need to capture the list of issues that are not considered in the simulation assumption, e.g., TR 38.855 does not provide the list of issues (e.g., the hand/human body blockage) not considered in the simulation assumptions.  But, I assume this can be discussed in the next meeting when we work on TP. In this meeting, we are focusing on the simulation assumptions that need to be considered. One way to handle this might be adding a row in the table of the simulation assumption, indicating “hand blockage = 0dB” or “hand and human body blockage = 0dB”. I assume this assumption is valid especially for IIoT scenarios when the UE is not handhold by a human.</w:t>
            </w:r>
          </w:p>
          <w:p>
            <w:pPr>
              <w:pStyle w:val="Normal"/>
              <w:spacing w:before="0" w:after="180"/>
              <w:rPr>
                <w:rFonts w:ascii="Arial" w:hAnsi="Arial" w:cs="Arial"/>
                <w:sz w:val="16"/>
                <w:szCs w:val="16"/>
                <w:lang w:val="en-US" w:eastAsia="zh-CN"/>
              </w:rPr>
            </w:pPr>
            <w:r>
              <w:rPr>
                <w:rFonts w:cs="Arial" w:ascii="Arial" w:hAnsi="Arial"/>
                <w:sz w:val="16"/>
                <w:szCs w:val="16"/>
                <w:highlight w:val="lightGray"/>
                <w:lang w:val="en-US" w:eastAsia="zh-CN"/>
              </w:rPr>
              <w:t>Sony: As a compromise and also to make a progress, your suggestion to make an additional row indicating “hand/human body blockage=0dB” could be as a way forward.</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r>
          </w:p>
        </w:tc>
      </w:tr>
    </w:tbl>
    <w:p>
      <w:pPr>
        <w:pStyle w:val="Normal"/>
        <w:rPr>
          <w:lang w:val="en-US"/>
        </w:rPr>
      </w:pPr>
      <w:r>
        <w:rPr>
          <w:lang w:val="en-US"/>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Based on the feedback, most companies support FL suggestion of no further discussion of modeling hand blockage in this meeting. One possible way to address Ericsson and Sony’s comments might be adding a row in the table of the common scenario parameters applicable for all scenarios, indicating “hand blockage = 0dB” or “hand and human body blockage = 0dB”.</w:t>
      </w:r>
    </w:p>
    <w:p>
      <w:pPr>
        <w:pStyle w:val="Heading3"/>
        <w:ind w:left="578" w:hanging="578"/>
        <w:rPr/>
      </w:pPr>
      <w:r>
        <w:rPr>
          <w:highlight w:val="yellow"/>
        </w:rPr>
        <w:t>Proposal 4.1-4 (Revision #1)</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4221"/>
        <w:gridCol w:w="4751"/>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4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4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4.1-4</w:t>
            </w:r>
          </w:p>
        </w:tc>
        <w:tc>
          <w:tcPr>
            <w:tcW w:w="422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pPr>
            <w:r>
              <w:rPr/>
              <w:t>(Revision #1)</w:t>
            </w:r>
          </w:p>
          <w:p>
            <w:pPr>
              <w:pStyle w:val="0Maintext"/>
              <w:rPr/>
            </w:pPr>
            <w:r>
              <w:rPr>
                <w:rFonts w:cs="Arial" w:ascii="Arial" w:hAnsi="Arial"/>
                <w:sz w:val="16"/>
                <w:szCs w:val="16"/>
              </w:rPr>
              <w:t xml:space="preserve">Add the following row to the table of “Common scenario parameters applicable for all scenarios”: </w:t>
            </w:r>
            <w:r>
              <w:rPr/>
              <w:t xml:space="preserve">  </w:t>
            </w:r>
          </w:p>
          <w:tbl>
            <w:tblPr>
              <w:tblW w:w="4000" w:type="dxa"/>
              <w:jc w:val="left"/>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4a0" w:noVBand="1" w:noHBand="0" w:lastColumn="0" w:firstColumn="1" w:lastRow="0" w:firstRow="1"/>
            </w:tblPr>
            <w:tblGrid>
              <w:gridCol w:w="1539"/>
              <w:gridCol w:w="1230"/>
              <w:gridCol w:w="1231"/>
            </w:tblGrid>
            <w:tr>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before="0" w:after="280"/>
                    <w:rPr>
                      <w:rFonts w:ascii="Arial" w:hAnsi="Arial" w:cs="Arial"/>
                      <w:b/>
                      <w:b/>
                      <w:sz w:val="16"/>
                      <w:szCs w:val="16"/>
                    </w:rPr>
                  </w:pPr>
                  <w:r>
                    <w:rPr>
                      <w:rFonts w:cs="Arial" w:ascii="Arial" w:hAnsi="Arial"/>
                      <w:b/>
                      <w:sz w:val="16"/>
                      <w:szCs w:val="16"/>
                    </w:rPr>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b/>
                      <w:b/>
                      <w:sz w:val="16"/>
                      <w:szCs w:val="16"/>
                    </w:rPr>
                  </w:pPr>
                  <w:r>
                    <w:rPr>
                      <w:rFonts w:cs="Arial" w:ascii="Arial" w:hAnsi="Arial"/>
                      <w:b/>
                      <w:sz w:val="16"/>
                      <w:szCs w:val="16"/>
                      <w:lang w:eastAsia="zh-CN"/>
                    </w:rPr>
                    <w:t>FR1 Specific Values</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b/>
                      <w:b/>
                      <w:sz w:val="16"/>
                      <w:szCs w:val="16"/>
                    </w:rPr>
                  </w:pPr>
                  <w:r>
                    <w:rPr>
                      <w:rFonts w:cs="Arial" w:ascii="Arial" w:hAnsi="Arial"/>
                      <w:b/>
                      <w:sz w:val="16"/>
                      <w:szCs w:val="16"/>
                      <w:lang w:eastAsia="zh-CN"/>
                    </w:rPr>
                    <w:t>FR2 Specific Values</w:t>
                  </w:r>
                </w:p>
              </w:tc>
            </w:tr>
            <w:tr>
              <w:trPr/>
              <w:tc>
                <w:tcPr>
                  <w:tcW w:w="153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hand and human body blockage</w:t>
                  </w:r>
                </w:p>
              </w:tc>
              <w:tc>
                <w:tcPr>
                  <w:tcW w:w="123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0dB</w:t>
                  </w:r>
                </w:p>
              </w:tc>
              <w:tc>
                <w:tcPr>
                  <w:tcW w:w="123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103" w:type="dxa"/>
                  </w:tcMar>
                </w:tcPr>
                <w:p>
                  <w:pPr>
                    <w:pStyle w:val="0Maintext"/>
                    <w:spacing w:lineRule="auto" w:line="288" w:before="0" w:afterAutospacing="1"/>
                    <w:jc w:val="both"/>
                    <w:rPr>
                      <w:rFonts w:ascii="Arial" w:hAnsi="Arial" w:cs="Arial"/>
                      <w:sz w:val="16"/>
                      <w:szCs w:val="16"/>
                    </w:rPr>
                  </w:pPr>
                  <w:r>
                    <w:rPr>
                      <w:rFonts w:cs="Arial" w:ascii="Arial" w:hAnsi="Arial"/>
                      <w:sz w:val="16"/>
                      <w:szCs w:val="16"/>
                    </w:rPr>
                    <w:t>0dB</w:t>
                  </w:r>
                </w:p>
              </w:tc>
            </w:tr>
          </w:tbl>
          <w:p>
            <w:pPr>
              <w:pStyle w:val="0Maintext"/>
              <w:spacing w:before="0" w:after="280"/>
              <w:rPr>
                <w:rFonts w:ascii="Arial" w:hAnsi="Arial" w:cs="Arial"/>
                <w:sz w:val="16"/>
                <w:szCs w:val="16"/>
              </w:rPr>
            </w:pPr>
            <w:r>
              <w:rPr>
                <w:rFonts w:cs="Arial" w:ascii="Arial" w:hAnsi="Arial"/>
                <w:sz w:val="16"/>
                <w:szCs w:val="16"/>
              </w:rPr>
            </w:r>
          </w:p>
        </w:tc>
        <w:tc>
          <w:tcPr>
            <w:tcW w:w="47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OK</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Intel: 0 dB means no blockage, so we don’t see the reason for discussing it and propose not to add any information about hand and human body blockage</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vivo</w:t>
            </w:r>
            <w:r>
              <w:rPr>
                <w:rFonts w:ascii="Arial" w:hAnsi="Arial" w:cs="Arial"/>
                <w:sz w:val="16"/>
                <w:szCs w:val="16"/>
                <w:lang w:val="en-US" w:eastAsia="zh-CN"/>
              </w:rPr>
              <w:t>：</w:t>
            </w:r>
            <w:r>
              <w:rPr>
                <w:rFonts w:cs="Arial" w:ascii="Arial" w:hAnsi="Arial"/>
                <w:sz w:val="16"/>
                <w:szCs w:val="16"/>
                <w:lang w:val="en-US" w:eastAsia="zh-CN"/>
              </w:rPr>
              <w:t>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Similar comment as Intel. We do not need to list all the things we are not modeling as 0 values. Don’t support.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Ericsson: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Qualcomm: We don’t think it is necessary but we could accept it.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Not necessary.</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Not necessary. Modeling blockage = 0dB is equal to not modeling. Then why do we model that?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Fraunhofer: Not needed.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CEWiT: Do not understand the purpose of this proposal. If it means not to model then no need of this proposal.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LG: Support</w:t>
            </w:r>
          </w:p>
        </w:tc>
      </w:tr>
    </w:tbl>
    <w:p>
      <w:pPr>
        <w:pStyle w:val="Normal"/>
        <w:rPr/>
      </w:pPr>
      <w:r>
        <w:rPr/>
      </w:r>
    </w:p>
    <w:p>
      <w:pPr>
        <w:pStyle w:val="Subtitle"/>
        <w:rPr>
          <w:rFonts w:ascii="Times New Roman" w:hAnsi="Times New Roman"/>
          <w:lang w:eastAsia="en-US"/>
        </w:rPr>
      </w:pPr>
      <w:bookmarkStart w:id="8" w:name="OLE_LINK51"/>
      <w:bookmarkStart w:id="9" w:name="OLE_LINK31"/>
      <w:bookmarkStart w:id="10" w:name="OLE_LINK41"/>
      <w:bookmarkEnd w:id="8"/>
      <w:bookmarkEnd w:id="9"/>
      <w:bookmarkEnd w:id="10"/>
      <w:r>
        <w:rPr>
          <w:rFonts w:ascii="Times New Roman" w:hAnsi="Times New Roman"/>
          <w:lang w:eastAsia="en-US"/>
        </w:rPr>
        <w:t>FL Comments</w:t>
      </w:r>
    </w:p>
    <w:p>
      <w:pPr>
        <w:pStyle w:val="0Maintext"/>
        <w:rPr/>
      </w:pPr>
      <w:r>
        <w:rPr/>
        <w:t>The feedback shows 5 companies support the proposal, while 5 companies do not. Based on the feedback, it seems we may not be able to reach a consensus on this proposal in this meeting.</w:t>
      </w:r>
    </w:p>
    <w:p>
      <w:pPr>
        <w:pStyle w:val="Subtitle"/>
        <w:rPr>
          <w:rFonts w:ascii="Times New Roman" w:hAnsi="Times New Roman"/>
          <w:lang w:eastAsia="en-US"/>
        </w:rPr>
      </w:pPr>
      <w:r>
        <w:rPr>
          <w:rFonts w:ascii="Times New Roman" w:hAnsi="Times New Roman"/>
          <w:highlight w:val="yellow"/>
          <w:lang w:eastAsia="en-US"/>
        </w:rPr>
        <w:t>Offline Conclusion</w:t>
      </w:r>
      <w:r>
        <w:rPr>
          <w:rFonts w:ascii="Times New Roman" w:hAnsi="Times New Roman"/>
          <w:lang w:eastAsia="en-US"/>
        </w:rPr>
        <w:t xml:space="preserve"> </w:t>
      </w:r>
    </w:p>
    <w:p>
      <w:pPr>
        <w:pStyle w:val="0Maintext"/>
        <w:numPr>
          <w:ilvl w:val="0"/>
          <w:numId w:val="17"/>
        </w:numPr>
        <w:rPr/>
      </w:pPr>
      <w:r>
        <w:rPr/>
        <w:t>No offline consensus on Proposal 4.1-4 (Revision #1).</w:t>
      </w:r>
    </w:p>
    <w:p>
      <w:pPr>
        <w:pStyle w:val="0Maintext"/>
        <w:rPr/>
      </w:pPr>
      <w:r>
        <w:rPr/>
        <w:t xml:space="preserve"> </w:t>
      </w:r>
    </w:p>
    <w:p>
      <w:pPr>
        <w:pStyle w:val="0Maintext"/>
        <w:rPr/>
      </w:pPr>
      <w:r>
        <w:rPr/>
      </w:r>
    </w:p>
    <w:p>
      <w:pPr>
        <w:pStyle w:val="0Maintext"/>
        <w:rPr>
          <w:highlight w:val="yellow"/>
        </w:rPr>
      </w:pPr>
      <w:r>
        <w:rPr>
          <w:highlight w:val="yellow"/>
        </w:rPr>
      </w:r>
    </w:p>
    <w:p>
      <w:pPr>
        <w:pStyle w:val="Heading3"/>
        <w:ind w:left="578" w:hanging="578"/>
        <w:rPr>
          <w:highlight w:val="yellow"/>
        </w:rPr>
      </w:pPr>
      <w:r>
        <w:rPr>
          <w:highlight w:val="yellow"/>
        </w:rPr>
        <w:t>Proposal 5.1-8</w:t>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In the previous discussion, seven companies are supportive of the Proposal 5.1-8[1], but three companies don’t support it. Suggest having a further discussion to have a further understanding of the motivation as well as the concerns.</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4"/>
        <w:gridCol w:w="5951"/>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Proposals</w:t>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Description</w:t>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 5.1-8</w:t>
            </w:r>
          </w:p>
          <w:p>
            <w:pPr>
              <w:pStyle w:val="Normal"/>
              <w:spacing w:before="0" w:after="180"/>
              <w:rPr>
                <w:b/>
                <w:b/>
                <w:sz w:val="16"/>
                <w:szCs w:val="16"/>
              </w:rPr>
            </w:pPr>
            <w:r>
              <w:rPr>
                <w:b/>
                <w:sz w:val="16"/>
                <w:szCs w:val="16"/>
              </w:rPr>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4"/>
              </w:numPr>
              <w:spacing w:before="0" w:after="180"/>
              <w:ind w:left="414" w:hanging="283"/>
              <w:rPr>
                <w:sz w:val="16"/>
                <w:szCs w:val="16"/>
              </w:rPr>
            </w:pPr>
            <w:r>
              <w:rPr>
                <w:sz w:val="16"/>
                <w:szCs w:val="16"/>
              </w:rPr>
              <w:t xml:space="preserve">(Optional) Base station spacing of D=10m can be considered for </w:t>
            </w:r>
            <w:r>
              <w:rPr>
                <w:sz w:val="16"/>
                <w:szCs w:val="16"/>
                <w:lang w:eastAsia="zh-CN"/>
              </w:rPr>
              <w:t>BS layout</w:t>
            </w:r>
            <w:r>
              <w:rPr>
                <w:sz w:val="16"/>
                <w:szCs w:val="16"/>
              </w:rPr>
              <w:t xml:space="preserve"> in small hall (L=120m x W=60m).</w:t>
            </w:r>
          </w:p>
          <w:p>
            <w:pPr>
              <w:pStyle w:val="TAL1"/>
              <w:spacing w:before="0" w:after="180"/>
              <w:rPr>
                <w:rFonts w:cs="Arial"/>
                <w:sz w:val="16"/>
                <w:szCs w:val="16"/>
                <w:lang w:val="en-US"/>
              </w:rPr>
            </w:pPr>
            <w:r>
              <w:rPr>
                <w:rFonts w:cs="Arial"/>
                <w:sz w:val="16"/>
                <w:szCs w:val="16"/>
                <w:lang w:val="en-US"/>
              </w:rPr>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 this proposal and we are fine for it to be optional.</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do not see need for this proposal. So not support it.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Too many base stations (5x11=55). Suggest postponing.</w:t>
            </w:r>
          </w:p>
          <w:p>
            <w:pPr>
              <w:pStyle w:val="Normal"/>
              <w:spacing w:before="0" w:after="180"/>
              <w:rPr>
                <w:sz w:val="16"/>
                <w:szCs w:val="16"/>
                <w:lang w:val="en-US" w:eastAsia="zh-CN"/>
              </w:rPr>
            </w:pPr>
            <w:r>
              <w:rPr>
                <w:sz w:val="16"/>
                <w:szCs w:val="16"/>
                <w:lang w:val="en-US" w:eastAsia="zh-CN"/>
              </w:rPr>
              <w:t>vivo: No needed, considering the costing and the LOS probability have been modified to ensure 95% UE has more than 4 LOS path.</w:t>
            </w:r>
          </w:p>
          <w:p>
            <w:pPr>
              <w:pStyle w:val="Normal"/>
              <w:spacing w:before="0" w:after="180"/>
              <w:rPr>
                <w:sz w:val="16"/>
                <w:szCs w:val="16"/>
                <w:lang w:val="en-US" w:eastAsia="zh-CN"/>
              </w:rPr>
            </w:pPr>
            <w:r>
              <w:rPr>
                <w:sz w:val="16"/>
                <w:szCs w:val="16"/>
                <w:lang w:val="en-US" w:eastAsia="zh-CN"/>
              </w:rPr>
              <w:t xml:space="preserve">ZTE: Support. It may be useful to investigate DL PRS interference, NLOS identification and so on. </w:t>
            </w:r>
          </w:p>
          <w:p>
            <w:pPr>
              <w:pStyle w:val="Normal"/>
              <w:spacing w:before="0" w:after="180"/>
              <w:rPr>
                <w:sz w:val="16"/>
                <w:szCs w:val="16"/>
                <w:lang w:val="en-US" w:eastAsia="zh-CN"/>
              </w:rPr>
            </w:pPr>
            <w:r>
              <w:rPr>
                <w:sz w:val="16"/>
                <w:szCs w:val="16"/>
                <w:lang w:val="en-US" w:eastAsia="zh-CN"/>
              </w:rPr>
              <w:t>Fraunhofer: Ok.</w:t>
            </w:r>
          </w:p>
          <w:p>
            <w:pPr>
              <w:pStyle w:val="Normal"/>
              <w:spacing w:before="0" w:after="180"/>
              <w:rPr>
                <w:sz w:val="16"/>
                <w:szCs w:val="16"/>
                <w:lang w:val="en-US" w:eastAsia="zh-CN"/>
              </w:rPr>
            </w:pPr>
            <w:r>
              <w:rPr>
                <w:sz w:val="16"/>
                <w:szCs w:val="16"/>
                <w:lang w:val="en-US" w:eastAsia="zh-CN"/>
              </w:rPr>
              <w:t>Nokia/NSB: Support. As mentioned previously the additional base stations could be positioning only TP or RP which address the cost consideration. We think achieving the performance needed in Rel-17 should consider this type of deployment.</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val="en-US" w:eastAsia="zh-CN"/>
              </w:rPr>
            </w:pPr>
            <w:r>
              <w:rPr>
                <w:sz w:val="16"/>
                <w:szCs w:val="16"/>
                <w:lang w:val="en-US" w:eastAsia="zh-CN"/>
              </w:rPr>
              <w:t xml:space="preserve">Qualcomm: We don’t think it is necessary but can go with the majority if most companies want to include D=10m in small hall as optional.   </w:t>
            </w:r>
          </w:p>
          <w:p>
            <w:pPr>
              <w:pStyle w:val="Normal"/>
              <w:spacing w:before="0" w:after="180"/>
              <w:rPr>
                <w:sz w:val="16"/>
                <w:szCs w:val="16"/>
                <w:lang w:val="en-US" w:eastAsia="zh-CN"/>
              </w:rPr>
            </w:pPr>
            <w:r>
              <w:rPr>
                <w:sz w:val="16"/>
                <w:szCs w:val="16"/>
                <w:lang w:val="en-US" w:eastAsia="zh-CN"/>
              </w:rPr>
            </w:r>
          </w:p>
          <w:p>
            <w:pPr>
              <w:pStyle w:val="Normal"/>
              <w:keepNext/>
              <w:keepLines/>
              <w:spacing w:before="0" w:after="180"/>
              <w:rPr>
                <w:sz w:val="16"/>
                <w:szCs w:val="16"/>
                <w:lang w:val="en-US" w:eastAsia="zh-CN"/>
              </w:rPr>
            </w:pPr>
            <w:r>
              <w:rPr>
                <w:sz w:val="16"/>
                <w:szCs w:val="16"/>
                <w:lang w:val="en-US" w:eastAsia="zh-CN"/>
              </w:rPr>
              <w:t>CMCC: We have no strong views to support or object this proposal. Just for notification, even by defining a smaller value of the BS spacing can provide a better performance, we may not be able to deploy such a dense base station spacing in reality due to the cost.</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val="en-US" w:eastAsia="zh-CN"/>
              </w:rPr>
            </w:pPr>
            <w:r>
              <w:rPr>
                <w:sz w:val="16"/>
                <w:szCs w:val="16"/>
                <w:lang w:val="en-US" w:eastAsia="zh-CN"/>
              </w:rPr>
              <w:t>Intel: Considering comment from CMCC, we don’t see strong motivation for this scenario. Ok as an optional scenario if majority wants to have it</w:t>
            </w:r>
          </w:p>
          <w:p>
            <w:pPr>
              <w:pStyle w:val="Normal"/>
              <w:spacing w:before="0" w:after="180"/>
              <w:rPr>
                <w:sz w:val="16"/>
                <w:szCs w:val="16"/>
                <w:lang w:val="en-US" w:eastAsia="zh-CN"/>
              </w:rPr>
            </w:pPr>
            <w:r>
              <w:rPr>
                <w:sz w:val="16"/>
                <w:szCs w:val="16"/>
                <w:lang w:val="en-US" w:eastAsia="zh-CN"/>
              </w:rPr>
            </w:r>
          </w:p>
          <w:p>
            <w:pPr>
              <w:pStyle w:val="Normal"/>
              <w:keepNext/>
              <w:keepLines/>
              <w:spacing w:before="0" w:after="180"/>
              <w:rPr>
                <w:sz w:val="16"/>
                <w:szCs w:val="16"/>
                <w:lang w:val="en-US" w:eastAsia="zh-CN"/>
              </w:rPr>
            </w:pPr>
            <w:r>
              <w:rPr>
                <w:sz w:val="16"/>
                <w:szCs w:val="16"/>
                <w:lang w:val="en-US" w:eastAsia="zh-CN"/>
              </w:rPr>
              <w:t>Sony: Support this as an optional feature.</w:t>
            </w:r>
          </w:p>
          <w:p>
            <w:pPr>
              <w:pStyle w:val="Normal"/>
              <w:keepNext/>
              <w:keepLines/>
              <w:spacing w:before="0" w:after="180"/>
              <w:rPr>
                <w:sz w:val="16"/>
                <w:szCs w:val="16"/>
                <w:lang w:val="en-US" w:eastAsia="zh-CN"/>
              </w:rPr>
            </w:pPr>
            <w:r>
              <w:rPr>
                <w:sz w:val="16"/>
                <w:szCs w:val="16"/>
                <w:lang w:val="en-US" w:eastAsia="zh-CN"/>
              </w:rPr>
            </w:r>
          </w:p>
          <w:p>
            <w:pPr>
              <w:pStyle w:val="Normal"/>
              <w:keepNext/>
              <w:keepLines/>
              <w:spacing w:before="0" w:after="180"/>
              <w:rPr>
                <w:lang w:val="en-US"/>
              </w:rPr>
            </w:pPr>
            <w:r>
              <w:rPr>
                <w:sz w:val="16"/>
                <w:szCs w:val="16"/>
                <w:lang w:val="en-US" w:eastAsia="zh-CN"/>
              </w:rPr>
              <w:t>Ericsson:  No strong view.  Fine to go with majority view on this.</w:t>
            </w:r>
          </w:p>
          <w:p>
            <w:pPr>
              <w:pStyle w:val="Normal"/>
              <w:spacing w:before="0" w:after="180"/>
              <w:rPr>
                <w:sz w:val="16"/>
                <w:szCs w:val="16"/>
                <w:lang w:val="en-US" w:eastAsia="zh-CN"/>
              </w:rPr>
            </w:pPr>
            <w:r>
              <w:rPr>
                <w:sz w:val="16"/>
                <w:szCs w:val="16"/>
                <w:lang w:val="en-US" w:eastAsia="zh-CN"/>
              </w:rPr>
            </w:r>
          </w:p>
          <w:p>
            <w:pPr>
              <w:pStyle w:val="Normal"/>
              <w:spacing w:before="0" w:after="180"/>
              <w:rPr>
                <w:sz w:val="16"/>
                <w:szCs w:val="16"/>
                <w:lang w:eastAsia="zh-CN"/>
              </w:rPr>
            </w:pPr>
            <w:r>
              <w:rPr>
                <w:sz w:val="16"/>
                <w:szCs w:val="16"/>
                <w:lang w:val="en-US" w:eastAsia="zh-CN"/>
              </w:rPr>
              <w:t xml:space="preserve">Nokia/NSB2: Again there seems to be no strong concern to include this as optional. We agree fully with CMCC that a denser deployment comes with higher cost but feel we have addressed the technical concern with our response. </w:t>
            </w:r>
            <w:r>
              <w:rPr>
                <w:sz w:val="16"/>
                <w:szCs w:val="16"/>
                <w:lang w:eastAsia="zh-CN"/>
              </w:rPr>
              <w:t>We suggest this is agreed.</w:t>
            </w:r>
          </w:p>
          <w:p>
            <w:pPr>
              <w:pStyle w:val="Normal"/>
              <w:spacing w:before="0" w:after="180"/>
              <w:rPr>
                <w:rFonts w:ascii="Times New Roman" w:hAnsi="Times New Roman" w:cs="Times New Roman" w:asciiTheme="majorBidi" w:cstheme="majorBidi" w:hAnsiTheme="majorBidi"/>
                <w:sz w:val="16"/>
                <w:szCs w:val="16"/>
                <w:lang w:eastAsia="zh-CN"/>
              </w:rPr>
            </w:pPr>
            <w:r>
              <w:rPr>
                <w:rFonts w:cs="Times New Roman" w:ascii="Times New Roman" w:hAnsi="Times New Roman" w:asciiTheme="majorBidi" w:cstheme="majorBidi" w:hAnsiTheme="majorBidi"/>
                <w:sz w:val="16"/>
                <w:szCs w:val="16"/>
                <w:lang w:eastAsia="zh-CN"/>
              </w:rPr>
              <w:t>Fraunhofer: Support.</w:t>
            </w:r>
          </w:p>
          <w:p>
            <w:pPr>
              <w:pStyle w:val="Normal"/>
              <w:keepNext/>
              <w:keepLines/>
              <w:spacing w:before="0" w:after="180"/>
              <w:rPr>
                <w:rFonts w:eastAsia="맑은 고딕"/>
                <w:sz w:val="16"/>
                <w:szCs w:val="16"/>
                <w:lang w:eastAsia="ko-KR"/>
              </w:rPr>
            </w:pPr>
            <w:r>
              <w:rPr>
                <w:rFonts w:eastAsia="맑은 고딕"/>
                <w:sz w:val="16"/>
                <w:szCs w:val="16"/>
                <w:lang w:eastAsia="ko-KR"/>
              </w:rPr>
              <w:t xml:space="preserve">LG: We have no strong view on this proposal,but we are fine with as an optional scenario. </w:t>
            </w:r>
          </w:p>
          <w:p>
            <w:pPr>
              <w:pStyle w:val="Normal"/>
              <w:spacing w:before="0" w:after="180"/>
              <w:rPr>
                <w:sz w:val="16"/>
                <w:szCs w:val="16"/>
                <w:lang w:eastAsia="zh-CN"/>
              </w:rPr>
            </w:pPr>
            <w:r>
              <w:rPr>
                <w:sz w:val="16"/>
                <w:szCs w:val="16"/>
                <w:lang w:eastAsia="zh-CN"/>
              </w:rPr>
            </w:r>
          </w:p>
        </w:tc>
      </w:tr>
    </w:tbl>
    <w:p>
      <w:pPr>
        <w:pStyle w:val="Normal"/>
        <w:rPr/>
      </w:pPr>
      <w:r>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Similar to the previous discussion, five companies are supportive of the proposal, three companies don’t support, and three companies do not have a strong view. Based on the feedback, it seems we may not be able to reach a consensus on this proposal in this meeting.</w:t>
      </w:r>
    </w:p>
    <w:p>
      <w:pPr>
        <w:pStyle w:val="Subtitle"/>
        <w:rPr>
          <w:rFonts w:ascii="Times New Roman" w:hAnsi="Times New Roman"/>
          <w:lang w:eastAsia="en-US"/>
        </w:rPr>
      </w:pPr>
      <w:bookmarkStart w:id="11" w:name="_Ref28428490"/>
      <w:bookmarkEnd w:id="11"/>
      <w:r>
        <w:rPr>
          <w:rFonts w:ascii="Times New Roman" w:hAnsi="Times New Roman"/>
          <w:highlight w:val="yellow"/>
          <w:lang w:eastAsia="en-US"/>
        </w:rPr>
        <w:t>Offline Conclusion</w:t>
      </w:r>
      <w:r>
        <w:rPr>
          <w:rFonts w:ascii="Times New Roman" w:hAnsi="Times New Roman"/>
          <w:lang w:eastAsia="en-US"/>
        </w:rPr>
        <w:t xml:space="preserve"> </w:t>
      </w:r>
    </w:p>
    <w:p>
      <w:pPr>
        <w:pStyle w:val="0Maintext"/>
        <w:numPr>
          <w:ilvl w:val="0"/>
          <w:numId w:val="17"/>
        </w:numPr>
        <w:rPr/>
      </w:pPr>
      <w:r>
        <w:rPr/>
        <w:t>No offline consensus on Proposal 5.1-8.</w:t>
      </w:r>
    </w:p>
    <w:p>
      <w:pPr>
        <w:pStyle w:val="0Maintext"/>
        <w:rPr>
          <w:highlight w:val="lightGray"/>
        </w:rPr>
      </w:pPr>
      <w:r>
        <w:rPr>
          <w:highlight w:val="lightGray"/>
        </w:rPr>
      </w:r>
    </w:p>
    <w:p>
      <w:pPr>
        <w:pStyle w:val="0Maintext"/>
        <w:rPr>
          <w:highlight w:val="lightGray"/>
        </w:rPr>
      </w:pPr>
      <w:r>
        <w:rPr>
          <w:highlight w:val="lightGray"/>
        </w:rPr>
        <w:t>Proposal 6.1-1</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lang w:eastAsia="zh-CN"/>
        </w:rPr>
      </w:pPr>
      <w:r>
        <w:rPr>
          <w:highlight w:val="lightGray"/>
          <w:lang w:eastAsia="zh-CN"/>
        </w:rPr>
        <w:t xml:space="preserve">Five companies prefer Proposal 6.1-1 (Revision #3)[1], three companies do not see the need for the proposal, while one company prefer Revision #2. Even if we do not define the baseline scenario for the evaluation of the positioning enhancements for commercial use cases, it may still be useful to have a conclusion that no baseline scenario is defined. In addition, it might be better to exclude the scenarios that no company is interested in.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6.1-1</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keepLines/>
              <w:spacing w:before="0" w:after="180"/>
              <w:rPr>
                <w:rFonts w:ascii="Arial" w:hAnsi="Arial" w:cs="Arial"/>
                <w:sz w:val="16"/>
                <w:szCs w:val="16"/>
                <w:highlight w:val="lightGray"/>
                <w:lang w:eastAsia="zh-CN"/>
              </w:rPr>
            </w:pPr>
            <w:r>
              <w:rPr>
                <w:rFonts w:cs="Arial" w:ascii="Arial" w:hAnsi="Arial"/>
                <w:sz w:val="16"/>
                <w:szCs w:val="16"/>
                <w:highlight w:val="lightGray"/>
                <w:lang w:eastAsia="zh-CN"/>
              </w:rPr>
              <w:t>Revision #</w:t>
            </w:r>
            <w:ins w:id="25" w:author="만든 이" w:date="0-00-00T00:00:00Z">
              <w:r>
                <w:rPr>
                  <w:rFonts w:cs="Arial" w:ascii="Arial" w:hAnsi="Arial"/>
                  <w:sz w:val="16"/>
                  <w:szCs w:val="16"/>
                  <w:highlight w:val="lightGray"/>
                  <w:lang w:eastAsia="zh-CN"/>
                </w:rPr>
                <w:t>4</w:t>
              </w:r>
            </w:ins>
            <w:del w:id="26" w:author="만든 이" w:date="0-00-00T00:00:00Z">
              <w:r>
                <w:rPr>
                  <w:rFonts w:cs="Arial" w:ascii="Arial" w:hAnsi="Arial"/>
                  <w:sz w:val="16"/>
                  <w:szCs w:val="16"/>
                  <w:highlight w:val="lightGray"/>
                  <w:lang w:eastAsia="zh-CN"/>
                </w:rPr>
                <w:delText>3</w:delText>
              </w:r>
            </w:del>
          </w:p>
          <w:p>
            <w:pPr>
              <w:pStyle w:val="ListParagraph"/>
              <w:keepNext/>
              <w:keepLines/>
              <w:numPr>
                <w:ilvl w:val="0"/>
                <w:numId w:val="11"/>
              </w:numPr>
              <w:spacing w:before="0" w:after="180"/>
              <w:rPr>
                <w:rFonts w:ascii="Arial" w:hAnsi="Arial" w:cs="Arial"/>
                <w:sz w:val="16"/>
                <w:szCs w:val="16"/>
                <w:highlight w:val="lightGray"/>
                <w:lang w:eastAsia="zh-CN"/>
              </w:rPr>
            </w:pPr>
            <w:r>
              <w:rPr>
                <w:rFonts w:cs="Arial" w:ascii="Arial" w:hAnsi="Arial"/>
                <w:sz w:val="16"/>
                <w:szCs w:val="16"/>
                <w:highlight w:val="lightGray"/>
                <w:lang w:eastAsia="zh-CN"/>
              </w:rPr>
              <w:t xml:space="preserve">In Rel-17 SI for the evaluation of the positioning enhancements for commercial use cases, no baseline scenario is defined. </w:t>
            </w:r>
            <w:del w:id="27" w:author="만든 이" w:date="0-00-00T00:00:00Z">
              <w:r>
                <w:rPr>
                  <w:rFonts w:cs="Arial" w:ascii="Arial" w:hAnsi="Arial"/>
                  <w:sz w:val="16"/>
                  <w:szCs w:val="16"/>
                  <w:highlight w:val="lightGray"/>
                  <w:lang w:eastAsia="zh-CN"/>
                </w:rPr>
                <w:delText>Individual companies may consider any of the</w:delText>
              </w:r>
            </w:del>
            <w:r>
              <w:rPr>
                <w:rFonts w:cs="Arial" w:ascii="Arial" w:hAnsi="Arial"/>
                <w:sz w:val="16"/>
                <w:szCs w:val="16"/>
                <w:highlight w:val="lightGray"/>
                <w:lang w:eastAsia="zh-CN"/>
              </w:rPr>
              <w:t xml:space="preserve"> </w:t>
            </w:r>
            <w:ins w:id="28" w:author="만든 이" w:date="0-00-00T00:00:00Z">
              <w:r>
                <w:rPr>
                  <w:rFonts w:cs="Arial" w:ascii="Arial" w:hAnsi="Arial"/>
                  <w:sz w:val="16"/>
                  <w:szCs w:val="16"/>
                  <w:highlight w:val="lightGray"/>
                </w:rPr>
                <w:t xml:space="preserve">[UMi, UMa, IOO] </w:t>
              </w:r>
            </w:ins>
            <w:r>
              <w:rPr>
                <w:rFonts w:cs="Arial" w:ascii="Arial" w:hAnsi="Arial"/>
                <w:sz w:val="16"/>
                <w:szCs w:val="16"/>
                <w:highlight w:val="lightGray"/>
                <w:lang w:eastAsia="zh-CN"/>
              </w:rPr>
              <w:t>scenario(s) defined in TR 38.855</w:t>
            </w:r>
            <w:ins w:id="29" w:author="만든 이" w:date="0-00-00T00:00:00Z">
              <w:r>
                <w:rPr>
                  <w:rFonts w:cs="Arial" w:ascii="Arial" w:hAnsi="Arial"/>
                  <w:sz w:val="16"/>
                  <w:szCs w:val="16"/>
                  <w:highlight w:val="lightGray"/>
                  <w:lang w:eastAsia="zh-CN"/>
                </w:rPr>
                <w:t xml:space="preserve"> can be considered as optional scenarios</w:t>
              </w:r>
            </w:ins>
            <w:r>
              <w:rPr>
                <w:rFonts w:cs="Arial" w:ascii="Arial" w:hAnsi="Arial"/>
                <w:sz w:val="16"/>
                <w:szCs w:val="16"/>
                <w:highlight w:val="lightGray"/>
                <w:lang w:eastAsia="zh-CN"/>
              </w:rPr>
              <w:t>.</w:t>
            </w:r>
          </w:p>
          <w:p>
            <w:pPr>
              <w:pStyle w:val="TAL1"/>
              <w:spacing w:before="0" w:after="180"/>
              <w:ind w:right="-76" w:hanging="0"/>
              <w:rPr>
                <w:rFonts w:cs="Arial"/>
                <w:sz w:val="16"/>
                <w:szCs w:val="16"/>
                <w:highlight w:val="lightGray"/>
                <w:lang w:val="en-US"/>
              </w:rPr>
            </w:pPr>
            <w:r>
              <w:rPr>
                <w:rFonts w:cs="Arial"/>
                <w:sz w:val="16"/>
                <w:szCs w:val="16"/>
                <w:highlight w:val="lightGray"/>
                <w:lang w:val="en-US"/>
              </w:rPr>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rPr>
              <w:t xml:space="preserve">FL: Interested companies are encoraged propose the scenario(s) they may  evaluate. </w:t>
            </w:r>
            <w:r>
              <w:rPr>
                <w:rFonts w:cs="Arial" w:ascii="Arial" w:hAnsi="Arial"/>
                <w:sz w:val="16"/>
                <w:szCs w:val="16"/>
                <w:highlight w:val="lightGray"/>
                <w:lang w:val="en-US" w:eastAsia="zh-CN"/>
              </w:rPr>
              <w:t xml:space="preserve">We may exclude the scenario that no company is interested in. </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 we prefer to adopt IOO scenario defined in TR38.855 as optional scenario for commercial use cases evaluations.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OPPO: Ok to be optional and ok to not define baseline. Suggest to model absolute time of arrival in the evaluation, especially for IOO scenarios. </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Huawei/HiSilicon: IOO most likely.</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We would like to also clarify the understanding of evaluating general enhancement is to introduce NLOS propagation delay compared Rel-16 evaluation or not. If so, it is unclear how NLOS delay is modelled for IOO as it was not considered for IIoT channel model SI.</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vivo:Agree with Huawei and we worried UMa can reach the Target, whether we add the note for the proposal like before </w:t>
            </w:r>
          </w:p>
          <w:p>
            <w:pPr>
              <w:pStyle w:val="ListParagraph"/>
              <w:numPr>
                <w:ilvl w:val="1"/>
                <w:numId w:val="12"/>
              </w:numPr>
              <w:tabs>
                <w:tab w:val="left" w:pos="1004" w:leader="none"/>
              </w:tabs>
              <w:spacing w:before="0" w:after="180"/>
              <w:rPr>
                <w:sz w:val="16"/>
                <w:szCs w:val="16"/>
                <w:highlight w:val="lightGray"/>
                <w:lang w:eastAsia="zh-CN"/>
              </w:rPr>
            </w:pPr>
            <w:r>
              <w:rPr>
                <w:sz w:val="16"/>
                <w:szCs w:val="16"/>
                <w:highlight w:val="lightGray"/>
                <w:lang w:eastAsia="zh-CN"/>
              </w:rPr>
              <w:t xml:space="preserve">Note: Target positioning requirements may not necessarily be reached for all </w:t>
            </w:r>
            <w:r>
              <w:rPr>
                <w:sz w:val="16"/>
                <w:szCs w:val="16"/>
                <w:highlight w:val="lightGray"/>
              </w:rPr>
              <w:t>scenarios.</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ZTE: We don’t see the intention of this proposal since we have evaluated the UMi, IOO and UMa during the Rel-16 study phase.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Fraunhofer: Support.</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Nokia/NSB: Support. If we have no baseline scenario how are we supposed to know if we meet the target?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t xml:space="preserve">Qualcomm: </w:t>
            </w:r>
          </w:p>
          <w:p>
            <w:pPr>
              <w:pStyle w:val="ListParagraph"/>
              <w:tabs>
                <w:tab w:val="left" w:pos="1004" w:leader="none"/>
              </w:tabs>
              <w:spacing w:before="0" w:after="180"/>
              <w:ind w:left="284" w:hanging="0"/>
              <w:rPr>
                <w:rFonts w:eastAsia="SimSun"/>
                <w:sz w:val="16"/>
                <w:szCs w:val="16"/>
                <w:highlight w:val="lightGray"/>
                <w:lang w:eastAsia="zh-CN"/>
              </w:rPr>
            </w:pPr>
            <w:r>
              <w:rPr>
                <w:rFonts w:eastAsia="SimSun"/>
                <w:sz w:val="16"/>
                <w:szCs w:val="16"/>
                <w:highlight w:val="lightGray"/>
                <w:lang w:eastAsia="zh-CN"/>
              </w:rPr>
              <w:t xml:space="preserve">We should not spend time on debating which Rel-16 scenarios to be included/excluded considering they are already listed as optional.  </w:t>
            </w:r>
          </w:p>
          <w:p>
            <w:pPr>
              <w:pStyle w:val="ListParagraph"/>
              <w:tabs>
                <w:tab w:val="left" w:pos="1004" w:leader="none"/>
              </w:tabs>
              <w:spacing w:before="0" w:after="180"/>
              <w:ind w:left="0" w:hanging="0"/>
              <w:rPr>
                <w:rFonts w:eastAsia="SimSun"/>
                <w:sz w:val="16"/>
                <w:szCs w:val="16"/>
                <w:highlight w:val="lightGray"/>
                <w:lang w:eastAsia="zh-CN"/>
              </w:rPr>
            </w:pPr>
            <w:r>
              <w:rPr>
                <w:rFonts w:eastAsia="SimSun"/>
                <w:sz w:val="16"/>
                <w:szCs w:val="16"/>
                <w:highlight w:val="lightGray"/>
                <w:lang w:eastAsia="zh-CN"/>
              </w:rPr>
            </w:r>
          </w:p>
          <w:p>
            <w:pPr>
              <w:pStyle w:val="ListParagraph"/>
              <w:tabs>
                <w:tab w:val="left" w:pos="1004" w:leader="none"/>
              </w:tabs>
              <w:spacing w:before="0" w:after="180"/>
              <w:ind w:left="284" w:hanging="0"/>
              <w:rPr>
                <w:rFonts w:eastAsia="SimSun"/>
                <w:sz w:val="16"/>
                <w:szCs w:val="16"/>
                <w:highlight w:val="lightGray"/>
                <w:lang w:eastAsia="zh-CN"/>
              </w:rPr>
            </w:pPr>
            <w:r>
              <w:rPr>
                <w:rFonts w:eastAsia="SimSun"/>
                <w:sz w:val="16"/>
                <w:szCs w:val="16"/>
                <w:highlight w:val="lightGray"/>
                <w:lang w:eastAsia="zh-CN"/>
              </w:rPr>
              <w:t xml:space="preserve">We are ok with VIVO’s proposal on the note that target positioning requirements may not necessarily be reached for all scenarios.  Also, we agree with OPPO/Huawei that the applicability of absolute time of arrival model for non-InF channels must be clarified.  Currently, the parameters for absolute time of arrival model are only specified for InF-SL/SH/DL/DH in TR38.901.  The discussion on the parameters to use for UMi/UMa/IOO can take place in the next meeting. </w:t>
            </w:r>
          </w:p>
          <w:p>
            <w:pPr>
              <w:pStyle w:val="Normal"/>
              <w:spacing w:before="0" w:after="0"/>
              <w:ind w:left="284" w:hanging="0"/>
              <w:rPr>
                <w:sz w:val="16"/>
                <w:szCs w:val="16"/>
                <w:highlight w:val="lightGray"/>
                <w:lang w:val="en-US" w:eastAsia="zh-CN"/>
              </w:rPr>
            </w:pPr>
            <w:r>
              <w:rPr>
                <w:sz w:val="16"/>
                <w:szCs w:val="16"/>
                <w:highlight w:val="lightGray"/>
                <w:lang w:val="en-US"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 xml:space="preserve">CATT-v2: For absolute time of arrival model for IOO model, as IOO layout has </w:t>
            </w:r>
            <w:r>
              <w:rPr>
                <w:rFonts w:eastAsia="SimSun" w:cs="Arial" w:ascii="Arial" w:hAnsi="Arial"/>
                <w:sz w:val="16"/>
                <w:szCs w:val="16"/>
                <w:highlight w:val="lightGray"/>
                <w:lang w:eastAsia="zh-CN"/>
              </w:rPr>
              <w:t xml:space="preserve">12BSs per 120m x 50m, Inter-gNB distance= 20m, then </w:t>
            </w:r>
            <w:r>
              <w:rPr>
                <w:rFonts w:eastAsia="SimSun" w:cs="Arial" w:ascii="Arial" w:hAnsi="Arial"/>
                <w:sz w:val="16"/>
                <w:szCs w:val="16"/>
                <w:highlight w:val="lightGray"/>
                <w:lang w:val="en-GB" w:eastAsia="zh-CN"/>
              </w:rPr>
              <w:t xml:space="preserve">IOO has similar hall size and ISD as InF scenarios and it could therefore be reasonable to reuse the same parameters of the absolute time of arrival model for the InF model in Table 7.6.9-1 in 38.901 as follows, as least the following values of parameters for InF can be start point of the modelling of NLOS excess delay for IOO scenario, </w:t>
            </w:r>
          </w:p>
          <w:tbl>
            <w:tblPr>
              <w:tblW w:w="4631"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664"/>
              <w:gridCol w:w="864"/>
              <w:gridCol w:w="1111"/>
              <w:gridCol w:w="991"/>
            </w:tblGrid>
            <w:tr>
              <w:trPr/>
              <w:tc>
                <w:tcPr>
                  <w:tcW w:w="2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lang w:eastAsia="ko-KR"/>
                    </w:rPr>
                    <w:t>Scenarios</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rPr>
                    <w:t>InF-SL, InF-DL</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rPr>
                    <w:t>InF-SH, InF-DH</w:t>
                  </w:r>
                </w:p>
              </w:tc>
            </w:tr>
            <w:tr>
              <w:trPr/>
              <w:tc>
                <w:tcPr>
                  <w:tcW w:w="1664"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1160780" cy="164465"/>
                            <wp:effectExtent l="0" t="0" r="0" b="0"/>
                            <wp:docPr id="5" name=""/>
                            <a:graphic xmlns:a="http://schemas.openxmlformats.org/drawingml/2006/main">
                              <a:graphicData uri="http://schemas.openxmlformats.org/drawingml/2006/picture">
                                <pic:pic xmlns:pic="http://schemas.openxmlformats.org/drawingml/2006/picture">
                                  <pic:nvPicPr>
                                    <pic:cNvPr id="4" name="" descr=""/>
                                    <pic:cNvPicPr/>
                                  </pic:nvPicPr>
                                  <pic:blipFill>
                                    <a:blip r:embed="rId4"/>
                                    <a:stretch/>
                                  </pic:blipFill>
                                  <pic:spPr>
                                    <a:xfrm>
                                      <a:off x="0" y="0"/>
                                      <a:ext cx="1160280" cy="163800"/>
                                    </a:xfrm>
                                    <a:prstGeom prst="rect">
                                      <a:avLst/>
                                    </a:prstGeom>
                                    <a:ln>
                                      <a:noFill/>
                                    </a:ln>
                                  </pic:spPr>
                                </pic:pic>
                              </a:graphicData>
                            </a:graphic>
                          </wp:inline>
                        </w:drawing>
                      </mc:Choice>
                      <mc:Fallback>
                        <w:pict>
                          <v:rect id="shape_0" stroked="f" style="position:absolute;margin-left:0pt;margin-top:-12.95pt;width:91.3pt;height:12.85pt;mso-position-vertical:top">
                            <v:imagedata r:id="rId5" o:detectmouseclick="t"/>
                            <w10:wrap type="none"/>
                            <v:stroke color="#3465a4" joinstyle="round" endcap="flat"/>
                          </v:rect>
                        </w:pict>
                      </mc:Fallback>
                    </mc:AlternateContent>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bookmarkStart w:id="12" w:name="_Hlk17993146"/>
                  <w:bookmarkEnd w:id="12"/>
                  <w:r>
                    <w:rPr/>
                    <mc:AlternateContent>
                      <mc:Choice Requires="wps">
                        <w:drawing>
                          <wp:inline distT="0" distB="0" distL="0" distR="0">
                            <wp:extent cx="259715" cy="171450"/>
                            <wp:effectExtent l="0" t="0" r="0" b="0"/>
                            <wp:docPr id="6" name=""/>
                            <a:graphic xmlns:a="http://schemas.openxmlformats.org/drawingml/2006/main">
                              <a:graphicData uri="http://schemas.openxmlformats.org/drawingml/2006/picture">
                                <pic:pic xmlns:pic="http://schemas.openxmlformats.org/drawingml/2006/picture">
                                  <pic:nvPicPr>
                                    <pic:cNvPr id="5" name="" descr=""/>
                                    <pic:cNvPicPr/>
                                  </pic:nvPicPr>
                                  <pic:blipFill>
                                    <a:blip r:embed="rId6"/>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6" o:detectmouseclick="t"/>
                            <w10:wrap type="none"/>
                            <v:stroke color="#3465a4" joinstyle="round" endcap="flat"/>
                          </v:rect>
                        </w:pict>
                      </mc:Fallback>
                    </mc:AlternateConten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-7.5</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w:highlight w:val="lightGray"/>
                    </w:rPr>
                    <w:t>-7.5</w:t>
                  </w:r>
                </w:p>
              </w:tc>
            </w:tr>
            <w:tr>
              <w:trPr/>
              <w:tc>
                <w:tcPr>
                  <w:tcW w:w="1664"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spacing w:before="0" w:after="160"/>
                    <w:rPr>
                      <w:highlight w:val="lightGray"/>
                    </w:rPr>
                  </w:pPr>
                  <w:r>
                    <w:rPr>
                      <w:highlight w:val="lightGray"/>
                    </w:rPr>
                  </w:r>
                </w:p>
              </w:tc>
              <w:tc>
                <w:tcPr>
                  <w:tcW w:w="86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59715" cy="171450"/>
                            <wp:effectExtent l="0" t="0" r="0" b="0"/>
                            <wp:docPr id="7" name=""/>
                            <a:graphic xmlns:a="http://schemas.openxmlformats.org/drawingml/2006/main">
                              <a:graphicData uri="http://schemas.openxmlformats.org/drawingml/2006/picture">
                                <pic:pic xmlns:pic="http://schemas.openxmlformats.org/drawingml/2006/picture">
                                  <pic:nvPicPr>
                                    <pic:cNvPr id="6" name="" descr=""/>
                                    <pic:cNvPicPr/>
                                  </pic:nvPicPr>
                                  <pic:blipFill>
                                    <a:blip r:embed="rId7"/>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7" o:detectmouseclick="t"/>
                            <w10:wrap type="none"/>
                            <v:stroke color="#3465a4" joinstyle="round" endcap="flat"/>
                          </v:rect>
                        </w:pict>
                      </mc:Fallback>
                    </mc:AlternateConten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0.4</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0.4</w:t>
                  </w:r>
                </w:p>
              </w:tc>
            </w:tr>
            <w:tr>
              <w:trPr/>
              <w:tc>
                <w:tcPr>
                  <w:tcW w:w="2528"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i/>
                      <w:i/>
                      <w:highlight w:val="lightGray"/>
                      <w:lang w:val="en-US"/>
                    </w:rPr>
                  </w:pPr>
                  <w:r>
                    <w:rPr>
                      <w:highlight w:val="lightGray"/>
                      <w:lang w:val="en-US"/>
                    </w:rPr>
                    <w:t>Correlation distance in the horizontal plane [m]</w:t>
                  </w:r>
                </w:p>
              </w:tc>
              <w:tc>
                <w:tcPr>
                  <w:tcW w:w="111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rPr>
                  </w:pPr>
                  <w:r>
                    <w:rPr>
                      <w:highlight w:val="lightGray"/>
                      <w:lang w:val="en-US" w:eastAsia="ko-KR"/>
                    </w:rPr>
                    <w:t>6</w:t>
                  </w:r>
                </w:p>
              </w:tc>
              <w:tc>
                <w:tcPr>
                  <w:tcW w:w="99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rPr>
                  </w:pPr>
                  <w:r>
                    <w:rPr>
                      <w:highlight w:val="lightGray"/>
                      <w:lang w:val="en-US" w:eastAsia="ko-KR"/>
                    </w:rPr>
                    <w:t>11</w:t>
                  </w:r>
                </w:p>
              </w:tc>
            </w:tr>
          </w:tbl>
          <w:p>
            <w:pPr>
              <w:pStyle w:val="Normal"/>
              <w:spacing w:before="0" w:after="180"/>
              <w:rPr>
                <w:highlight w:val="lightGray"/>
                <w:lang w:val="en-US" w:eastAsia="zh-CN"/>
              </w:rPr>
            </w:pPr>
            <w:r>
              <w:rPr>
                <w:highlight w:val="lightGray"/>
                <w:lang w:val="en-US" w:eastAsia="zh-CN"/>
              </w:rPr>
            </w:r>
          </w:p>
          <w:p>
            <w:pPr>
              <w:pStyle w:val="ListParagraph"/>
              <w:tabs>
                <w:tab w:val="left" w:pos="1004" w:leader="none"/>
              </w:tabs>
              <w:spacing w:before="0" w:after="180"/>
              <w:ind w:left="0" w:hanging="0"/>
              <w:rPr>
                <w:rFonts w:eastAsia="맑은 고딕"/>
                <w:sz w:val="16"/>
                <w:szCs w:val="16"/>
                <w:highlight w:val="lightGray"/>
                <w:lang w:val="en-GB" w:eastAsia="ko-KR"/>
              </w:rPr>
            </w:pPr>
            <w:r>
              <w:rPr>
                <w:rFonts w:eastAsia="맑은 고딕"/>
                <w:sz w:val="16"/>
                <w:szCs w:val="16"/>
                <w:highlight w:val="lightGray"/>
                <w:lang w:val="en-GB" w:eastAsia="ko-KR"/>
              </w:rPr>
              <w:t>LG: Support and we are fine with leaving a note suggested from Vivo.</w:t>
            </w:r>
          </w:p>
          <w:p>
            <w:pPr>
              <w:pStyle w:val="ListParagraph"/>
              <w:tabs>
                <w:tab w:val="left" w:pos="1004" w:leader="none"/>
              </w:tabs>
              <w:spacing w:before="0" w:after="180"/>
              <w:ind w:left="0" w:hanging="0"/>
              <w:rPr>
                <w:rFonts w:eastAsia="맑은 고딕"/>
                <w:sz w:val="16"/>
                <w:szCs w:val="16"/>
                <w:highlight w:val="lightGray"/>
                <w:lang w:val="en-GB" w:eastAsia="ko-KR"/>
              </w:rPr>
            </w:pPr>
            <w:r>
              <w:rPr>
                <w:rFonts w:eastAsia="맑은 고딕"/>
                <w:sz w:val="16"/>
                <w:szCs w:val="16"/>
                <w:highlight w:val="lightGray"/>
                <w:lang w:val="en-GB" w:eastAsia="ko-KR"/>
              </w:rPr>
            </w:r>
          </w:p>
          <w:p>
            <w:pPr>
              <w:pStyle w:val="ListParagraph"/>
              <w:tabs>
                <w:tab w:val="left" w:pos="1004" w:leader="none"/>
              </w:tabs>
              <w:spacing w:before="0" w:after="180"/>
              <w:ind w:left="0" w:hanging="0"/>
              <w:rPr>
                <w:rFonts w:eastAsia="SimSun"/>
                <w:sz w:val="16"/>
                <w:szCs w:val="16"/>
                <w:highlight w:val="lightGray"/>
                <w:lang w:val="en-GB" w:eastAsia="zh-CN"/>
              </w:rPr>
            </w:pPr>
            <w:r>
              <w:rPr>
                <w:rFonts w:eastAsia="맑은 고딕"/>
                <w:sz w:val="16"/>
                <w:szCs w:val="16"/>
                <w:highlight w:val="lightGray"/>
                <w:lang w:val="en-GB" w:eastAsia="ko-KR"/>
              </w:rPr>
              <w:t>Lenovo. Motorola Mobility: Support Revision #4, with Vivo’s note</w:t>
            </w:r>
          </w:p>
          <w:p>
            <w:pPr>
              <w:pStyle w:val="ListParagraph"/>
              <w:tabs>
                <w:tab w:val="left" w:pos="1004" w:leader="none"/>
              </w:tabs>
              <w:spacing w:before="0" w:after="180"/>
              <w:ind w:left="0" w:hanging="0"/>
              <w:rPr>
                <w:rFonts w:eastAsia="SimSun"/>
                <w:sz w:val="16"/>
                <w:szCs w:val="16"/>
                <w:highlight w:val="lightGray"/>
                <w:lang w:val="en-GB" w:eastAsia="zh-CN"/>
              </w:rPr>
            </w:pPr>
            <w:r>
              <w:rPr>
                <w:rFonts w:eastAsia="SimSun"/>
                <w:sz w:val="16"/>
                <w:szCs w:val="16"/>
                <w:highlight w:val="lightGray"/>
                <w:lang w:val="en-GB" w:eastAsia="zh-CN"/>
              </w:rPr>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t>CATT-v3: As suggested by vivo, I am fine to delete the last row in the table as we don’t need consider correlation distance when modeling absolute time of arrival model. Maybe we can reuse the same parameters of the absolute time of arrival model of InF scenario as that of IOO scenario, as shown in the table below:</w:t>
            </w:r>
          </w:p>
          <w:tbl>
            <w:tblPr>
              <w:tblW w:w="5310"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580"/>
              <w:gridCol w:w="992"/>
              <w:gridCol w:w="1"/>
              <w:gridCol w:w="1680"/>
              <w:gridCol w:w="1056"/>
            </w:tblGrid>
            <w:tr>
              <w:trPr/>
              <w:tc>
                <w:tcPr>
                  <w:tcW w:w="2573" w:type="dxa"/>
                  <w:gridSpan w:val="3"/>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highlight w:val="lightGray"/>
                      <w:lang w:eastAsia="ko-KR"/>
                    </w:rPr>
                  </w:pPr>
                  <w:r>
                    <w:rPr>
                      <w:highlight w:val="lightGray"/>
                      <w:lang w:eastAsia="ko-KR"/>
                    </w:rPr>
                    <w:t>Scenarios</w:t>
                  </w:r>
                </w:p>
              </w:tc>
              <w:tc>
                <w:tcPr>
                  <w:tcW w:w="16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rPr>
                      <w:rFonts w:eastAsia="SimSun"/>
                      <w:highlight w:val="lightGray"/>
                      <w:lang w:eastAsia="zh-CN"/>
                    </w:rPr>
                  </w:pPr>
                  <w:r>
                    <w:rPr>
                      <w:highlight w:val="lightGray"/>
                    </w:rPr>
                    <w:t>InF-SL, InF-DL</w:t>
                  </w:r>
                </w:p>
                <w:p>
                  <w:pPr>
                    <w:pStyle w:val="TAH"/>
                    <w:widowControl w:val="false"/>
                    <w:bidi w:val="0"/>
                    <w:spacing w:lineRule="auto" w:line="259" w:before="0" w:after="160"/>
                    <w:jc w:val="left"/>
                    <w:rPr>
                      <w:rFonts w:eastAsia="SimSun"/>
                      <w:highlight w:val="lightGray"/>
                      <w:lang w:eastAsia="zh-CN"/>
                    </w:rPr>
                  </w:pPr>
                  <w:r>
                    <w:rPr>
                      <w:highlight w:val="lightGray"/>
                    </w:rPr>
                    <w:t>InF-SH, InF-DH</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rFonts w:eastAsia="SimSun"/>
                      <w:color w:val="FF0000"/>
                      <w:highlight w:val="lightGray"/>
                      <w:lang w:eastAsia="zh-CN"/>
                    </w:rPr>
                  </w:pPr>
                  <w:r>
                    <w:rPr>
                      <w:rFonts w:eastAsia="SimSun"/>
                      <w:color w:val="FF0000"/>
                      <w:highlight w:val="lightGray"/>
                      <w:lang w:eastAsia="zh-CN"/>
                    </w:rPr>
                    <w:t>IOO</w:t>
                  </w:r>
                </w:p>
              </w:tc>
            </w:tr>
            <w:tr>
              <w:trPr/>
              <w:tc>
                <w:tcPr>
                  <w:tcW w:w="15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1160780" cy="164465"/>
                            <wp:effectExtent l="0" t="0" r="0" b="0"/>
                            <wp:docPr id="8" name=""/>
                            <a:graphic xmlns:a="http://schemas.openxmlformats.org/drawingml/2006/main">
                              <a:graphicData uri="http://schemas.openxmlformats.org/drawingml/2006/picture">
                                <pic:pic xmlns:pic="http://schemas.openxmlformats.org/drawingml/2006/picture">
                                  <pic:nvPicPr>
                                    <pic:cNvPr id="7" name="" descr=""/>
                                    <pic:cNvPicPr/>
                                  </pic:nvPicPr>
                                  <pic:blipFill>
                                    <a:blip r:embed="rId4"/>
                                    <a:stretch/>
                                  </pic:blipFill>
                                  <pic:spPr>
                                    <a:xfrm>
                                      <a:off x="0" y="0"/>
                                      <a:ext cx="1160280" cy="163800"/>
                                    </a:xfrm>
                                    <a:prstGeom prst="rect">
                                      <a:avLst/>
                                    </a:prstGeom>
                                    <a:ln>
                                      <a:noFill/>
                                    </a:ln>
                                  </pic:spPr>
                                </pic:pic>
                              </a:graphicData>
                            </a:graphic>
                          </wp:inline>
                        </w:drawing>
                      </mc:Choice>
                      <mc:Fallback>
                        <w:pict>
                          <v:rect id="shape_0" stroked="f" style="position:absolute;margin-left:0pt;margin-top:-12.95pt;width:91.3pt;height:12.85pt;mso-position-vertical:top">
                            <v:imagedata r:id="rId8" o:detectmouseclick="t"/>
                            <w10:wrap type="none"/>
                            <v:stroke color="#3465a4" joinstyle="round" endcap="flat"/>
                          </v:rect>
                        </w:pict>
                      </mc:Fallback>
                    </mc:AlternateConten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59715" cy="171450"/>
                            <wp:effectExtent l="0" t="0" r="0" b="0"/>
                            <wp:docPr id="9" name=""/>
                            <a:graphic xmlns:a="http://schemas.openxmlformats.org/drawingml/2006/main">
                              <a:graphicData uri="http://schemas.openxmlformats.org/drawingml/2006/picture">
                                <pic:pic xmlns:pic="http://schemas.openxmlformats.org/drawingml/2006/picture">
                                  <pic:nvPicPr>
                                    <pic:cNvPr id="8" name="" descr=""/>
                                    <pic:cNvPicPr/>
                                  </pic:nvPicPr>
                                  <pic:blipFill>
                                    <a:blip r:embed="rId6"/>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6" o:detectmouseclick="t"/>
                            <w10:wrap type="none"/>
                            <v:stroke color="#3465a4" joinstyle="round" endcap="flat"/>
                          </v:rect>
                        </w:pict>
                      </mc:Fallback>
                    </mc:AlternateContent>
                  </w:r>
                </w:p>
              </w:tc>
              <w:tc>
                <w:tcPr>
                  <w:tcW w:w="16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eastAsia="ko-KR"/>
                    </w:rPr>
                  </w:pPr>
                  <w:r>
                    <w:rPr>
                      <w:highlight w:val="lightGray"/>
                      <w:lang w:eastAsia="ko-KR"/>
                    </w:rPr>
                    <w:t>-7.5</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highlight w:val="lightGray"/>
                    </w:rPr>
                  </w:pPr>
                  <w:r>
                    <w:rPr>
                      <w:color w:val="FF0000"/>
                      <w:highlight w:val="lightGray"/>
                    </w:rPr>
                    <w:t>-7.5</w:t>
                  </w:r>
                </w:p>
              </w:tc>
            </w:tr>
            <w:tr>
              <w:trPr/>
              <w:tc>
                <w:tcPr>
                  <w:tcW w:w="15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spacing w:before="0" w:after="160"/>
                    <w:rPr>
                      <w:highlight w:val="lightGray"/>
                    </w:rPr>
                  </w:pPr>
                  <w:r>
                    <w:rPr>
                      <w:highlight w:val="lightGray"/>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rPr>
                  </w:pPr>
                  <w:r>
                    <w:rPr/>
                    <mc:AlternateContent>
                      <mc:Choice Requires="wps">
                        <w:drawing>
                          <wp:inline distT="0" distB="0" distL="0" distR="0">
                            <wp:extent cx="259715" cy="171450"/>
                            <wp:effectExtent l="0" t="0" r="0" b="0"/>
                            <wp:docPr id="10" name=""/>
                            <a:graphic xmlns:a="http://schemas.openxmlformats.org/drawingml/2006/main">
                              <a:graphicData uri="http://schemas.openxmlformats.org/drawingml/2006/picture">
                                <pic:pic xmlns:pic="http://schemas.openxmlformats.org/drawingml/2006/picture">
                                  <pic:nvPicPr>
                                    <pic:cNvPr id="9" name="" descr=""/>
                                    <pic:cNvPicPr/>
                                  </pic:nvPicPr>
                                  <pic:blipFill>
                                    <a:blip r:embed="rId7"/>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7" o:detectmouseclick="t"/>
                            <w10:wrap type="none"/>
                            <v:stroke color="#3465a4" joinstyle="round" endcap="flat"/>
                          </v:rect>
                        </w:pict>
                      </mc:Fallback>
                    </mc:AlternateContent>
                  </w:r>
                </w:p>
              </w:tc>
              <w:tc>
                <w:tcPr>
                  <w:tcW w:w="1681"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highlight w:val="lightGray"/>
                      <w:lang w:val="en-US" w:eastAsia="ko-KR"/>
                    </w:rPr>
                  </w:pPr>
                  <w:r>
                    <w:rPr>
                      <w:highlight w:val="lightGray"/>
                      <w:lang w:val="en-US" w:eastAsia="ko-KR"/>
                    </w:rPr>
                    <w:t>0.4</w:t>
                  </w:r>
                </w:p>
              </w:tc>
              <w:tc>
                <w:tcPr>
                  <w:tcW w:w="105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highlight w:val="lightGray"/>
                      <w:lang w:val="en-US" w:eastAsia="ko-KR"/>
                    </w:rPr>
                  </w:pPr>
                  <w:r>
                    <w:rPr>
                      <w:color w:val="FF0000"/>
                      <w:highlight w:val="lightGray"/>
                      <w:lang w:val="en-US" w:eastAsia="ko-KR"/>
                    </w:rPr>
                    <w:t>0.4</w:t>
                  </w:r>
                </w:p>
              </w:tc>
            </w:tr>
          </w:tbl>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r>
          </w:p>
          <w:p>
            <w:pPr>
              <w:pStyle w:val="Normal"/>
              <w:spacing w:before="0" w:after="0"/>
              <w:rPr>
                <w:rFonts w:ascii="Arial" w:hAnsi="Arial" w:cs="Arial"/>
                <w:color w:val="FF0000"/>
                <w:sz w:val="16"/>
                <w:szCs w:val="16"/>
                <w:highlight w:val="lightGray"/>
                <w:u w:val="single"/>
                <w:lang w:val="en-US" w:eastAsia="zh-CN"/>
              </w:rPr>
            </w:pPr>
            <w:r>
              <w:rPr>
                <w:rFonts w:cs="Arial" w:ascii="Arial" w:hAnsi="Arial"/>
                <w:sz w:val="16"/>
                <w:szCs w:val="16"/>
                <w:highlight w:val="lightGray"/>
                <w:lang w:val="en-US" w:eastAsia="zh-CN"/>
              </w:rPr>
              <w:t>Intel: Support. Suggest to modify last sentence as follows: s</w:t>
            </w:r>
            <w:r>
              <w:rPr>
                <w:rFonts w:cs="Arial" w:ascii="Arial" w:hAnsi="Arial"/>
                <w:sz w:val="16"/>
                <w:szCs w:val="16"/>
                <w:highlight w:val="lightGray"/>
                <w:lang w:val="en-US"/>
              </w:rPr>
              <w:t>cenario</w:t>
            </w:r>
            <w:r>
              <w:rPr>
                <w:rFonts w:cs="Arial" w:ascii="Arial" w:hAnsi="Arial"/>
                <w:sz w:val="16"/>
                <w:szCs w:val="16"/>
                <w:highlight w:val="lightGray"/>
                <w:lang w:val="en-US" w:eastAsia="zh-CN"/>
              </w:rPr>
              <w:t xml:space="preserve">(s) defined in TR 38.855 can be considered as optional scenarios </w:t>
            </w:r>
            <w:r>
              <w:rPr>
                <w:rFonts w:cs="Arial" w:ascii="Arial" w:hAnsi="Arial"/>
                <w:color w:val="FF0000"/>
                <w:sz w:val="16"/>
                <w:szCs w:val="16"/>
                <w:highlight w:val="lightGray"/>
                <w:u w:val="single"/>
                <w:lang w:val="en-US" w:eastAsia="zh-CN"/>
              </w:rPr>
              <w:t>without modifications.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ListParagraph"/>
              <w:tabs>
                <w:tab w:val="left" w:pos="1004" w:leader="none"/>
              </w:tabs>
              <w:spacing w:before="0" w:after="180"/>
              <w:ind w:left="0" w:hanging="0"/>
              <w:rPr>
                <w:rFonts w:ascii="Arial" w:hAnsi="Arial" w:eastAsia="SimSun" w:cs="Arial"/>
                <w:sz w:val="16"/>
                <w:szCs w:val="16"/>
                <w:highlight w:val="lightGray"/>
                <w:lang w:val="en-GB" w:eastAsia="zh-CN"/>
              </w:rPr>
            </w:pPr>
            <w:r>
              <w:rPr>
                <w:rFonts w:eastAsia="SimSun" w:cs="Arial" w:ascii="Arial" w:hAnsi="Arial"/>
                <w:sz w:val="16"/>
                <w:szCs w:val="16"/>
                <w:highlight w:val="lightGray"/>
                <w:lang w:val="en-GB" w:eastAsia="zh-CN"/>
              </w:rPr>
              <w:t>Sony: The current version says “optional scenario” then it sounds like there is mandatory scenario for the evaluation of commercial requirements. The sentence has already said “considered” and this is sufficient. We propose these wording: ….</w:t>
            </w:r>
            <w:ins w:id="30" w:author="만든 이" w:date="0-00-00T00:00:00Z">
              <w:r>
                <w:rPr>
                  <w:rFonts w:cs="Arial" w:ascii="Arial" w:hAnsi="Arial"/>
                  <w:sz w:val="16"/>
                  <w:szCs w:val="16"/>
                  <w:highlight w:val="lightGray"/>
                  <w:lang w:eastAsia="zh-CN"/>
                </w:rPr>
                <w:t>can be considered</w:t>
              </w:r>
            </w:ins>
            <w:ins w:id="31" w:author="만든 이" w:date="0-00-00T00:00:00Z">
              <w:r>
                <w:rPr>
                  <w:rFonts w:cs="Arial" w:ascii="Arial" w:hAnsi="Arial"/>
                  <w:strike/>
                  <w:sz w:val="16"/>
                  <w:szCs w:val="16"/>
                  <w:highlight w:val="lightGray"/>
                  <w:lang w:eastAsia="zh-CN"/>
                </w:rPr>
                <w:t xml:space="preserve"> as optional scenarios</w:t>
              </w:r>
            </w:ins>
            <w:r>
              <w:rPr>
                <w:rFonts w:cs="Arial" w:ascii="Arial" w:hAnsi="Arial"/>
                <w:strike/>
                <w:sz w:val="16"/>
                <w:szCs w:val="16"/>
                <w:highlight w:val="lightGray"/>
                <w:lang w:eastAsia="zh-CN"/>
              </w:rPr>
              <w:t xml:space="preserve"> </w:t>
            </w:r>
            <w:r>
              <w:rPr>
                <w:rFonts w:cs="Arial" w:ascii="Arial" w:hAnsi="Arial"/>
                <w:sz w:val="16"/>
                <w:szCs w:val="16"/>
                <w:highlight w:val="lightGray"/>
                <w:lang w:eastAsia="zh-CN"/>
              </w:rPr>
              <w:t xml:space="preserve"> or … can be considered </w:t>
            </w:r>
            <w:r>
              <w:rPr>
                <w:rFonts w:cs="Arial" w:ascii="Arial" w:hAnsi="Arial"/>
                <w:strike/>
                <w:sz w:val="16"/>
                <w:szCs w:val="16"/>
                <w:highlight w:val="lightGray"/>
                <w:lang w:eastAsia="zh-CN"/>
              </w:rPr>
              <w:t>as optional scenarios</w:t>
            </w:r>
            <w:r>
              <w:rPr>
                <w:rFonts w:cs="Arial" w:ascii="Arial" w:hAnsi="Arial"/>
                <w:sz w:val="16"/>
                <w:szCs w:val="16"/>
                <w:highlight w:val="lightGray"/>
                <w:lang w:eastAsia="zh-CN"/>
              </w:rPr>
              <w:t xml:space="preserve"> </w:t>
            </w:r>
            <w:r>
              <w:rPr>
                <w:rFonts w:cs="Arial" w:ascii="Arial" w:hAnsi="Arial"/>
                <w:color w:val="FF0000"/>
                <w:sz w:val="16"/>
                <w:szCs w:val="16"/>
                <w:highlight w:val="lightGray"/>
                <w:u w:val="single"/>
                <w:lang w:eastAsia="zh-CN"/>
              </w:rPr>
              <w:t>without modifications.</w:t>
            </w:r>
          </w:p>
          <w:p>
            <w:pPr>
              <w:pStyle w:val="Normal"/>
              <w:spacing w:before="0" w:after="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0"/>
              <w:rPr>
                <w:rFonts w:ascii="Arial" w:hAnsi="Arial" w:cs="Arial"/>
                <w:sz w:val="16"/>
                <w:szCs w:val="16"/>
                <w:lang w:val="en-US" w:eastAsia="zh-CN"/>
              </w:rPr>
            </w:pPr>
            <w:r>
              <w:rPr>
                <w:rFonts w:cs="Arial" w:ascii="Arial" w:hAnsi="Arial"/>
                <w:sz w:val="16"/>
                <w:szCs w:val="16"/>
                <w:highlight w:val="lightGray"/>
                <w:lang w:val="en-US" w:eastAsia="zh-CN"/>
              </w:rPr>
              <w:t>Ericsson:  If all scenarios have to be kept in the proposal, then we prefer to add the note suggested by vivo. We are ok with the table proposed by CATT-v3.</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p>
            <w:pPr>
              <w:pStyle w:val="Normal"/>
              <w:spacing w:before="0" w:after="0"/>
              <w:rPr>
                <w:rFonts w:ascii="Arial" w:hAnsi="Arial" w:cs="Arial"/>
                <w:sz w:val="16"/>
                <w:szCs w:val="16"/>
                <w:lang w:val="en-US" w:eastAsia="zh-CN"/>
              </w:rPr>
            </w:pPr>
            <w:r>
              <w:rPr>
                <w:rFonts w:cs="Arial" w:ascii="Arial" w:hAnsi="Arial"/>
                <w:sz w:val="16"/>
                <w:szCs w:val="16"/>
                <w:highlight w:val="lightGray"/>
                <w:lang w:val="en-US" w:eastAsia="zh-CN"/>
              </w:rPr>
              <w:t>Qualcomm-v2: support CATT-v3 proposal of extending the absolute time of arrival model to IOO. However, removing the correlation distance even for existing InF scenarios should be discussed separately as it may depend on the application of spatial consistency, which we think is important for the mobility scenario discussed in Proposal 5.1-3.</w:t>
            </w:r>
            <w:r>
              <w:rPr>
                <w:rFonts w:cs="Arial" w:ascii="Arial" w:hAnsi="Arial"/>
                <w:sz w:val="16"/>
                <w:szCs w:val="16"/>
                <w:lang w:val="en-US" w:eastAsia="zh-CN"/>
              </w:rPr>
              <w:t xml:space="preserve"> </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tc>
      </w:tr>
    </w:tbl>
    <w:p>
      <w:pPr>
        <w:pStyle w:val="Normal"/>
        <w:rPr>
          <w:lang w:val="en-US" w:eastAsia="zh-CN"/>
        </w:rPr>
      </w:pPr>
      <w:r>
        <w:rPr>
          <w:lang w:val="en-US" w:eastAsia="zh-CN"/>
        </w:rPr>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lang w:eastAsia="zh-CN"/>
        </w:rPr>
      </w:pPr>
      <w:r>
        <w:rPr>
          <w:highlight w:val="lightGray"/>
          <w:lang w:eastAsia="zh-CN"/>
        </w:rPr>
        <w:t>Based on the feedback, all companies are supportive to the proposal. IOO scenario is specifically mentioned by several companies, so suggest remove the bracket for IOO scenario. About adding the note: “Note: Target positioning requirements may not necessarily be reached for all scenarios”, yes, we could do it here or in Proposal 2.1-1. If  Proposal 2.1-1 is agreed, then the note here can be removed. About Intel and Sony’s comment on adding “without modifications”, we assume this does not mean we cannot consider the absolute time of arrival models for these scenarios.</w:t>
      </w:r>
      <w:r>
        <w:rPr>
          <w:lang w:eastAsia="zh-CN"/>
        </w:rPr>
        <w:t xml:space="preserve"> </w:t>
      </w:r>
    </w:p>
    <w:p>
      <w:pPr>
        <w:pStyle w:val="Normal"/>
        <w:rPr>
          <w:lang w:val="en-US" w:eastAsia="zh-CN"/>
        </w:rPr>
      </w:pPr>
      <w:r>
        <w:rPr>
          <w:lang w:val="en-US" w:eastAsia="zh-CN"/>
        </w:rPr>
      </w:r>
    </w:p>
    <w:p>
      <w:pPr>
        <w:pStyle w:val="0Maintext"/>
        <w:rPr>
          <w:highlight w:val="lightGray"/>
        </w:rPr>
      </w:pPr>
      <w:r>
        <w:rPr>
          <w:highlight w:val="lightGray"/>
        </w:rPr>
        <w:t>Proposal 6.1-1 (Revision#5)</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highlight w:val="lightGray"/>
              </w:rPr>
            </w:pPr>
            <w:r>
              <w:rPr>
                <w:rFonts w:cs="Arial" w:ascii="Arial" w:hAnsi="Arial"/>
                <w:b/>
                <w:sz w:val="16"/>
                <w:szCs w:val="16"/>
                <w:highlight w:val="lightGray"/>
              </w:rPr>
              <w:t>Proposal 6.1-1</w:t>
            </w:r>
          </w:p>
          <w:p>
            <w:pPr>
              <w:pStyle w:val="Normal"/>
              <w:spacing w:before="0" w:after="180"/>
              <w:rPr>
                <w:rFonts w:ascii="Arial" w:hAnsi="Arial" w:cs="Arial"/>
                <w:b/>
                <w:b/>
                <w:sz w:val="16"/>
                <w:szCs w:val="16"/>
                <w:highlight w:val="lightGray"/>
              </w:rPr>
            </w:pPr>
            <w:r>
              <w:rPr>
                <w:rFonts w:cs="Arial" w:ascii="Arial" w:hAnsi="Arial"/>
                <w:b/>
                <w:sz w:val="16"/>
                <w:szCs w:val="16"/>
                <w:highlight w:val="lightGray"/>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keepNext/>
              <w:keepLines/>
              <w:spacing w:before="0" w:after="180"/>
              <w:rPr>
                <w:rFonts w:ascii="Arial" w:hAnsi="Arial" w:cs="Arial"/>
                <w:sz w:val="16"/>
                <w:szCs w:val="16"/>
                <w:highlight w:val="lightGray"/>
                <w:lang w:eastAsia="zh-CN"/>
              </w:rPr>
            </w:pPr>
            <w:r>
              <w:rPr>
                <w:rFonts w:cs="Arial" w:ascii="Arial" w:hAnsi="Arial"/>
                <w:sz w:val="16"/>
                <w:szCs w:val="16"/>
                <w:highlight w:val="lightGray"/>
                <w:lang w:eastAsia="zh-CN"/>
              </w:rPr>
              <w:t>Revision #5</w:t>
            </w:r>
          </w:p>
          <w:p>
            <w:pPr>
              <w:pStyle w:val="ListParagraph"/>
              <w:keepNext/>
              <w:keepLines/>
              <w:numPr>
                <w:ilvl w:val="0"/>
                <w:numId w:val="11"/>
              </w:numPr>
              <w:spacing w:before="0" w:after="180"/>
              <w:rPr>
                <w:rFonts w:ascii="Arial" w:hAnsi="Arial" w:cs="Arial"/>
                <w:sz w:val="16"/>
                <w:szCs w:val="16"/>
                <w:highlight w:val="lightGray"/>
                <w:lang w:eastAsia="zh-CN"/>
              </w:rPr>
            </w:pPr>
            <w:r>
              <w:rPr>
                <w:rFonts w:cs="Arial" w:ascii="Arial" w:hAnsi="Arial"/>
                <w:sz w:val="16"/>
                <w:szCs w:val="16"/>
                <w:highlight w:val="lightGray"/>
                <w:lang w:eastAsia="zh-CN"/>
              </w:rPr>
              <w:t xml:space="preserve">In Rel-17 SI for the evaluation of the positioning enhancements for commercial use cases, no baseline scenario is defined. </w:t>
            </w:r>
            <w:ins w:id="32" w:author="만든 이" w:date="0-00-00T00:00:00Z">
              <w:r>
                <w:rPr>
                  <w:rFonts w:cs="Arial" w:ascii="Arial" w:hAnsi="Arial"/>
                  <w:sz w:val="16"/>
                  <w:szCs w:val="16"/>
                  <w:highlight w:val="lightGray"/>
                  <w:lang w:eastAsia="zh-CN"/>
                </w:rPr>
                <w:t xml:space="preserve">IOO, </w:t>
              </w:r>
            </w:ins>
            <w:r>
              <w:rPr>
                <w:rFonts w:cs="Arial" w:ascii="Arial" w:hAnsi="Arial"/>
                <w:sz w:val="16"/>
                <w:szCs w:val="16"/>
                <w:highlight w:val="lightGray"/>
              </w:rPr>
              <w:t>[UMi, UMa</w:t>
            </w:r>
            <w:del w:id="33" w:author="만든 이" w:date="0-00-00T00:00:00Z">
              <w:r>
                <w:rPr>
                  <w:rFonts w:cs="Arial" w:ascii="Arial" w:hAnsi="Arial"/>
                  <w:sz w:val="16"/>
                  <w:szCs w:val="16"/>
                  <w:highlight w:val="lightGray"/>
                </w:rPr>
                <w:delText>, IOO</w:delText>
              </w:r>
            </w:del>
            <w:r>
              <w:rPr>
                <w:rFonts w:cs="Arial" w:ascii="Arial" w:hAnsi="Arial"/>
                <w:sz w:val="16"/>
                <w:szCs w:val="16"/>
                <w:highlight w:val="lightGray"/>
              </w:rPr>
              <w:t>]</w:t>
            </w:r>
            <w:r>
              <w:rPr>
                <w:rFonts w:cs="Arial" w:ascii="Arial" w:hAnsi="Arial"/>
                <w:sz w:val="16"/>
                <w:szCs w:val="16"/>
                <w:highlight w:val="lightGray"/>
                <w:lang w:eastAsia="zh-CN"/>
              </w:rPr>
              <w:t>scenario(s) defined in TR 38.855 can be considered as optional scenarios</w:t>
            </w:r>
            <w:ins w:id="34" w:author="만든 이" w:date="0-00-00T00:00:00Z">
              <w:r>
                <w:rPr>
                  <w:rFonts w:cs="Arial" w:ascii="Arial" w:hAnsi="Arial"/>
                  <w:sz w:val="16"/>
                  <w:szCs w:val="16"/>
                  <w:highlight w:val="lightGray"/>
                  <w:lang w:eastAsia="zh-CN"/>
                </w:rPr>
                <w:t xml:space="preserve"> </w:t>
              </w:r>
            </w:ins>
            <w:ins w:id="35" w:author="만든 이" w:date="0-00-00T00:00:00Z">
              <w:r>
                <w:rPr>
                  <w:rFonts w:cs="Arial" w:ascii="Arial" w:hAnsi="Arial"/>
                  <w:color w:val="FF0000"/>
                  <w:sz w:val="16"/>
                  <w:szCs w:val="16"/>
                  <w:highlight w:val="lightGray"/>
                  <w:u w:val="single"/>
                  <w:lang w:eastAsia="zh-CN"/>
                </w:rPr>
                <w:t>without modifications</w:t>
              </w:r>
            </w:ins>
            <w:r>
              <w:rPr>
                <w:rFonts w:cs="Arial" w:ascii="Arial" w:hAnsi="Arial"/>
                <w:sz w:val="16"/>
                <w:szCs w:val="16"/>
                <w:highlight w:val="lightGray"/>
                <w:lang w:eastAsia="zh-CN"/>
              </w:rPr>
              <w:t>.</w:t>
            </w:r>
            <w:ins w:id="36" w:author="만든 이" w:date="0-00-00T00:00:00Z">
              <w:r>
                <w:rPr>
                  <w:rFonts w:cs="Arial" w:ascii="Arial" w:hAnsi="Arial"/>
                  <w:sz w:val="16"/>
                  <w:szCs w:val="16"/>
                  <w:highlight w:val="lightGray"/>
                  <w:lang w:eastAsia="zh-CN"/>
                </w:rPr>
                <w:t xml:space="preserve"> </w:t>
              </w:r>
            </w:ins>
          </w:p>
          <w:p>
            <w:pPr>
              <w:pStyle w:val="ListParagraph"/>
              <w:keepNext/>
              <w:keepLines/>
              <w:numPr>
                <w:ilvl w:val="0"/>
                <w:numId w:val="11"/>
              </w:numPr>
              <w:spacing w:before="0" w:after="180"/>
              <w:rPr>
                <w:rFonts w:ascii="Arial" w:hAnsi="Arial" w:cs="Arial"/>
                <w:sz w:val="16"/>
                <w:szCs w:val="16"/>
                <w:highlight w:val="lightGray"/>
                <w:lang w:eastAsia="zh-CN"/>
              </w:rPr>
            </w:pPr>
            <w:ins w:id="37" w:author="만든 이" w:date="0-00-00T00:00:00Z">
              <w:r>
                <w:rPr>
                  <w:rFonts w:cs="Arial" w:ascii="Arial" w:hAnsi="Arial"/>
                  <w:sz w:val="16"/>
                  <w:szCs w:val="16"/>
                  <w:highlight w:val="lightGray"/>
                  <w:lang w:eastAsia="zh-CN"/>
                </w:rPr>
                <w:t xml:space="preserve">FFS: </w:t>
              </w:r>
            </w:ins>
            <w:ins w:id="38" w:author="만든 이" w:date="0-00-00T00:00:00Z">
              <w:r>
                <w:rPr>
                  <w:rFonts w:eastAsia="SimSun"/>
                  <w:sz w:val="16"/>
                  <w:szCs w:val="16"/>
                  <w:highlight w:val="lightGray"/>
                  <w:lang w:eastAsia="zh-CN"/>
                </w:rPr>
                <w:t xml:space="preserve">absolute time of arrival model for </w:t>
              </w:r>
            </w:ins>
            <w:ins w:id="39" w:author="만든 이" w:date="0-00-00T00:00:00Z">
              <w:r>
                <w:rPr>
                  <w:rFonts w:cs="Arial" w:ascii="Arial" w:hAnsi="Arial"/>
                  <w:sz w:val="16"/>
                  <w:szCs w:val="16"/>
                  <w:highlight w:val="lightGray"/>
                </w:rPr>
                <w:t xml:space="preserve">UMi, UMa and IOO </w:t>
              </w:r>
            </w:ins>
            <w:ins w:id="40" w:author="만든 이" w:date="0-00-00T00:00:00Z">
              <w:r>
                <w:rPr>
                  <w:rFonts w:cs="Arial" w:ascii="Arial" w:hAnsi="Arial"/>
                  <w:sz w:val="16"/>
                  <w:szCs w:val="16"/>
                  <w:highlight w:val="lightGray"/>
                  <w:lang w:eastAsia="zh-CN"/>
                </w:rPr>
                <w:t>scenarios</w:t>
              </w:r>
            </w:ins>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highlight w:val="lightGray"/>
                <w:lang w:val="en-US"/>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CEWiT:  We believe IOO and UMi can be studied as optional as per TR 38.855. Support this proposal</w:t>
            </w:r>
          </w:p>
          <w:p>
            <w:pPr>
              <w:pStyle w:val="Normal"/>
              <w:spacing w:before="0" w:after="180"/>
              <w:rPr>
                <w:rFonts w:ascii="Arial" w:hAnsi="Arial" w:cs="Arial"/>
                <w:highlight w:val="lightGray"/>
                <w:lang w:val="en-US"/>
              </w:rPr>
            </w:pPr>
            <w:r>
              <w:rPr>
                <w:rFonts w:cs="Arial" w:ascii="Arial" w:hAnsi="Arial"/>
                <w:highlight w:val="lightGray"/>
                <w:lang w:val="en-US"/>
              </w:rPr>
              <w:t xml:space="preserve">Nokia/NSB: Support. </w:t>
            </w:r>
          </w:p>
          <w:p>
            <w:pPr>
              <w:pStyle w:val="Normal"/>
              <w:spacing w:before="0" w:after="180"/>
              <w:rPr>
                <w:rFonts w:ascii="Arial" w:hAnsi="Arial" w:cs="Arial"/>
                <w:sz w:val="16"/>
                <w:szCs w:val="16"/>
                <w:highlight w:val="lightGray"/>
                <w:lang w:val="en-US"/>
              </w:rPr>
            </w:pPr>
            <w:r>
              <w:rPr>
                <w:rFonts w:cs="Arial" w:ascii="Arial" w:hAnsi="Arial"/>
                <w:sz w:val="16"/>
                <w:szCs w:val="16"/>
                <w:highlight w:val="lightGray"/>
                <w:lang w:val="en-US"/>
              </w:rPr>
              <w:t>Qualcomm: We disagree with the change of removing brackets only for IOO.  As the proposal says no baseline is defined, all scenarios IOO/UMi/Uma should be regarded as equally important.  Otherwise, it promots IOO unecessarily over other scenarios.</w:t>
            </w:r>
          </w:p>
          <w:p>
            <w:pPr>
              <w:pStyle w:val="Normal"/>
              <w:spacing w:before="0" w:after="180"/>
              <w:rPr/>
            </w:pPr>
            <w:r>
              <w:rPr>
                <w:rFonts w:cs="Arial" w:ascii="Arial" w:hAnsi="Arial"/>
                <w:sz w:val="16"/>
                <w:szCs w:val="16"/>
                <w:highlight w:val="lightGray"/>
                <w:lang w:val="en-US"/>
              </w:rPr>
              <w:t xml:space="preserve">Ericsson: we would like to remove ”without modification”from the first bullet, as it seem to contradict the FFS. </w:t>
            </w:r>
            <w:r>
              <w:rPr>
                <w:rFonts w:cs="Arial" w:ascii="Arial" w:hAnsi="Arial"/>
                <w:sz w:val="16"/>
                <w:szCs w:val="16"/>
                <w:highlight w:val="lightGray"/>
              </w:rPr>
              <w:t>Otherwise the proposal is okay.</w:t>
            </w:r>
          </w:p>
        </w:tc>
      </w:tr>
    </w:tbl>
    <w:p>
      <w:pPr>
        <w:pStyle w:val="Normal"/>
        <w:rPr>
          <w:lang w:eastAsia="zh-CN"/>
        </w:rPr>
      </w:pPr>
      <w:r>
        <w:rPr>
          <w:lang w:eastAsia="zh-CN"/>
        </w:rPr>
      </w:r>
    </w:p>
    <w:p>
      <w:pPr>
        <w:pStyle w:val="Normal"/>
        <w:rPr>
          <w:lang w:eastAsia="zh-CN"/>
        </w:rPr>
      </w:pPr>
      <w:r>
        <w:rPr>
          <w:lang w:eastAsia="zh-CN"/>
        </w:rPr>
      </w:r>
    </w:p>
    <w:p>
      <w:pPr>
        <w:pStyle w:val="Subtitle"/>
        <w:rPr>
          <w:rFonts w:ascii="Times New Roman" w:hAnsi="Times New Roman"/>
          <w:lang w:eastAsia="en-US"/>
        </w:rPr>
      </w:pPr>
      <w:r>
        <w:rPr>
          <w:rFonts w:ascii="Times New Roman" w:hAnsi="Times New Roman"/>
          <w:lang w:eastAsia="en-US"/>
        </w:rPr>
        <w:t>FL Comments</w:t>
      </w:r>
    </w:p>
    <w:p>
      <w:pPr>
        <w:pStyle w:val="0Maintext"/>
        <w:rPr>
          <w:highlight w:val="yellow"/>
        </w:rPr>
      </w:pPr>
      <w:r>
        <w:rPr/>
        <w:t xml:space="preserve">From the comments received the interest to evaluate the positioning performance of commercial scenarios is low, and so far no company has explicitly says it plans to evaluate all of the commercial scenarios. So, it is unclear whether it is necessary to spend time discussing the additional model, e.g., the absolute time of arrival models for all of the scenarios. </w:t>
      </w:r>
    </w:p>
    <w:p>
      <w:pPr>
        <w:pStyle w:val="Heading3"/>
        <w:ind w:left="578" w:hanging="578"/>
        <w:rPr/>
      </w:pPr>
      <w:r>
        <w:rPr>
          <w:highlight w:val="magenta"/>
        </w:rPr>
        <w:t>Proposal 6.1-1 (Revision#6)</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3038"/>
        <w:gridCol w:w="593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6.1-1</w:t>
            </w:r>
          </w:p>
          <w:p>
            <w:pPr>
              <w:pStyle w:val="Normal"/>
              <w:spacing w:before="0" w:after="180"/>
              <w:rPr>
                <w:rFonts w:ascii="Arial" w:hAnsi="Arial" w:cs="Arial"/>
                <w:b/>
                <w:b/>
                <w:sz w:val="16"/>
                <w:szCs w:val="16"/>
              </w:rPr>
            </w:pPr>
            <w:r>
              <w:rPr>
                <w:rFonts w:cs="Arial" w:ascii="Arial" w:hAnsi="Arial"/>
                <w:b/>
                <w:sz w:val="16"/>
                <w:szCs w:val="16"/>
              </w:rPr>
            </w:r>
          </w:p>
        </w:tc>
        <w:tc>
          <w:tcPr>
            <w:tcW w:w="303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In Rel-17 SI for the evaluation of the positioning enhancements for commercial use cases, no baseline scenario is defined. UMi, UMa and IOO scenario(s) defined in TR 38.855 can be considered as optional scenarios without modifications</w:t>
            </w:r>
            <w:ins w:id="41" w:author="만든 이" w:date="0-00-00T00:00:00Z">
              <w:r>
                <w:rPr>
                  <w:rFonts w:cs="Arial" w:ascii="Arial" w:hAnsi="Arial"/>
                  <w:sz w:val="16"/>
                  <w:szCs w:val="16"/>
                  <w:lang w:val="en-US" w:eastAsia="zh-CN"/>
                </w:rPr>
                <w:t xml:space="preserve"> of existing configuration parameters</w:t>
              </w:r>
            </w:ins>
            <w:r>
              <w:rPr>
                <w:rFonts w:cs="Arial" w:ascii="Arial" w:hAnsi="Arial"/>
                <w:sz w:val="16"/>
                <w:szCs w:val="16"/>
                <w:lang w:val="en-US" w:eastAsia="zh-CN"/>
              </w:rPr>
              <w:t xml:space="preserv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FFS: absolute time of arrival model for UMi, UMa and IOO scenarios</w:t>
            </w:r>
          </w:p>
        </w:tc>
        <w:tc>
          <w:tcPr>
            <w:tcW w:w="593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lang w:val="en-US" w:eastAsia="zh-CN"/>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OK.</w:t>
            </w:r>
          </w:p>
          <w:p>
            <w:pPr>
              <w:pStyle w:val="Normal"/>
              <w:spacing w:before="0" w:after="180"/>
              <w:rPr>
                <w:rFonts w:ascii="Arial" w:hAnsi="Arial" w:cs="Arial"/>
                <w:sz w:val="20"/>
                <w:szCs w:val="20"/>
                <w:lang w:val="en-US"/>
              </w:rPr>
            </w:pPr>
            <w:r>
              <w:rPr>
                <w:rFonts w:cs="Arial" w:ascii="Arial" w:hAnsi="Arial"/>
                <w:sz w:val="16"/>
                <w:szCs w:val="16"/>
                <w:lang w:val="en-US"/>
              </w:rPr>
              <w:t>Intel: Support the first bullet. Propose to delete the second bullet with FFS since we don’t see the reasons for modification of channel models in Rel-16 scenarios</w:t>
            </w:r>
            <w:r>
              <w:rPr>
                <w:rFonts w:cs="Arial" w:ascii="Arial" w:hAnsi="Arial"/>
                <w:sz w:val="20"/>
                <w:szCs w:val="20"/>
                <w:lang w:val="en-US"/>
              </w:rPr>
              <w: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vivo</w:t>
            </w:r>
            <w:r>
              <w:rPr>
                <w:rFonts w:ascii="Arial" w:hAnsi="Arial" w:cs="Arial"/>
                <w:sz w:val="16"/>
                <w:szCs w:val="16"/>
                <w:lang w:val="en-US" w:eastAsia="zh-CN"/>
              </w:rPr>
              <w:t>：</w:t>
            </w:r>
            <w:r>
              <w:rPr>
                <w:rFonts w:cs="Arial" w:ascii="Arial" w:hAnsi="Arial"/>
                <w:sz w:val="16"/>
                <w:szCs w:val="16"/>
                <w:lang w:val="en-US" w:eastAsia="zh-CN"/>
              </w:rPr>
              <w:t xml:space="preserve">Support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For the second bullet</w:t>
            </w:r>
            <w:r>
              <w:rPr>
                <w:rFonts w:ascii="Arial" w:hAnsi="Arial" w:cs="Arial"/>
                <w:sz w:val="16"/>
                <w:szCs w:val="16"/>
                <w:lang w:val="en-US" w:eastAsia="zh-CN"/>
              </w:rPr>
              <w:t>，</w:t>
            </w:r>
            <w:r>
              <w:rPr>
                <w:rFonts w:cs="Arial" w:ascii="Arial" w:hAnsi="Arial"/>
                <w:sz w:val="16"/>
                <w:szCs w:val="16"/>
                <w:lang w:val="en-US" w:eastAsia="zh-CN"/>
              </w:rPr>
              <w:t>we think the evaluation in R16 without absolute time for NLOS is not realistic. And this is the reason for us to re-evaluate the accuracy</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Okay.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Ericsson: support. We agree with vivo on the addition of absolute time of arrival for NLOS, which is critical to obtain realistic performance evaluation at high accuracy levels.</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Qualcomm: OK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Ok</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Fraunhofer: Ok</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CEWiT: Okay with proposal and FFS bullet is important as explained by vivo and Ericsson</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LG: Support</w:t>
            </w:r>
          </w:p>
        </w:tc>
      </w:tr>
    </w:tbl>
    <w:p>
      <w:pPr>
        <w:pStyle w:val="0Maintext"/>
        <w:rPr>
          <w:highlight w:val="yellow"/>
        </w:rPr>
      </w:pPr>
      <w:r>
        <w:rPr>
          <w:highlight w:val="yellow"/>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 xml:space="preserve">10 companies are supportive of Proposal 6.1-1 (Revision #6), 1 company is supportive of the main bullet, but proposes to remove the bullet: “FFS: absolute time of arrival model for UMi, UMa and IOO scenarios”. Given that the bullet is “FFS”,  and most companies prefer keeping it, it would be better to keep it. Hopefully, the proposal can be accepted by all. </w:t>
      </w:r>
    </w:p>
    <w:p>
      <w:pPr>
        <w:pStyle w:val="0Maintext"/>
        <w:rPr>
          <w:highlight w:val="yellow"/>
        </w:rPr>
      </w:pPr>
      <w:r>
        <w:rPr>
          <w:highlight w:val="yellow"/>
        </w:rPr>
      </w:r>
    </w:p>
    <w:p>
      <w:pPr>
        <w:pStyle w:val="Heading3"/>
        <w:ind w:left="578" w:hanging="578"/>
        <w:rPr/>
      </w:pPr>
      <w:r>
        <w:rPr>
          <w:highlight w:val="yellow"/>
        </w:rPr>
        <w:t>Proposal 6.1-2 (New)</w:t>
      </w:r>
    </w:p>
    <w:p>
      <w:pPr>
        <w:pStyle w:val="Subtitle"/>
        <w:rPr>
          <w:rFonts w:ascii="Times New Roman" w:hAnsi="Times New Roman"/>
          <w:lang w:eastAsia="en-US"/>
        </w:rPr>
      </w:pPr>
      <w:r>
        <w:rPr>
          <w:rFonts w:ascii="Times New Roman" w:hAnsi="Times New Roman"/>
          <w:lang w:eastAsia="en-US"/>
        </w:rPr>
        <w:t>FL Comments</w:t>
      </w:r>
    </w:p>
    <w:p>
      <w:pPr>
        <w:pStyle w:val="0Maintext"/>
        <w:rPr>
          <w:lang w:eastAsia="zh-CN"/>
        </w:rPr>
      </w:pPr>
      <w:r>
        <w:rPr>
          <w:lang w:eastAsia="zh-CN"/>
        </w:rPr>
        <w:t xml:space="preserve">Based on the feedback in the discussion of Proposal 6.1-1, there is a need to define the absolute time of arrival model for the evaluation scenario(s) (e.g., UMi, UMa, IOO) if they are adopted for the evaluation of the positioning performance. For the IOO scenario, it is proposed to have the same absolute time of arrival model as InF scenarios.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90"/>
        <w:gridCol w:w="4788"/>
        <w:gridCol w:w="4184"/>
      </w:tblGrid>
      <w:tr>
        <w:trPr>
          <w:trHeight w:val="199"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Proposals</w:t>
            </w:r>
          </w:p>
        </w:tc>
        <w:tc>
          <w:tcPr>
            <w:tcW w:w="4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Description</w:t>
            </w:r>
          </w:p>
        </w:tc>
        <w:tc>
          <w:tcPr>
            <w:tcW w:w="4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Comments</w:t>
            </w:r>
          </w:p>
        </w:tc>
      </w:tr>
      <w:tr>
        <w:trPr>
          <w:trHeight w:val="1711" w:hRule="atLeast"/>
        </w:trPr>
        <w:tc>
          <w:tcPr>
            <w:tcW w:w="99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b/>
                <w:b/>
                <w:sz w:val="16"/>
                <w:szCs w:val="16"/>
              </w:rPr>
            </w:pPr>
            <w:r>
              <w:rPr>
                <w:rFonts w:cs="Arial" w:ascii="Arial" w:hAnsi="Arial"/>
                <w:b/>
                <w:sz w:val="16"/>
                <w:szCs w:val="16"/>
              </w:rPr>
              <w:t>Proposal 6.1-2</w:t>
            </w:r>
          </w:p>
          <w:p>
            <w:pPr>
              <w:pStyle w:val="Normal"/>
              <w:spacing w:before="0" w:after="180"/>
              <w:rPr>
                <w:rFonts w:ascii="Arial" w:hAnsi="Arial" w:cs="Arial"/>
                <w:b/>
                <w:b/>
                <w:sz w:val="16"/>
                <w:szCs w:val="16"/>
              </w:rPr>
            </w:pPr>
            <w:r>
              <w:rPr>
                <w:rFonts w:cs="Arial" w:ascii="Arial" w:hAnsi="Arial"/>
                <w:b/>
                <w:sz w:val="16"/>
                <w:szCs w:val="16"/>
              </w:rPr>
            </w:r>
          </w:p>
        </w:tc>
        <w:tc>
          <w:tcPr>
            <w:tcW w:w="4788"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ListParagraph"/>
              <w:numPr>
                <w:ilvl w:val="0"/>
                <w:numId w:val="13"/>
              </w:numPr>
              <w:spacing w:before="0" w:after="180"/>
              <w:rPr/>
            </w:pPr>
            <w:r>
              <w:rPr>
                <w:rFonts w:eastAsia="SimSun" w:cs="Arial" w:ascii="Arial" w:hAnsi="Arial"/>
                <w:sz w:val="16"/>
                <w:szCs w:val="16"/>
                <w:lang w:eastAsia="zh-CN"/>
              </w:rPr>
              <w:t xml:space="preserve">For the absolute time of arrival model of IOO scenario,  the </w:t>
            </w:r>
            <w:r>
              <w:fldChar w:fldCharType="begin"/>
            </w:r>
            <w:r>
              <w:instrText>QUOTE</w:instrText>
            </w:r>
            <w:r>
              <w:fldChar w:fldCharType="separate"/>
            </w:r>
            <w:bookmarkStart w:id="13" w:name="__Fieldmark__25821_1628224667"/>
            <w:r>
              <w:rPr>
                <w:rFonts w:eastAsia="SimSun" w:cs="Arial" w:ascii="Arial" w:hAnsi="Arial"/>
                <w:sz w:val="16"/>
                <w:szCs w:val="16"/>
                <w:lang w:eastAsia="zh-CN"/>
              </w:rPr>
            </w:r>
            <w:r>
              <w:rPr>
                <w:rFonts w:eastAsia="SimSun" w:cs="Arial" w:ascii="Arial" w:hAnsi="Arial"/>
                <w:sz w:val="16"/>
                <w:szCs w:val="16"/>
                <w:lang w:eastAsia="zh-CN"/>
              </w:rPr>
            </w:r>
            <w:r>
              <w:fldChar w:fldCharType="end"/>
            </w:r>
            <w:bookmarkEnd w:id="13"/>
            <w:r>
              <w:rPr>
                <w:rFonts w:eastAsia="SimSun" w:cs="Arial" w:ascii="Arial" w:hAnsi="Arial"/>
                <w:sz w:val="16"/>
                <w:szCs w:val="16"/>
                <w:lang w:eastAsia="zh-CN"/>
              </w:rPr>
              <mc:AlternateContent>
                <mc:Choice Requires="wps">
                  <w:drawing>
                    <wp:inline distT="0" distB="114300" distL="0" distR="0">
                      <wp:extent cx="259715" cy="171450"/>
                      <wp:effectExtent l="0" t="0" r="0" b="0"/>
                      <wp:docPr id="11" name=""/>
                      <a:graphic xmlns:a="http://schemas.openxmlformats.org/drawingml/2006/main">
                        <a:graphicData uri="http://schemas.openxmlformats.org/drawingml/2006/picture">
                          <pic:pic xmlns:pic="http://schemas.openxmlformats.org/drawingml/2006/picture">
                            <pic:nvPicPr>
                              <pic:cNvPr id="10" name="" descr=""/>
                              <pic:cNvPicPr/>
                            </pic:nvPicPr>
                            <pic:blipFill>
                              <a:blip r:embed="rId6"/>
                              <a:stretch/>
                            </pic:blipFill>
                            <pic:spPr>
                              <a:xfrm>
                                <a:off x="0" y="0"/>
                                <a:ext cx="259200" cy="170640"/>
                              </a:xfrm>
                              <a:prstGeom prst="rect">
                                <a:avLst/>
                              </a:prstGeom>
                              <a:ln>
                                <a:noFill/>
                              </a:ln>
                            </pic:spPr>
                          </pic:pic>
                        </a:graphicData>
                      </a:graphic>
                    </wp:inline>
                  </w:drawing>
                </mc:Choice>
                <mc:Fallback>
                  <w:pict>
                    <v:rect id="shape_0" stroked="f" style="position:absolute;margin-left:0pt;margin-top:-22.5pt;width:20.35pt;height:13.4pt;mso-position-vertical:top">
                      <v:imagedata r:id="rId6" o:detectmouseclick="t"/>
                      <w10:wrap type="none"/>
                      <v:stroke color="#3465a4" joinstyle="round" endcap="flat"/>
                    </v:rect>
                  </w:pict>
                </mc:Fallback>
              </mc:AlternateContent>
            </w:r>
            <w:r>
              <w:rPr>
                <w:rFonts w:eastAsia="SimSun" w:cs="Arial" w:ascii="Arial" w:hAnsi="Arial"/>
                <w:sz w:val="16"/>
                <w:szCs w:val="16"/>
                <w:lang w:eastAsia="zh-CN"/>
              </w:rPr>
              <mc:AlternateContent>
                <mc:Choice Requires="wps">
                  <w:drawing>
                    <wp:inline distT="0" distB="114300" distL="0" distR="0">
                      <wp:extent cx="259715" cy="171450"/>
                      <wp:effectExtent l="0" t="0" r="0" b="0"/>
                      <wp:docPr id="12" name=""/>
                      <a:graphic xmlns:a="http://schemas.openxmlformats.org/drawingml/2006/main">
                        <a:graphicData uri="http://schemas.openxmlformats.org/drawingml/2006/picture">
                          <pic:pic xmlns:pic="http://schemas.openxmlformats.org/drawingml/2006/picture">
                            <pic:nvPicPr>
                              <pic:cNvPr id="11" name="" descr=""/>
                              <pic:cNvPicPr/>
                            </pic:nvPicPr>
                            <pic:blipFill>
                              <a:blip r:embed="rId6"/>
                              <a:stretch/>
                            </pic:blipFill>
                            <pic:spPr>
                              <a:xfrm>
                                <a:off x="0" y="0"/>
                                <a:ext cx="259200" cy="170640"/>
                              </a:xfrm>
                              <a:prstGeom prst="rect">
                                <a:avLst/>
                              </a:prstGeom>
                              <a:ln>
                                <a:noFill/>
                              </a:ln>
                            </pic:spPr>
                          </pic:pic>
                        </a:graphicData>
                      </a:graphic>
                    </wp:inline>
                  </w:drawing>
                </mc:Choice>
                <mc:Fallback>
                  <w:pict>
                    <v:rect id="shape_0" stroked="f" style="position:absolute;margin-left:0pt;margin-top:-22.5pt;width:20.35pt;height:13.4pt;mso-position-vertical:top">
                      <v:imagedata r:id="rId6" o:detectmouseclick="t"/>
                      <w10:wrap type="none"/>
                      <v:stroke color="#3465a4" joinstyle="round" endcap="flat"/>
                    </v:rect>
                  </w:pict>
                </mc:Fallback>
              </mc:AlternateContent>
            </w:r>
            <w:r>
              <w:rPr>
                <w:rFonts w:eastAsia="SimSun" w:cs="Arial" w:ascii="Arial" w:hAnsi="Arial"/>
              </w:rPr>
              <w:t xml:space="preserve"> </w:t>
            </w:r>
            <w:r>
              <w:rPr>
                <w:rFonts w:eastAsia="SimSun" w:cs="Arial" w:ascii="Arial" w:hAnsi="Arial"/>
                <w:sz w:val="16"/>
                <w:szCs w:val="16"/>
                <w:lang w:eastAsia="zh-CN"/>
              </w:rPr>
              <w:t xml:space="preserve">and </w:t>
            </w:r>
            <w:r>
              <w:fldChar w:fldCharType="begin"/>
            </w:r>
            <w:r>
              <w:instrText>QUOTE</w:instrText>
            </w:r>
            <w:r>
              <w:fldChar w:fldCharType="separate"/>
            </w:r>
            <w:bookmarkStart w:id="14" w:name="__Fieldmark__25827_1628224667"/>
            <w:r>
              <w:rPr>
                <w:rFonts w:eastAsia="SimSun" w:cs="Arial" w:ascii="Arial" w:hAnsi="Arial"/>
                <w:sz w:val="16"/>
                <w:szCs w:val="16"/>
                <w:lang w:eastAsia="zh-CN"/>
              </w:rPr>
            </w:r>
            <w:r>
              <w:rPr>
                <w:rFonts w:eastAsia="SimSun" w:cs="Arial" w:ascii="Arial" w:hAnsi="Arial"/>
                <w:sz w:val="16"/>
                <w:szCs w:val="16"/>
                <w:lang w:eastAsia="zh-CN"/>
              </w:rPr>
            </w:r>
            <w:r>
              <w:fldChar w:fldCharType="end"/>
            </w:r>
            <w:bookmarkEnd w:id="14"/>
            <w:r>
              <w:rPr>
                <w:rFonts w:eastAsia="SimSun" w:cs="Arial" w:ascii="Arial" w:hAnsi="Arial"/>
                <w:sz w:val="16"/>
                <w:szCs w:val="16"/>
                <w:lang w:eastAsia="zh-CN"/>
              </w:rPr>
              <mc:AlternateContent>
                <mc:Choice Requires="wps">
                  <w:drawing>
                    <wp:inline distT="0" distB="114300" distL="0" distR="0">
                      <wp:extent cx="259715" cy="171450"/>
                      <wp:effectExtent l="0" t="0" r="0" b="0"/>
                      <wp:docPr id="13" name=""/>
                      <a:graphic xmlns:a="http://schemas.openxmlformats.org/drawingml/2006/main">
                        <a:graphicData uri="http://schemas.openxmlformats.org/drawingml/2006/picture">
                          <pic:pic xmlns:pic="http://schemas.openxmlformats.org/drawingml/2006/picture">
                            <pic:nvPicPr>
                              <pic:cNvPr id="12" name="" descr=""/>
                              <pic:cNvPicPr/>
                            </pic:nvPicPr>
                            <pic:blipFill>
                              <a:blip r:embed="rId7"/>
                              <a:stretch/>
                            </pic:blipFill>
                            <pic:spPr>
                              <a:xfrm>
                                <a:off x="0" y="0"/>
                                <a:ext cx="259200" cy="170640"/>
                              </a:xfrm>
                              <a:prstGeom prst="rect">
                                <a:avLst/>
                              </a:prstGeom>
                              <a:ln>
                                <a:noFill/>
                              </a:ln>
                            </pic:spPr>
                          </pic:pic>
                        </a:graphicData>
                      </a:graphic>
                    </wp:inline>
                  </w:drawing>
                </mc:Choice>
                <mc:Fallback>
                  <w:pict>
                    <v:rect id="shape_0" stroked="f" style="position:absolute;margin-left:0pt;margin-top:-22.5pt;width:20.35pt;height:13.4pt;mso-position-vertical:top">
                      <v:imagedata r:id="rId7" o:detectmouseclick="t"/>
                      <w10:wrap type="none"/>
                      <v:stroke color="#3465a4" joinstyle="round" endcap="flat"/>
                    </v:rect>
                  </w:pict>
                </mc:Fallback>
              </mc:AlternateContent>
            </w:r>
            <w:r>
              <w:rPr>
                <w:rFonts w:eastAsia="SimSun" w:cs="Arial" w:ascii="Arial" w:hAnsi="Arial"/>
                <w:sz w:val="16"/>
                <w:szCs w:val="16"/>
                <w:lang w:eastAsia="zh-CN"/>
              </w:rPr>
              <mc:AlternateContent>
                <mc:Choice Requires="wps">
                  <w:drawing>
                    <wp:inline distT="0" distB="114300" distL="0" distR="0">
                      <wp:extent cx="259715" cy="171450"/>
                      <wp:effectExtent l="0" t="0" r="0" b="0"/>
                      <wp:docPr id="14" name=""/>
                      <a:graphic xmlns:a="http://schemas.openxmlformats.org/drawingml/2006/main">
                        <a:graphicData uri="http://schemas.openxmlformats.org/drawingml/2006/picture">
                          <pic:pic xmlns:pic="http://schemas.openxmlformats.org/drawingml/2006/picture">
                            <pic:nvPicPr>
                              <pic:cNvPr id="13" name="" descr=""/>
                              <pic:cNvPicPr/>
                            </pic:nvPicPr>
                            <pic:blipFill>
                              <a:blip r:embed="rId7"/>
                              <a:stretch/>
                            </pic:blipFill>
                            <pic:spPr>
                              <a:xfrm>
                                <a:off x="0" y="0"/>
                                <a:ext cx="259200" cy="170640"/>
                              </a:xfrm>
                              <a:prstGeom prst="rect">
                                <a:avLst/>
                              </a:prstGeom>
                              <a:ln>
                                <a:noFill/>
                              </a:ln>
                            </pic:spPr>
                          </pic:pic>
                        </a:graphicData>
                      </a:graphic>
                    </wp:inline>
                  </w:drawing>
                </mc:Choice>
                <mc:Fallback>
                  <w:pict>
                    <v:rect id="shape_0" stroked="f" style="position:absolute;margin-left:0pt;margin-top:-22.5pt;width:20.35pt;height:13.4pt;mso-position-vertical:top">
                      <v:imagedata r:id="rId7" o:detectmouseclick="t"/>
                      <w10:wrap type="none"/>
                      <v:stroke color="#3465a4" joinstyle="round" endcap="flat"/>
                    </v:rect>
                  </w:pict>
                </mc:Fallback>
              </mc:AlternateContent>
            </w:r>
            <w:r>
              <w:rPr>
                <w:rFonts w:eastAsia="SimSun" w:cs="Arial" w:ascii="Arial" w:hAnsi="Arial"/>
              </w:rPr>
              <w:t xml:space="preserve"> </w:t>
            </w:r>
            <w:r>
              <w:rPr>
                <w:rFonts w:eastAsia="SimSun" w:cs="Arial" w:ascii="Arial" w:hAnsi="Arial"/>
                <w:sz w:val="16"/>
                <w:szCs w:val="16"/>
                <w:lang w:eastAsia="zh-CN"/>
              </w:rPr>
              <w:t>are defined in the table below:</w:t>
            </w:r>
          </w:p>
          <w:p>
            <w:pPr>
              <w:pStyle w:val="Normal"/>
              <w:spacing w:before="0" w:after="0"/>
              <w:rPr>
                <w:rFonts w:ascii="Arial" w:hAnsi="Arial" w:cs="Arial"/>
                <w:sz w:val="16"/>
                <w:szCs w:val="16"/>
                <w:lang w:val="en-US" w:eastAsia="zh-CN"/>
              </w:rPr>
            </w:pPr>
            <w:r>
              <w:rPr>
                <w:rFonts w:cs="Arial" w:ascii="Arial" w:hAnsi="Arial"/>
                <w:sz w:val="16"/>
                <w:szCs w:val="16"/>
                <w:lang w:val="en-US" w:eastAsia="zh-CN"/>
              </w:rPr>
            </w:r>
          </w:p>
          <w:tbl>
            <w:tblPr>
              <w:tblW w:w="4243" w:type="dxa"/>
              <w:jc w:val="center"/>
              <w:tblInd w:w="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3" w:type="dxa"/>
                <w:bottom w:w="0" w:type="dxa"/>
                <w:right w:w="108" w:type="dxa"/>
              </w:tblCellMar>
              <w:tblLook w:val="04a0" w:noVBand="1" w:noHBand="0" w:lastColumn="0" w:firstColumn="1" w:lastRow="0" w:firstRow="1"/>
            </w:tblPr>
            <w:tblGrid>
              <w:gridCol w:w="1580"/>
              <w:gridCol w:w="992"/>
              <w:gridCol w:w="1671"/>
            </w:tblGrid>
            <w:tr>
              <w:trPr/>
              <w:tc>
                <w:tcPr>
                  <w:tcW w:w="2572" w:type="dxa"/>
                  <w:gridSpan w:val="2"/>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lang w:eastAsia="ko-KR"/>
                    </w:rPr>
                  </w:pPr>
                  <w:r>
                    <w:rPr>
                      <w:lang w:eastAsia="ko-KR"/>
                    </w:rPr>
                    <w:t>Scenarios</w: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E0E0E0" w:val="clear"/>
                  <w:tcMar>
                    <w:left w:w="93" w:type="dxa"/>
                  </w:tcMar>
                  <w:vAlign w:val="center"/>
                </w:tcPr>
                <w:p>
                  <w:pPr>
                    <w:pStyle w:val="TAH"/>
                    <w:widowControl w:val="false"/>
                    <w:bidi w:val="0"/>
                    <w:spacing w:lineRule="auto" w:line="259" w:before="0" w:after="160"/>
                    <w:jc w:val="left"/>
                    <w:rPr>
                      <w:rFonts w:eastAsia="SimSun"/>
                      <w:color w:val="FF0000"/>
                      <w:lang w:eastAsia="zh-CN"/>
                    </w:rPr>
                  </w:pPr>
                  <w:r>
                    <w:rPr>
                      <w:rFonts w:eastAsia="SimSun"/>
                      <w:color w:val="FF0000"/>
                      <w:lang w:eastAsia="zh-CN"/>
                    </w:rPr>
                    <w:t>IOO</w:t>
                  </w:r>
                </w:p>
              </w:tc>
            </w:tr>
            <w:tr>
              <w:trPr/>
              <w:tc>
                <w:tcPr>
                  <w:tcW w:w="1580" w:type="dxa"/>
                  <w:vMerge w:val="restart"/>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1160780" cy="164465"/>
                            <wp:effectExtent l="0" t="0" r="0" b="0"/>
                            <wp:docPr id="15" name=""/>
                            <a:graphic xmlns:a="http://schemas.openxmlformats.org/drawingml/2006/main">
                              <a:graphicData uri="http://schemas.openxmlformats.org/drawingml/2006/picture">
                                <pic:pic xmlns:pic="http://schemas.openxmlformats.org/drawingml/2006/picture">
                                  <pic:nvPicPr>
                                    <pic:cNvPr id="14" name="" descr=""/>
                                    <pic:cNvPicPr/>
                                  </pic:nvPicPr>
                                  <pic:blipFill>
                                    <a:blip r:embed="rId4"/>
                                    <a:stretch/>
                                  </pic:blipFill>
                                  <pic:spPr>
                                    <a:xfrm>
                                      <a:off x="0" y="0"/>
                                      <a:ext cx="1160280" cy="163800"/>
                                    </a:xfrm>
                                    <a:prstGeom prst="rect">
                                      <a:avLst/>
                                    </a:prstGeom>
                                    <a:ln>
                                      <a:noFill/>
                                    </a:ln>
                                  </pic:spPr>
                                </pic:pic>
                              </a:graphicData>
                            </a:graphic>
                          </wp:inline>
                        </w:drawing>
                      </mc:Choice>
                      <mc:Fallback>
                        <w:pict>
                          <v:rect id="shape_0" stroked="f" style="position:absolute;margin-left:0pt;margin-top:-12.95pt;width:91.3pt;height:12.85pt;mso-position-vertical:top">
                            <v:imagedata r:id="rId9" o:detectmouseclick="t"/>
                            <w10:wrap type="none"/>
                            <v:stroke color="#3465a4" joinstyle="round" endcap="flat"/>
                          </v:rect>
                        </w:pict>
                      </mc:Fallback>
                    </mc:AlternateContent>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259715" cy="171450"/>
                            <wp:effectExtent l="0" t="0" r="0" b="0"/>
                            <wp:docPr id="16" name=""/>
                            <a:graphic xmlns:a="http://schemas.openxmlformats.org/drawingml/2006/main">
                              <a:graphicData uri="http://schemas.openxmlformats.org/drawingml/2006/picture">
                                <pic:pic xmlns:pic="http://schemas.openxmlformats.org/drawingml/2006/picture">
                                  <pic:nvPicPr>
                                    <pic:cNvPr id="15" name="" descr=""/>
                                    <pic:cNvPicPr/>
                                  </pic:nvPicPr>
                                  <pic:blipFill>
                                    <a:blip r:embed="rId6"/>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6" o:detectmouseclick="t"/>
                            <w10:wrap type="none"/>
                            <v:stroke color="#3465a4" joinstyle="round" endcap="flat"/>
                          </v:rect>
                        </w:pict>
                      </mc:Fallback>
                    </mc:AlternateConten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rPr>
                  </w:pPr>
                  <w:r>
                    <w:rPr>
                      <w:color w:val="FF0000"/>
                    </w:rPr>
                    <w:t>-7.5</w:t>
                  </w:r>
                </w:p>
              </w:tc>
            </w:tr>
            <w:tr>
              <w:trPr/>
              <w:tc>
                <w:tcPr>
                  <w:tcW w:w="1580" w:type="dxa"/>
                  <w:vMerge w:val="continue"/>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w:r>
                </w:p>
              </w:tc>
              <w:tc>
                <w:tcPr>
                  <w:tcW w:w="99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pPr>
                  <w:r>
                    <w:rPr/>
                    <mc:AlternateContent>
                      <mc:Choice Requires="wps">
                        <w:drawing>
                          <wp:inline distT="0" distB="0" distL="0" distR="0">
                            <wp:extent cx="259715" cy="171450"/>
                            <wp:effectExtent l="0" t="0" r="0" b="0"/>
                            <wp:docPr id="17" name=""/>
                            <a:graphic xmlns:a="http://schemas.openxmlformats.org/drawingml/2006/main">
                              <a:graphicData uri="http://schemas.openxmlformats.org/drawingml/2006/picture">
                                <pic:pic xmlns:pic="http://schemas.openxmlformats.org/drawingml/2006/picture">
                                  <pic:nvPicPr>
                                    <pic:cNvPr id="16" name="" descr=""/>
                                    <pic:cNvPicPr/>
                                  </pic:nvPicPr>
                                  <pic:blipFill>
                                    <a:blip r:embed="rId7"/>
                                    <a:stretch/>
                                  </pic:blipFill>
                                  <pic:spPr>
                                    <a:xfrm>
                                      <a:off x="0" y="0"/>
                                      <a:ext cx="259200" cy="170640"/>
                                    </a:xfrm>
                                    <a:prstGeom prst="rect">
                                      <a:avLst/>
                                    </a:prstGeom>
                                    <a:ln>
                                      <a:noFill/>
                                    </a:ln>
                                  </pic:spPr>
                                </pic:pic>
                              </a:graphicData>
                            </a:graphic>
                          </wp:inline>
                        </w:drawing>
                      </mc:Choice>
                      <mc:Fallback>
                        <w:pict>
                          <v:rect id="shape_0" stroked="f" style="position:absolute;margin-left:0pt;margin-top:-13.5pt;width:20.35pt;height:13.4pt;mso-position-vertical:top">
                            <v:imagedata r:id="rId7" o:detectmouseclick="t"/>
                            <w10:wrap type="none"/>
                            <v:stroke color="#3465a4" joinstyle="round" endcap="flat"/>
                          </v:rect>
                        </w:pict>
                      </mc:Fallback>
                    </mc:AlternateContent>
                  </w:r>
                </w:p>
              </w:tc>
              <w:tc>
                <w:tcPr>
                  <w:tcW w:w="167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3" w:type="dxa"/>
                  </w:tcMar>
                  <w:vAlign w:val="center"/>
                </w:tcPr>
                <w:p>
                  <w:pPr>
                    <w:pStyle w:val="TAC"/>
                    <w:widowControl w:val="false"/>
                    <w:bidi w:val="0"/>
                    <w:spacing w:lineRule="auto" w:line="259" w:before="0" w:after="160"/>
                    <w:jc w:val="center"/>
                    <w:rPr>
                      <w:color w:val="FF0000"/>
                      <w:lang w:eastAsia="ko-KR"/>
                    </w:rPr>
                  </w:pPr>
                  <w:r>
                    <w:rPr>
                      <w:color w:val="FF0000"/>
                      <w:lang w:eastAsia="ko-KR"/>
                    </w:rPr>
                    <w:t>0.4</w:t>
                  </w:r>
                </w:p>
              </w:tc>
            </w:tr>
          </w:tbl>
          <w:p>
            <w:pPr>
              <w:pStyle w:val="ListParagraph"/>
              <w:numPr>
                <w:ilvl w:val="0"/>
                <w:numId w:val="13"/>
              </w:numPr>
              <w:spacing w:before="0" w:after="180"/>
              <w:rPr>
                <w:rFonts w:ascii="Arial" w:hAnsi="Arial" w:cs="Arial"/>
                <w:sz w:val="16"/>
                <w:szCs w:val="16"/>
                <w:highlight w:val="lightGray"/>
              </w:rPr>
            </w:pPr>
            <w:r>
              <w:rPr>
                <w:rFonts w:eastAsia="SimSun" w:cs="Arial" w:ascii="Arial" w:hAnsi="Arial"/>
                <w:sz w:val="16"/>
                <w:szCs w:val="16"/>
                <w:lang w:eastAsia="zh-CN"/>
              </w:rPr>
              <w:t>FFS: the correlation distance for the absolute time of arrival model of IOO scenario</w:t>
            </w:r>
          </w:p>
        </w:tc>
        <w:tc>
          <w:tcPr>
            <w:tcW w:w="418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lang w:val="en-US"/>
              </w:rPr>
            </w:pPr>
            <w:r>
              <w:rPr>
                <w:rFonts w:cs="Arial" w:ascii="Arial" w:hAnsi="Arial"/>
                <w:sz w:val="16"/>
                <w:szCs w:val="16"/>
                <w:lang w:val="en-US" w:eastAsia="zh-CN"/>
              </w:rPr>
              <w:t>CATT: Support.</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CEWiT:   We can discuss this proposal in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CATT-v2: Since RAN1 had agreed to model absolute time of arrival for InF scenarios, it is critical to model it for IOO scenarios when IOO is selected as the scenario for Commercial use cases. In our point of view, it is important to have a common understanding on how to model the absolute time of arrival for the massive performance evaluation task of Rel-17 Positioning before August meeting. Therefore, we hope Proposal 6.1-2 is acceptable to all companies to facilitate the future evaluation task. To address Qualcomm’s comments in Proposal 6.1-1 Revision #4, we want to say the table in left column is only for modelling of absolute time of arrival model of IOO scenario, the correlation distance in the deleted row can be continued to discuss in Proposal 5.1-3. We can keep it if spatial consistency is agreed to model.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Nokia/NSB: We agree that this modeling is important but feel that given the time constraint it may be difficult to agree on this. As FL has pointed out the model for InF was discussed for a long time and tailored to the specific scenario. We don’t think it is appropriate to quickly agree to this here.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 xml:space="preserve">CATT-v3: About the reason why we suggest to reuse the same parameters of the absolute time of arrival model for the InF model in Table 7.6.9-1 in 38.901, we want to clarify that as </w:t>
            </w:r>
            <w:r>
              <w:rPr>
                <w:rFonts w:cs="Arial" w:ascii="Arial" w:hAnsi="Arial"/>
                <w:color w:val="0000FF"/>
                <w:sz w:val="16"/>
                <w:szCs w:val="16"/>
                <w:lang w:val="en-US" w:eastAsia="zh-CN"/>
              </w:rPr>
              <w:t>IOO layout has 12BSs per 120m x 50m, Inter-gNB distance= 20m, then IOO has similar hall size, the number of BS and ISD as InF scenarios,</w:t>
            </w:r>
            <w:r>
              <w:rPr>
                <w:rFonts w:cs="Arial" w:ascii="Arial" w:hAnsi="Arial"/>
                <w:sz w:val="16"/>
                <w:szCs w:val="16"/>
                <w:lang w:val="en-US" w:eastAsia="zh-CN"/>
              </w:rPr>
              <w:t xml:space="preserve"> it could therefore be reasonable to reuse the same parameters of the absolute time of arrival model for the InF model as shown in the table in Proposal 6.1-2.</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Qualcommm: agree with Nokia/NSB.  We don’t need to rush for an agreement on this model, especailly this is already listed as FFS in Proposal 6.1-1.</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CATT-v4: We hope Proposal 6.1-2 is acceptable to all companies to facilitate the performance evaluation task of commerial use caes before August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Huawei/HiSilicon: We do not really think it is really important. Instead of modeling additional delay which only has negative impact on positioning in IOO compared to Rel-16, we should focus more on e.g. wall reflection, ground reflection, that can make use of the reflecting path to better localize UE. It is strange that Rel-17 IOO will suffer from negative impact on modelling additional TOA for NLOS yet achieving a better accuracy target than Rel-16.</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Intel: We don’t support the proposal and assume that commercial use cases can be evaluated reusing Rel-16 scenarios.</w:t>
            </w:r>
          </w:p>
          <w:p>
            <w:pPr>
              <w:pStyle w:val="Normal"/>
              <w:spacing w:before="0" w:after="180"/>
              <w:rPr>
                <w:rFonts w:ascii="Arial" w:hAnsi="Arial" w:cs="Arial"/>
                <w:sz w:val="16"/>
                <w:szCs w:val="16"/>
                <w:lang w:val="en-US"/>
              </w:rPr>
            </w:pPr>
            <w:r>
              <w:rPr>
                <w:rFonts w:cs="Arial" w:ascii="Arial" w:hAnsi="Arial"/>
                <w:sz w:val="16"/>
                <w:szCs w:val="16"/>
                <w:lang w:val="en-US"/>
              </w:rPr>
              <w:t>Ericsson: we can agree to the model, but leave the number FFS for the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ZTE: FFS in the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OPPO: prefer to FFS for next meeting</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t>Sony: Re-use the scenario as in Rel-16 or at least FFS in the next meeting.</w:t>
            </w:r>
          </w:p>
          <w:p>
            <w:pPr>
              <w:pStyle w:val="Normal"/>
              <w:spacing w:before="0" w:after="180"/>
              <w:rPr>
                <w:rFonts w:ascii="Arial" w:hAnsi="Arial" w:cs="Arial" w:asciiTheme="minorBidi" w:cstheme="minorBidi" w:hAnsiTheme="minorBidi"/>
                <w:sz w:val="16"/>
                <w:szCs w:val="16"/>
                <w:lang w:val="en-US" w:eastAsia="zh-CN"/>
              </w:rPr>
            </w:pPr>
            <w:r>
              <w:rPr>
                <w:rFonts w:cs="Arial" w:ascii="Arial" w:hAnsi="Arial" w:asciiTheme="minorBidi" w:cstheme="minorBidi" w:hAnsiTheme="minorBidi"/>
                <w:sz w:val="16"/>
                <w:szCs w:val="16"/>
                <w:lang w:val="en-US" w:eastAsia="zh-CN"/>
              </w:rPr>
              <w:t xml:space="preserve">Fraunhofer: we are fine applying the ATOA model for other scenarios including IOO. There is no need now to determine or agree on parametes not included in TR38.901.  </w:t>
            </w:r>
          </w:p>
          <w:p>
            <w:pPr>
              <w:pStyle w:val="Normal"/>
              <w:spacing w:before="0" w:after="180"/>
              <w:rPr>
                <w:rFonts w:ascii="Arial" w:hAnsi="Arial" w:cs="Arial"/>
                <w:sz w:val="16"/>
                <w:szCs w:val="16"/>
                <w:lang w:eastAsia="zh-CN"/>
              </w:rPr>
            </w:pPr>
            <w:r>
              <w:rPr>
                <w:rFonts w:cs="Arial" w:ascii="Arial" w:hAnsi="Arial" w:asciiTheme="minorBidi" w:cstheme="minorBidi" w:hAnsiTheme="minorBidi"/>
                <w:sz w:val="16"/>
                <w:szCs w:val="16"/>
                <w:lang w:val="en-US" w:eastAsia="zh-CN"/>
              </w:rPr>
              <w:t xml:space="preserve">CATT-v5: </w:t>
            </w:r>
            <w:r>
              <w:rPr>
                <w:rFonts w:eastAsia="等线" w:cs="Arial" w:ascii="Arial" w:hAnsi="Arial" w:eastAsiaTheme="minorEastAsia"/>
                <w:sz w:val="16"/>
                <w:szCs w:val="16"/>
                <w:lang w:eastAsia="zh-CN"/>
              </w:rPr>
              <w:t>Since majority support FFS in the next meeting, we can accept to further discuss this issue in August meeting</w:t>
            </w:r>
            <w:r>
              <w:rPr>
                <w:rFonts w:cs="Arial" w:ascii="Arial" w:hAnsi="Arial"/>
                <w:sz w:val="16"/>
                <w:szCs w:val="16"/>
                <w:lang w:eastAsia="zh-CN"/>
              </w:rPr>
              <w:t>. However, we want to remind that it is very impotant to model absolute time of arrival for IOO scenario, which is missed in the evaluation phase of Rel-16 positioning.</w:t>
            </w:r>
          </w:p>
          <w:p>
            <w:pPr>
              <w:pStyle w:val="Normal"/>
              <w:spacing w:before="0" w:after="180"/>
              <w:rPr>
                <w:rFonts w:ascii="Arial" w:hAnsi="Arial" w:cs="Arial" w:asciiTheme="minorBidi" w:cstheme="minorBidi" w:hAnsiTheme="minorBidi"/>
                <w:sz w:val="16"/>
                <w:szCs w:val="16"/>
                <w:lang w:val="en-US" w:eastAsia="zh-CN"/>
              </w:rPr>
            </w:pPr>
            <w:r>
              <w:rPr>
                <w:rFonts w:cs="Arial" w:ascii="Arial" w:hAnsi="Arial"/>
                <w:sz w:val="16"/>
                <w:szCs w:val="16"/>
                <w:lang w:eastAsia="zh-CN"/>
              </w:rPr>
              <w:t>LG: We prefer to keep FFS and discuss it for the next meeting.</w:t>
            </w:r>
          </w:p>
        </w:tc>
      </w:tr>
    </w:tbl>
    <w:p>
      <w:pPr>
        <w:pStyle w:val="Normal"/>
        <w:rPr>
          <w:lang w:val="en-US" w:eastAsia="zh-CN"/>
        </w:rPr>
      </w:pPr>
      <w:r>
        <w:rPr>
          <w:lang w:val="en-US" w:eastAsia="zh-CN"/>
        </w:rPr>
      </w:r>
    </w:p>
    <w:p>
      <w:pPr>
        <w:pStyle w:val="Subtitle"/>
        <w:rPr>
          <w:rFonts w:ascii="Times New Roman" w:hAnsi="Times New Roman"/>
          <w:lang w:eastAsia="en-US"/>
        </w:rPr>
      </w:pPr>
      <w:r>
        <w:rPr>
          <w:rFonts w:ascii="Times New Roman" w:hAnsi="Times New Roman"/>
          <w:lang w:eastAsia="en-US"/>
        </w:rPr>
        <w:t>FL Comments</w:t>
      </w:r>
    </w:p>
    <w:p>
      <w:pPr>
        <w:pStyle w:val="0Maintext"/>
        <w:rPr/>
      </w:pPr>
      <w:r>
        <w:rPr/>
        <w:t>There are diverged views on Proposal 6.1-2. Based on the feedback, it seems we may not be able to reach a consensus to this proposal in this meeting.</w:t>
      </w:r>
    </w:p>
    <w:p>
      <w:pPr>
        <w:pStyle w:val="Subtitle"/>
        <w:rPr>
          <w:rFonts w:ascii="Times New Roman" w:hAnsi="Times New Roman"/>
          <w:lang w:eastAsia="en-US"/>
        </w:rPr>
      </w:pPr>
      <w:r>
        <w:rPr>
          <w:rFonts w:ascii="Times New Roman" w:hAnsi="Times New Roman"/>
          <w:lang w:eastAsia="en-US"/>
        </w:rPr>
        <w:t xml:space="preserve">Offline Conclusion </w:t>
      </w:r>
    </w:p>
    <w:p>
      <w:pPr>
        <w:pStyle w:val="0Maintext"/>
        <w:numPr>
          <w:ilvl w:val="0"/>
          <w:numId w:val="17"/>
        </w:numPr>
        <w:rPr/>
      </w:pPr>
      <w:r>
        <w:rPr/>
        <w:t>No offline consensus on Proposal 5.1-8.</w:t>
      </w:r>
    </w:p>
    <w:p>
      <w:pPr>
        <w:pStyle w:val="Normal"/>
        <w:rPr>
          <w:lang w:val="en-US" w:eastAsia="zh-CN"/>
        </w:rPr>
      </w:pPr>
      <w:r>
        <w:rPr>
          <w:lang w:val="en-US" w:eastAsia="zh-CN"/>
        </w:rPr>
      </w:r>
    </w:p>
    <w:p>
      <w:pPr>
        <w:pStyle w:val="0Maintext"/>
        <w:rPr>
          <w:highlight w:val="lightGray"/>
        </w:rPr>
      </w:pPr>
      <w:r>
        <w:rPr>
          <w:highlight w:val="lightGray"/>
        </w:rPr>
        <w:t>Proposal 8.1-3</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In previous discussion, all companies are supportive to the main bullet of the Proposal 8.1-3 (Revision #3)</w:t>
      </w:r>
      <w:r>
        <w:rPr>
          <w:highlight w:val="lightGray"/>
          <w:lang w:eastAsia="zh-CN"/>
        </w:rPr>
        <w:t xml:space="preserve"> [1]</w:t>
      </w:r>
      <w:r>
        <w:rPr>
          <w:highlight w:val="lightGray"/>
        </w:rPr>
        <w:t>. One company made a comment to reword of the note, saying RAN1’s discussion will only focus on physical layer latency. Given that the main bullet says “Both Physical layer and higher layer positioning latency can be evaluated”, it would not better to remove “only”, but “RAN1 discussions focus on physical layer latency”, which we assume is the common understanding anyway.</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2"/>
        <w:gridCol w:w="5953"/>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Proposals</w:t>
            </w:r>
          </w:p>
        </w:tc>
        <w:tc>
          <w:tcPr>
            <w:tcW w:w="3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Description</w:t>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 8.1.-3</w:t>
            </w:r>
          </w:p>
          <w:p>
            <w:pPr>
              <w:pStyle w:val="Normal"/>
              <w:spacing w:before="0" w:after="180"/>
              <w:rPr>
                <w:b/>
                <w:b/>
                <w:sz w:val="16"/>
                <w:szCs w:val="16"/>
                <w:highlight w:val="lightGray"/>
              </w:rPr>
            </w:pPr>
            <w:r>
              <w:rPr>
                <w:b/>
                <w:sz w:val="16"/>
                <w:szCs w:val="16"/>
                <w:highlight w:val="lightGray"/>
              </w:rPr>
            </w:r>
          </w:p>
        </w:tc>
        <w:tc>
          <w:tcPr>
            <w:tcW w:w="30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sz w:val="16"/>
                <w:szCs w:val="16"/>
                <w:highlight w:val="lightGray"/>
              </w:rPr>
            </w:pPr>
            <w:r>
              <w:rPr>
                <w:sz w:val="16"/>
                <w:szCs w:val="16"/>
                <w:highlight w:val="lightGray"/>
              </w:rPr>
              <w:t>Revision #</w:t>
            </w:r>
            <w:ins w:id="42" w:author="만든 이" w:date="0-00-00T00:00:00Z">
              <w:r>
                <w:rPr>
                  <w:sz w:val="16"/>
                  <w:szCs w:val="16"/>
                  <w:highlight w:val="lightGray"/>
                </w:rPr>
                <w:t>4</w:t>
              </w:r>
            </w:ins>
            <w:del w:id="43" w:author="만든 이" w:date="0-00-00T00:00:00Z">
              <w:r>
                <w:rPr>
                  <w:sz w:val="16"/>
                  <w:szCs w:val="16"/>
                  <w:highlight w:val="lightGray"/>
                </w:rPr>
                <w:delText>3</w:delText>
              </w:r>
            </w:del>
          </w:p>
          <w:p>
            <w:pPr>
              <w:pStyle w:val="ListParagraph"/>
              <w:numPr>
                <w:ilvl w:val="0"/>
                <w:numId w:val="14"/>
              </w:numPr>
              <w:spacing w:before="0"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SimSun" w:cs="Calibri"/>
                <w:iCs/>
                <w:sz w:val="16"/>
                <w:szCs w:val="16"/>
                <w:highlight w:val="lightGray"/>
                <w:lang w:eastAsia="zh-CN"/>
              </w:rPr>
              <w:t>umerical evaluation</w:t>
            </w:r>
            <w:r>
              <w:rPr>
                <w:sz w:val="16"/>
                <w:szCs w:val="16"/>
                <w:highlight w:val="lightGray"/>
                <w:lang w:eastAsia="zh-CN"/>
              </w:rPr>
              <w:t>.</w:t>
            </w:r>
          </w:p>
          <w:p>
            <w:pPr>
              <w:pStyle w:val="ListParagraph"/>
              <w:numPr>
                <w:ilvl w:val="1"/>
                <w:numId w:val="14"/>
              </w:numPr>
              <w:tabs>
                <w:tab w:val="left" w:pos="497" w:leader="none"/>
              </w:tabs>
              <w:spacing w:before="0" w:after="180"/>
              <w:ind w:left="497" w:hanging="284"/>
              <w:rPr>
                <w:sz w:val="16"/>
                <w:szCs w:val="16"/>
                <w:highlight w:val="lightGray"/>
              </w:rPr>
            </w:pPr>
            <w:ins w:id="44" w:author="만든 이" w:date="0-00-00T00:00:00Z">
              <w:r>
                <w:rPr>
                  <w:sz w:val="16"/>
                  <w:szCs w:val="16"/>
                  <w:highlight w:val="lightGray"/>
                </w:rPr>
                <w:t xml:space="preserve">Note: RAN1 discussions focus on physical layer latency. </w:t>
              </w:r>
            </w:ins>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Note: RAN2 may need to be involved for higher layer latency analysis</w:t>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5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OPPO: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Huawei/HiSilicon: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vivo:Support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ZTE: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Fraunhofer: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 xml:space="preserve">Nokia/NSB: Support. </w:t>
            </w:r>
          </w:p>
          <w:p>
            <w:pPr>
              <w:pStyle w:val="Normal"/>
              <w:spacing w:before="0" w:after="180"/>
              <w:rPr>
                <w:rFonts w:ascii="Calibri" w:hAnsi="Calibri" w:eastAsia="Times New Roman"/>
                <w:sz w:val="16"/>
                <w:szCs w:val="16"/>
                <w:highlight w:val="lightGray"/>
                <w:lang w:val="en-US" w:eastAsia="zh-TW"/>
              </w:rPr>
            </w:pPr>
            <w:r>
              <w:rPr>
                <w:rFonts w:cs="Arial" w:ascii="Arial" w:hAnsi="Arial"/>
                <w:sz w:val="16"/>
                <w:szCs w:val="16"/>
                <w:highlight w:val="lightGray"/>
                <w:lang w:val="en-US" w:eastAsia="zh-CN"/>
              </w:rPr>
              <w:t xml:space="preserve">Qualcomm: </w:t>
            </w:r>
            <w:r>
              <w:rPr>
                <w:rFonts w:eastAsia="Times New Roman" w:ascii="Calibri" w:hAnsi="Calibri"/>
                <w:sz w:val="16"/>
                <w:szCs w:val="16"/>
                <w:highlight w:val="lightGray"/>
                <w:lang w:val="en-US" w:eastAsia="zh-TW"/>
              </w:rPr>
              <w:t>With regards to the additional first Note: We don’t see the need to be so definite that RAN1 cannot have views on high layer signaling. This is a RAN1-led SI, and we need to think about the overall latency reduction. Even if RAN1 reduces the triggering/processing/reporting to a few msec, if the high layer latency is 100+ msec, then the targets would not be met. At this point, the discussion needs to stay generic and after the conclusions are written of the SI, during the WID discussions, delegation of topics to each WG can happen more effectively (e.g. RAN2 work on high layer enhancements to achieve low latency and RAN1 to work on physical layer enhancements to achieve low latency).</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LG: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Lenovo, Motorola Mobility: Generally supportive of Revision#4, but we also share Qualcomm’s view about the first Note, in not excluding RAN1’s understanding of the overall positioning impacts to latency and this can be achieved with close co-coordination with other WGs, e,g. RAN2.</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Intel: OK</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Sony: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r>
          </w:p>
          <w:p>
            <w:pPr>
              <w:pStyle w:val="Normal"/>
              <w:spacing w:before="0" w:after="180"/>
              <w:rPr>
                <w:rFonts w:ascii="Arial" w:hAnsi="Arial" w:cs="Arial"/>
                <w:sz w:val="16"/>
                <w:szCs w:val="16"/>
                <w:lang w:val="en-US" w:eastAsia="zh-CN"/>
              </w:rPr>
            </w:pPr>
            <w:r>
              <w:rPr>
                <w:rFonts w:cs="Arial" w:ascii="Arial" w:hAnsi="Arial"/>
                <w:sz w:val="16"/>
                <w:szCs w:val="16"/>
                <w:highlight w:val="lightGray"/>
                <w:lang w:val="en-US" w:eastAsia="zh-CN"/>
              </w:rPr>
              <w:t>Ericsson:  We disagree with the comment from Qualcomm.  We prefer to keep the first Note.  In order to get a meaningful picture of the overall latency including higher layer signaling, RAN1 will have to consult e.g. RAN2 or RAN3. Of course we can take into account the full latency budget to assess how much the physical layer  latency can be, but we cannot lead the discussion on evaluating the higher layer latency.</w:t>
            </w:r>
            <w:r>
              <w:rPr>
                <w:rFonts w:cs="Arial" w:ascii="Arial" w:hAnsi="Arial"/>
                <w:sz w:val="16"/>
                <w:szCs w:val="16"/>
                <w:lang w:val="en-US" w:eastAsia="zh-CN"/>
              </w:rPr>
              <w:t xml:space="preserve"> </w:t>
            </w:r>
          </w:p>
          <w:p>
            <w:pPr>
              <w:pStyle w:val="Normal"/>
              <w:spacing w:before="0" w:after="180"/>
              <w:rPr>
                <w:rFonts w:ascii="Arial" w:hAnsi="Arial" w:cs="Arial"/>
                <w:sz w:val="16"/>
                <w:szCs w:val="16"/>
                <w:lang w:val="en-US" w:eastAsia="zh-CN"/>
              </w:rPr>
            </w:pPr>
            <w:r>
              <w:rPr>
                <w:rFonts w:cs="Arial" w:ascii="Arial" w:hAnsi="Arial"/>
                <w:sz w:val="16"/>
                <w:szCs w:val="16"/>
                <w:lang w:val="en-US" w:eastAsia="zh-CN"/>
              </w:rPr>
            </w:r>
          </w:p>
        </w:tc>
      </w:tr>
    </w:tbl>
    <w:p>
      <w:pPr>
        <w:pStyle w:val="Normal"/>
        <w:tabs>
          <w:tab w:val="left" w:pos="1004" w:leader="none"/>
        </w:tabs>
        <w:ind w:right="1529" w:hanging="0"/>
        <w:rPr>
          <w:lang w:val="en-US" w:eastAsia="zh-CN"/>
        </w:rPr>
      </w:pPr>
      <w:r>
        <w:rPr>
          <w:lang w:val="en-US" w:eastAsia="zh-CN"/>
        </w:rPr>
      </w:r>
    </w:p>
    <w:p>
      <w:pPr>
        <w:pStyle w:val="0Maintext"/>
        <w:rPr>
          <w:highlight w:val="lightGray"/>
        </w:rPr>
      </w:pPr>
      <w:r>
        <w:rPr>
          <w:highlight w:val="lightGray"/>
        </w:rPr>
        <w:t>Proposal 8.1-3 (Revision#5)</w:t>
      </w:r>
    </w:p>
    <w:p>
      <w:pPr>
        <w:pStyle w:val="Subtitle"/>
        <w:rPr>
          <w:rFonts w:ascii="Times New Roman" w:hAnsi="Times New Roman"/>
          <w:highlight w:val="lightGray"/>
          <w:lang w:eastAsia="en-US"/>
        </w:rPr>
      </w:pPr>
      <w:r>
        <w:rPr>
          <w:rFonts w:ascii="Times New Roman" w:hAnsi="Times New Roman"/>
          <w:highlight w:val="lightGray"/>
          <w:lang w:eastAsia="en-US"/>
        </w:rPr>
        <w:t>FL Comments</w:t>
      </w:r>
    </w:p>
    <w:p>
      <w:pPr>
        <w:pStyle w:val="0Maintext"/>
        <w:rPr>
          <w:highlight w:val="lightGray"/>
        </w:rPr>
      </w:pPr>
      <w:r>
        <w:rPr>
          <w:highlight w:val="lightGray"/>
        </w:rPr>
        <w:t>All companies are supportiv</w:t>
      </w:r>
      <w:r>
        <w:rPr>
          <w:rStyle w:val="0MaintextChar"/>
          <w:highlight w:val="lightGray"/>
        </w:rPr>
        <w:t>e to the main bullet of the Proposal 8.1-3. But, there are different views on the</w:t>
      </w:r>
      <w:r>
        <w:rPr>
          <w:highlight w:val="lightGray"/>
        </w:rPr>
        <w:t xml:space="preserve"> first note. In our view, RAN1 focus should be on the analysis of physical layer latency, which does not mean RAN1 cannot discuss higher layer positioning latency.</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074"/>
        <w:gridCol w:w="5951"/>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Proposals</w:t>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Description</w:t>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 8.1.-3</w:t>
            </w:r>
          </w:p>
          <w:p>
            <w:pPr>
              <w:pStyle w:val="Normal"/>
              <w:spacing w:before="0" w:after="180"/>
              <w:rPr>
                <w:b/>
                <w:b/>
                <w:sz w:val="16"/>
                <w:szCs w:val="16"/>
                <w:highlight w:val="lightGray"/>
              </w:rPr>
            </w:pPr>
            <w:r>
              <w:rPr>
                <w:b/>
                <w:sz w:val="16"/>
                <w:szCs w:val="16"/>
                <w:highlight w:val="lightGray"/>
              </w:rPr>
            </w:r>
          </w:p>
        </w:tc>
        <w:tc>
          <w:tcPr>
            <w:tcW w:w="3074"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tabs>
                <w:tab w:val="left" w:pos="1004" w:leader="none"/>
              </w:tabs>
              <w:spacing w:before="0" w:after="0"/>
              <w:rPr>
                <w:sz w:val="16"/>
                <w:szCs w:val="16"/>
                <w:highlight w:val="lightGray"/>
              </w:rPr>
            </w:pPr>
            <w:r>
              <w:rPr>
                <w:sz w:val="16"/>
                <w:szCs w:val="16"/>
                <w:highlight w:val="lightGray"/>
              </w:rPr>
              <w:t>Revision #5</w:t>
            </w:r>
          </w:p>
          <w:p>
            <w:pPr>
              <w:pStyle w:val="ListParagraph"/>
              <w:numPr>
                <w:ilvl w:val="0"/>
                <w:numId w:val="14"/>
              </w:numPr>
              <w:spacing w:before="0" w:after="180"/>
              <w:ind w:left="213" w:hanging="213"/>
              <w:rPr>
                <w:sz w:val="16"/>
                <w:szCs w:val="16"/>
                <w:highlight w:val="lightGray"/>
              </w:rPr>
            </w:pPr>
            <w:r>
              <w:rPr>
                <w:iCs/>
                <w:sz w:val="16"/>
                <w:szCs w:val="16"/>
                <w:highlight w:val="lightGray"/>
                <w:lang w:eastAsia="zh-CN"/>
              </w:rPr>
              <w:t xml:space="preserve">Both Physical layer </w:t>
            </w:r>
            <w:r>
              <w:rPr>
                <w:iCs/>
                <w:sz w:val="16"/>
                <w:szCs w:val="16"/>
                <w:highlight w:val="lightGray"/>
              </w:rPr>
              <w:t>and higher layer</w:t>
            </w:r>
            <w:r>
              <w:rPr>
                <w:iCs/>
                <w:sz w:val="16"/>
                <w:szCs w:val="16"/>
                <w:highlight w:val="lightGray"/>
                <w:lang w:eastAsia="zh-CN"/>
              </w:rPr>
              <w:t xml:space="preserve"> </w:t>
            </w:r>
            <w:r>
              <w:rPr>
                <w:iCs/>
                <w:sz w:val="16"/>
                <w:szCs w:val="16"/>
                <w:highlight w:val="lightGray"/>
              </w:rPr>
              <w:t>positioning latency can be evaluated through analysis and, optionally, n</w:t>
            </w:r>
            <w:r>
              <w:rPr>
                <w:rFonts w:eastAsia="SimSun" w:cs="Calibri"/>
                <w:iCs/>
                <w:sz w:val="16"/>
                <w:szCs w:val="16"/>
                <w:highlight w:val="lightGray"/>
                <w:lang w:eastAsia="zh-CN"/>
              </w:rPr>
              <w:t>umerical evaluation</w:t>
            </w:r>
            <w:r>
              <w:rPr>
                <w:sz w:val="16"/>
                <w:szCs w:val="16"/>
                <w:highlight w:val="lightGray"/>
                <w:lang w:eastAsia="zh-CN"/>
              </w:rPr>
              <w:t>.</w:t>
            </w:r>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 xml:space="preserve">Note: RAN1 discussions focus on physical layer latency </w:t>
            </w:r>
            <w:ins w:id="45" w:author="만든 이" w:date="0-00-00T00:00:00Z">
              <w:r>
                <w:rPr>
                  <w:sz w:val="16"/>
                  <w:szCs w:val="16"/>
                  <w:highlight w:val="lightGray"/>
                </w:rPr>
                <w:t>(It does not imply RAN1 cannot discuss high layer latency)</w:t>
              </w:r>
            </w:ins>
          </w:p>
          <w:p>
            <w:pPr>
              <w:pStyle w:val="ListParagraph"/>
              <w:numPr>
                <w:ilvl w:val="1"/>
                <w:numId w:val="14"/>
              </w:numPr>
              <w:tabs>
                <w:tab w:val="left" w:pos="497" w:leader="none"/>
                <w:tab w:val="left" w:pos="639" w:leader="none"/>
              </w:tabs>
              <w:spacing w:before="0" w:after="180"/>
              <w:ind w:left="497" w:hanging="284"/>
              <w:rPr>
                <w:sz w:val="16"/>
                <w:szCs w:val="16"/>
                <w:highlight w:val="lightGray"/>
              </w:rPr>
            </w:pPr>
            <w:r>
              <w:rPr>
                <w:sz w:val="16"/>
                <w:szCs w:val="16"/>
                <w:highlight w:val="lightGray"/>
              </w:rPr>
              <w:t>Note: RAN2 may need to be involved for higher layer latency analysis</w:t>
            </w:r>
          </w:p>
          <w:p>
            <w:pPr>
              <w:pStyle w:val="Normal"/>
              <w:spacing w:before="0" w:after="0"/>
              <w:rPr>
                <w:rFonts w:ascii="Arial" w:hAnsi="Arial" w:cs="Arial"/>
                <w:sz w:val="16"/>
                <w:szCs w:val="16"/>
                <w:highlight w:val="lightGray"/>
                <w:lang w:val="en-US"/>
              </w:rPr>
            </w:pPr>
            <w:r>
              <w:rPr>
                <w:rFonts w:cs="Arial" w:ascii="Arial" w:hAnsi="Arial"/>
                <w:sz w:val="16"/>
                <w:szCs w:val="16"/>
                <w:highlight w:val="lightGray"/>
                <w:lang w:val="en-US"/>
              </w:rPr>
            </w:r>
          </w:p>
        </w:tc>
        <w:tc>
          <w:tcPr>
            <w:tcW w:w="5951"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highlight w:val="lightGray"/>
                <w:lang w:val="en-US"/>
              </w:rPr>
            </w:pPr>
            <w:r>
              <w:rPr>
                <w:rFonts w:cs="Arial" w:ascii="Arial" w:hAnsi="Arial"/>
                <w:sz w:val="16"/>
                <w:szCs w:val="16"/>
                <w:highlight w:val="lightGray"/>
                <w:lang w:val="en-US" w:eastAsia="zh-CN"/>
              </w:rPr>
              <w:t>CATT: Support.</w:t>
            </w:r>
          </w:p>
          <w:p>
            <w:pPr>
              <w:pStyle w:val="Normal"/>
              <w:spacing w:before="0" w:after="180"/>
              <w:rPr>
                <w:rFonts w:ascii="Arial" w:hAnsi="Arial" w:cs="Arial"/>
                <w:sz w:val="16"/>
                <w:szCs w:val="16"/>
                <w:highlight w:val="lightGray"/>
                <w:lang w:val="en-US" w:eastAsia="zh-CN"/>
              </w:rPr>
            </w:pPr>
            <w:r>
              <w:rPr>
                <w:rFonts w:cs="Arial" w:ascii="Arial" w:hAnsi="Arial"/>
                <w:sz w:val="16"/>
                <w:szCs w:val="16"/>
                <w:highlight w:val="lightGray"/>
                <w:lang w:val="en-US" w:eastAsia="zh-CN"/>
              </w:rPr>
              <w:t>CEWiT: We support the proposal</w:t>
            </w:r>
          </w:p>
          <w:p>
            <w:pPr>
              <w:pStyle w:val="Normal"/>
              <w:spacing w:before="0" w:after="180"/>
              <w:rPr>
                <w:highlight w:val="lightGray"/>
                <w:lang w:val="en-US"/>
              </w:rPr>
            </w:pPr>
            <w:r>
              <w:rPr>
                <w:highlight w:val="lightGray"/>
                <w:lang w:val="en-US"/>
              </w:rPr>
              <w:t>Nokia/NSB: Support.</w:t>
            </w:r>
          </w:p>
          <w:p>
            <w:pPr>
              <w:pStyle w:val="Normal"/>
              <w:spacing w:before="0" w:after="180"/>
              <w:rPr>
                <w:rFonts w:ascii="Arial" w:hAnsi="Arial" w:cs="Arial"/>
                <w:sz w:val="16"/>
                <w:szCs w:val="16"/>
                <w:lang w:val="en-US"/>
                <w:ins w:id="46" w:author="만든 이" w:date="0-00-00T00:00:00Z"/>
              </w:rPr>
            </w:pPr>
            <w:r>
              <w:rPr>
                <w:rFonts w:cs="Arial" w:ascii="Arial" w:hAnsi="Arial"/>
                <w:sz w:val="16"/>
                <w:szCs w:val="16"/>
                <w:highlight w:val="lightGray"/>
                <w:lang w:val="en-US"/>
              </w:rPr>
              <w:t>Qualcomm: we can not agree on the first note.  The reasons are explained in our last reponse.</w:t>
            </w:r>
          </w:p>
          <w:p>
            <w:pPr>
              <w:pStyle w:val="Normal"/>
              <w:spacing w:before="0" w:after="180"/>
              <w:rPr>
                <w:lang w:val="en-US"/>
              </w:rPr>
            </w:pPr>
            <w:r>
              <w:rPr>
                <w:rFonts w:cs="Arial" w:ascii="Arial" w:hAnsi="Arial"/>
                <w:sz w:val="16"/>
                <w:szCs w:val="16"/>
                <w:lang w:val="en-US"/>
              </w:rPr>
              <w:t xml:space="preserve">Ericsson: we do not agree with this proposal. Our preference is with the revision 4 of this proposal (see our previous comments).  </w:t>
            </w:r>
            <w:r>
              <w:rPr>
                <w:lang w:val="en-US"/>
              </w:rPr>
              <w:t xml:space="preserve"> </w:t>
            </w:r>
          </w:p>
        </w:tc>
      </w:tr>
    </w:tbl>
    <w:p>
      <w:pPr>
        <w:pStyle w:val="Normal"/>
        <w:tabs>
          <w:tab w:val="left" w:pos="1004" w:leader="none"/>
        </w:tabs>
        <w:ind w:right="1529" w:hanging="0"/>
        <w:rPr>
          <w:lang w:val="en-US" w:eastAsia="zh-CN"/>
        </w:rPr>
      </w:pPr>
      <w:r>
        <w:rPr>
          <w:lang w:val="en-US" w:eastAsia="zh-CN"/>
        </w:rPr>
      </w:r>
    </w:p>
    <w:p>
      <w:pPr>
        <w:pStyle w:val="Subtitle"/>
        <w:rPr>
          <w:rFonts w:ascii="Times New Roman" w:hAnsi="Times New Roman"/>
          <w:lang w:eastAsia="en-US"/>
        </w:rPr>
      </w:pPr>
      <w:r>
        <w:rPr>
          <w:rFonts w:ascii="Times New Roman" w:hAnsi="Times New Roman"/>
          <w:lang w:eastAsia="en-US"/>
        </w:rPr>
      </w:r>
    </w:p>
    <w:p>
      <w:pPr>
        <w:pStyle w:val="0Maintext"/>
        <w:rPr>
          <w:highlight w:val="lightGray"/>
        </w:rPr>
      </w:pPr>
      <w:r>
        <w:rPr>
          <w:highlight w:val="lightGray"/>
        </w:rPr>
        <w:t>Proposal 8.1-3 (Revision#6)</w:t>
      </w:r>
    </w:p>
    <w:p>
      <w:pPr>
        <w:pStyle w:val="Subtitle"/>
        <w:rPr>
          <w:rFonts w:ascii="Times New Roman" w:hAnsi="Times New Roman"/>
          <w:highlight w:val="lightGray"/>
        </w:rPr>
      </w:pPr>
      <w:r>
        <w:rPr>
          <w:rFonts w:ascii="Times New Roman" w:hAnsi="Times New Roman"/>
          <w:highlight w:val="lightGray"/>
          <w:lang w:eastAsia="en-US"/>
        </w:rPr>
        <w:t>FL Comments</w:t>
      </w:r>
    </w:p>
    <w:p>
      <w:pPr>
        <w:pStyle w:val="0Maintext"/>
        <w:rPr>
          <w:highlight w:val="lightGray"/>
          <w:lang w:eastAsia="zh-CN"/>
        </w:rPr>
      </w:pPr>
      <w:r>
        <w:rPr>
          <w:highlight w:val="lightGray"/>
        </w:rPr>
        <w:t xml:space="preserve">We should separate the evaluation of positioning delays and the investigation of new positioning techniques that may potentially reduce positioning latency. For the evaluation of positioning delays of existing technologies, RAN1’s focus should only be on physical layer latency, which is also clearly presented in the SID. For the investigation of new positioning techniques for reducing positioning latency, my understanding is that RAN1’s investigation is not limited to the methods for reducing physical latency. </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937"/>
        <w:gridCol w:w="3566"/>
        <w:gridCol w:w="5459"/>
      </w:tblGrid>
      <w:tr>
        <w:trPr>
          <w:trHeight w:val="199"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Proposals</w:t>
            </w:r>
          </w:p>
        </w:tc>
        <w:tc>
          <w:tcPr>
            <w:tcW w:w="3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Description</w:t>
            </w:r>
          </w:p>
        </w:tc>
        <w:tc>
          <w:tcPr>
            <w:tcW w:w="5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highlight w:val="lightGray"/>
              </w:rPr>
            </w:pPr>
            <w:r>
              <w:rPr>
                <w:b/>
                <w:sz w:val="16"/>
                <w:szCs w:val="16"/>
                <w:highlight w:val="lightGray"/>
              </w:rPr>
              <w:t>Comments</w:t>
            </w:r>
          </w:p>
        </w:tc>
      </w:tr>
      <w:tr>
        <w:trPr>
          <w:trHeight w:val="1711" w:hRule="atLeast"/>
        </w:trPr>
        <w:tc>
          <w:tcPr>
            <w:tcW w:w="93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highlight w:val="lightGray"/>
              </w:rPr>
            </w:pPr>
            <w:r>
              <w:rPr>
                <w:rFonts w:cs="Arial" w:ascii="Arial" w:hAnsi="Arial"/>
                <w:sz w:val="16"/>
                <w:szCs w:val="16"/>
                <w:highlight w:val="lightGray"/>
              </w:rPr>
              <w:t>Proposal 8.1.-3</w:t>
            </w:r>
          </w:p>
          <w:p>
            <w:pPr>
              <w:pStyle w:val="Normal"/>
              <w:spacing w:before="0" w:after="180"/>
              <w:rPr>
                <w:rFonts w:ascii="Arial" w:hAnsi="Arial" w:cs="Arial"/>
                <w:sz w:val="16"/>
                <w:szCs w:val="16"/>
                <w:highlight w:val="lightGray"/>
              </w:rPr>
            </w:pPr>
            <w:r>
              <w:rPr>
                <w:rFonts w:cs="Arial" w:ascii="Arial" w:hAnsi="Arial"/>
                <w:sz w:val="16"/>
                <w:szCs w:val="16"/>
                <w:highlight w:val="lightGray"/>
              </w:rPr>
            </w:r>
          </w:p>
        </w:tc>
        <w:tc>
          <w:tcPr>
            <w:tcW w:w="3566"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cs="Arial"/>
                <w:sz w:val="16"/>
                <w:szCs w:val="16"/>
                <w:highlight w:val="lightGray"/>
              </w:rPr>
            </w:pPr>
            <w:r>
              <w:rPr>
                <w:rFonts w:cs="Arial" w:ascii="Arial" w:hAnsi="Arial"/>
                <w:sz w:val="16"/>
                <w:szCs w:val="16"/>
                <w:highlight w:val="lightGray"/>
              </w:rPr>
              <w:t>Both Physical layer and higher layer positioning latency can be evaluated through analysis and, optionally, numerical evaluation.</w:t>
            </w:r>
          </w:p>
          <w:p>
            <w:pPr>
              <w:pStyle w:val="ListParagraph"/>
              <w:numPr>
                <w:ilvl w:val="0"/>
                <w:numId w:val="15"/>
              </w:numPr>
              <w:tabs>
                <w:tab w:val="left" w:pos="1004" w:leader="none"/>
              </w:tabs>
              <w:spacing w:before="0" w:after="180"/>
              <w:rPr>
                <w:rFonts w:ascii="Arial" w:hAnsi="Arial" w:cs="Arial"/>
                <w:sz w:val="16"/>
                <w:szCs w:val="16"/>
                <w:highlight w:val="lightGray"/>
              </w:rPr>
            </w:pPr>
            <w:r>
              <w:rPr>
                <w:rFonts w:cs="Arial" w:ascii="Arial" w:hAnsi="Arial"/>
                <w:sz w:val="16"/>
                <w:szCs w:val="16"/>
                <w:highlight w:val="lightGray"/>
              </w:rPr>
              <w:t xml:space="preserve">Note: For the evaluation of positioning delays, RAN1 discussions focus on physical layer latency. </w:t>
            </w:r>
          </w:p>
          <w:p>
            <w:pPr>
              <w:pStyle w:val="ListParagraph"/>
              <w:numPr>
                <w:ilvl w:val="0"/>
                <w:numId w:val="15"/>
              </w:numPr>
              <w:tabs>
                <w:tab w:val="left" w:pos="1004" w:leader="none"/>
              </w:tabs>
              <w:spacing w:before="0" w:after="180"/>
              <w:rPr>
                <w:rFonts w:ascii="Arial" w:hAnsi="Arial" w:cs="Arial"/>
                <w:sz w:val="16"/>
                <w:szCs w:val="16"/>
                <w:highlight w:val="lightGray"/>
              </w:rPr>
            </w:pPr>
            <w:r>
              <w:rPr>
                <w:rFonts w:cs="Arial" w:ascii="Arial" w:hAnsi="Arial"/>
                <w:sz w:val="16"/>
                <w:szCs w:val="16"/>
                <w:highlight w:val="lightGray"/>
              </w:rPr>
              <w:t>Note: For the investigation of positioning enhancements, RAN1’s discussion is not limited to the potential reduction of the physical layer. latency, but also the high layer latency.</w:t>
            </w:r>
          </w:p>
          <w:p>
            <w:pPr>
              <w:pStyle w:val="ListParagraph"/>
              <w:numPr>
                <w:ilvl w:val="0"/>
                <w:numId w:val="15"/>
              </w:numPr>
              <w:tabs>
                <w:tab w:val="left" w:pos="1004" w:leader="none"/>
              </w:tabs>
              <w:spacing w:before="0" w:after="180"/>
              <w:rPr>
                <w:rFonts w:ascii="Arial" w:hAnsi="Arial" w:cs="Arial"/>
                <w:sz w:val="16"/>
                <w:szCs w:val="16"/>
                <w:highlight w:val="lightGray"/>
              </w:rPr>
            </w:pPr>
            <w:r>
              <w:rPr>
                <w:rFonts w:cs="Arial" w:ascii="Arial" w:hAnsi="Arial"/>
                <w:sz w:val="16"/>
                <w:szCs w:val="16"/>
                <w:highlight w:val="lightGray"/>
              </w:rPr>
              <w:t>Note: RAN2 may need to be involved for higher layer latency analysis</w:t>
            </w:r>
          </w:p>
        </w:tc>
        <w:tc>
          <w:tcPr>
            <w:tcW w:w="5459"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eastAsia="SimSun" w:cs="Arial"/>
                <w:sz w:val="16"/>
                <w:szCs w:val="16"/>
                <w:highlight w:val="lightGray"/>
                <w:lang w:eastAsia="zh-CN"/>
              </w:rPr>
            </w:pPr>
            <w:r>
              <w:rPr>
                <w:rFonts w:cs="Arial" w:ascii="Arial" w:hAnsi="Arial"/>
                <w:sz w:val="16"/>
                <w:szCs w:val="16"/>
                <w:highlight w:val="lightGray"/>
              </w:rPr>
              <w:t xml:space="preserve"> </w:t>
            </w:r>
            <w:r>
              <w:rPr>
                <w:rFonts w:cs="Arial" w:ascii="Arial" w:hAnsi="Arial"/>
                <w:sz w:val="16"/>
                <w:szCs w:val="16"/>
                <w:highlight w:val="lightGray"/>
              </w:rPr>
              <w:t>CATT: Support.</w:t>
            </w:r>
            <w:r>
              <w:rPr>
                <w:rFonts w:eastAsia="SimSun" w:cs="Arial" w:ascii="Arial" w:hAnsi="Arial"/>
                <w:sz w:val="16"/>
                <w:szCs w:val="16"/>
                <w:highlight w:val="lightGray"/>
                <w:lang w:eastAsia="zh-CN"/>
              </w:rPr>
              <w:t xml:space="preserve"> We prefer both RAN1 and RAN2 should be involved in the evaluation and investigation of positioning latency.</w:t>
            </w:r>
          </w:p>
          <w:p>
            <w:pPr>
              <w:pStyle w:val="0Maintext"/>
              <w:rPr>
                <w:rFonts w:ascii="Arial" w:hAnsi="Arial" w:eastAsia="SimSun" w:cs="Arial"/>
                <w:sz w:val="16"/>
                <w:szCs w:val="16"/>
                <w:highlight w:val="lightGray"/>
                <w:lang w:eastAsia="zh-CN"/>
              </w:rPr>
            </w:pPr>
            <w:r>
              <w:rPr>
                <w:rFonts w:eastAsia="SimSun" w:cs="Arial" w:ascii="Arial" w:hAnsi="Arial"/>
                <w:sz w:val="16"/>
                <w:szCs w:val="16"/>
                <w:highlight w:val="lightGray"/>
                <w:lang w:eastAsia="zh-CN"/>
              </w:rPr>
              <w:t>Huawei/HiSilicon: To our understanding, not all higher layer delay analysis can be evaluated by RAN2 or even RAN3, e.g. some fall into expertise of SA2. It is very difficult to model or evaluate the positioning service delay. There has been precedent in Rel-16. RAN1 should not take it for granted that thing cannot done in RAN1 can and will be done by RAN2. Suggest to remove the third note.</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Intel: Support</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vivo</w:t>
            </w:r>
            <w:r>
              <w:rPr>
                <w:rFonts w:ascii="Arial" w:hAnsi="Arial" w:cs="Arial" w:eastAsia="SimSun"/>
                <w:sz w:val="16"/>
                <w:szCs w:val="16"/>
                <w:highlight w:val="lightGray"/>
                <w:lang w:val="en-US" w:eastAsia="zh-CN"/>
              </w:rPr>
              <w:t>：</w:t>
            </w:r>
            <w:r>
              <w:rPr>
                <w:rFonts w:eastAsia="SimSun" w:cs="Arial" w:ascii="Arial" w:hAnsi="Arial"/>
                <w:sz w:val="16"/>
                <w:szCs w:val="16"/>
                <w:highlight w:val="lightGray"/>
                <w:lang w:val="en-US" w:eastAsia="zh-CN"/>
              </w:rPr>
              <w:t>Support</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 xml:space="preserve">Nokia/NSB: Support. We agree with Huawei that even other WGs could have expertise here. We would be okay to change the third note to be “RAN2 (or other WGs)” if this addresses their concern. The other WGs do not have TUs for this SI so that is why we suggested to have RAN2 only at first. </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 xml:space="preserve">Ericsson: We still have the same concern  with the second note, which put the responsibility of investigating higher layer latency on RAN1. </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 xml:space="preserve">Qualcomm: We believe adding all these notes, would confuse the discussion. Agreeing that in Rel-17 we would evaluation both physical and End-to-end latency is a good start. Keeping the first sentence should be enough at this point, and add: “FFS: Details”.  </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ZTE: Support.</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 xml:space="preserve">OPPO: Ok with the main bullet. However, the sub-bullets are confusing. We are ok with QC’s suggestion to keep the first sentence and add FFS details. </w:t>
            </w:r>
          </w:p>
          <w:p>
            <w:pPr>
              <w:pStyle w:val="0Maintext"/>
              <w:rPr>
                <w:rFonts w:ascii="Arial" w:hAnsi="Arial" w:eastAsia="SimSun" w:cs="Arial"/>
                <w:sz w:val="16"/>
                <w:szCs w:val="16"/>
                <w:highlight w:val="lightGray"/>
                <w:lang w:val="en-US" w:eastAsia="zh-CN"/>
              </w:rPr>
            </w:pPr>
            <w:r>
              <w:rPr>
                <w:rFonts w:eastAsia="SimSun" w:cs="Arial" w:ascii="Arial" w:hAnsi="Arial"/>
                <w:sz w:val="16"/>
                <w:szCs w:val="16"/>
                <w:highlight w:val="lightGray"/>
                <w:lang w:val="en-US" w:eastAsia="zh-CN"/>
              </w:rPr>
              <w:t>Sony: Same view as Qualcomm.</w:t>
            </w:r>
          </w:p>
          <w:p>
            <w:pPr>
              <w:pStyle w:val="0Maintext"/>
              <w:rPr>
                <w:rFonts w:ascii="Arial" w:hAnsi="Arial" w:eastAsia="SimSun" w:cs="Arial"/>
                <w:sz w:val="16"/>
                <w:szCs w:val="16"/>
                <w:lang w:val="en-US" w:eastAsia="zh-CN"/>
              </w:rPr>
            </w:pPr>
            <w:r>
              <w:rPr>
                <w:rFonts w:eastAsia="SimSun" w:cs="Arial" w:ascii="Arial" w:hAnsi="Arial"/>
                <w:sz w:val="16"/>
                <w:szCs w:val="16"/>
                <w:highlight w:val="lightGray"/>
                <w:lang w:val="en-US" w:eastAsia="zh-CN"/>
              </w:rPr>
              <w:t>Fraunhofer: Support</w:t>
            </w:r>
          </w:p>
          <w:p>
            <w:pPr>
              <w:pStyle w:val="0Maintext"/>
              <w:spacing w:lineRule="auto" w:line="288" w:before="0" w:afterAutospacing="1"/>
              <w:jc w:val="both"/>
              <w:rPr>
                <w:rFonts w:ascii="Arial" w:hAnsi="Arial" w:eastAsia="SimSun" w:cs="Arial"/>
                <w:sz w:val="16"/>
                <w:szCs w:val="16"/>
                <w:lang w:val="en-US" w:eastAsia="zh-CN"/>
              </w:rPr>
            </w:pPr>
            <w:r>
              <w:rPr>
                <w:rFonts w:eastAsia="SimSun" w:cs="Arial" w:ascii="Arial" w:hAnsi="Arial"/>
                <w:sz w:val="16"/>
                <w:szCs w:val="16"/>
                <w:highlight w:val="lightGray"/>
                <w:lang w:val="en-US" w:eastAsia="zh-CN"/>
              </w:rPr>
              <w:t>CEWiT: Fine with proposal.</w:t>
            </w:r>
            <w:r>
              <w:rPr>
                <w:rFonts w:eastAsia="SimSun" w:cs="Arial" w:ascii="Arial" w:hAnsi="Arial"/>
                <w:sz w:val="16"/>
                <w:szCs w:val="16"/>
                <w:lang w:val="en-US" w:eastAsia="zh-CN"/>
              </w:rPr>
              <w:t xml:space="preserve"> </w:t>
            </w:r>
          </w:p>
        </w:tc>
      </w:tr>
    </w:tbl>
    <w:p>
      <w:pPr>
        <w:pStyle w:val="Normal"/>
        <w:tabs>
          <w:tab w:val="left" w:pos="497" w:leader="none"/>
          <w:tab w:val="left" w:pos="639" w:leader="none"/>
        </w:tabs>
        <w:rPr>
          <w:sz w:val="16"/>
          <w:szCs w:val="16"/>
          <w:lang w:val="en-US"/>
        </w:rPr>
      </w:pPr>
      <w:r>
        <w:rPr>
          <w:sz w:val="16"/>
          <w:szCs w:val="16"/>
          <w:lang w:val="en-US"/>
        </w:rPr>
      </w:r>
    </w:p>
    <w:p>
      <w:pPr>
        <w:pStyle w:val="Subtitle"/>
        <w:rPr>
          <w:rFonts w:ascii="Times New Roman" w:hAnsi="Times New Roman"/>
        </w:rPr>
      </w:pPr>
      <w:r>
        <w:rPr>
          <w:rFonts w:ascii="Times New Roman" w:hAnsi="Times New Roman"/>
          <w:lang w:eastAsia="en-US"/>
        </w:rPr>
        <w:t>FL Comments</w:t>
      </w:r>
    </w:p>
    <w:p>
      <w:pPr>
        <w:pStyle w:val="0Maintext"/>
        <w:rPr/>
      </w:pPr>
      <w:r>
        <w:rPr/>
        <w:t>It seems there are still different opinions on Proposal 8.1-3 (Revision#6) around the evaluation of the high-layer latency. It seems unlikely to address all opinions in this email discussion. Given that it is clear that RAN1 needs to evaluate the physical layer positioning latency as defined in SID, it would be better for us to separate the discussion of the evaluation of the physical layer latency and the higher-layer latency. In addition, we also need to discussion the method for the evaluation of the high-layer as well as which layers should be evaluated if we want to work on the evaluation for the higher layer positioning latency.</w:t>
      </w:r>
    </w:p>
    <w:p>
      <w:pPr>
        <w:pStyle w:val="Heading3"/>
        <w:ind w:left="578" w:hanging="578"/>
        <w:rPr/>
      </w:pPr>
      <w:r>
        <w:rPr>
          <w:highlight w:val="yellow"/>
        </w:rPr>
        <w:t>Proposal 8.1-3 (Revision#7)</w:t>
      </w:r>
    </w:p>
    <w:tbl>
      <w:tblPr>
        <w:tblW w:w="9962" w:type="dxa"/>
        <w:jc w:val="left"/>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1052"/>
        <w:gridCol w:w="3533"/>
        <w:gridCol w:w="5377"/>
      </w:tblGrid>
      <w:tr>
        <w:trPr>
          <w:trHeight w:val="199" w:hRule="atLeast"/>
        </w:trPr>
        <w:tc>
          <w:tcPr>
            <w:tcW w:w="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Proposals</w:t>
            </w:r>
          </w:p>
        </w:tc>
        <w:tc>
          <w:tcPr>
            <w:tcW w:w="3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Description</w:t>
            </w:r>
          </w:p>
        </w:tc>
        <w:tc>
          <w:tcPr>
            <w:tcW w:w="5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b/>
                <w:b/>
                <w:sz w:val="16"/>
                <w:szCs w:val="16"/>
              </w:rPr>
            </w:pPr>
            <w:r>
              <w:rPr>
                <w:b/>
                <w:sz w:val="16"/>
                <w:szCs w:val="16"/>
              </w:rPr>
              <w:t>Comments</w:t>
            </w:r>
          </w:p>
        </w:tc>
      </w:tr>
      <w:tr>
        <w:trPr>
          <w:trHeight w:val="1711" w:hRule="atLeast"/>
        </w:trPr>
        <w:tc>
          <w:tcPr>
            <w:tcW w:w="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rPr>
            </w:pPr>
            <w:r>
              <w:rPr>
                <w:rFonts w:cs="Arial" w:ascii="Arial" w:hAnsi="Arial"/>
                <w:sz w:val="16"/>
                <w:szCs w:val="16"/>
              </w:rPr>
              <w:t>Proposal 8.1.-3</w:t>
            </w:r>
            <w:r>
              <w:rPr>
                <w:rFonts w:cs="Arial" w:ascii="Arial" w:hAnsi="Arial"/>
                <w:sz w:val="16"/>
                <w:szCs w:val="16"/>
                <w:highlight w:val="yellow"/>
              </w:rPr>
              <w:t>(a)</w:t>
            </w:r>
          </w:p>
          <w:p>
            <w:pPr>
              <w:pStyle w:val="Normal"/>
              <w:spacing w:before="0" w:after="180"/>
              <w:rPr>
                <w:rFonts w:ascii="Arial" w:hAnsi="Arial" w:cs="Arial"/>
                <w:sz w:val="16"/>
                <w:szCs w:val="16"/>
              </w:rPr>
            </w:pPr>
            <w:r>
              <w:rPr>
                <w:rFonts w:cs="Arial" w:ascii="Arial" w:hAnsi="Arial"/>
                <w:sz w:val="16"/>
                <w:szCs w:val="16"/>
              </w:rPr>
            </w:r>
          </w:p>
        </w:tc>
        <w:tc>
          <w:tcPr>
            <w:tcW w:w="3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cs="Arial"/>
                <w:sz w:val="16"/>
                <w:szCs w:val="16"/>
              </w:rPr>
            </w:pPr>
            <w:ins w:id="47" w:author="만든 이" w:date="0-00-00T00:00:00Z">
              <w:r>
                <w:rPr>
                  <w:rFonts w:cs="Arial" w:ascii="Arial" w:hAnsi="Arial"/>
                  <w:sz w:val="16"/>
                  <w:szCs w:val="16"/>
                </w:rPr>
                <w:t>Physical layer latency can be evaluated through analysis and, optionally, numerical evaluation.</w:t>
              </w:r>
            </w:ins>
          </w:p>
          <w:p>
            <w:pPr>
              <w:pStyle w:val="0Maintext"/>
              <w:rPr>
                <w:rFonts w:ascii="Arial" w:hAnsi="Arial" w:cs="Arial"/>
                <w:sz w:val="16"/>
                <w:szCs w:val="16"/>
                <w:highlight w:val="lightGray"/>
              </w:rPr>
            </w:pPr>
            <w:del w:id="48" w:author="만든 이" w:date="0-00-00T00:00:00Z">
              <w:r>
                <w:rPr>
                  <w:rFonts w:cs="Arial" w:ascii="Arial" w:hAnsi="Arial"/>
                  <w:sz w:val="16"/>
                  <w:szCs w:val="16"/>
                </w:rPr>
                <w:delText>Both Physical layer and higher layer positioning latency can be evaluated through analysis and, optionally, numerical evaluation.</w:delText>
              </w:r>
            </w:del>
          </w:p>
          <w:p>
            <w:pPr>
              <w:pStyle w:val="ListParagraph"/>
              <w:numPr>
                <w:ilvl w:val="0"/>
                <w:numId w:val="15"/>
              </w:numPr>
              <w:tabs>
                <w:tab w:val="left" w:pos="1004" w:leader="none"/>
              </w:tabs>
              <w:spacing w:before="0" w:after="180"/>
              <w:rPr/>
            </w:pPr>
            <w:del w:id="49" w:author="만든 이" w:date="0-00-00T00:00:00Z">
              <w:r>
                <w:rPr>
                  <w:rFonts w:cs="Arial" w:ascii="Arial" w:hAnsi="Arial"/>
                  <w:sz w:val="16"/>
                  <w:szCs w:val="16"/>
                </w:rPr>
                <w:delText xml:space="preserve">Note: For the evaluation of positioning delays, RAN1 discussions focus on physical layer latency. </w:delText>
              </w:r>
            </w:del>
          </w:p>
          <w:p>
            <w:pPr>
              <w:pStyle w:val="ListParagraph"/>
              <w:numPr>
                <w:ilvl w:val="0"/>
                <w:numId w:val="15"/>
              </w:numPr>
              <w:tabs>
                <w:tab w:val="left" w:pos="1004" w:leader="none"/>
              </w:tabs>
              <w:spacing w:before="0" w:after="180"/>
              <w:rPr/>
            </w:pPr>
            <w:del w:id="50" w:author="만든 이" w:date="0-00-00T00:00:00Z">
              <w:r>
                <w:rPr>
                  <w:rFonts w:cs="Arial" w:ascii="Arial" w:hAnsi="Arial"/>
                  <w:sz w:val="16"/>
                  <w:szCs w:val="16"/>
                </w:rPr>
                <w:delText>Note: For the investigation of positioning enhancements, RAN1’s discussion is not limited to the potential reduction of the physical layer. latency, but also the high layer latency.</w:delText>
              </w:r>
            </w:del>
          </w:p>
          <w:p>
            <w:pPr>
              <w:pStyle w:val="0Maintext"/>
              <w:spacing w:before="0" w:after="160"/>
              <w:contextualSpacing/>
              <w:rPr>
                <w:rFonts w:ascii="Arial" w:hAnsi="Arial" w:cs="Arial"/>
                <w:sz w:val="16"/>
                <w:szCs w:val="16"/>
                <w:highlight w:val="lightGray"/>
              </w:rPr>
            </w:pPr>
            <w:del w:id="51" w:author="만든 이" w:date="0-00-00T00:00:00Z">
              <w:r>
                <w:rPr>
                  <w:rFonts w:cs="Arial" w:ascii="Arial" w:hAnsi="Arial"/>
                  <w:sz w:val="16"/>
                  <w:szCs w:val="16"/>
                </w:rPr>
                <w:delText>Note: RAN2 may need to be involved for higher layer latency analysis</w:delText>
              </w:r>
            </w:del>
          </w:p>
        </w:tc>
        <w:tc>
          <w:tcPr>
            <w:tcW w:w="5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eastAsia="等线" w:cs="Arial" w:eastAsiaTheme="minorEastAsia"/>
                <w:sz w:val="16"/>
                <w:szCs w:val="16"/>
                <w:lang w:eastAsia="zh-CN"/>
              </w:rPr>
            </w:pPr>
            <w:r>
              <w:rPr>
                <w:rFonts w:eastAsia="等线" w:cs="Arial" w:ascii="Arial" w:hAnsi="Arial" w:eastAsiaTheme="minorEastAsia"/>
                <w:sz w:val="16"/>
                <w:szCs w:val="16"/>
                <w:lang w:eastAsia="zh-CN"/>
              </w:rPr>
              <w:t>CATT: Support.</w:t>
            </w:r>
          </w:p>
          <w:p>
            <w:pPr>
              <w:pStyle w:val="0Maintext"/>
              <w:rPr>
                <w:rFonts w:ascii="Arial" w:hAnsi="Arial" w:eastAsia="等线" w:cs="Arial" w:eastAsiaTheme="minorEastAsia"/>
                <w:sz w:val="16"/>
                <w:szCs w:val="16"/>
                <w:lang w:eastAsia="zh-CN"/>
              </w:rPr>
            </w:pPr>
            <w:r>
              <w:rPr>
                <w:rFonts w:eastAsia="等线" w:cs="Arial" w:ascii="Arial" w:hAnsi="Arial" w:eastAsiaTheme="minorEastAsia"/>
                <w:sz w:val="16"/>
                <w:szCs w:val="16"/>
                <w:lang w:eastAsia="zh-CN"/>
              </w:rPr>
              <w:t>Huawei/HiSilicon: OK</w:t>
            </w:r>
          </w:p>
          <w:p>
            <w:pPr>
              <w:pStyle w:val="0Maintext"/>
              <w:rPr>
                <w:rFonts w:ascii="Arial" w:hAnsi="Arial" w:eastAsia="等线" w:cs="Arial" w:eastAsiaTheme="minorEastAsia"/>
                <w:sz w:val="16"/>
                <w:szCs w:val="16"/>
                <w:lang w:eastAsia="zh-CN"/>
              </w:rPr>
            </w:pPr>
            <w:r>
              <w:rPr>
                <w:rFonts w:eastAsia="等线" w:cs="Arial" w:ascii="Arial" w:hAnsi="Arial" w:eastAsiaTheme="minorEastAsia"/>
                <w:sz w:val="16"/>
                <w:szCs w:val="16"/>
                <w:lang w:eastAsia="zh-CN"/>
              </w:rPr>
              <w:t>vivo</w:t>
            </w:r>
            <w:r>
              <w:rPr>
                <w:rFonts w:ascii="Arial" w:hAnsi="Arial" w:cs="Arial" w:eastAsia="等线" w:eastAsiaTheme="minorEastAsia"/>
                <w:sz w:val="16"/>
                <w:szCs w:val="16"/>
                <w:lang w:eastAsia="zh-CN"/>
              </w:rPr>
              <w:t>：</w:t>
            </w:r>
            <w:r>
              <w:rPr>
                <w:rFonts w:eastAsia="等线" w:cs="Arial" w:ascii="Arial" w:hAnsi="Arial" w:eastAsiaTheme="minorEastAsia"/>
                <w:sz w:val="16"/>
                <w:szCs w:val="16"/>
                <w:lang w:eastAsia="zh-CN"/>
              </w:rPr>
              <w:t>OK</w:t>
            </w:r>
          </w:p>
          <w:p>
            <w:pPr>
              <w:pStyle w:val="0Maintext"/>
              <w:rPr/>
            </w:pPr>
            <w:r>
              <w:rPr>
                <w:rFonts w:eastAsia="等线" w:cs="Arial" w:ascii="Arial" w:hAnsi="Arial" w:eastAsiaTheme="minorEastAsia"/>
                <w:sz w:val="16"/>
                <w:szCs w:val="16"/>
                <w:lang w:eastAsia="zh-CN"/>
              </w:rPr>
              <w:t>LG: Support</w:t>
            </w:r>
          </w:p>
          <w:p>
            <w:pPr>
              <w:pStyle w:val="0Maintext"/>
              <w:spacing w:before="0" w:after="280"/>
              <w:rPr/>
            </w:pPr>
            <w:r>
              <w:rPr>
                <w:rFonts w:eastAsia="等线" w:cs="Arial" w:ascii="Arial" w:hAnsi="Arial" w:eastAsiaTheme="minorEastAsia"/>
                <w:sz w:val="16"/>
                <w:szCs w:val="16"/>
                <w:lang w:val="en-US" w:eastAsia="zh-CN"/>
              </w:rPr>
              <w:t xml:space="preserve">CEWiT: </w:t>
            </w:r>
            <w:bookmarkStart w:id="15" w:name="__DdeLink__26518_1628224667"/>
            <w:bookmarkEnd w:id="15"/>
            <w:r>
              <w:rPr>
                <w:rFonts w:eastAsia="等线" w:cs="Arial" w:ascii="Arial" w:hAnsi="Arial" w:eastAsiaTheme="minorEastAsia"/>
                <w:sz w:val="16"/>
                <w:szCs w:val="16"/>
                <w:lang w:val="en-US" w:eastAsia="zh-CN"/>
              </w:rPr>
              <w:t>Higher layer latency is critical than physical layer latency in this case and should be studied together to get complete end to end latency. Therefore It is good to have combined proposal as in revision 6. Therefore we support revision 6 rather than this split. About numerical evaluation which is optional suggest that higher layer latency can be evaluated mainly with through analysis so we do not feel any confusion present in revision 6.</w:t>
            </w:r>
          </w:p>
        </w:tc>
      </w:tr>
      <w:tr>
        <w:trPr>
          <w:trHeight w:val="1711" w:hRule="atLeast"/>
        </w:trPr>
        <w:tc>
          <w:tcPr>
            <w:tcW w:w="105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Normal"/>
              <w:spacing w:before="0" w:after="180"/>
              <w:rPr>
                <w:rFonts w:ascii="Arial" w:hAnsi="Arial" w:cs="Arial"/>
                <w:sz w:val="16"/>
                <w:szCs w:val="16"/>
              </w:rPr>
            </w:pPr>
            <w:r>
              <w:rPr>
                <w:rFonts w:cs="Arial" w:ascii="Arial" w:hAnsi="Arial"/>
                <w:sz w:val="16"/>
                <w:szCs w:val="16"/>
              </w:rPr>
              <w:t>Proposal 8.1.-3</w:t>
            </w:r>
            <w:r>
              <w:rPr>
                <w:rFonts w:cs="Arial" w:ascii="Arial" w:hAnsi="Arial"/>
                <w:sz w:val="16"/>
                <w:szCs w:val="16"/>
                <w:highlight w:val="yellow"/>
              </w:rPr>
              <w:t>(b)</w:t>
            </w:r>
          </w:p>
          <w:p>
            <w:pPr>
              <w:pStyle w:val="Normal"/>
              <w:spacing w:before="0" w:after="180"/>
              <w:rPr>
                <w:rFonts w:ascii="Arial" w:hAnsi="Arial" w:cs="Arial"/>
                <w:sz w:val="16"/>
                <w:szCs w:val="16"/>
              </w:rPr>
            </w:pPr>
            <w:r>
              <w:rPr>
                <w:rFonts w:cs="Arial" w:ascii="Arial" w:hAnsi="Arial"/>
                <w:sz w:val="16"/>
                <w:szCs w:val="16"/>
              </w:rPr>
            </w:r>
          </w:p>
        </w:tc>
        <w:tc>
          <w:tcPr>
            <w:tcW w:w="3533"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cs="Arial"/>
                <w:sz w:val="16"/>
                <w:szCs w:val="16"/>
              </w:rPr>
            </w:pPr>
            <w:ins w:id="52" w:author="만든 이" w:date="0-00-00T00:00:00Z">
              <w:r>
                <w:rPr>
                  <w:rFonts w:cs="Arial" w:ascii="Arial" w:hAnsi="Arial"/>
                  <w:sz w:val="16"/>
                  <w:szCs w:val="16"/>
                </w:rPr>
                <w:t>Higher layer positioning latency can be evaluated in this SI.</w:t>
              </w:r>
            </w:ins>
          </w:p>
          <w:p>
            <w:pPr>
              <w:pStyle w:val="0Maintext"/>
              <w:numPr>
                <w:ilvl w:val="0"/>
                <w:numId w:val="17"/>
              </w:numPr>
              <w:rPr>
                <w:rFonts w:ascii="Arial" w:hAnsi="Arial" w:cs="Arial"/>
                <w:sz w:val="16"/>
                <w:szCs w:val="16"/>
                <w:highlight w:val="lightGray"/>
              </w:rPr>
            </w:pPr>
            <w:ins w:id="53" w:author="만든 이" w:date="0-00-00T00:00:00Z">
              <w:r>
                <w:rPr>
                  <w:rFonts w:cs="Arial" w:ascii="Arial" w:hAnsi="Arial"/>
                  <w:sz w:val="16"/>
                  <w:szCs w:val="16"/>
                </w:rPr>
                <w:t>FFS: how to evaluate higher-layer positioning latency</w:t>
              </w:r>
            </w:ins>
          </w:p>
          <w:p>
            <w:pPr>
              <w:pStyle w:val="0Maintext"/>
              <w:numPr>
                <w:ilvl w:val="0"/>
                <w:numId w:val="17"/>
              </w:numPr>
              <w:spacing w:before="0" w:after="280"/>
              <w:rPr>
                <w:rFonts w:ascii="Arial" w:hAnsi="Arial" w:cs="Arial"/>
                <w:sz w:val="16"/>
                <w:szCs w:val="16"/>
                <w:highlight w:val="lightGray"/>
              </w:rPr>
            </w:pPr>
            <w:ins w:id="54" w:author="만든 이" w:date="0-00-00T00:00:00Z">
              <w:r>
                <w:rPr>
                  <w:rFonts w:cs="Arial" w:ascii="Arial" w:hAnsi="Arial"/>
                  <w:sz w:val="16"/>
                  <w:szCs w:val="16"/>
                </w:rPr>
                <w:t>FFS: which higher-layers should be included in the evaluation</w:t>
              </w:r>
            </w:ins>
          </w:p>
        </w:tc>
        <w:tc>
          <w:tcPr>
            <w:tcW w:w="5377"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color="auto" w:fill="auto" w:val="clear"/>
            <w:tcMar>
              <w:left w:w="98" w:type="dxa"/>
            </w:tcMar>
          </w:tcPr>
          <w:p>
            <w:pPr>
              <w:pStyle w:val="0Maintext"/>
              <w:rPr>
                <w:rFonts w:ascii="Arial" w:hAnsi="Arial" w:eastAsia="等线" w:cs="Arial" w:eastAsiaTheme="minorEastAsia"/>
                <w:sz w:val="16"/>
                <w:szCs w:val="16"/>
                <w:lang w:eastAsia="zh-CN"/>
              </w:rPr>
            </w:pPr>
            <w:r>
              <w:rPr>
                <w:rFonts w:cs="Arial" w:ascii="Arial" w:hAnsi="Arial"/>
                <w:sz w:val="16"/>
                <w:szCs w:val="16"/>
              </w:rPr>
              <w:t xml:space="preserve"> </w:t>
            </w:r>
            <w:r>
              <w:rPr>
                <w:rFonts w:eastAsia="等线" w:cs="Arial" w:ascii="Arial" w:hAnsi="Arial" w:eastAsiaTheme="minorEastAsia"/>
                <w:sz w:val="16"/>
                <w:szCs w:val="16"/>
                <w:lang w:eastAsia="zh-CN"/>
              </w:rPr>
              <w:t>CATT: Support.</w:t>
            </w:r>
          </w:p>
          <w:p>
            <w:pPr>
              <w:pStyle w:val="0Maintext"/>
              <w:rPr>
                <w:rFonts w:ascii="Arial" w:hAnsi="Arial" w:eastAsia="等线" w:cs="Arial" w:eastAsiaTheme="minorEastAsia"/>
                <w:sz w:val="16"/>
                <w:szCs w:val="16"/>
                <w:lang w:eastAsia="zh-CN"/>
              </w:rPr>
            </w:pPr>
            <w:r>
              <w:rPr>
                <w:rFonts w:eastAsia="等线" w:cs="Arial" w:ascii="Arial" w:hAnsi="Arial" w:eastAsiaTheme="minorEastAsia"/>
                <w:sz w:val="16"/>
                <w:szCs w:val="16"/>
                <w:lang w:eastAsia="zh-CN"/>
              </w:rPr>
              <w:t>Huawei/HiSilicon: OK</w:t>
            </w:r>
          </w:p>
          <w:p>
            <w:pPr>
              <w:pStyle w:val="0Maintext"/>
              <w:rPr>
                <w:rFonts w:ascii="Arial" w:hAnsi="Arial" w:eastAsia="等线" w:cs="Arial" w:eastAsiaTheme="minorEastAsia"/>
                <w:sz w:val="16"/>
                <w:szCs w:val="16"/>
                <w:lang w:eastAsia="zh-CN"/>
              </w:rPr>
            </w:pPr>
            <w:r>
              <w:rPr>
                <w:rFonts w:eastAsia="等线" w:cs="Arial" w:ascii="Arial" w:hAnsi="Arial" w:eastAsiaTheme="minorEastAsia"/>
                <w:sz w:val="16"/>
                <w:szCs w:val="16"/>
                <w:lang w:eastAsia="zh-CN"/>
              </w:rPr>
              <w:t>vivo</w:t>
            </w:r>
            <w:r>
              <w:rPr>
                <w:rFonts w:ascii="Arial" w:hAnsi="Arial" w:cs="Arial" w:eastAsia="等线" w:eastAsiaTheme="minorEastAsia"/>
                <w:sz w:val="16"/>
                <w:szCs w:val="16"/>
                <w:lang w:eastAsia="zh-CN"/>
              </w:rPr>
              <w:t>：</w:t>
            </w:r>
            <w:r>
              <w:rPr>
                <w:rFonts w:eastAsia="等线" w:cs="Arial" w:ascii="Arial" w:hAnsi="Arial" w:eastAsiaTheme="minorEastAsia"/>
                <w:sz w:val="16"/>
                <w:szCs w:val="16"/>
                <w:lang w:eastAsia="zh-CN"/>
              </w:rPr>
              <w:t>OK</w:t>
            </w:r>
          </w:p>
          <w:p>
            <w:pPr>
              <w:pStyle w:val="0Maintext"/>
              <w:rPr/>
            </w:pPr>
            <w:r>
              <w:rPr>
                <w:rFonts w:eastAsia="等线" w:cs="Arial" w:ascii="Arial" w:hAnsi="Arial" w:eastAsiaTheme="minorEastAsia"/>
                <w:sz w:val="16"/>
                <w:szCs w:val="16"/>
                <w:lang w:eastAsia="zh-CN"/>
              </w:rPr>
              <w:t>LG: Support</w:t>
            </w:r>
          </w:p>
          <w:p>
            <w:pPr>
              <w:pStyle w:val="0Maintext"/>
              <w:spacing w:before="0" w:after="280"/>
              <w:rPr/>
            </w:pPr>
            <w:r>
              <w:rPr>
                <w:rFonts w:eastAsia="SimSun" w:cs="Arial" w:ascii="Arial" w:hAnsi="Arial"/>
                <w:sz w:val="16"/>
                <w:szCs w:val="16"/>
                <w:lang w:val="en-US" w:eastAsia="zh-CN"/>
              </w:rPr>
              <w:t>CEWiT: Should be combined with 8.1-3(a)</w:t>
            </w:r>
          </w:p>
        </w:tc>
      </w:tr>
    </w:tbl>
    <w:p>
      <w:pPr>
        <w:pStyle w:val="Normal"/>
        <w:tabs>
          <w:tab w:val="left" w:pos="1004" w:leader="none"/>
        </w:tabs>
        <w:ind w:right="1529" w:hanging="0"/>
        <w:rPr>
          <w:lang w:val="en-GB" w:eastAsia="zh-CN"/>
        </w:rPr>
      </w:pPr>
      <w:r>
        <w:rPr>
          <w:lang w:val="en-GB" w:eastAsia="zh-CN"/>
        </w:rPr>
      </w:r>
    </w:p>
    <w:p>
      <w:pPr>
        <w:pStyle w:val="Normal"/>
        <w:tabs>
          <w:tab w:val="left" w:pos="1004" w:leader="none"/>
        </w:tabs>
        <w:ind w:right="1529" w:hanging="0"/>
        <w:rPr>
          <w:lang w:val="en-GB" w:eastAsia="zh-CN"/>
        </w:rPr>
      </w:pPr>
      <w:r>
        <w:rPr>
          <w:lang w:val="en-GB" w:eastAsia="zh-CN"/>
        </w:rPr>
      </w:r>
    </w:p>
    <w:p>
      <w:pPr>
        <w:pStyle w:val="Heading1"/>
        <w:numPr>
          <w:ilvl w:val="0"/>
          <w:numId w:val="2"/>
        </w:numPr>
        <w:rPr>
          <w:highlight w:val="magenta"/>
        </w:rPr>
      </w:pPr>
      <w:bookmarkStart w:id="16" w:name="_Hlk41491822"/>
      <w:bookmarkStart w:id="17" w:name="OLE_LINK7"/>
      <w:bookmarkStart w:id="18" w:name="_Toc32744980"/>
      <w:bookmarkStart w:id="19" w:name="_Toc511230590"/>
      <w:bookmarkStart w:id="20" w:name="_Toc511230731"/>
      <w:bookmarkEnd w:id="16"/>
      <w:bookmarkEnd w:id="17"/>
      <w:bookmarkEnd w:id="18"/>
      <w:bookmarkEnd w:id="19"/>
      <w:bookmarkEnd w:id="20"/>
      <w:r>
        <w:rPr>
          <w:highlight w:val="magenta"/>
        </w:rPr>
        <w:t>TR skeleton for TR 38.857</w:t>
      </w:r>
    </w:p>
    <w:p>
      <w:pPr>
        <w:pStyle w:val="0Maintext"/>
        <w:rPr/>
      </w:pPr>
      <w:r>
        <w:rPr/>
        <w:t>The skeleton for TR 38.857 [2] was discussed in the meeting [1]. Based on the comments, an update version is provided in the draft folder “</w:t>
      </w:r>
      <w:hyperlink r:id="rId10">
        <w:r>
          <w:rPr>
            <w:rStyle w:val="FollowedHyperlink"/>
          </w:rPr>
          <w:t>R1-20NNNN skeleton for TR38857 v001.docx</w:t>
        </w:r>
      </w:hyperlink>
      <w:r>
        <w:rPr/>
        <w:t>” by TR Rapporteur. Interested companies are encouraged to provide further comments to the revised TR skeleton.</w:t>
      </w:r>
    </w:p>
    <w:p>
      <w:pPr>
        <w:pStyle w:val="Subtitle"/>
        <w:rPr>
          <w:rFonts w:ascii="Times New Roman" w:hAnsi="Times New Roman"/>
        </w:rPr>
      </w:pPr>
      <w:r>
        <w:rPr>
          <w:rFonts w:ascii="Times New Roman" w:hAnsi="Times New Roman"/>
          <w:lang w:eastAsia="en-US"/>
        </w:rPr>
        <w:t>Comments</w:t>
      </w:r>
    </w:p>
    <w:tbl>
      <w:tblPr>
        <w:tblW w:w="9630" w:type="dxa"/>
        <w:jc w:val="center"/>
        <w:tblInd w:w="0" w:type="dxa"/>
        <w:tblBorders>
          <w:top w:val="single" w:sz="4" w:space="0" w:color="00000A"/>
          <w:left w:val="single" w:sz="4" w:space="0" w:color="00000A"/>
          <w:bottom w:val="double" w:sz="4" w:space="0" w:color="00000A"/>
          <w:right w:val="single" w:sz="4" w:space="0" w:color="00000A"/>
          <w:insideH w:val="double" w:sz="4" w:space="0" w:color="00000A"/>
          <w:insideV w:val="single" w:sz="4" w:space="0" w:color="00000A"/>
        </w:tblBorders>
        <w:tblCellMar>
          <w:top w:w="0" w:type="dxa"/>
          <w:left w:w="98" w:type="dxa"/>
          <w:bottom w:w="0" w:type="dxa"/>
          <w:right w:w="108" w:type="dxa"/>
        </w:tblCellMar>
        <w:tblLook w:val="04a0" w:noVBand="1" w:noHBand="0" w:lastColumn="0" w:firstColumn="1" w:lastRow="0" w:firstRow="1"/>
      </w:tblPr>
      <w:tblGrid>
        <w:gridCol w:w="240"/>
        <w:gridCol w:w="1629"/>
        <w:gridCol w:w="1"/>
        <w:gridCol w:w="7760"/>
      </w:tblGrid>
      <w:tr>
        <w:trPr/>
        <w:tc>
          <w:tcPr>
            <w:tcW w:w="1870" w:type="dxa"/>
            <w:gridSpan w:val="3"/>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98" w:type="dxa"/>
            </w:tcMar>
          </w:tcPr>
          <w:p>
            <w:pPr>
              <w:pStyle w:val="Normal"/>
              <w:spacing w:before="0" w:after="180"/>
              <w:rPr>
                <w:b/>
                <w:b/>
              </w:rPr>
            </w:pPr>
            <w:r>
              <w:rPr>
                <w:b/>
              </w:rPr>
              <w:t>Company</w:t>
            </w:r>
          </w:p>
        </w:tc>
        <w:tc>
          <w:tcPr>
            <w:tcW w:w="7760" w:type="dxa"/>
            <w:tcBorders>
              <w:top w:val="single" w:sz="4" w:space="0" w:color="00000A"/>
              <w:left w:val="single" w:sz="4" w:space="0" w:color="00000A"/>
              <w:bottom w:val="double" w:sz="4" w:space="0" w:color="00000A"/>
              <w:right w:val="single" w:sz="4" w:space="0" w:color="00000A"/>
              <w:insideH w:val="double" w:sz="4" w:space="0" w:color="00000A"/>
              <w:insideV w:val="single" w:sz="4" w:space="0" w:color="00000A"/>
            </w:tcBorders>
            <w:shd w:color="auto" w:fill="auto" w:val="clear"/>
            <w:tcMar>
              <w:left w:w="98" w:type="dxa"/>
            </w:tcMar>
          </w:tcPr>
          <w:p>
            <w:pPr>
              <w:pStyle w:val="Normal"/>
              <w:spacing w:before="0" w:after="180"/>
              <w:rPr>
                <w:b/>
                <w:b/>
              </w:rPr>
            </w:pPr>
            <w:r>
              <w:rPr>
                <w:b/>
              </w:rPr>
              <w:t xml:space="preserve">Comments </w:t>
            </w:r>
          </w:p>
        </w:tc>
      </w:tr>
      <w:tr>
        <w:trPr>
          <w:trHeight w:val="185" w:hRule="atLeast"/>
        </w:trPr>
        <w:tc>
          <w:tcPr>
            <w:tcW w:w="240" w:type="dxa"/>
            <w:tcBorders/>
            <w:shd w:color="auto" w:fill="auto" w:val="clear"/>
            <w:tcMar>
              <w:left w:w="113" w:type="dxa"/>
            </w:tcMar>
          </w:tcPr>
          <w:p>
            <w:pPr>
              <w:pStyle w:val="Normal"/>
              <w:spacing w:before="0" w:after="180"/>
              <w:rPr/>
            </w:pPr>
            <w:r>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According to SID</w:t>
            </w:r>
          </w:p>
          <w:p>
            <w:pPr>
              <w:pStyle w:val="Normal"/>
              <w:overflowPunct w:val="true"/>
              <w:spacing w:before="0" w:after="180"/>
              <w:ind w:right="-99" w:hanging="0"/>
              <w:rPr>
                <w:lang w:val="en-US"/>
              </w:rPr>
            </w:pPr>
            <w:r>
              <w:rPr>
                <w:sz w:val="18"/>
                <w:lang w:val="en-US"/>
              </w:rPr>
              <w:t xml:space="preserve">1b. 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tab/>
            </w:r>
          </w:p>
          <w:p>
            <w:pPr>
              <w:pStyle w:val="Normal"/>
              <w:spacing w:before="0" w:after="180"/>
              <w:rPr>
                <w:sz w:val="18"/>
                <w:szCs w:val="18"/>
                <w:lang w:val="en-US" w:eastAsia="zh-CN"/>
              </w:rPr>
            </w:pPr>
            <w:r>
              <w:rPr>
                <w:sz w:val="18"/>
                <w:szCs w:val="18"/>
                <w:lang w:val="en-US" w:eastAsia="zh-CN"/>
              </w:rPr>
              <w:t>The section 8.1 should be limited to IIoT cases. Suggest to change it to “Performance analysis of Rel-16 positioning solutions</w:t>
            </w:r>
            <w:r>
              <w:rPr>
                <w:color w:val="FF0000"/>
                <w:sz w:val="18"/>
                <w:szCs w:val="18"/>
                <w:lang w:val="en-US" w:eastAsia="zh-CN"/>
              </w:rPr>
              <w:t xml:space="preserve"> for IIoT use case</w:t>
            </w:r>
            <w:r>
              <w:rPr>
                <w:sz w:val="18"/>
                <w:szCs w:val="18"/>
                <w:lang w:val="en-US" w:eastAsia="zh-CN"/>
              </w:rPr>
              <w:t>”</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vivo</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lang w:val="en-US"/>
              </w:rPr>
            </w:pPr>
            <w:r>
              <w:rPr>
                <w:sz w:val="18"/>
                <w:szCs w:val="18"/>
                <w:lang w:val="en-US" w:eastAsia="zh-CN"/>
              </w:rPr>
              <w:t xml:space="preserve">For the 1b </w:t>
            </w:r>
            <w:r>
              <w:rPr>
                <w:sz w:val="18"/>
                <w:lang w:val="en-US"/>
              </w:rPr>
              <w:t xml:space="preserve">Evaluate the achievable positioning accuracy and latency with the Rel-16 positioning solutions </w:t>
            </w:r>
            <w:r>
              <w:rPr>
                <w:color w:val="FF0000"/>
                <w:sz w:val="18"/>
                <w:lang w:val="en-US"/>
              </w:rPr>
              <w:t>in (I)IoT scenarios</w:t>
            </w:r>
            <w:r>
              <w:rPr>
                <w:sz w:val="18"/>
                <w:lang w:val="en-US"/>
              </w:rPr>
              <w:t xml:space="preserve"> and identify any performance gaps. [RAN1]</w:t>
              <w:tab/>
            </w:r>
          </w:p>
          <w:p>
            <w:pPr>
              <w:pStyle w:val="Normal"/>
              <w:spacing w:before="0" w:after="180"/>
              <w:rPr>
                <w:sz w:val="18"/>
                <w:szCs w:val="18"/>
                <w:lang w:val="en-US" w:eastAsia="zh-CN"/>
              </w:rPr>
            </w:pPr>
            <w:r>
              <w:rPr>
                <w:sz w:val="18"/>
                <w:lang w:val="en-US" w:eastAsia="zh-CN"/>
              </w:rPr>
              <w:t xml:space="preserve">We think may include IoT, it better for </w:t>
            </w:r>
            <w:r>
              <w:rPr>
                <w:color w:val="FF0000"/>
                <w:sz w:val="18"/>
                <w:lang w:val="en-US"/>
              </w:rPr>
              <w:t>(I)IoT scenarios.</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Nokia/NSB</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 xml:space="preserve">To Huawei and vivo: From SID </w:t>
            </w:r>
          </w:p>
          <w:p>
            <w:pPr>
              <w:pStyle w:val="Normal"/>
              <w:spacing w:before="0" w:after="180"/>
              <w:rPr>
                <w:lang w:val="en-US"/>
              </w:rPr>
            </w:pPr>
            <w:r>
              <w:rPr>
                <w:sz w:val="18"/>
                <w:szCs w:val="18"/>
                <w:lang w:val="en-US" w:eastAsia="zh-CN"/>
              </w:rPr>
              <w:t xml:space="preserve">1a. </w:t>
            </w:r>
            <w:r>
              <w:rPr>
                <w:lang w:val="en-US"/>
              </w:rPr>
              <w:t>Define additional scenarios (e.g. (I)IoT) based on TR 38.901 to evaluate the performance for the use cases (e.g. (I)IoT).</w:t>
            </w:r>
          </w:p>
          <w:p>
            <w:pPr>
              <w:pStyle w:val="Normal"/>
              <w:spacing w:before="0" w:after="180"/>
              <w:rPr>
                <w:sz w:val="18"/>
                <w:szCs w:val="18"/>
                <w:lang w:val="en-US" w:eastAsia="zh-CN"/>
              </w:rPr>
            </w:pPr>
            <w:r>
              <w:rPr>
                <w:lang w:val="en-US"/>
              </w:rPr>
              <w:t xml:space="preserve">We don’t think it is right to limit Section 8.1 to IIoT at this stage. (I)IoT is given as one example but the justification section of the SID and the main bullet of objective one are clear that general commercial use cases are included. We can discuss later in the SI what is included in section 8.1 or not. </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From the reading, objective 1b was cited under section 8.1, which means that section 8.1 serves for objective 1b. If general commercial requirement is important, we suggest Nokia to propose another section in the TR.</w:t>
            </w:r>
          </w:p>
          <w:p>
            <w:pPr>
              <w:pStyle w:val="Normal"/>
              <w:spacing w:before="0" w:after="180"/>
              <w:rPr>
                <w:sz w:val="18"/>
                <w:szCs w:val="18"/>
                <w:lang w:val="en-US" w:eastAsia="zh-CN"/>
              </w:rPr>
            </w:pPr>
            <w:bookmarkStart w:id="21" w:name="_GoBack"/>
            <w:bookmarkEnd w:id="21"/>
            <w:r>
              <w:rPr>
                <w:sz w:val="18"/>
                <w:szCs w:val="18"/>
                <w:lang w:val="en-US" w:eastAsia="zh-CN"/>
              </w:rPr>
              <w:t>To us, a dedicated section for the explicit objective 1b is important, which should be one of the main target of the SI.</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Ericsson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lang w:val="en-US"/>
              </w:rPr>
            </w:pPr>
            <w:r>
              <w:rPr>
                <w:sz w:val="18"/>
                <w:szCs w:val="18"/>
                <w:lang w:val="en-US" w:eastAsia="zh-CN"/>
              </w:rPr>
              <w:t xml:space="preserve">We agree with Nokia. </w:t>
            </w:r>
            <w:r>
              <w:rPr>
                <w:lang w:val="en-US"/>
              </w:rPr>
              <w:t xml:space="preserve">if the rapporteur note is not clear, it can be reworded to include the header section of objective 1, or removed altogether. It is true that objective 1b does not mention explicitely commercial use cases. However based on the cited paragraph below, the commercial use case is part of the study.  Therefore evaluation for commercial AND IIOT cases do qualify for inclusion in section 8. </w:t>
            </w:r>
          </w:p>
          <w:p>
            <w:pPr>
              <w:pStyle w:val="ListParagraph"/>
              <w:numPr>
                <w:ilvl w:val="3"/>
                <w:numId w:val="12"/>
              </w:numPr>
              <w:spacing w:before="0" w:after="180"/>
              <w:rPr>
                <w:rFonts w:eastAsia="SimSun"/>
              </w:rPr>
            </w:pPr>
            <w:r>
              <w:rPr>
                <w:rFonts w:eastAsia="SimSun"/>
              </w:rPr>
              <w:t>1. 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(I)IoT use cases as exemplified in section 3 above (Justification))</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top w:val="double" w:sz="4" w:space="0" w:color="00000A"/>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sz w:val="18"/>
                <w:szCs w:val="18"/>
                <w:lang w:eastAsia="zh-CN"/>
              </w:rPr>
            </w:pPr>
            <w:r>
              <w:rPr>
                <w:sz w:val="18"/>
                <w:szCs w:val="18"/>
                <w:lang w:eastAsia="zh-CN"/>
              </w:rPr>
              <w:t>Huawei/HiSilicon</w:t>
            </w:r>
          </w:p>
        </w:tc>
        <w:tc>
          <w:tcPr>
            <w:tcW w:w="7761" w:type="dxa"/>
            <w:gridSpan w:val="2"/>
            <w:tcBorders>
              <w:top w:val="double" w:sz="4" w:space="0" w:color="00000A"/>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sz w:val="18"/>
                <w:szCs w:val="18"/>
                <w:lang w:val="en-US" w:eastAsia="zh-CN"/>
              </w:rPr>
            </w:pPr>
            <w:r>
              <w:rPr>
                <w:sz w:val="18"/>
                <w:szCs w:val="18"/>
                <w:lang w:val="en-US" w:eastAsia="zh-CN"/>
              </w:rPr>
              <w:t>Reply to E///, then we suggest to add another to section include evaluation for general commercial use case.</w:t>
            </w:r>
          </w:p>
          <w:p>
            <w:pPr>
              <w:pStyle w:val="ListParagraph"/>
              <w:numPr>
                <w:ilvl w:val="3"/>
                <w:numId w:val="12"/>
              </w:numPr>
              <w:spacing w:before="0" w:after="180"/>
              <w:rPr>
                <w:rFonts w:eastAsia="SimSun"/>
              </w:rPr>
            </w:pPr>
            <w:r>
              <w:rPr>
                <w:rFonts w:eastAsia="SimSun" w:cs="Calibri"/>
                <w:sz w:val="18"/>
                <w:szCs w:val="18"/>
                <w:lang w:eastAsia="zh-CN"/>
              </w:rPr>
              <w:t>I can imagine what section 8.1 would look like after the SI; it will be even worse if evaluation for general commercial use case is minged with that.</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left w:val="double" w:sz="4" w:space="0" w:color="00000A"/>
              <w:right w:val="single" w:sz="4" w:space="0" w:color="00000A"/>
              <w:insideV w:val="single" w:sz="4" w:space="0" w:color="00000A"/>
            </w:tcBorders>
            <w:shd w:color="auto" w:fill="auto" w:val="clear"/>
            <w:tcMar>
              <w:left w:w="68" w:type="dxa"/>
            </w:tcMar>
          </w:tcPr>
          <w:p>
            <w:pPr>
              <w:pStyle w:val="Normal"/>
              <w:spacing w:before="0" w:after="180"/>
              <w:rPr/>
            </w:pPr>
            <w:r>
              <w:rPr/>
              <w:t>CEWiT</w:t>
            </w:r>
          </w:p>
        </w:tc>
        <w:tc>
          <w:tcPr>
            <w:tcW w:w="7761" w:type="dxa"/>
            <w:gridSpan w:val="2"/>
            <w:tcBorders>
              <w:left w:val="double" w:sz="4" w:space="0" w:color="00000A"/>
              <w:right w:val="double" w:sz="4" w:space="0" w:color="00000A"/>
              <w:insideV w:val="double" w:sz="4" w:space="0" w:color="00000A"/>
            </w:tcBorders>
            <w:shd w:color="auto" w:fill="auto" w:val="clear"/>
            <w:tcMar>
              <w:left w:w="78" w:type="dxa"/>
            </w:tcMar>
          </w:tcPr>
          <w:p>
            <w:pPr>
              <w:pStyle w:val="Normal"/>
              <w:spacing w:before="0" w:after="180"/>
              <w:rPr>
                <w:lang w:val="en-US"/>
              </w:rPr>
            </w:pPr>
            <w:r>
              <w:rPr>
                <w:lang w:val="en-US"/>
              </w:rPr>
              <w:t>Agree with Nokia not to limit section 8.1 to only IIoT use cases. Both commercial and IIoT use cases should be included in this section. But for more clarity perspective  8.1 can devided into further sub sections for IIoT and commercial use cases.</w:t>
            </w:r>
          </w:p>
        </w:tc>
      </w:tr>
      <w:tr>
        <w:trPr>
          <w:trHeight w:val="185" w:hRule="atLeast"/>
        </w:trPr>
        <w:tc>
          <w:tcPr>
            <w:tcW w:w="240" w:type="dxa"/>
            <w:tcBorders/>
            <w:shd w:color="auto" w:fill="auto" w:val="clear"/>
            <w:tcMar>
              <w:left w:w="113" w:type="dxa"/>
            </w:tcMar>
          </w:tcPr>
          <w:p>
            <w:pPr>
              <w:pStyle w:val="Normal"/>
              <w:spacing w:before="0" w:after="180"/>
              <w:rPr>
                <w:lang w:val="en-US"/>
              </w:rPr>
            </w:pPr>
            <w:r>
              <w:rPr>
                <w:lang w:val="en-US"/>
              </w:rPr>
            </w:r>
          </w:p>
        </w:tc>
        <w:tc>
          <w:tcPr>
            <w:tcW w:w="1629" w:type="dxa"/>
            <w:tcBorders>
              <w:left w:val="double" w:sz="4" w:space="0" w:color="00000A"/>
              <w:bottom w:val="double" w:sz="4" w:space="0" w:color="00000A"/>
              <w:right w:val="single" w:sz="4" w:space="0" w:color="00000A"/>
              <w:insideH w:val="double" w:sz="4" w:space="0" w:color="00000A"/>
              <w:insideV w:val="single" w:sz="4" w:space="0" w:color="00000A"/>
            </w:tcBorders>
            <w:shd w:color="auto" w:fill="auto" w:val="clear"/>
            <w:tcMar>
              <w:left w:w="68" w:type="dxa"/>
            </w:tcMar>
          </w:tcPr>
          <w:p>
            <w:pPr>
              <w:pStyle w:val="Normal"/>
              <w:spacing w:before="0" w:after="180"/>
              <w:rPr/>
            </w:pPr>
            <w:r>
              <w:rPr/>
              <w:t>Nokia/NSB2</w:t>
            </w:r>
          </w:p>
        </w:tc>
        <w:tc>
          <w:tcPr>
            <w:tcW w:w="7761" w:type="dxa"/>
            <w:gridSpan w:val="2"/>
            <w:tcBorders>
              <w:left w:val="double" w:sz="4" w:space="0" w:color="00000A"/>
              <w:bottom w:val="double" w:sz="4" w:space="0" w:color="00000A"/>
              <w:right w:val="double" w:sz="4" w:space="0" w:color="00000A"/>
              <w:insideH w:val="double" w:sz="4" w:space="0" w:color="00000A"/>
              <w:insideV w:val="double" w:sz="4" w:space="0" w:color="00000A"/>
            </w:tcBorders>
            <w:shd w:color="auto" w:fill="auto" w:val="clear"/>
            <w:tcMar>
              <w:left w:w="78" w:type="dxa"/>
            </w:tcMar>
          </w:tcPr>
          <w:p>
            <w:pPr>
              <w:pStyle w:val="Normal"/>
              <w:spacing w:before="0" w:after="180"/>
              <w:rPr>
                <w:lang w:val="en-US"/>
              </w:rPr>
            </w:pPr>
            <w:r>
              <w:rPr>
                <w:lang w:val="en-US"/>
              </w:rPr>
              <w:t xml:space="preserve">Reply to Huawei. Again, what is eventually included in the Section is up to further discussion. Any sub-objective of a main objective clearly also needs to take into account the main objective (as highlighted by E///). For progress if needed we can have two subsections 1 for IIoT and 1 for commercial use cases but don’t really see this as critical at this stage.We can always add another sub-section later if needed.  </w:t>
            </w:r>
          </w:p>
        </w:tc>
      </w:tr>
    </w:tbl>
    <w:p>
      <w:pPr>
        <w:pStyle w:val="Normal"/>
        <w:rPr>
          <w:lang w:val="en-US"/>
        </w:rPr>
      </w:pPr>
      <w:r>
        <w:rPr>
          <w:lang w:val="en-US"/>
        </w:rPr>
      </w:r>
    </w:p>
    <w:p>
      <w:pPr>
        <w:pStyle w:val="Normal"/>
        <w:rPr>
          <w:lang w:val="en-US"/>
        </w:rPr>
      </w:pPr>
      <w:r>
        <w:rPr>
          <w:lang w:val="en-US"/>
        </w:rPr>
        <w:t xml:space="preserve"> </w:t>
      </w:r>
    </w:p>
    <w:p>
      <w:pPr>
        <w:pStyle w:val="Normal"/>
        <w:rPr>
          <w:lang w:val="en-US"/>
        </w:rPr>
      </w:pPr>
      <w:r>
        <w:rPr>
          <w:lang w:val="en-US"/>
        </w:rPr>
      </w:r>
    </w:p>
    <w:p>
      <w:pPr>
        <w:pStyle w:val="Heading1"/>
        <w:numPr>
          <w:ilvl w:val="0"/>
          <w:numId w:val="2"/>
        </w:numPr>
        <w:rPr/>
      </w:pPr>
      <w:r>
        <w:rPr/>
        <w:t>Summary of Proposals</w:t>
      </w:r>
    </w:p>
    <w:p>
      <w:pPr>
        <w:pStyle w:val="Normal"/>
        <w:rPr>
          <w:lang w:val="en-GB"/>
        </w:rPr>
      </w:pPr>
      <w:r>
        <w:rPr>
          <w:lang w:val="en-GB"/>
        </w:rPr>
        <w:t>TBD</w:t>
      </w:r>
    </w:p>
    <w:p>
      <w:pPr>
        <w:pStyle w:val="Normal"/>
        <w:rPr>
          <w:b/>
          <w:b/>
          <w:szCs w:val="20"/>
          <w:highlight w:val="cyan"/>
        </w:rPr>
      </w:pPr>
      <w:r>
        <w:rPr>
          <w:b/>
          <w:szCs w:val="20"/>
          <w:highlight w:val="cyan"/>
        </w:rPr>
      </w:r>
    </w:p>
    <w:p>
      <w:pPr>
        <w:pStyle w:val="3GPPHeading1"/>
        <w:numPr>
          <w:ilvl w:val="0"/>
          <w:numId w:val="2"/>
        </w:numPr>
        <w:tabs>
          <w:tab w:val="left" w:pos="426" w:leader="none"/>
          <w:tab w:val="left" w:pos="574" w:leader="none"/>
          <w:tab w:val="left" w:pos="972" w:leader="none"/>
        </w:tabs>
        <w:spacing w:lineRule="auto" w:line="276"/>
        <w:ind w:left="426" w:hanging="425"/>
        <w:rPr/>
      </w:pPr>
      <w:bookmarkStart w:id="22" w:name="_Toc32744983"/>
      <w:bookmarkEnd w:id="22"/>
      <w:r>
        <w:rPr/>
        <w:t>References</w:t>
      </w:r>
    </w:p>
    <w:p>
      <w:pPr>
        <w:pStyle w:val="ListParagraph"/>
        <w:numPr>
          <w:ilvl w:val="0"/>
          <w:numId w:val="16"/>
        </w:numPr>
        <w:spacing w:lineRule="auto" w:line="276" w:before="0" w:after="200"/>
        <w:rPr/>
      </w:pPr>
      <w:r>
        <w:rPr/>
        <w:t xml:space="preserve">R1-2005102 </w:t>
        <w:tab/>
        <w:t xml:space="preserve">Summary of Email Discussion [101-e-Post-NR-Pos-Enh] </w:t>
        <w:tab/>
        <w:t>CATT</w:t>
      </w:r>
    </w:p>
    <w:p>
      <w:pPr>
        <w:pStyle w:val="ListParagraph"/>
        <w:numPr>
          <w:ilvl w:val="0"/>
          <w:numId w:val="16"/>
        </w:numPr>
        <w:spacing w:lineRule="auto" w:line="276" w:before="0" w:after="200"/>
        <w:rPr/>
      </w:pPr>
      <w:r>
        <w:rPr/>
        <w:t>R1-2005049</w:t>
        <w:tab/>
        <w:t>FL Summary #4 for NR Positioning Enhancements CATT</w:t>
      </w:r>
    </w:p>
    <w:p>
      <w:pPr>
        <w:pStyle w:val="ListParagraph"/>
        <w:numPr>
          <w:ilvl w:val="0"/>
          <w:numId w:val="16"/>
        </w:numPr>
        <w:spacing w:lineRule="auto" w:line="276" w:before="0" w:after="200"/>
        <w:rPr/>
      </w:pPr>
      <w:r>
        <w:rPr/>
        <w:t>R1-2004649</w:t>
        <w:tab/>
        <w:t>TR skeleton for TR 38.857</w:t>
        <w:tab/>
        <w:t>Ericsson</w:t>
      </w:r>
    </w:p>
    <w:p>
      <w:pPr>
        <w:pStyle w:val="ListParagraph"/>
        <w:numPr>
          <w:ilvl w:val="0"/>
          <w:numId w:val="16"/>
        </w:numPr>
        <w:rPr/>
      </w:pPr>
      <w:r>
        <w:rPr/>
        <w:t>RP-193237, “New SID on NR Positioning Enhancements”, Qualcomm Incorporated, Sitges, Spain, December 9th – 12th, 2019</w:t>
      </w:r>
    </w:p>
    <w:p>
      <w:pPr>
        <w:pStyle w:val="ListParagraph"/>
        <w:numPr>
          <w:ilvl w:val="0"/>
          <w:numId w:val="16"/>
        </w:numPr>
        <w:spacing w:lineRule="auto" w:line="276" w:before="0" w:after="200"/>
        <w:rPr/>
      </w:pPr>
      <w:hyperlink r:id="rId11">
        <w:r>
          <w:rPr>
            <w:rStyle w:val="InternetLink"/>
          </w:rPr>
          <w:t>R1-2003284</w:t>
        </w:r>
      </w:hyperlink>
      <w:r>
        <w:rPr/>
        <w:tab/>
        <w:t>IIoT Scenarios for Positioning</w:t>
        <w:tab/>
        <w:t>Futurewei</w:t>
      </w:r>
    </w:p>
    <w:p>
      <w:pPr>
        <w:pStyle w:val="ListParagraph"/>
        <w:numPr>
          <w:ilvl w:val="0"/>
          <w:numId w:val="16"/>
        </w:numPr>
        <w:spacing w:lineRule="auto" w:line="276" w:before="0" w:after="200"/>
        <w:rPr/>
      </w:pPr>
      <w:hyperlink r:id="rId12">
        <w:bookmarkStart w:id="23" w:name="_Ref40712554"/>
        <w:r>
          <w:rPr>
            <w:rStyle w:val="InternetLink"/>
          </w:rPr>
          <w:t>R1-2003295</w:t>
        </w:r>
      </w:hyperlink>
      <w:bookmarkEnd w:id="23"/>
      <w:r>
        <w:rPr/>
        <w:tab/>
        <w:t>Discussion on scenarios and evaluation methodology for Rel-17 positioning</w:t>
        <w:tab/>
        <w:t>Huawei, HiSilicon</w:t>
      </w:r>
    </w:p>
    <w:p>
      <w:pPr>
        <w:pStyle w:val="ListParagraph"/>
        <w:numPr>
          <w:ilvl w:val="0"/>
          <w:numId w:val="16"/>
        </w:numPr>
        <w:spacing w:lineRule="auto" w:line="276" w:before="0" w:after="200"/>
        <w:rPr/>
      </w:pPr>
      <w:hyperlink r:id="rId13">
        <w:r>
          <w:rPr>
            <w:rStyle w:val="InternetLink"/>
          </w:rPr>
          <w:t>R1-2003427</w:t>
        </w:r>
      </w:hyperlink>
      <w:r>
        <w:rPr/>
        <w:tab/>
        <w:t>Discussion on additional scenarios for NR positioning evaluation</w:t>
        <w:tab/>
        <w:t>vivo</w:t>
      </w:r>
    </w:p>
    <w:p>
      <w:pPr>
        <w:pStyle w:val="ListParagraph"/>
        <w:numPr>
          <w:ilvl w:val="0"/>
          <w:numId w:val="16"/>
        </w:numPr>
        <w:spacing w:lineRule="auto" w:line="276" w:before="0" w:after="200"/>
        <w:rPr/>
      </w:pPr>
      <w:hyperlink r:id="rId14">
        <w:r>
          <w:rPr>
            <w:rStyle w:val="InternetLink"/>
          </w:rPr>
          <w:t>R1-2003479</w:t>
        </w:r>
      </w:hyperlink>
      <w:r>
        <w:rPr/>
        <w:tab/>
        <w:t>Additional scenarios for evaluation on positioning enhancements</w:t>
        <w:tab/>
        <w:t>ZTE</w:t>
      </w:r>
    </w:p>
    <w:p>
      <w:pPr>
        <w:pStyle w:val="ListParagraph"/>
        <w:numPr>
          <w:ilvl w:val="0"/>
          <w:numId w:val="16"/>
        </w:numPr>
        <w:spacing w:lineRule="auto" w:line="276" w:before="0" w:after="200"/>
        <w:rPr/>
      </w:pPr>
      <w:hyperlink r:id="rId15">
        <w:r>
          <w:rPr>
            <w:rStyle w:val="InternetLink"/>
          </w:rPr>
          <w:t>R1-2003640</w:t>
        </w:r>
      </w:hyperlink>
      <w:r>
        <w:rPr/>
        <w:tab/>
        <w:t>IIoT use cases and scenarios for evaluation of NR Positioning Enhancements</w:t>
        <w:tab/>
        <w:t>CATT</w:t>
      </w:r>
    </w:p>
    <w:p>
      <w:pPr>
        <w:pStyle w:val="ListParagraph"/>
        <w:numPr>
          <w:ilvl w:val="0"/>
          <w:numId w:val="16"/>
        </w:numPr>
        <w:spacing w:lineRule="auto" w:line="276" w:before="0" w:after="200"/>
        <w:rPr/>
      </w:pPr>
      <w:hyperlink r:id="rId16">
        <w:r>
          <w:rPr>
            <w:rStyle w:val="InternetLink"/>
          </w:rPr>
          <w:t>R1-2003719</w:t>
        </w:r>
      </w:hyperlink>
      <w:r>
        <w:rPr/>
        <w:tab/>
        <w:t>Additional scenarios for evaluation of NR positioning</w:t>
        <w:tab/>
        <w:t>Nokia, Nokia Shanghai Bell</w:t>
      </w:r>
    </w:p>
    <w:p>
      <w:pPr>
        <w:pStyle w:val="ListParagraph"/>
        <w:numPr>
          <w:ilvl w:val="0"/>
          <w:numId w:val="16"/>
        </w:numPr>
        <w:spacing w:lineRule="auto" w:line="276" w:before="0" w:after="200"/>
        <w:rPr/>
      </w:pPr>
      <w:hyperlink r:id="rId17">
        <w:bookmarkStart w:id="24" w:name="_Ref40798808"/>
        <w:r>
          <w:rPr>
            <w:rStyle w:val="InternetLink"/>
          </w:rPr>
          <w:t>R1-2003767</w:t>
        </w:r>
      </w:hyperlink>
      <w:bookmarkEnd w:id="24"/>
      <w:r>
        <w:rPr/>
        <w:tab/>
        <w:t>I-IoT scenarios for NR positioning evaluations</w:t>
        <w:tab/>
        <w:t>Intel Corporation</w:t>
      </w:r>
    </w:p>
    <w:p>
      <w:pPr>
        <w:pStyle w:val="ListParagraph"/>
        <w:numPr>
          <w:ilvl w:val="0"/>
          <w:numId w:val="16"/>
        </w:numPr>
        <w:spacing w:lineRule="auto" w:line="276" w:before="0" w:after="200"/>
        <w:rPr/>
      </w:pPr>
      <w:hyperlink r:id="rId18">
        <w:r>
          <w:rPr>
            <w:rStyle w:val="InternetLink"/>
          </w:rPr>
          <w:t>R1-2003906</w:t>
        </w:r>
      </w:hyperlink>
      <w:r>
        <w:rPr/>
        <w:tab/>
        <w:t>Additional scenarios for evaluation</w:t>
        <w:tab/>
        <w:t>Samsung</w:t>
      </w:r>
    </w:p>
    <w:p>
      <w:pPr>
        <w:pStyle w:val="ListParagraph"/>
        <w:numPr>
          <w:ilvl w:val="0"/>
          <w:numId w:val="16"/>
        </w:numPr>
        <w:spacing w:lineRule="auto" w:line="276" w:before="0" w:after="200"/>
        <w:rPr/>
      </w:pPr>
      <w:hyperlink r:id="rId19">
        <w:r>
          <w:rPr>
            <w:rStyle w:val="InternetLink"/>
          </w:rPr>
          <w:t>R1-2003963</w:t>
        </w:r>
      </w:hyperlink>
      <w:r>
        <w:rPr/>
        <w:tab/>
        <w:t>Discussions on IIoT scenarios for positioning</w:t>
        <w:tab/>
        <w:t>CMCC</w:t>
      </w:r>
    </w:p>
    <w:p>
      <w:pPr>
        <w:pStyle w:val="ListParagraph"/>
        <w:numPr>
          <w:ilvl w:val="0"/>
          <w:numId w:val="16"/>
        </w:numPr>
        <w:spacing w:lineRule="auto" w:line="276" w:before="0" w:after="200"/>
        <w:rPr/>
      </w:pPr>
      <w:hyperlink r:id="rId20">
        <w:r>
          <w:rPr>
            <w:rStyle w:val="InternetLink"/>
          </w:rPr>
          <w:t>R1-2004063</w:t>
        </w:r>
      </w:hyperlink>
      <w:r>
        <w:rPr/>
        <w:tab/>
        <w:t>Discussion on Scenarios for Evaluation</w:t>
        <w:tab/>
        <w:t>OPPO</w:t>
      </w:r>
    </w:p>
    <w:p>
      <w:pPr>
        <w:pStyle w:val="ListParagraph"/>
        <w:numPr>
          <w:ilvl w:val="0"/>
          <w:numId w:val="16"/>
        </w:numPr>
        <w:spacing w:lineRule="auto" w:line="276" w:before="0" w:after="200"/>
        <w:rPr/>
      </w:pPr>
      <w:hyperlink r:id="rId21">
        <w:r>
          <w:rPr>
            <w:rStyle w:val="InternetLink"/>
          </w:rPr>
          <w:t>R1-2004141</w:t>
        </w:r>
      </w:hyperlink>
      <w:r>
        <w:rPr/>
        <w:tab/>
        <w:t>Discussion on additional scenarios for evaluation</w:t>
        <w:tab/>
        <w:t>LG Electronics</w:t>
      </w:r>
    </w:p>
    <w:p>
      <w:pPr>
        <w:pStyle w:val="ListParagraph"/>
        <w:numPr>
          <w:ilvl w:val="0"/>
          <w:numId w:val="16"/>
        </w:numPr>
        <w:spacing w:lineRule="auto" w:line="276" w:before="0" w:after="200"/>
        <w:rPr/>
      </w:pPr>
      <w:hyperlink r:id="rId22">
        <w:r>
          <w:rPr>
            <w:rStyle w:val="InternetLink"/>
          </w:rPr>
          <w:t>R1-2004190</w:t>
        </w:r>
      </w:hyperlink>
      <w:r>
        <w:rPr/>
        <w:tab/>
        <w:t>Considerations on Scenarios for Evaluations of IIoT Positioning</w:t>
        <w:tab/>
        <w:t>Sony</w:t>
      </w:r>
    </w:p>
    <w:p>
      <w:pPr>
        <w:pStyle w:val="ListParagraph"/>
        <w:numPr>
          <w:ilvl w:val="0"/>
          <w:numId w:val="16"/>
        </w:numPr>
        <w:spacing w:lineRule="auto" w:line="276" w:before="0" w:after="200"/>
        <w:rPr/>
      </w:pPr>
      <w:hyperlink r:id="rId23">
        <w:r>
          <w:rPr>
            <w:rStyle w:val="InternetLink"/>
          </w:rPr>
          <w:t>R1-2004199</w:t>
        </w:r>
      </w:hyperlink>
      <w:r>
        <w:rPr/>
        <w:tab/>
        <w:t>View on scenarios and evaluation parameters for Rel 17 positioning enhancement</w:t>
        <w:tab/>
        <w:t>CEWiT</w:t>
      </w:r>
    </w:p>
    <w:p>
      <w:pPr>
        <w:pStyle w:val="ListParagraph"/>
        <w:numPr>
          <w:ilvl w:val="0"/>
          <w:numId w:val="16"/>
        </w:numPr>
        <w:spacing w:lineRule="auto" w:line="276" w:before="0" w:after="200"/>
        <w:rPr/>
      </w:pPr>
      <w:hyperlink r:id="rId24">
        <w:r>
          <w:rPr>
            <w:rStyle w:val="InternetLink"/>
          </w:rPr>
          <w:t>R1-2004490</w:t>
        </w:r>
      </w:hyperlink>
      <w:r>
        <w:rPr/>
        <w:tab/>
        <w:t>Considerations on Additional Scenarios for Evaluation</w:t>
        <w:tab/>
        <w:t>Qualcomm Incorporated</w:t>
      </w:r>
    </w:p>
    <w:p>
      <w:pPr>
        <w:pStyle w:val="ListParagraph"/>
        <w:numPr>
          <w:ilvl w:val="0"/>
          <w:numId w:val="16"/>
        </w:numPr>
        <w:spacing w:lineRule="auto" w:line="276" w:before="0" w:after="200"/>
        <w:rPr/>
      </w:pPr>
      <w:hyperlink r:id="rId25">
        <w:r>
          <w:rPr>
            <w:rStyle w:val="InternetLink"/>
          </w:rPr>
          <w:t>R1-2004517</w:t>
        </w:r>
      </w:hyperlink>
      <w:r>
        <w:rPr/>
        <w:tab/>
        <w:t>Additional scenarios and considerations for NR positioning</w:t>
        <w:tab/>
        <w:t>Fraunhofer IIS, Fraunhofer HHI</w:t>
      </w:r>
    </w:p>
    <w:p>
      <w:pPr>
        <w:pStyle w:val="ListParagraph"/>
        <w:numPr>
          <w:ilvl w:val="0"/>
          <w:numId w:val="16"/>
        </w:numPr>
        <w:spacing w:lineRule="auto" w:line="276" w:before="0" w:after="200"/>
        <w:rPr/>
      </w:pPr>
      <w:hyperlink r:id="rId26">
        <w:bookmarkStart w:id="25" w:name="_Ref32691153"/>
        <w:bookmarkStart w:id="26" w:name="_Ref41236218"/>
        <w:r>
          <w:rPr>
            <w:rStyle w:val="InternetLink"/>
          </w:rPr>
          <w:t>R1-2004650</w:t>
        </w:r>
      </w:hyperlink>
      <w:bookmarkEnd w:id="25"/>
      <w:bookmarkEnd w:id="26"/>
      <w:r>
        <w:rPr/>
        <w:tab/>
        <w:t>Additional scenarios for performance evaluations</w:t>
        <w:tab/>
        <w:t>, Ericsson</w:t>
      </w:r>
    </w:p>
    <w:p>
      <w:pPr>
        <w:pStyle w:val="ListParagraph"/>
        <w:numPr>
          <w:ilvl w:val="0"/>
          <w:numId w:val="16"/>
        </w:numPr>
        <w:spacing w:lineRule="auto" w:line="276" w:before="0" w:after="200"/>
        <w:rPr/>
      </w:pPr>
      <w:hyperlink r:id="rId27">
        <w:r>
          <w:rPr>
            <w:rStyle w:val="InternetLink"/>
          </w:rPr>
          <w:t>R1-2003296</w:t>
        </w:r>
      </w:hyperlink>
      <w:r>
        <w:rPr/>
        <w:tab/>
        <w:t>Performance evaluation for Rel-17 positioning</w:t>
        <w:tab/>
        <w:t>Huawei, HiSilicon</w:t>
      </w:r>
    </w:p>
    <w:p>
      <w:pPr>
        <w:pStyle w:val="ListParagraph"/>
        <w:numPr>
          <w:ilvl w:val="0"/>
          <w:numId w:val="16"/>
        </w:numPr>
        <w:spacing w:lineRule="auto" w:line="276" w:before="0" w:after="200"/>
        <w:rPr/>
      </w:pPr>
      <w:hyperlink r:id="rId28">
        <w:r>
          <w:rPr>
            <w:rStyle w:val="InternetLink"/>
          </w:rPr>
          <w:t>R1-2003428</w:t>
        </w:r>
      </w:hyperlink>
      <w:r>
        <w:rPr/>
        <w:tab/>
        <w:t>Evaluation of achievable accuracy and latency for NR positioning enhancements</w:t>
        <w:tab/>
        <w:t xml:space="preserve"> vivo</w:t>
      </w:r>
    </w:p>
    <w:p>
      <w:pPr>
        <w:pStyle w:val="ListParagraph"/>
        <w:numPr>
          <w:ilvl w:val="0"/>
          <w:numId w:val="16"/>
        </w:numPr>
        <w:spacing w:lineRule="auto" w:line="276" w:before="0" w:after="200"/>
        <w:rPr/>
      </w:pPr>
      <w:hyperlink r:id="rId29">
        <w:r>
          <w:rPr>
            <w:rStyle w:val="InternetLink"/>
          </w:rPr>
          <w:t>R1-2003480</w:t>
        </w:r>
      </w:hyperlink>
      <w:r>
        <w:rPr/>
        <w:tab/>
        <w:t>Evaluation results of additional scenarios for positioning</w:t>
        <w:tab/>
        <w:t xml:space="preserve"> ZTE</w:t>
      </w:r>
    </w:p>
    <w:p>
      <w:pPr>
        <w:pStyle w:val="ListParagraph"/>
        <w:numPr>
          <w:ilvl w:val="0"/>
          <w:numId w:val="16"/>
        </w:numPr>
        <w:spacing w:lineRule="auto" w:line="276" w:before="0" w:after="200"/>
        <w:rPr/>
      </w:pPr>
      <w:hyperlink r:id="rId30">
        <w:r>
          <w:rPr>
            <w:rStyle w:val="InternetLink"/>
          </w:rPr>
          <w:t>R1-2003547</w:t>
        </w:r>
      </w:hyperlink>
      <w:r>
        <w:rPr/>
        <w:tab/>
        <w:t>Evaluation of Rel-16 Positioning for IIoT</w:t>
        <w:tab/>
        <w:t>Futurewei</w:t>
      </w:r>
    </w:p>
    <w:p>
      <w:pPr>
        <w:pStyle w:val="ListParagraph"/>
        <w:numPr>
          <w:ilvl w:val="0"/>
          <w:numId w:val="16"/>
        </w:numPr>
        <w:spacing w:lineRule="auto" w:line="276" w:before="0" w:after="200"/>
        <w:rPr/>
      </w:pPr>
      <w:hyperlink r:id="rId31">
        <w:r>
          <w:rPr>
            <w:rStyle w:val="InternetLink"/>
          </w:rPr>
          <w:t>R1-2003641</w:t>
        </w:r>
      </w:hyperlink>
      <w:r>
        <w:rPr/>
        <w:tab/>
        <w:t>Discussion of evaluation of NR positioning performance</w:t>
        <w:tab/>
        <w:t xml:space="preserve"> CATT</w:t>
      </w:r>
    </w:p>
    <w:p>
      <w:pPr>
        <w:pStyle w:val="ListParagraph"/>
        <w:numPr>
          <w:ilvl w:val="0"/>
          <w:numId w:val="16"/>
        </w:numPr>
        <w:spacing w:lineRule="auto" w:line="276" w:before="0" w:after="200"/>
        <w:rPr/>
      </w:pPr>
      <w:hyperlink r:id="rId32">
        <w:r>
          <w:rPr>
            <w:rStyle w:val="InternetLink"/>
          </w:rPr>
          <w:t>R1-2003668</w:t>
        </w:r>
      </w:hyperlink>
      <w:r>
        <w:rPr/>
        <w:tab/>
        <w:t>Evaluation of DL-AoD technique under IIoT scenario</w:t>
        <w:tab/>
        <w:t>MediaTek Inc.</w:t>
      </w:r>
    </w:p>
    <w:p>
      <w:pPr>
        <w:pStyle w:val="ListParagraph"/>
        <w:numPr>
          <w:ilvl w:val="0"/>
          <w:numId w:val="16"/>
        </w:numPr>
        <w:spacing w:lineRule="auto" w:line="276" w:before="0" w:after="200"/>
        <w:rPr/>
      </w:pPr>
      <w:hyperlink r:id="rId33">
        <w:r>
          <w:rPr>
            <w:rStyle w:val="InternetLink"/>
          </w:rPr>
          <w:t>R1-2003720</w:t>
        </w:r>
      </w:hyperlink>
      <w:r>
        <w:rPr/>
        <w:tab/>
        <w:t>Views on evaluation of achievable positioning accuracy and latency</w:t>
        <w:tab/>
        <w:t>Nokia, Nokia Shanghai Bell</w:t>
      </w:r>
    </w:p>
    <w:p>
      <w:pPr>
        <w:pStyle w:val="ListParagraph"/>
        <w:numPr>
          <w:ilvl w:val="0"/>
          <w:numId w:val="16"/>
        </w:numPr>
        <w:spacing w:lineRule="auto" w:line="276" w:before="0" w:after="200"/>
        <w:rPr/>
      </w:pPr>
      <w:hyperlink r:id="rId34">
        <w:r>
          <w:rPr>
            <w:rStyle w:val="InternetLink"/>
          </w:rPr>
          <w:t>R1-2004725</w:t>
        </w:r>
      </w:hyperlink>
      <w:r>
        <w:rPr/>
        <w:tab/>
        <w:t>Initial analysis of NR positioning performance in I-IoT scenarios</w:t>
        <w:tab/>
        <w:t>Intel Corporation</w:t>
      </w:r>
    </w:p>
    <w:p>
      <w:pPr>
        <w:pStyle w:val="ListParagraph"/>
        <w:numPr>
          <w:ilvl w:val="0"/>
          <w:numId w:val="16"/>
        </w:numPr>
        <w:spacing w:lineRule="auto" w:line="276" w:before="0" w:after="200"/>
        <w:rPr/>
      </w:pPr>
      <w:hyperlink r:id="rId35">
        <w:r>
          <w:rPr>
            <w:rStyle w:val="InternetLink"/>
          </w:rPr>
          <w:t>R1-2003907</w:t>
        </w:r>
      </w:hyperlink>
      <w:r>
        <w:rPr/>
        <w:tab/>
        <w:t>Evaluation of achievable positioning accuracy and latency</w:t>
        <w:tab/>
        <w:t>Samsung</w:t>
      </w:r>
    </w:p>
    <w:p>
      <w:pPr>
        <w:pStyle w:val="ListParagraph"/>
        <w:numPr>
          <w:ilvl w:val="0"/>
          <w:numId w:val="16"/>
        </w:numPr>
        <w:spacing w:lineRule="auto" w:line="276" w:before="0" w:after="200"/>
        <w:rPr/>
      </w:pPr>
      <w:hyperlink r:id="rId36">
        <w:r>
          <w:rPr>
            <w:rStyle w:val="InternetLink"/>
          </w:rPr>
          <w:t>R1-2003964</w:t>
        </w:r>
      </w:hyperlink>
      <w:r>
        <w:rPr/>
        <w:tab/>
        <w:t>Discussions on evaluation methodology of latency</w:t>
        <w:tab/>
        <w:t>CMCC</w:t>
      </w:r>
    </w:p>
    <w:p>
      <w:pPr>
        <w:pStyle w:val="ListParagraph"/>
        <w:numPr>
          <w:ilvl w:val="0"/>
          <w:numId w:val="16"/>
        </w:numPr>
        <w:spacing w:lineRule="auto" w:line="276" w:before="0" w:after="200"/>
        <w:rPr/>
      </w:pPr>
      <w:hyperlink r:id="rId37">
        <w:r>
          <w:rPr>
            <w:rStyle w:val="InternetLink"/>
          </w:rPr>
          <w:t>R1-2004064</w:t>
        </w:r>
      </w:hyperlink>
      <w:r>
        <w:rPr/>
        <w:tab/>
        <w:t>Evaluation of NR positioning in IIoT scenario</w:t>
        <w:tab/>
        <w:t>OPPO</w:t>
      </w:r>
    </w:p>
    <w:p>
      <w:pPr>
        <w:pStyle w:val="ListParagraph"/>
        <w:numPr>
          <w:ilvl w:val="0"/>
          <w:numId w:val="16"/>
        </w:numPr>
        <w:spacing w:lineRule="auto" w:line="276" w:before="0" w:after="200"/>
        <w:rPr/>
      </w:pPr>
      <w:hyperlink r:id="rId38">
        <w:r>
          <w:rPr>
            <w:rStyle w:val="InternetLink"/>
          </w:rPr>
          <w:t>R1-2004191</w:t>
        </w:r>
      </w:hyperlink>
      <w:r>
        <w:rPr/>
        <w:tab/>
        <w:t xml:space="preserve">Considerations on Evaluation of Positioning Accuracy and Latency </w:t>
        <w:tab/>
        <w:t>Sony</w:t>
      </w:r>
    </w:p>
    <w:p>
      <w:pPr>
        <w:pStyle w:val="ListParagraph"/>
        <w:numPr>
          <w:ilvl w:val="0"/>
          <w:numId w:val="16"/>
        </w:numPr>
        <w:spacing w:lineRule="auto" w:line="276" w:before="0" w:after="200"/>
        <w:rPr/>
      </w:pPr>
      <w:hyperlink r:id="rId39">
        <w:r>
          <w:rPr>
            <w:rStyle w:val="InternetLink"/>
          </w:rPr>
          <w:t>R1-2004491</w:t>
        </w:r>
      </w:hyperlink>
      <w:r>
        <w:rPr/>
        <w:tab/>
        <w:t>Initial Evaluation of achievable Positioning Accuracy &amp; Latency</w:t>
        <w:tab/>
        <w:t>Qualcomm Incorporated</w:t>
      </w:r>
    </w:p>
    <w:p>
      <w:pPr>
        <w:pStyle w:val="ListParagraph"/>
        <w:numPr>
          <w:ilvl w:val="0"/>
          <w:numId w:val="16"/>
        </w:numPr>
        <w:spacing w:lineRule="auto" w:line="276" w:before="0" w:after="200"/>
        <w:rPr/>
      </w:pPr>
      <w:hyperlink r:id="rId40">
        <w:r>
          <w:rPr>
            <w:rStyle w:val="InternetLink"/>
          </w:rPr>
          <w:t>R1-2004518</w:t>
        </w:r>
      </w:hyperlink>
      <w:r>
        <w:rPr/>
        <w:tab/>
        <w:t>Evaluation of positioning enhancements</w:t>
        <w:tab/>
        <w:t>Fraunhofer IIS, Fraunhofer HHI</w:t>
      </w:r>
    </w:p>
    <w:p>
      <w:pPr>
        <w:pStyle w:val="ListParagraph"/>
        <w:numPr>
          <w:ilvl w:val="0"/>
          <w:numId w:val="16"/>
        </w:numPr>
        <w:spacing w:lineRule="auto" w:line="276" w:before="0" w:after="200"/>
        <w:rPr/>
      </w:pPr>
      <w:hyperlink r:id="rId41">
        <w:r>
          <w:rPr>
            <w:rStyle w:val="InternetLink"/>
          </w:rPr>
          <w:t>R1-2004651</w:t>
        </w:r>
      </w:hyperlink>
      <w:r>
        <w:rPr/>
        <w:tab/>
        <w:t>Evaluation of Achievable Positioning Accuracy and Latency</w:t>
        <w:tab/>
        <w:t>Ericsson</w:t>
      </w:r>
    </w:p>
    <w:p>
      <w:pPr>
        <w:pStyle w:val="ListParagraph"/>
        <w:numPr>
          <w:ilvl w:val="0"/>
          <w:numId w:val="16"/>
        </w:numPr>
        <w:spacing w:lineRule="auto" w:line="276" w:before="0" w:after="200"/>
        <w:rPr/>
      </w:pPr>
      <w:hyperlink r:id="rId42">
        <w:r>
          <w:rPr>
            <w:rStyle w:val="InternetLink"/>
          </w:rPr>
          <w:t>R1-2003585</w:t>
        </w:r>
      </w:hyperlink>
      <w:r>
        <w:rPr/>
        <w:tab/>
        <w:t>Additional Guidelines for RAN1#101 e-Meeting Management</w:t>
        <w:tab/>
        <w:t>RAN1 Chair</w:t>
      </w:r>
    </w:p>
    <w:p>
      <w:pPr>
        <w:pStyle w:val="Normal"/>
        <w:spacing w:lineRule="auto" w:line="276" w:before="0" w:after="200"/>
        <w:rPr/>
      </w:pPr>
      <w:r>
        <w:rPr/>
      </w:r>
    </w:p>
    <w:sectPr>
      <w:headerReference w:type="default" r:id="rId43"/>
      <w:footerReference w:type="default" r:id="rId44"/>
      <w:type w:val="nextPage"/>
      <w:pgSz w:w="12240" w:h="15840"/>
      <w:pgMar w:left="1134" w:right="1134" w:header="0" w:top="1417" w:footer="567" w:bottom="1134" w:gutter="0"/>
      <w:pgNumType w:fmt="decimal"/>
      <w:formProt w:val="false"/>
      <w:textDirection w:val="lrTb"/>
      <w:docGrid w:type="default" w:linePitch="249"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G Times (WN)">
    <w:charset w:val="01"/>
    <w:family w:val="roman"/>
    <w:pitch w:val="variable"/>
  </w:font>
  <w:font w:name="SimSun">
    <w:charset w:val="01"/>
    <w:family w:val="roman"/>
    <w:pitch w:val="variable"/>
  </w:font>
  <w:font w:name="Arial">
    <w:charset w:val="01"/>
    <w:family w:val="swiss"/>
    <w:pitch w:val="variable"/>
  </w:font>
  <w:font w:name="Times New Roman">
    <w:charset w:val="01"/>
    <w:family w:val="swiss"/>
    <w:pitch w:val="variable"/>
  </w:font>
  <w:font w:name="CG Times (WN)">
    <w:charset w:val="01"/>
    <w:family w:val="swiss"/>
    <w:pitch w:val="variable"/>
  </w:font>
  <w:font w:name="Arial">
    <w:charset w:val="01"/>
    <w:family w:val="roman"/>
    <w:pitch w:val="variable"/>
  </w:font>
  <w:font w:name="Courier New">
    <w:charset w:val="01"/>
    <w:family w:val="roman"/>
    <w:pitch w:val="variable"/>
  </w:font>
  <w:font w:name="Times New Roman">
    <w:charset w:val="01"/>
    <w:family w:val="roman"/>
    <w:pitch w:val="variable"/>
  </w:font>
  <w:font w:name="Calibri">
    <w:charset w:val="01"/>
    <w:family w:val="roman"/>
    <w:pitch w:val="variable"/>
  </w:font>
  <w:font w:name="Cambria">
    <w:charset w:val="01"/>
    <w:family w:val="roman"/>
    <w:pitch w:val="variable"/>
  </w:font>
  <w:font w:name="Consolas">
    <w:charset w:val="01"/>
    <w:family w:val="roman"/>
    <w:pitch w:val="variable"/>
  </w:font>
  <w:font w:name="Times">
    <w:altName w:val="Times New Roman"/>
    <w:charset w:val="01"/>
    <w:family w:val="roman"/>
    <w:pitch w:val="variable"/>
  </w:font>
  <w:font w:name="?? ??">
    <w:charset w:val="01"/>
    <w:family w:val="roman"/>
    <w:pitch w:val="variable"/>
  </w:font>
  <w:font w:name="Liberation Sans">
    <w:altName w:val="Arial"/>
    <w:charset w:val="01"/>
    <w:family w:val="roman"/>
    <w:pitch w:val="variable"/>
  </w:font>
  <w:font w:name="MS PGothic">
    <w:charset w:val="01"/>
    <w:family w:val="roman"/>
    <w:pitch w:val="variable"/>
  </w:font>
  <w:font w:name="Arial Narrow">
    <w:charset w:val="01"/>
    <w:family w:val="roman"/>
    <w:pitch w:val="variable"/>
  </w:font>
  <w:font w:name="MS LineDraw">
    <w:charset w:val="01"/>
    <w:family w:val="roman"/>
    <w:pitch w:val="variable"/>
  </w:font>
  <w:font w:name="Tahoma">
    <w:charset w:val="01"/>
    <w:family w:val="roman"/>
    <w:pitch w:val="variable"/>
  </w:font>
  <w:font w:name="Times New Roman Bold">
    <w:charset w:val="01"/>
    <w:family w:val="roman"/>
    <w:pitch w:val="variable"/>
  </w:font>
  <w:font w:name="Helvetica">
    <w:altName w:val="Arial"/>
    <w:charset w:val="01"/>
    <w:family w:val="swiss"/>
    <w:pitch w:val="variable"/>
  </w:font>
  <w:font w:name="New York">
    <w:charset w:val="01"/>
    <w:family w:val="roman"/>
    <w:pitch w:val="variable"/>
  </w:font>
  <w:font w:name="Cambria">
    <w:charset w:val="01"/>
    <w:family w:val="swiss"/>
    <w:pitch w:val="variable"/>
  </w:font>
  <w:font w:name="Wingdings">
    <w:charset w:val="01"/>
    <w:family w:val="roman"/>
    <w:pitch w:val="variable"/>
  </w:font>
  <w:font w:name="Segoe U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 w:name="Times New Roman">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fldChar w:fldCharType="begin"/>
    </w:r>
    <w:r>
      <w:instrText> PAGE </w:instrText>
    </w:r>
    <w:r>
      <w:fldChar w:fldCharType="separate"/>
    </w:r>
    <w:r>
      <w:t>21</w:t>
    </w:r>
    <w:r>
      <w:fldChar w:fldCharType="end"/>
    </w:r>
  </w:p>
  <w:p>
    <w:pPr>
      <w:pStyle w:val="Footer"/>
      <w:spacing w:before="0" w:after="180"/>
      <w:jc w:val="cen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widowControl w:val="false"/>
      <w:spacing w:before="0" w:after="18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pStyle w:val="Heading1"/>
      <w:numFmt w:val="decimal"/>
      <w:lvlText w:val="%1"/>
      <w:lvlJc w:val="left"/>
      <w:pPr>
        <w:tabs>
          <w:tab w:val="num" w:pos="432"/>
        </w:tabs>
        <w:ind w:left="432" w:hanging="432"/>
      </w:pPr>
      <w:rPr>
        <w:i w:val="false"/>
        <w:lang w:val="en-US"/>
      </w:rPr>
    </w:lvl>
    <w:lvl w:ilvl="1">
      <w:start w:val="1"/>
      <w:pStyle w:val="Heading2"/>
      <w:numFmt w:val="decimal"/>
      <w:lvlText w:val="%1.%2"/>
      <w:lvlJc w:val="left"/>
      <w:pPr>
        <w:tabs>
          <w:tab w:val="num" w:pos="5254"/>
        </w:tabs>
        <w:ind w:left="5254" w:hanging="576"/>
      </w:pPr>
      <w:rPr>
        <w:sz w:val="32"/>
        <w:i w:val="false"/>
        <w:b w:val="false"/>
        <w:szCs w:val="32"/>
      </w:r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pStyle w:val="Heading8"/>
      <w:numFmt w:val="decimal"/>
      <w:lvlText w:val="%1.%2.%8"/>
      <w:lvlJc w:val="left"/>
      <w:pPr>
        <w:tabs>
          <w:tab w:val="num" w:pos="1440"/>
        </w:tabs>
        <w:ind w:left="1440" w:hanging="1440"/>
      </w:pPr>
    </w:lvl>
    <w:lvl w:ilvl="8">
      <w:start w:val="1"/>
      <w:pStyle w:val="Heading9"/>
      <w:numFmt w:val="decimal"/>
      <w:lvlText w:val="%1.%2.%8.%9"/>
      <w:lvlJc w:val="left"/>
      <w:pPr>
        <w:tabs>
          <w:tab w:val="num" w:pos="1584"/>
        </w:tabs>
        <w:ind w:left="1584" w:hanging="1584"/>
      </w:pPr>
    </w:lvl>
  </w:abstractNum>
  <w:abstractNum w:abstractNumId="2">
    <w:lvl w:ilvl="0">
      <w:start w:val="1"/>
      <w:numFmt w:val="decimal"/>
      <w:lvlText w:val="%1"/>
      <w:lvlJc w:val="left"/>
      <w:pPr>
        <w:tabs>
          <w:tab w:val="num" w:pos="432"/>
        </w:tabs>
        <w:ind w:left="432" w:hanging="432"/>
      </w:pPr>
      <w:rPr>
        <w:i w:val="false"/>
        <w:lang w:val="en-US"/>
      </w:rPr>
    </w:lvl>
    <w:lvl w:ilvl="1">
      <w:start w:val="1"/>
      <w:numFmt w:val="decimal"/>
      <w:lvlText w:val="%1.%2"/>
      <w:lvlJc w:val="left"/>
      <w:pPr>
        <w:tabs>
          <w:tab w:val="num" w:pos="5254"/>
        </w:tabs>
        <w:ind w:left="5254" w:hanging="576"/>
      </w:pPr>
      <w:rPr>
        <w:sz w:val="32"/>
        <w:i w:val="false"/>
        <w:b w:val="false"/>
        <w:szCs w:val="32"/>
      </w:rPr>
    </w:lvl>
    <w:lvl w:ilvl="2">
      <w:start w:val="1"/>
      <w:numFmt w:val="decimal"/>
      <w:lvlText w:val="%1.%2.%3"/>
      <w:lvlJc w:val="left"/>
      <w:pPr>
        <w:tabs>
          <w:tab w:val="num" w:pos="8100"/>
        </w:tabs>
        <w:ind w:left="810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
    <w:lvl w:ilvl="0">
      <w:start w:val="1"/>
      <w:numFmt w:val="bullet"/>
      <w:lvlText w:val=""/>
      <w:lvlJc w:val="left"/>
      <w:pPr>
        <w:tabs>
          <w:tab w:val="num" w:pos="720"/>
        </w:tabs>
        <w:ind w:left="720" w:hanging="360"/>
      </w:pPr>
      <w:rPr>
        <w:rFonts w:ascii="Symbol" w:hAnsi="Symbol" w:cs="Symbol" w:hint="default"/>
        <w:sz w:val="20"/>
        <w:rFonts w:cs="Symbol"/>
      </w:rPr>
    </w:lvl>
    <w:lvl w:ilvl="1">
      <w:start w:val="1"/>
      <w:numFmt w:val="bullet"/>
      <w:lvlText w:val=""/>
      <w:lvlJc w:val="left"/>
      <w:pPr>
        <w:tabs>
          <w:tab w:val="num" w:pos="1440"/>
        </w:tabs>
        <w:ind w:left="1440" w:hanging="360"/>
      </w:pPr>
      <w:rPr>
        <w:rFonts w:ascii="Symbol" w:hAnsi="Symbol" w:cs="Symbol" w:hint="default"/>
        <w:sz w:val="20"/>
        <w:rFonts w:cs="Symbol"/>
      </w:rPr>
    </w:lvl>
    <w:lvl w:ilvl="2">
      <w:start w:val="1"/>
      <w:numFmt w:val="bullet"/>
      <w:lvlText w:val=""/>
      <w:lvlJc w:val="left"/>
      <w:pPr>
        <w:tabs>
          <w:tab w:val="num" w:pos="2160"/>
        </w:tabs>
        <w:ind w:left="2160" w:hanging="360"/>
      </w:pPr>
      <w:rPr>
        <w:rFonts w:ascii="Symbol" w:hAnsi="Symbol" w:cs="Symbol" w:hint="default"/>
        <w:sz w:val="20"/>
        <w:rFonts w:cs="Symbol"/>
      </w:rPr>
    </w:lvl>
    <w:lvl w:ilvl="3">
      <w:start w:val="1"/>
      <w:numFmt w:val="bullet"/>
      <w:lvlText w:val=""/>
      <w:lvlJc w:val="left"/>
      <w:pPr>
        <w:tabs>
          <w:tab w:val="num" w:pos="2880"/>
        </w:tabs>
        <w:ind w:left="2880" w:hanging="360"/>
      </w:pPr>
      <w:rPr>
        <w:rFonts w:ascii="Symbol" w:hAnsi="Symbol" w:cs="Symbol" w:hint="default"/>
        <w:sz w:val="20"/>
        <w:rFonts w:cs="Symbol"/>
      </w:rPr>
    </w:lvl>
    <w:lvl w:ilvl="4">
      <w:start w:val="1"/>
      <w:numFmt w:val="bullet"/>
      <w:lvlText w:val=""/>
      <w:lvlJc w:val="left"/>
      <w:pPr>
        <w:tabs>
          <w:tab w:val="num" w:pos="3600"/>
        </w:tabs>
        <w:ind w:left="3600" w:hanging="360"/>
      </w:pPr>
      <w:rPr>
        <w:rFonts w:ascii="Symbol" w:hAnsi="Symbol" w:cs="Symbol" w:hint="default"/>
        <w:sz w:val="20"/>
        <w:rFonts w:cs="Symbol"/>
      </w:rPr>
    </w:lvl>
    <w:lvl w:ilvl="5">
      <w:start w:val="1"/>
      <w:numFmt w:val="bullet"/>
      <w:lvlText w:val=""/>
      <w:lvlJc w:val="left"/>
      <w:pPr>
        <w:tabs>
          <w:tab w:val="num" w:pos="4320"/>
        </w:tabs>
        <w:ind w:left="4320" w:hanging="360"/>
      </w:pPr>
      <w:rPr>
        <w:rFonts w:ascii="Symbol" w:hAnsi="Symbol" w:cs="Symbol" w:hint="default"/>
        <w:sz w:val="20"/>
        <w:rFonts w:cs="Symbol"/>
      </w:rPr>
    </w:lvl>
    <w:lvl w:ilvl="6">
      <w:start w:val="1"/>
      <w:numFmt w:val="bullet"/>
      <w:lvlText w:val=""/>
      <w:lvlJc w:val="left"/>
      <w:pPr>
        <w:tabs>
          <w:tab w:val="num" w:pos="5040"/>
        </w:tabs>
        <w:ind w:left="5040" w:hanging="360"/>
      </w:pPr>
      <w:rPr>
        <w:rFonts w:ascii="Symbol" w:hAnsi="Symbol" w:cs="Symbol" w:hint="default"/>
        <w:sz w:val="20"/>
        <w:rFonts w:cs="Symbol"/>
      </w:rPr>
    </w:lvl>
    <w:lvl w:ilvl="7">
      <w:start w:val="1"/>
      <w:numFmt w:val="bullet"/>
      <w:lvlText w:val=""/>
      <w:lvlJc w:val="left"/>
      <w:pPr>
        <w:tabs>
          <w:tab w:val="num" w:pos="5760"/>
        </w:tabs>
        <w:ind w:left="5760" w:hanging="360"/>
      </w:pPr>
      <w:rPr>
        <w:rFonts w:ascii="Symbol" w:hAnsi="Symbol" w:cs="Symbol" w:hint="default"/>
        <w:sz w:val="20"/>
        <w:rFonts w:cs="Symbol"/>
      </w:rPr>
    </w:lvl>
    <w:lvl w:ilvl="8">
      <w:start w:val="1"/>
      <w:numFmt w:val="bullet"/>
      <w:lvlText w:val=""/>
      <w:lvlJc w:val="left"/>
      <w:pPr>
        <w:tabs>
          <w:tab w:val="num" w:pos="6480"/>
        </w:tabs>
        <w:ind w:left="6480" w:hanging="360"/>
      </w:pPr>
      <w:rPr>
        <w:rFonts w:ascii="Symbol" w:hAnsi="Symbol" w:cs="Symbol" w:hint="default"/>
        <w:sz w:val="20"/>
        <w:rFonts w:cs="Symbol"/>
      </w:rPr>
    </w:lvl>
  </w:abstractNum>
  <w:abstractNum w:abstractNumId="4">
    <w:lvl w:ilvl="0">
      <w:start w:val="1"/>
      <w:numFmt w:val="bullet"/>
      <w:lvlText w:val=""/>
      <w:lvlJc w:val="left"/>
      <w:pPr>
        <w:ind w:left="720" w:hanging="360"/>
      </w:pPr>
      <w:rPr>
        <w:rFonts w:ascii="Symbol" w:hAnsi="Symbol" w:cs="Symbol" w:hint="default"/>
        <w:sz w:val="16"/>
        <w:b/>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5">
    <w:lvl w:ilvl="0">
      <w:start w:val="1"/>
      <w:numFmt w:val="bullet"/>
      <w:lvlText w:val=""/>
      <w:lvlJc w:val="left"/>
      <w:pPr>
        <w:ind w:left="720" w:hanging="360"/>
      </w:pPr>
      <w:rPr>
        <w:rFonts w:ascii="Symbol" w:hAnsi="Symbol" w:cs="Symbol" w:hint="default"/>
        <w:rFonts w:cs="Symbol"/>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6">
    <w:lvl w:ilvl="0">
      <w:start w:val="1"/>
      <w:numFmt w:val="bullet"/>
      <w:lvlText w:val=""/>
      <w:lvlJc w:val="left"/>
      <w:pPr>
        <w:ind w:left="720" w:hanging="360"/>
      </w:pPr>
      <w:rPr>
        <w:rFonts w:ascii="Symbol" w:hAnsi="Symbol" w:cs="Symbol" w:hint="default"/>
        <w:sz w:val="16"/>
        <w:rFonts w:cs="Symbol"/>
      </w:rPr>
    </w:lvl>
    <w:lvl w:ilvl="1">
      <w:start w:val="1"/>
      <w:numFmt w:val="bullet"/>
      <w:lvlText w:val="o"/>
      <w:lvlJc w:val="left"/>
      <w:pPr>
        <w:ind w:left="1440" w:hanging="360"/>
      </w:pPr>
      <w:rPr>
        <w:rFonts w:ascii="Courier New" w:hAnsi="Courier New" w:cs="Courier New" w:hint="default"/>
        <w:sz w:val="16"/>
        <w:rFonts w:cs="Courier New"/>
      </w:rPr>
    </w:lvl>
    <w:lvl w:ilvl="2">
      <w:start w:val="1"/>
      <w:numFmt w:val="bullet"/>
      <w:lvlText w:val=""/>
      <w:lvlJc w:val="left"/>
      <w:pPr>
        <w:ind w:left="2160" w:hanging="360"/>
      </w:pPr>
      <w:rPr>
        <w:rFonts w:ascii="Wingdings" w:hAnsi="Wingdings" w:cs="Wingdings" w:hint="default"/>
        <w:rFonts w:cs="Wingdings"/>
      </w:rPr>
    </w:lvl>
    <w:lvl w:ilvl="3">
      <w:start w:val="1"/>
      <w:numFmt w:val="bullet"/>
      <w:lvlText w:val=""/>
      <w:lvlJc w:val="left"/>
      <w:pPr>
        <w:ind w:left="2880" w:hanging="360"/>
      </w:pPr>
      <w:rPr>
        <w:rFonts w:ascii="Symbol" w:hAnsi="Symbol" w:cs="Symbol" w:hint="default"/>
        <w:rFonts w:cs="Symbol"/>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Fonts w:cs="Wingdings"/>
      </w:rPr>
    </w:lvl>
    <w:lvl w:ilvl="6">
      <w:start w:val="1"/>
      <w:numFmt w:val="bullet"/>
      <w:lvlText w:val=""/>
      <w:lvlJc w:val="left"/>
      <w:pPr>
        <w:ind w:left="5040" w:hanging="360"/>
      </w:pPr>
      <w:rPr>
        <w:rFonts w:ascii="Symbol" w:hAnsi="Symbol" w:cs="Symbol" w:hint="default"/>
        <w:rFonts w:cs="Symbol"/>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Fonts w:cs="Wingdings"/>
      </w:rPr>
    </w:lvl>
  </w:abstractNum>
  <w:abstractNum w:abstractNumId="7">
    <w:lvl w:ilvl="0">
      <w:start w:val="1"/>
      <w:numFmt w:val="bullet"/>
      <w:lvlText w:val=""/>
      <w:lvlJc w:val="left"/>
      <w:pPr>
        <w:ind w:left="644" w:hanging="360"/>
      </w:pPr>
      <w:rPr>
        <w:rFonts w:ascii="Symbol" w:hAnsi="Symbol" w:cs="Symbol" w:hint="default"/>
        <w:sz w:val="16"/>
        <w:rFonts w:cs="Symbol"/>
      </w:rPr>
    </w:lvl>
    <w:lvl w:ilvl="1">
      <w:start w:val="1"/>
      <w:numFmt w:val="bullet"/>
      <w:lvlText w:val="o"/>
      <w:lvlJc w:val="left"/>
      <w:pPr>
        <w:ind w:left="1364" w:hanging="360"/>
      </w:pPr>
      <w:rPr>
        <w:rFonts w:ascii="Courier New" w:hAnsi="Courier New" w:cs="Courier New" w:hint="default"/>
        <w:rFonts w:cs="Courier New"/>
      </w:rPr>
    </w:lvl>
    <w:lvl w:ilvl="2">
      <w:start w:val="1"/>
      <w:numFmt w:val="bullet"/>
      <w:lvlText w:val=""/>
      <w:lvlJc w:val="left"/>
      <w:pPr>
        <w:ind w:left="2084" w:hanging="360"/>
      </w:pPr>
      <w:rPr>
        <w:rFonts w:ascii="Wingdings" w:hAnsi="Wingdings" w:cs="Wingdings" w:hint="default"/>
        <w:rFonts w:cs="Wingdings"/>
      </w:rPr>
    </w:lvl>
    <w:lvl w:ilvl="3">
      <w:start w:val="1"/>
      <w:numFmt w:val="bullet"/>
      <w:lvlText w:val=""/>
      <w:lvlJc w:val="left"/>
      <w:pPr>
        <w:ind w:left="2804" w:hanging="360"/>
      </w:pPr>
      <w:rPr>
        <w:rFonts w:ascii="Symbol" w:hAnsi="Symbol" w:cs="Symbol" w:hint="default"/>
        <w:rFonts w:cs="Symbol"/>
      </w:rPr>
    </w:lvl>
    <w:lvl w:ilvl="4">
      <w:start w:val="1"/>
      <w:numFmt w:val="bullet"/>
      <w:lvlText w:val="o"/>
      <w:lvlJc w:val="left"/>
      <w:pPr>
        <w:ind w:left="3524" w:hanging="360"/>
      </w:pPr>
      <w:rPr>
        <w:rFonts w:ascii="Courier New" w:hAnsi="Courier New" w:cs="Courier New" w:hint="default"/>
        <w:rFonts w:cs="Courier New"/>
      </w:rPr>
    </w:lvl>
    <w:lvl w:ilvl="5">
      <w:start w:val="1"/>
      <w:numFmt w:val="bullet"/>
      <w:lvlText w:val=""/>
      <w:lvlJc w:val="left"/>
      <w:pPr>
        <w:ind w:left="4244" w:hanging="360"/>
      </w:pPr>
      <w:rPr>
        <w:rFonts w:ascii="Wingdings" w:hAnsi="Wingdings" w:cs="Wingdings" w:hint="default"/>
        <w:rFonts w:cs="Wingdings"/>
      </w:rPr>
    </w:lvl>
    <w:lvl w:ilvl="6">
      <w:start w:val="1"/>
      <w:numFmt w:val="bullet"/>
      <w:lvlText w:val=""/>
      <w:lvlJc w:val="left"/>
      <w:pPr>
        <w:ind w:left="4964" w:hanging="360"/>
      </w:pPr>
      <w:rPr>
        <w:rFonts w:ascii="Symbol" w:hAnsi="Symbol" w:cs="Symbol" w:hint="default"/>
        <w:rFonts w:cs="Symbol"/>
      </w:rPr>
    </w:lvl>
    <w:lvl w:ilvl="7">
      <w:start w:val="1"/>
      <w:numFmt w:val="bullet"/>
      <w:lvlText w:val="o"/>
      <w:lvlJc w:val="left"/>
      <w:pPr>
        <w:ind w:left="5684" w:hanging="360"/>
      </w:pPr>
      <w:rPr>
        <w:rFonts w:ascii="Courier New" w:hAnsi="Courier New" w:cs="Courier New" w:hint="default"/>
        <w:rFonts w:cs="Courier New"/>
      </w:rPr>
    </w:lvl>
    <w:lvl w:ilvl="8">
      <w:start w:val="1"/>
      <w:numFmt w:val="bullet"/>
      <w:lvlText w:val=""/>
      <w:lvlJc w:val="left"/>
      <w:pPr>
        <w:ind w:left="6404" w:hanging="360"/>
      </w:pPr>
      <w:rPr>
        <w:rFonts w:ascii="Wingdings" w:hAnsi="Wingdings" w:cs="Wingdings" w:hint="default"/>
        <w:rFonts w:cs="Wingdings"/>
      </w:rPr>
    </w:lvl>
  </w:abstractNum>
  <w:abstractNum w:abstractNumId="8">
    <w:lvl w:ilvl="0">
      <w:start w:val="1"/>
      <w:numFmt w:val="bullet"/>
      <w:lvlText w:val=""/>
      <w:lvlJc w:val="left"/>
      <w:pPr>
        <w:ind w:left="420" w:hanging="420"/>
      </w:pPr>
      <w:rPr>
        <w:rFonts w:ascii="Wingdings" w:hAnsi="Wingdings" w:cs="Wingdings" w:hint="default"/>
        <w:sz w:val="16"/>
        <w:rFonts w:cs="Wingdings"/>
      </w:rPr>
    </w:lvl>
    <w:lvl w:ilvl="1">
      <w:start w:val="1"/>
      <w:numFmt w:val="bullet"/>
      <w:lvlText w:val=""/>
      <w:lvlJc w:val="left"/>
      <w:pPr>
        <w:ind w:left="840" w:hanging="420"/>
      </w:pPr>
      <w:rPr>
        <w:rFonts w:ascii="Wingdings" w:hAnsi="Wingdings" w:cs="Wingdings" w:hint="default"/>
        <w:rFonts w:cs="Wingdings"/>
      </w:rPr>
    </w:lvl>
    <w:lvl w:ilvl="2">
      <w:start w:val="1"/>
      <w:numFmt w:val="bullet"/>
      <w:lvlText w:val=""/>
      <w:lvlJc w:val="left"/>
      <w:pPr>
        <w:ind w:left="1260" w:hanging="420"/>
      </w:pPr>
      <w:rPr>
        <w:rFonts w:ascii="Wingdings" w:hAnsi="Wingdings" w:cs="Wingdings" w:hint="default"/>
        <w:rFonts w:cs="Wingdings"/>
      </w:rPr>
    </w:lvl>
    <w:lvl w:ilvl="3">
      <w:start w:val="1"/>
      <w:numFmt w:val="bullet"/>
      <w:lvlText w:val=""/>
      <w:lvlJc w:val="left"/>
      <w:pPr>
        <w:ind w:left="1680" w:hanging="420"/>
      </w:pPr>
      <w:rPr>
        <w:rFonts w:ascii="Wingdings" w:hAnsi="Wingdings" w:cs="Wingdings" w:hint="default"/>
        <w:rFonts w:cs="Wingdings"/>
      </w:rPr>
    </w:lvl>
    <w:lvl w:ilvl="4">
      <w:start w:val="1"/>
      <w:numFmt w:val="bullet"/>
      <w:lvlText w:val=""/>
      <w:lvlJc w:val="left"/>
      <w:pPr>
        <w:ind w:left="2100" w:hanging="420"/>
      </w:pPr>
      <w:rPr>
        <w:rFonts w:ascii="Wingdings" w:hAnsi="Wingdings" w:cs="Wingdings" w:hint="default"/>
        <w:rFonts w:cs="Wingdings"/>
      </w:rPr>
    </w:lvl>
    <w:lvl w:ilvl="5">
      <w:start w:val="1"/>
      <w:numFmt w:val="bullet"/>
      <w:lvlText w:val=""/>
      <w:lvlJc w:val="left"/>
      <w:pPr>
        <w:ind w:left="2520" w:hanging="420"/>
      </w:pPr>
      <w:rPr>
        <w:rFonts w:ascii="Wingdings" w:hAnsi="Wingdings" w:cs="Wingdings" w:hint="default"/>
        <w:rFonts w:cs="Wingdings"/>
      </w:rPr>
    </w:lvl>
    <w:lvl w:ilvl="6">
      <w:start w:val="1"/>
      <w:numFmt w:val="bullet"/>
      <w:lvlText w:val=""/>
      <w:lvlJc w:val="left"/>
      <w:pPr>
        <w:ind w:left="2940" w:hanging="420"/>
      </w:pPr>
      <w:rPr>
        <w:rFonts w:ascii="Wingdings" w:hAnsi="Wingdings" w:cs="Wingdings" w:hint="default"/>
        <w:rFonts w:cs="Wingdings"/>
      </w:rPr>
    </w:lvl>
    <w:lvl w:ilvl="7">
      <w:start w:val="1"/>
      <w:numFmt w:val="bullet"/>
      <w:lvlText w:val=""/>
      <w:lvlJc w:val="left"/>
      <w:pPr>
        <w:ind w:left="3360" w:hanging="420"/>
      </w:pPr>
      <w:rPr>
        <w:rFonts w:ascii="Wingdings" w:hAnsi="Wingdings" w:cs="Wingdings" w:hint="default"/>
        <w:rFonts w:cs="Wingdings"/>
      </w:rPr>
    </w:lvl>
    <w:lvl w:ilvl="8">
      <w:start w:val="1"/>
      <w:numFmt w:val="bullet"/>
      <w:lvlText w:val=""/>
      <w:lvlJc w:val="left"/>
      <w:pPr>
        <w:ind w:left="3780" w:hanging="420"/>
      </w:pPr>
      <w:rPr>
        <w:rFonts w:ascii="Wingdings" w:hAnsi="Wingdings" w:cs="Wingdings" w:hint="default"/>
        <w:rFonts w:cs="Wingdings"/>
      </w:rPr>
    </w:lvl>
  </w:abstractNum>
  <w:abstractNum w:abstractNumId="9">
    <w:lvl w:ilvl="0">
      <w:start w:val="1"/>
      <w:numFmt w:val="bullet"/>
      <w:lvlText w:val=""/>
      <w:lvlJc w:val="left"/>
      <w:pPr>
        <w:ind w:left="920" w:hanging="360"/>
      </w:pPr>
      <w:rPr>
        <w:rFonts w:ascii="Symbol" w:hAnsi="Symbol" w:cs="Symbol" w:hint="default"/>
        <w:sz w:val="16"/>
        <w:rFonts w:cs="Symbol"/>
      </w:rPr>
    </w:lvl>
    <w:lvl w:ilvl="1">
      <w:start w:val="1"/>
      <w:numFmt w:val="bullet"/>
      <w:lvlText w:val="o"/>
      <w:lvlJc w:val="left"/>
      <w:pPr>
        <w:ind w:left="1640" w:hanging="360"/>
      </w:pPr>
      <w:rPr>
        <w:rFonts w:ascii="Courier New" w:hAnsi="Courier New" w:cs="Courier New" w:hint="default"/>
        <w:sz w:val="16"/>
        <w:rFonts w:cs="Courier New"/>
      </w:rPr>
    </w:lvl>
    <w:lvl w:ilvl="2">
      <w:start w:val="1"/>
      <w:numFmt w:val="bullet"/>
      <w:lvlText w:val=""/>
      <w:lvlJc w:val="left"/>
      <w:pPr>
        <w:ind w:left="2360" w:hanging="360"/>
      </w:pPr>
      <w:rPr>
        <w:rFonts w:ascii="Wingdings" w:hAnsi="Wingdings" w:cs="Wingdings" w:hint="default"/>
        <w:rFonts w:cs="Wingdings"/>
      </w:rPr>
    </w:lvl>
    <w:lvl w:ilvl="3">
      <w:start w:val="1"/>
      <w:numFmt w:val="bullet"/>
      <w:lvlText w:val=""/>
      <w:lvlJc w:val="left"/>
      <w:pPr>
        <w:ind w:left="3080" w:hanging="360"/>
      </w:pPr>
      <w:rPr>
        <w:rFonts w:ascii="Symbol" w:hAnsi="Symbol" w:cs="Symbol" w:hint="default"/>
        <w:rFonts w:cs="Symbol"/>
      </w:rPr>
    </w:lvl>
    <w:lvl w:ilvl="4">
      <w:start w:val="1"/>
      <w:numFmt w:val="bullet"/>
      <w:lvlText w:val="o"/>
      <w:lvlJc w:val="left"/>
      <w:pPr>
        <w:ind w:left="3800" w:hanging="360"/>
      </w:pPr>
      <w:rPr>
        <w:rFonts w:ascii="Courier New" w:hAnsi="Courier New" w:cs="Courier New" w:hint="default"/>
        <w:rFonts w:cs="Courier New"/>
      </w:rPr>
    </w:lvl>
    <w:lvl w:ilvl="5">
      <w:start w:val="1"/>
      <w:numFmt w:val="bullet"/>
      <w:lvlText w:val=""/>
      <w:lvlJc w:val="left"/>
      <w:pPr>
        <w:ind w:left="4520" w:hanging="360"/>
      </w:pPr>
      <w:rPr>
        <w:rFonts w:ascii="Wingdings" w:hAnsi="Wingdings" w:cs="Wingdings" w:hint="default"/>
        <w:rFonts w:cs="Wingdings"/>
      </w:rPr>
    </w:lvl>
    <w:lvl w:ilvl="6">
      <w:start w:val="1"/>
      <w:numFmt w:val="bullet"/>
      <w:lvlText w:val=""/>
      <w:lvlJc w:val="left"/>
      <w:pPr>
        <w:ind w:left="5240" w:hanging="360"/>
      </w:pPr>
      <w:rPr>
        <w:rFonts w:ascii="Symbol" w:hAnsi="Symbol" w:cs="Symbol" w:hint="default"/>
        <w:rFonts w:cs="Symbol"/>
      </w:rPr>
    </w:lvl>
    <w:lvl w:ilvl="7">
      <w:start w:val="1"/>
      <w:numFmt w:val="bullet"/>
      <w:lvlText w:val="o"/>
      <w:lvlJc w:val="left"/>
      <w:pPr>
        <w:ind w:left="5960" w:hanging="360"/>
      </w:pPr>
      <w:rPr>
        <w:rFonts w:ascii="Courier New" w:hAnsi="Courier New" w:cs="Courier New" w:hint="default"/>
        <w:rFonts w:cs="Courier New"/>
      </w:rPr>
    </w:lvl>
    <w:lvl w:ilvl="8">
      <w:start w:val="1"/>
      <w:numFmt w:val="bullet"/>
      <w:lvlText w:val=""/>
      <w:lvlJc w:val="left"/>
      <w:pPr>
        <w:ind w:left="6680" w:hanging="360"/>
      </w:pPr>
      <w:rPr>
        <w:rFonts w:ascii="Wingdings" w:hAnsi="Wingdings" w:cs="Wingdings" w:hint="default"/>
        <w:rFonts w:cs="Wingdings"/>
      </w:rPr>
    </w:lvl>
  </w:abstractNum>
  <w:abstractNum w:abstractNumId="10">
    <w:lvl w:ilvl="0">
      <w:start w:val="1"/>
      <w:numFmt w:val="lowerLetter"/>
      <w:lvlText w:val="%1)"/>
      <w:lvlJc w:val="left"/>
      <w:pPr>
        <w:ind w:left="720" w:hanging="360"/>
      </w:p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1">
    <w:lvl w:ilvl="0">
      <w:start w:val="1"/>
      <w:numFmt w:val="bullet"/>
      <w:lvlText w:val=""/>
      <w:lvlJc w:val="left"/>
      <w:pPr>
        <w:ind w:left="360" w:hanging="360"/>
      </w:pPr>
      <w:rPr>
        <w:rFonts w:ascii="Symbol" w:hAnsi="Symbol" w:cs="Symbol" w:hint="default"/>
        <w:sz w:val="16"/>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2">
    <w:lvl w:ilvl="0">
      <w:start w:val="1"/>
      <w:numFmt w:val="bullet"/>
      <w:lvlText w:val="o"/>
      <w:lvlJc w:val="left"/>
      <w:pPr>
        <w:ind w:left="284" w:hanging="284"/>
      </w:pPr>
      <w:rPr>
        <w:rFonts w:ascii="Courier New" w:hAnsi="Courier New" w:cs="Courier New" w:hint="default"/>
        <w:sz w:val="16"/>
        <w:rFonts w:cs="Courier New"/>
        <w:color w:val="00000A"/>
      </w:rPr>
    </w:lvl>
    <w:lvl w:ilvl="1">
      <w:start w:val="1"/>
      <w:numFmt w:val="bullet"/>
      <w:lvlText w:val="○"/>
      <w:lvlJc w:val="left"/>
      <w:pPr>
        <w:ind w:left="567" w:hanging="283"/>
      </w:pPr>
      <w:rPr>
        <w:rFonts w:ascii="Times New Roman" w:hAnsi="Times New Roman" w:cs="Times New Roman" w:hint="default"/>
        <w:sz w:val="16"/>
        <w:rFonts w:cs="Times New Roman"/>
        <w:color w:val="00000A"/>
      </w:rPr>
    </w:lvl>
    <w:lvl w:ilvl="2">
      <w:start w:val="1"/>
      <w:numFmt w:val="bullet"/>
      <w:lvlText w:val=""/>
      <w:lvlJc w:val="left"/>
      <w:pPr>
        <w:ind w:left="851" w:hanging="284"/>
      </w:pPr>
      <w:rPr>
        <w:rFonts w:ascii="Wingdings" w:hAnsi="Wingdings" w:cs="Wingdings" w:hint="default"/>
        <w:sz w:val="22"/>
        <w:rFonts w:cs="Wingdings"/>
        <w:color w:val="00000A"/>
      </w:rPr>
    </w:lvl>
    <w:lvl w:ilvl="3">
      <w:start w:val="1"/>
      <w:numFmt w:val="bullet"/>
      <w:lvlText w:val=""/>
      <w:lvlJc w:val="left"/>
      <w:pPr>
        <w:ind w:left="1134" w:hanging="283"/>
      </w:pPr>
      <w:rPr>
        <w:rFonts w:ascii="Wingdings" w:hAnsi="Wingdings" w:cs="Wingdings" w:hint="default"/>
        <w:sz w:val="16"/>
        <w:rFonts w:cs="Wingdings"/>
        <w:color w:val="00000A"/>
      </w:rPr>
    </w:lvl>
    <w:lvl w:ilvl="4">
      <w:start w:val="1"/>
      <w:numFmt w:val="bullet"/>
      <w:lvlText w:val="▪"/>
      <w:lvlJc w:val="left"/>
      <w:pPr>
        <w:ind w:left="1418" w:hanging="284"/>
      </w:pPr>
      <w:rPr>
        <w:rFonts w:ascii="Times New Roman" w:hAnsi="Times New Roman" w:cs="Times New Roman" w:hint="default"/>
        <w:sz w:val="16"/>
        <w:rFonts w:cs="Times New Roman"/>
        <w:color w:val="00000A"/>
      </w:rPr>
    </w:lvl>
    <w:lvl w:ilvl="5">
      <w:start w:val="1"/>
      <w:numFmt w:val="bullet"/>
      <w:lvlText w:val=""/>
      <w:lvlJc w:val="left"/>
      <w:pPr>
        <w:ind w:left="2160" w:hanging="360"/>
      </w:pPr>
      <w:rPr>
        <w:rFonts w:ascii="Symbol" w:hAnsi="Symbol" w:cs="Symbol" w:hint="default"/>
        <w:sz w:val="16"/>
        <w:rFonts w:cs="Symbol"/>
      </w:r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lvl w:ilvl="0">
      <w:start w:val="1"/>
      <w:numFmt w:val="bullet"/>
      <w:lvlText w:val=""/>
      <w:lvlJc w:val="left"/>
      <w:pPr>
        <w:ind w:left="360" w:hanging="360"/>
      </w:pPr>
      <w:rPr>
        <w:rFonts w:ascii="Symbol" w:hAnsi="Symbol" w:cs="Symbol" w:hint="default"/>
        <w:sz w:val="16"/>
        <w:rFonts w:cs="Symbol"/>
      </w:rPr>
    </w:lvl>
    <w:lvl w:ilvl="1">
      <w:start w:val="1"/>
      <w:numFmt w:val="bullet"/>
      <w:lvlText w:val="o"/>
      <w:lvlJc w:val="left"/>
      <w:pPr>
        <w:ind w:left="1080" w:hanging="360"/>
      </w:pPr>
      <w:rPr>
        <w:rFonts w:ascii="Courier New" w:hAnsi="Courier New" w:cs="Courier New" w:hint="default"/>
        <w:rFonts w:cs="Courier New"/>
      </w:rPr>
    </w:lvl>
    <w:lvl w:ilvl="2">
      <w:start w:val="1"/>
      <w:numFmt w:val="bullet"/>
      <w:lvlText w:val=""/>
      <w:lvlJc w:val="left"/>
      <w:pPr>
        <w:ind w:left="1800" w:hanging="360"/>
      </w:pPr>
      <w:rPr>
        <w:rFonts w:ascii="Wingdings" w:hAnsi="Wingdings" w:cs="Wingdings" w:hint="default"/>
        <w:rFonts w:cs="Wingdings"/>
      </w:rPr>
    </w:lvl>
    <w:lvl w:ilvl="3">
      <w:start w:val="1"/>
      <w:numFmt w:val="bullet"/>
      <w:lvlText w:val=""/>
      <w:lvlJc w:val="left"/>
      <w:pPr>
        <w:ind w:left="2520" w:hanging="360"/>
      </w:pPr>
      <w:rPr>
        <w:rFonts w:ascii="Symbol" w:hAnsi="Symbol" w:cs="Symbol" w:hint="default"/>
        <w:rFonts w:cs="Symbol"/>
      </w:rPr>
    </w:lvl>
    <w:lvl w:ilvl="4">
      <w:start w:val="1"/>
      <w:numFmt w:val="bullet"/>
      <w:lvlText w:val="o"/>
      <w:lvlJc w:val="left"/>
      <w:pPr>
        <w:ind w:left="3240" w:hanging="360"/>
      </w:pPr>
      <w:rPr>
        <w:rFonts w:ascii="Courier New" w:hAnsi="Courier New" w:cs="Courier New" w:hint="default"/>
        <w:rFonts w:cs="Courier New"/>
      </w:rPr>
    </w:lvl>
    <w:lvl w:ilvl="5">
      <w:start w:val="1"/>
      <w:numFmt w:val="bullet"/>
      <w:lvlText w:val=""/>
      <w:lvlJc w:val="left"/>
      <w:pPr>
        <w:ind w:left="3960" w:hanging="360"/>
      </w:pPr>
      <w:rPr>
        <w:rFonts w:ascii="Wingdings" w:hAnsi="Wingdings" w:cs="Wingdings" w:hint="default"/>
        <w:rFonts w:cs="Wingdings"/>
      </w:rPr>
    </w:lvl>
    <w:lvl w:ilvl="6">
      <w:start w:val="1"/>
      <w:numFmt w:val="bullet"/>
      <w:lvlText w:val=""/>
      <w:lvlJc w:val="left"/>
      <w:pPr>
        <w:ind w:left="4680" w:hanging="360"/>
      </w:pPr>
      <w:rPr>
        <w:rFonts w:ascii="Symbol" w:hAnsi="Symbol" w:cs="Symbol" w:hint="default"/>
        <w:rFonts w:cs="Symbol"/>
      </w:rPr>
    </w:lvl>
    <w:lvl w:ilvl="7">
      <w:start w:val="1"/>
      <w:numFmt w:val="bullet"/>
      <w:lvlText w:val="o"/>
      <w:lvlJc w:val="left"/>
      <w:pPr>
        <w:ind w:left="5400" w:hanging="360"/>
      </w:pPr>
      <w:rPr>
        <w:rFonts w:ascii="Courier New" w:hAnsi="Courier New" w:cs="Courier New" w:hint="default"/>
        <w:rFonts w:cs="Courier New"/>
      </w:rPr>
    </w:lvl>
    <w:lvl w:ilvl="8">
      <w:start w:val="1"/>
      <w:numFmt w:val="bullet"/>
      <w:lvlText w:val=""/>
      <w:lvlJc w:val="left"/>
      <w:pPr>
        <w:ind w:left="6120" w:hanging="360"/>
      </w:pPr>
      <w:rPr>
        <w:rFonts w:ascii="Wingdings" w:hAnsi="Wingdings" w:cs="Wingdings" w:hint="default"/>
        <w:rFonts w:cs="Wingdings"/>
      </w:rPr>
    </w:lvl>
  </w:abstractNum>
  <w:abstractNum w:abstractNumId="14">
    <w:lvl w:ilvl="0">
      <w:start w:val="1"/>
      <w:numFmt w:val="bullet"/>
      <w:lvlText w:val=""/>
      <w:lvlJc w:val="left"/>
      <w:pPr>
        <w:tabs>
          <w:tab w:val="num" w:pos="1004"/>
        </w:tabs>
        <w:ind w:left="644" w:hanging="360"/>
      </w:pPr>
      <w:rPr>
        <w:rFonts w:ascii="Symbol" w:hAnsi="Symbol" w:cs="Symbol" w:hint="default"/>
        <w:sz w:val="16"/>
        <w:rFonts w:cs="Symbol"/>
        <w:lang w:val="en-GB"/>
      </w:rPr>
    </w:lvl>
    <w:lvl w:ilvl="1">
      <w:start w:val="1"/>
      <w:numFmt w:val="bullet"/>
      <w:lvlText w:val="o"/>
      <w:lvlJc w:val="left"/>
      <w:pPr>
        <w:tabs>
          <w:tab w:val="num" w:pos="1004"/>
        </w:tabs>
        <w:ind w:left="1004" w:hanging="360"/>
      </w:pPr>
      <w:rPr>
        <w:rFonts w:ascii="Courier New" w:hAnsi="Courier New" w:cs="Courier New" w:hint="default"/>
        <w:sz w:val="16"/>
        <w:rFonts w:cs="Courier New"/>
      </w:rPr>
    </w:lvl>
    <w:lvl w:ilvl="2">
      <w:start w:val="1"/>
      <w:numFmt w:val="bullet"/>
      <w:lvlText w:val=""/>
      <w:lvlJc w:val="left"/>
      <w:pPr>
        <w:tabs>
          <w:tab w:val="num" w:pos="1724"/>
        </w:tabs>
        <w:ind w:left="1724" w:hanging="360"/>
      </w:pPr>
      <w:rPr>
        <w:rFonts w:ascii="Wingdings" w:hAnsi="Wingdings" w:cs="Wingdings" w:hint="default"/>
        <w:sz w:val="16"/>
        <w:rFonts w:cs="Wingdings"/>
      </w:rPr>
    </w:lvl>
    <w:lvl w:ilvl="3">
      <w:start w:val="1"/>
      <w:numFmt w:val="bullet"/>
      <w:lvlText w:val=""/>
      <w:lvlJc w:val="left"/>
      <w:pPr>
        <w:tabs>
          <w:tab w:val="num" w:pos="2444"/>
        </w:tabs>
        <w:ind w:left="2444" w:hanging="360"/>
      </w:pPr>
      <w:rPr>
        <w:rFonts w:ascii="Symbol" w:hAnsi="Symbol" w:cs="Symbol" w:hint="default"/>
        <w:rFonts w:cs="Symbol"/>
      </w:rPr>
    </w:lvl>
    <w:lvl w:ilvl="4">
      <w:start w:val="1"/>
      <w:numFmt w:val="bullet"/>
      <w:lvlText w:val="o"/>
      <w:lvlJc w:val="left"/>
      <w:pPr>
        <w:tabs>
          <w:tab w:val="num" w:pos="3164"/>
        </w:tabs>
        <w:ind w:left="3164" w:hanging="360"/>
      </w:pPr>
      <w:rPr>
        <w:rFonts w:ascii="Courier New" w:hAnsi="Courier New" w:cs="Courier New" w:hint="default"/>
        <w:rFonts w:cs="Courier New"/>
      </w:rPr>
    </w:lvl>
    <w:lvl w:ilvl="5">
      <w:start w:val="1"/>
      <w:numFmt w:val="bullet"/>
      <w:lvlText w:val=""/>
      <w:lvlJc w:val="left"/>
      <w:pPr>
        <w:tabs>
          <w:tab w:val="num" w:pos="3884"/>
        </w:tabs>
        <w:ind w:left="3884" w:hanging="360"/>
      </w:pPr>
      <w:rPr>
        <w:rFonts w:ascii="Wingdings" w:hAnsi="Wingdings" w:cs="Wingdings" w:hint="default"/>
        <w:rFonts w:cs="Wingdings"/>
      </w:rPr>
    </w:lvl>
    <w:lvl w:ilvl="6">
      <w:start w:val="1"/>
      <w:numFmt w:val="bullet"/>
      <w:lvlText w:val=""/>
      <w:lvlJc w:val="left"/>
      <w:pPr>
        <w:tabs>
          <w:tab w:val="num" w:pos="4604"/>
        </w:tabs>
        <w:ind w:left="4604" w:hanging="360"/>
      </w:pPr>
      <w:rPr>
        <w:rFonts w:ascii="Symbol" w:hAnsi="Symbol" w:cs="Symbol" w:hint="default"/>
        <w:rFonts w:cs="Symbol"/>
      </w:rPr>
    </w:lvl>
    <w:lvl w:ilvl="7">
      <w:start w:val="1"/>
      <w:numFmt w:val="bullet"/>
      <w:lvlText w:val="o"/>
      <w:lvlJc w:val="left"/>
      <w:pPr>
        <w:tabs>
          <w:tab w:val="num" w:pos="5324"/>
        </w:tabs>
        <w:ind w:left="5324" w:hanging="360"/>
      </w:pPr>
      <w:rPr>
        <w:rFonts w:ascii="Courier New" w:hAnsi="Courier New" w:cs="Courier New" w:hint="default"/>
        <w:rFonts w:cs="Courier New"/>
      </w:rPr>
    </w:lvl>
    <w:lvl w:ilvl="8">
      <w:start w:val="1"/>
      <w:numFmt w:val="bullet"/>
      <w:lvlText w:val=""/>
      <w:lvlJc w:val="left"/>
      <w:pPr>
        <w:tabs>
          <w:tab w:val="num" w:pos="6044"/>
        </w:tabs>
        <w:ind w:left="6044" w:hanging="360"/>
      </w:pPr>
      <w:rPr>
        <w:rFonts w:ascii="Wingdings" w:hAnsi="Wingdings" w:cs="Wingdings" w:hint="default"/>
        <w:rFonts w:cs="Wingdings"/>
      </w:rPr>
    </w:lvl>
  </w:abstractNum>
  <w:abstractNum w:abstractNumId="15">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16">
    <w:lvl w:ilvl="0">
      <w:start w:val="1"/>
      <w:numFmt w:val="decimal"/>
      <w:lvlText w:val="[%1]"/>
      <w:lvlJc w:val="left"/>
      <w:pPr>
        <w:ind w:left="721" w:hanging="360"/>
      </w:pPr>
      <w:rPr>
        <w:sz w:val="20"/>
        <w:i w:val="false"/>
        <w:b w:val="false"/>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17">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40"/>
  <w:displayBackgroundShape/>
  <w:embedSystemFonts/>
  <w:defaultTabStop w:val="284"/>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G Times (WN)" w:hAnsi="CG Times (WN)" w:eastAsia="MS Mincho" w:cs="Times New Roman"/>
        <w:lang w:val="en-US" w:eastAsia="zh-CN" w:bidi="ar-SA"/>
      </w:rPr>
    </w:rPrDefault>
    <w:pPrDefault>
      <w:pPr/>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uiPriority="99" w:semiHidden="1" w:unhideWhenUsed="1" w:qFormat="1"/>
    <w:lsdException w:name="index heading" w:semiHidden="1" w:unhideWhenUsed="1"/>
    <w:lsdException w:name="caption" w:semiHidden="1" w:unhideWhenUsed="1" w:qFormat="1"/>
    <w:lsdException w:name="table of figures" w:uiPriority="99"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qFormat="1"/>
    <w:lsdException w:name="Body Text" w:semiHidden="1" w:unhideWhenUsed="1" w:qFormat="1"/>
    <w:lsdException w:name="Body Text Indent" w:semiHidden="1" w:unhideWhenUsed="1" w:qFormat="1"/>
    <w:lsdException w:name="List Continue" w:semiHidden="1" w:unhideWhenUsed="1"/>
    <w:lsdException w:name="List Continue 2"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lsdException w:name="Block Text" w:semiHidden="1" w:unhideWhenUsed="1"/>
    <w:lsdException w:name="Hyperlink" w:uiPriority="99" w:semiHidden="1" w:unhideWhenUsed="1" w:qFormat="1"/>
    <w:lsdException w:name="FollowedHyperlink" w:semiHidden="1" w:unhideWhenUsed="1" w:qFormat="1"/>
    <w:lsdException w:name="Strong" w:qFormat="1"/>
    <w:lsdException w:name="Emphasis" w:uiPriority="20" w:qFormat="1"/>
    <w:lsdException w:name="Document Map" w:semiHidden="1" w:unhideWhenUsed="1" w:qFormat="1"/>
    <w:lsdException w:name="Plain Text" w:uiPriority="99" w:semiHidden="1" w:unhideWhenUsed="1" w:qFormat="1"/>
    <w:lsdException w:name="E-mail Signature" w:semiHidden="1" w:unhideWhenUsed="1"/>
    <w:lsdException w:name="HTML Top of Form" w:uiPriority="99" w:semiHidden="1" w:unhideWhenUsed="1"/>
    <w:lsdException w:name="HTML Bottom of Form" w:uiPriority="99" w:semiHidden="1" w:unhideWhenUsed="1"/>
    <w:lsdException w:name="Normal (Web)" w:uiPriority="99"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qFormat="1"/>
    <w:lsdException w:name="HTML Sample" w:semiHidden="1" w:unhideWhenUsed="1"/>
    <w:lsdException w:name="HTML Typewriter" w:semiHidden="1" w:unhideWhenUsed="1"/>
    <w:lsdException w:name="HTML Variable" w:semiHidden="1" w:unhideWhenUsed="1"/>
    <w:lsdException w:name="Normal Table" w:uiPriority="99" w:semiHidden="1" w:unhideWhenUsed="1" w:qFormat="1"/>
    <w:lsdException w:name="annotation subject" w:semiHidden="1" w:unhideWhenUsed="1" w:qFormat="1"/>
    <w:lsdException w:name="No List" w:uiPriority="99" w:semiHidden="1" w:unhideWhenUsed="1"/>
    <w:lsdException w:name="Outline List 1" w:uiPriority="99" w:semiHidden="1" w:unhideWhenUsed="1"/>
    <w:lsdException w:name="Outline List 2" w:uiPriority="99" w:semiHidden="1" w:unhideWhenUsed="1"/>
    <w:lsdException w:name="Outline List 3" w:uiPriority="99" w:semiHidden="1" w:unhideWhenUsed="1"/>
    <w:lsdException w:name="Table Simple 1" w:semiHidden="1" w:unhideWhenUsed="1"/>
    <w:lsdException w:name="Table Simple 2" w:semiHidden="1" w:unhideWhenUsed="1" w:qFormat="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qFormat="1"/>
    <w:lsdException w:name="Table Grid 3" w:semiHidden="1" w:unhideWhenUsed="1" w:qFormat="1"/>
    <w:lsdException w:name="Table Grid 4" w:semiHidden="1" w:unhideWhenUsed="1" w:qFormat="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qFormat="1"/>
    <w:lsdException w:name="Table Professional" w:semiHidden="1" w:unhideWhenUsed="1"/>
    <w:lsdException w:name="Table Subtle 1" w:semiHidden="1" w:unhideWhenUsed="1"/>
    <w:lsdException w:name="Table Subtle 2" w:semiHidden="1" w:unhideWhenUsed="1" w:qFormat="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qFormat="1"/>
    <w:lsdException w:name="Placeholder Text" w:uiPriority="99"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qFormat="1"/>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SimSun" w:hAnsi="SimSun" w:eastAsia="SimSun" w:cs="Calibri"/>
      <w:color w:val="auto"/>
      <w:sz w:val="24"/>
      <w:szCs w:val="24"/>
      <w:lang w:val="sv-SE" w:eastAsia="en-US" w:bidi="ar-SA"/>
    </w:rPr>
  </w:style>
  <w:style w:type="paragraph" w:styleId="Heading1">
    <w:name w:val="Heading 1"/>
    <w:basedOn w:val="Heading"/>
    <w:link w:val="1Char"/>
    <w:qFormat/>
    <w:pPr>
      <w:keepLines/>
      <w:numPr>
        <w:ilvl w:val="0"/>
        <w:numId w:val="1"/>
      </w:numPr>
      <w:spacing w:before="240" w:after="180"/>
      <w:outlineLvl w:val="0"/>
      <w:outlineLvl w:val="0"/>
    </w:pPr>
    <w:rPr>
      <w:rFonts w:ascii="Arial" w:hAnsi="Arial"/>
      <w:sz w:val="36"/>
      <w:lang w:eastAsia="en-US"/>
    </w:rPr>
  </w:style>
  <w:style w:type="paragraph" w:styleId="Heading2">
    <w:name w:val="Heading 2"/>
    <w:basedOn w:val="Heading"/>
    <w:link w:val="2Char"/>
    <w:qFormat/>
    <w:pPr>
      <w:numPr>
        <w:ilvl w:val="1"/>
        <w:numId w:val="1"/>
      </w:numPr>
      <w:tabs>
        <w:tab w:val="left" w:pos="2420" w:leader="none"/>
      </w:tabs>
      <w:spacing w:before="240" w:after="180"/>
      <w:ind w:left="578" w:hanging="578"/>
      <w:outlineLvl w:val="1"/>
      <w:outlineLvl w:val="1"/>
    </w:pPr>
    <w:rPr>
      <w:rFonts w:ascii="Arial" w:hAnsi="Arial"/>
      <w:lang w:eastAsia="en-US"/>
    </w:rPr>
  </w:style>
  <w:style w:type="paragraph" w:styleId="Heading3">
    <w:name w:val="Heading 3"/>
    <w:basedOn w:val="Heading2"/>
    <w:link w:val="3Char"/>
    <w:qFormat/>
    <w:pPr>
      <w:numPr>
        <w:ilvl w:val="0"/>
        <w:numId w:val="0"/>
      </w:numPr>
      <w:tabs>
        <w:tab w:val="left" w:pos="8100" w:leader="none"/>
      </w:tabs>
      <w:spacing w:before="120" w:after="180"/>
      <w:ind w:left="578" w:hanging="578"/>
      <w:outlineLvl w:val="2"/>
    </w:pPr>
    <w:rPr>
      <w:sz w:val="24"/>
      <w:lang w:eastAsia="ja-JP"/>
    </w:rPr>
  </w:style>
  <w:style w:type="paragraph" w:styleId="Heading4">
    <w:name w:val="Heading 4"/>
    <w:basedOn w:val="Heading3"/>
    <w:link w:val="4Char"/>
    <w:qFormat/>
    <w:pPr>
      <w:outlineLvl w:val="3"/>
    </w:pPr>
    <w:rPr>
      <w:rFonts w:ascii="Times New Roman" w:hAnsi="Times New Roman"/>
    </w:rPr>
  </w:style>
  <w:style w:type="paragraph" w:styleId="Heading5">
    <w:name w:val="Heading 5"/>
    <w:basedOn w:val="Heading4"/>
    <w:link w:val="5Char"/>
    <w:qFormat/>
    <w:pPr>
      <w:outlineLvl w:val="4"/>
    </w:pPr>
    <w:rPr>
      <w:sz w:val="22"/>
    </w:rPr>
  </w:style>
  <w:style w:type="paragraph" w:styleId="Heading6">
    <w:name w:val="Heading 6"/>
    <w:basedOn w:val="Heading"/>
    <w:link w:val="6Char"/>
    <w:qFormat/>
    <w:pPr>
      <w:widowControl w:val="false"/>
      <w:ind w:left="1985" w:hanging="1985"/>
      <w:outlineLvl w:val="5"/>
    </w:pPr>
    <w:rPr>
      <w:rFonts w:ascii="CG Times (WN)" w:hAnsi="CG Times (WN)" w:eastAsia="MS Mincho" w:cs="Times New Roman"/>
      <w:sz w:val="20"/>
      <w:szCs w:val="20"/>
      <w:lang w:val="de-DE" w:eastAsia="de-DE"/>
    </w:rPr>
  </w:style>
  <w:style w:type="paragraph" w:styleId="Heading7">
    <w:name w:val="Heading 7"/>
    <w:basedOn w:val="Heading"/>
    <w:link w:val="7Char"/>
    <w:qFormat/>
    <w:pPr>
      <w:widowControl w:val="false"/>
      <w:ind w:left="1985" w:hanging="1985"/>
      <w:outlineLvl w:val="6"/>
    </w:pPr>
    <w:rPr>
      <w:rFonts w:ascii="CG Times (WN)" w:hAnsi="CG Times (WN)" w:eastAsia="MS Mincho" w:cs="Times New Roman"/>
      <w:sz w:val="20"/>
      <w:szCs w:val="20"/>
      <w:lang w:val="de-DE" w:eastAsia="de-DE"/>
    </w:rPr>
  </w:style>
  <w:style w:type="paragraph" w:styleId="Heading8">
    <w:name w:val="Heading 8"/>
    <w:basedOn w:val="Heading1"/>
    <w:link w:val="8Char"/>
    <w:qFormat/>
    <w:pPr>
      <w:numPr>
        <w:ilvl w:val="7"/>
        <w:numId w:val="1"/>
      </w:numPr>
      <w:outlineLvl w:val="7"/>
      <w:outlineLvl w:val="7"/>
    </w:pPr>
    <w:rPr/>
  </w:style>
  <w:style w:type="paragraph" w:styleId="Heading9">
    <w:name w:val="Heading 9"/>
    <w:basedOn w:val="Heading8"/>
    <w:link w:val="9Char"/>
    <w:qFormat/>
    <w:pPr>
      <w:numPr>
        <w:ilvl w:val="8"/>
        <w:numId w:val="1"/>
      </w:numPr>
      <w:outlineLvl w:val="8"/>
      <w:outlineLvl w:val="8"/>
    </w:pPr>
    <w:rPr/>
  </w:style>
  <w:style w:type="character" w:styleId="DefaultParagraphFont" w:default="1">
    <w:name w:val="Default Paragraph Font"/>
    <w:uiPriority w:val="1"/>
    <w:semiHidden/>
    <w:unhideWhenUsed/>
    <w:qFormat/>
    <w:rPr/>
  </w:style>
  <w:style w:type="character" w:styleId="Strong">
    <w:name w:val="Strong"/>
    <w:qFormat/>
    <w:rPr>
      <w:b/>
      <w:bCs/>
    </w:rPr>
  </w:style>
  <w:style w:type="character" w:styleId="Endnotereference">
    <w:name w:val="endnote reference"/>
    <w:qFormat/>
    <w:rPr>
      <w:vertAlign w:val="superscript"/>
    </w:rPr>
  </w:style>
  <w:style w:type="character" w:styleId="Pagenumber">
    <w:name w:val="page number"/>
    <w:basedOn w:val="DefaultParagraphFont"/>
    <w:qFormat/>
    <w:rPr/>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Annotationreference">
    <w:name w:val="annotation reference"/>
    <w:qFormat/>
    <w:rPr>
      <w:sz w:val="16"/>
    </w:rPr>
  </w:style>
  <w:style w:type="character" w:styleId="Footnotereference">
    <w:name w:val="footnote reference"/>
    <w:qFormat/>
    <w:rPr>
      <w:b/>
      <w:sz w:val="16"/>
    </w:rPr>
  </w:style>
  <w:style w:type="character" w:styleId="InternetLink">
    <w:name w:val="Internet Link"/>
    <w:uiPriority w:val="99"/>
    <w:qFormat/>
    <w:rsid w:val="004b15b2"/>
    <w:rPr>
      <w:color w:val="0000FF"/>
      <w:u w:val="single"/>
    </w:rPr>
  </w:style>
  <w:style w:type="character" w:styleId="Char" w:customStyle="1">
    <w:name w:val="批注框文本 Char"/>
    <w:uiPriority w:val="99"/>
    <w:semiHidden/>
    <w:qFormat/>
    <w:rPr>
      <w:rFonts w:ascii="Arial" w:hAnsi="Arial" w:eastAsia="MS Gothic"/>
      <w:sz w:val="18"/>
      <w:szCs w:val="18"/>
      <w:lang w:val="en-GB" w:eastAsia="ja-JP"/>
    </w:rPr>
  </w:style>
  <w:style w:type="character" w:styleId="ZGSM" w:customStyle="1">
    <w:name w:val="ZGSM"/>
    <w:qFormat/>
    <w:rPr/>
  </w:style>
  <w:style w:type="character" w:styleId="Char1" w:customStyle="1">
    <w:name w:val="캡션 Char"/>
    <w:link w:val="a5"/>
    <w:qFormat/>
    <w:rPr>
      <w:rFonts w:eastAsia="MS Mincho"/>
      <w:lang w:val="en-GB" w:eastAsia="en-US" w:bidi="ar-SA"/>
    </w:rPr>
  </w:style>
  <w:style w:type="character" w:styleId="2Char" w:customStyle="1">
    <w:name w:val="제목 2 Char"/>
    <w:link w:val="2"/>
    <w:qFormat/>
    <w:rPr>
      <w:rFonts w:ascii="Arial" w:hAnsi="Arial" w:eastAsia="Noto Sans CJK SC Regular" w:cs="FreeSans"/>
      <w:color w:val="00000A"/>
      <w:sz w:val="28"/>
      <w:szCs w:val="28"/>
      <w:lang w:val="en-GB" w:eastAsia="en-US"/>
    </w:rPr>
  </w:style>
  <w:style w:type="character" w:styleId="3Char" w:customStyle="1">
    <w:name w:val="제목 3 Char"/>
    <w:link w:val="3"/>
    <w:qFormat/>
    <w:rPr>
      <w:rFonts w:eastAsia="MS Mincho"/>
      <w:lang w:val="en-GB" w:eastAsia="en-US" w:bidi="ar-SA"/>
    </w:rPr>
  </w:style>
  <w:style w:type="character" w:styleId="B3Char" w:customStyle="1">
    <w:name w:val="B3 Char"/>
    <w:link w:val="B3"/>
    <w:qFormat/>
    <w:rPr>
      <w:rFonts w:eastAsia="MS Mincho"/>
      <w:lang w:val="en-GB" w:eastAsia="en-US" w:bidi="ar-SA"/>
    </w:rPr>
  </w:style>
  <w:style w:type="character" w:styleId="B2Char" w:customStyle="1">
    <w:name w:val="B2 Char"/>
    <w:link w:val="B2"/>
    <w:qFormat/>
    <w:rPr>
      <w:rFonts w:eastAsia="MS Mincho"/>
      <w:lang w:val="en-GB" w:eastAsia="en-US" w:bidi="ar-SA"/>
    </w:rPr>
  </w:style>
  <w:style w:type="character" w:styleId="PLChar" w:customStyle="1">
    <w:name w:val="PL Char"/>
    <w:link w:val="PL"/>
    <w:qFormat/>
    <w:rPr>
      <w:rFonts w:ascii="Courier New" w:hAnsi="Courier New"/>
      <w:sz w:val="16"/>
      <w:lang w:val="en-GB" w:eastAsia="en-US" w:bidi="ar-SA"/>
    </w:rPr>
  </w:style>
  <w:style w:type="character" w:styleId="THChar" w:customStyle="1">
    <w:name w:val="TH Char"/>
    <w:link w:val="TH"/>
    <w:qFormat/>
    <w:rPr>
      <w:rFonts w:ascii="Arial" w:hAnsi="Arial"/>
      <w:b/>
      <w:lang w:val="en-GB" w:eastAsia="en-US"/>
    </w:rPr>
  </w:style>
  <w:style w:type="character" w:styleId="TALCar" w:customStyle="1">
    <w:name w:val="TAL Car"/>
    <w:qFormat/>
    <w:rPr>
      <w:rFonts w:ascii="Arial" w:hAnsi="Arial"/>
      <w:sz w:val="18"/>
      <w:lang w:val="en-GB" w:eastAsia="en-US"/>
    </w:rPr>
  </w:style>
  <w:style w:type="character" w:styleId="NOChar" w:customStyle="1">
    <w:name w:val="NO Char"/>
    <w:link w:val="NO"/>
    <w:qFormat/>
    <w:rPr>
      <w:rFonts w:ascii="Times New Roman" w:hAnsi="Times New Roman"/>
      <w:lang w:val="en-GB"/>
    </w:rPr>
  </w:style>
  <w:style w:type="character" w:styleId="Char2" w:customStyle="1">
    <w:name w:val="문서 구조 Char"/>
    <w:link w:val="a8"/>
    <w:qFormat/>
    <w:rPr>
      <w:rFonts w:ascii="Times New Roman" w:hAnsi="Times New Roman"/>
      <w:lang w:val="en-GB"/>
    </w:rPr>
  </w:style>
  <w:style w:type="character" w:styleId="B1Char1" w:customStyle="1">
    <w:name w:val="B1 Char1"/>
    <w:qFormat/>
    <w:rPr>
      <w:rFonts w:ascii="Times New Roman" w:hAnsi="Times New Roman"/>
      <w:lang w:val="en-GB" w:eastAsia="ja-JP"/>
    </w:rPr>
  </w:style>
  <w:style w:type="character" w:styleId="3Char1" w:customStyle="1">
    <w:name w:val="본문 3 Char"/>
    <w:link w:val="31"/>
    <w:qFormat/>
    <w:rPr>
      <w:rFonts w:ascii="Arial" w:hAnsi="Arial"/>
      <w:sz w:val="24"/>
      <w:lang w:val="en-GB" w:eastAsia="ja-JP"/>
    </w:rPr>
  </w:style>
  <w:style w:type="character" w:styleId="2Char1" w:customStyle="1">
    <w:name w:val="标题 2 Char"/>
    <w:link w:val="2c"/>
    <w:qFormat/>
    <w:rPr>
      <w:rFonts w:ascii="Arial" w:hAnsi="Arial"/>
      <w:sz w:val="28"/>
      <w:lang w:val="en-GB"/>
    </w:rPr>
  </w:style>
  <w:style w:type="character" w:styleId="1Char" w:customStyle="1">
    <w:name w:val="标题 1 Char"/>
    <w:qFormat/>
    <w:rPr>
      <w:rFonts w:ascii="Arial" w:hAnsi="Arial"/>
      <w:sz w:val="36"/>
      <w:lang w:val="en-GB"/>
    </w:rPr>
  </w:style>
  <w:style w:type="character" w:styleId="Char11" w:customStyle="1">
    <w:name w:val="列出段落 Char1"/>
    <w:uiPriority w:val="34"/>
    <w:qFormat/>
    <w:rPr>
      <w:rFonts w:ascii="Times New Roman" w:hAnsi="Times New Roman" w:eastAsia="Times New Roman"/>
      <w:szCs w:val="24"/>
      <w:lang w:eastAsia="ja-JP"/>
    </w:rPr>
  </w:style>
  <w:style w:type="character" w:styleId="Char3" w:customStyle="1">
    <w:name w:val="메모 텍스트 Char"/>
    <w:link w:val="a9"/>
    <w:qFormat/>
    <w:rPr>
      <w:rFonts w:ascii="Arial" w:hAnsi="Arial"/>
      <w:b/>
      <w:sz w:val="24"/>
      <w:lang w:val="de-DE" w:eastAsia="en-US"/>
    </w:rPr>
  </w:style>
  <w:style w:type="character" w:styleId="MTDisplayEquationChar" w:customStyle="1">
    <w:name w:val="MTDisplayEquation Char"/>
    <w:link w:val="MTDisplayEquation"/>
    <w:qFormat/>
    <w:rPr>
      <w:rFonts w:ascii="Calibri" w:hAnsi="Calibri" w:eastAsia="SimSun"/>
      <w:sz w:val="21"/>
      <w:szCs w:val="22"/>
    </w:rPr>
  </w:style>
  <w:style w:type="character" w:styleId="MaintextChar" w:customStyle="1">
    <w:name w:val="main text Char"/>
    <w:qFormat/>
    <w:rPr>
      <w:rFonts w:ascii="Times New Roman" w:hAnsi="Times New Roman" w:eastAsia="맑은 고딕" w:cs="바탕"/>
      <w:lang w:val="en-GB" w:eastAsia="ko-KR"/>
    </w:rPr>
  </w:style>
  <w:style w:type="character" w:styleId="Char4" w:customStyle="1">
    <w:name w:val="본문 Char"/>
    <w:link w:val="a3"/>
    <w:qFormat/>
    <w:rPr>
      <w:rFonts w:ascii="Arial" w:hAnsi="Arial"/>
      <w:b/>
      <w:sz w:val="18"/>
      <w:lang w:val="en-GB" w:eastAsia="en-US"/>
    </w:rPr>
  </w:style>
  <w:style w:type="character" w:styleId="Char5" w:customStyle="1">
    <w:name w:val="본문 들여쓰기 Char"/>
    <w:link w:val="aa"/>
    <w:qFormat/>
    <w:rPr>
      <w:rFonts w:ascii="Times New Roman" w:hAnsi="Times New Roman"/>
      <w:b/>
      <w:bCs/>
      <w:lang w:val="en-GB" w:eastAsia="ja-JP"/>
    </w:rPr>
  </w:style>
  <w:style w:type="character" w:styleId="CommentsChar" w:customStyle="1">
    <w:name w:val="Comments Char"/>
    <w:link w:val="Comments"/>
    <w:qFormat/>
    <w:rPr>
      <w:rFonts w:ascii="Arial" w:hAnsi="Arial"/>
      <w:i/>
      <w:sz w:val="18"/>
      <w:szCs w:val="24"/>
      <w:lang w:val="en-GB" w:eastAsia="en-GB"/>
    </w:rPr>
  </w:style>
  <w:style w:type="character" w:styleId="CRCoverPageChar" w:customStyle="1">
    <w:name w:val="CR Cover Page Char"/>
    <w:link w:val="CRCoverPage"/>
    <w:qFormat/>
    <w:rPr>
      <w:rFonts w:ascii="Arial" w:hAnsi="Arial"/>
      <w:lang w:val="en-GB" w:eastAsia="en-US"/>
    </w:rPr>
  </w:style>
  <w:style w:type="character" w:styleId="Style5" w:customStyle="1">
    <w:name w:val="スタイル 標準 +"/>
    <w:qFormat/>
    <w:rPr>
      <w:rFonts w:ascii="Times New Roman" w:hAnsi="Times New Roman" w:eastAsia="MS Gothic"/>
      <w:color w:val="00000A"/>
      <w:sz w:val="20"/>
      <w:u w:val="none"/>
    </w:rPr>
  </w:style>
  <w:style w:type="character" w:styleId="B1Zchn" w:customStyle="1">
    <w:name w:val="B1 Zchn"/>
    <w:qFormat/>
    <w:rPr>
      <w:rFonts w:ascii="CG Times (WN)" w:hAnsi="CG Times (WN)" w:eastAsia="SimSun" w:cs="Times New Roman"/>
      <w:color w:val="244061"/>
      <w:sz w:val="24"/>
      <w:szCs w:val="24"/>
      <w:lang w:val="en-US" w:eastAsia="en-US" w:bidi="ar-SA"/>
    </w:rPr>
  </w:style>
  <w:style w:type="character" w:styleId="Heading3Char1" w:customStyle="1">
    <w:name w:val="Heading 3 Char1"/>
    <w:qFormat/>
    <w:rPr>
      <w:rFonts w:ascii="Cambria" w:hAnsi="Cambria" w:eastAsia="SimSun" w:cs="Times New Roman"/>
      <w:color w:val="244061"/>
      <w:sz w:val="24"/>
      <w:szCs w:val="24"/>
      <w:lang w:eastAsia="en-US"/>
    </w:rPr>
  </w:style>
  <w:style w:type="character" w:styleId="B1" w:customStyle="1">
    <w:name w:val="B1 (文字)"/>
    <w:qFormat/>
    <w:rPr>
      <w:rFonts w:eastAsia="MS Mincho"/>
      <w:lang w:val="en-GB" w:eastAsia="en-US" w:bidi="ar-SA"/>
    </w:rPr>
  </w:style>
  <w:style w:type="character" w:styleId="StatementBodyChar" w:customStyle="1">
    <w:name w:val="Statement Body Char"/>
    <w:link w:val="StatementBody"/>
    <w:qFormat/>
    <w:rPr>
      <w:rFonts w:ascii="Times New Roman" w:hAnsi="Times New Roman" w:eastAsia="Times New Roman"/>
      <w:sz w:val="22"/>
      <w:szCs w:val="24"/>
      <w:lang w:val="en-US" w:eastAsia="ko-KR"/>
    </w:rPr>
  </w:style>
  <w:style w:type="character" w:styleId="Bullet" w:customStyle="1">
    <w:name w:val="bullet (文字)"/>
    <w:qFormat/>
    <w:rPr>
      <w:rFonts w:ascii="Times New Roman" w:hAnsi="Times New Roman" w:eastAsia="MS Gothic"/>
      <w:sz w:val="24"/>
      <w:lang w:val="en-GB" w:eastAsia="ja-JP"/>
    </w:rPr>
  </w:style>
  <w:style w:type="character" w:styleId="Applestylespan" w:customStyle="1">
    <w:name w:val="apple-style-span"/>
    <w:basedOn w:val="DefaultParagraphFont"/>
    <w:qFormat/>
    <w:rPr/>
  </w:style>
  <w:style w:type="character" w:styleId="3GPPHeading1Char" w:customStyle="1">
    <w:name w:val="3GPP Heading 1 Char"/>
    <w:link w:val="3GPPHeading1"/>
    <w:qFormat/>
    <w:rPr>
      <w:rFonts w:ascii="Arial" w:hAnsi="Arial"/>
      <w:sz w:val="32"/>
      <w:szCs w:val="32"/>
      <w:lang w:val="en-GB"/>
    </w:rPr>
  </w:style>
  <w:style w:type="character" w:styleId="Doctext2Char" w:customStyle="1">
    <w:name w:val="Doc-text2 Char"/>
    <w:qFormat/>
    <w:rPr>
      <w:rFonts w:ascii="Arial" w:hAnsi="Arial"/>
      <w:szCs w:val="24"/>
      <w:lang w:eastAsia="en-GB"/>
    </w:rPr>
  </w:style>
  <w:style w:type="character" w:styleId="B1Char" w:customStyle="1">
    <w:name w:val="B1 Char"/>
    <w:qFormat/>
    <w:locked/>
    <w:rPr>
      <w:lang w:val="en-GB" w:eastAsia="en-US"/>
    </w:rPr>
  </w:style>
  <w:style w:type="character" w:styleId="TACChar" w:customStyle="1">
    <w:name w:val="TAC Char"/>
    <w:link w:val="TAC"/>
    <w:qFormat/>
    <w:rPr>
      <w:rFonts w:ascii="Arial" w:hAnsi="Arial"/>
      <w:sz w:val="18"/>
      <w:lang w:val="en-GB" w:eastAsia="ja-JP"/>
    </w:rPr>
  </w:style>
  <w:style w:type="character" w:styleId="CRCoverPageZchn" w:customStyle="1">
    <w:name w:val="CR Cover Page Zchn"/>
    <w:qFormat/>
    <w:locked/>
    <w:rPr>
      <w:rFonts w:ascii="Arial" w:hAnsi="Arial" w:eastAsia="SimSun"/>
      <w:lang w:val="en-GB" w:eastAsia="en-US" w:bidi="ar-SA"/>
    </w:rPr>
  </w:style>
  <w:style w:type="character" w:styleId="Char6" w:customStyle="1">
    <w:name w:val="글자만 Char"/>
    <w:link w:val="ab"/>
    <w:uiPriority w:val="99"/>
    <w:qFormat/>
    <w:rPr>
      <w:rFonts w:ascii="Consolas" w:hAnsi="Consolas" w:eastAsia="Calibri" w:cs="Consolas"/>
      <w:sz w:val="21"/>
      <w:szCs w:val="21"/>
    </w:rPr>
  </w:style>
  <w:style w:type="character" w:styleId="IEEEParagraphChar" w:customStyle="1">
    <w:name w:val="IEEE Paragraph Char"/>
    <w:link w:val="IEEEParagraph"/>
    <w:qFormat/>
    <w:rPr>
      <w:rFonts w:ascii="Arial" w:hAnsi="Arial" w:eastAsia="SimSun" w:cs="Arial"/>
      <w:color w:val="0000FF"/>
      <w:szCs w:val="24"/>
      <w:lang w:val="en-AU"/>
    </w:rPr>
  </w:style>
  <w:style w:type="character" w:styleId="3GPPNormalTextChar" w:customStyle="1">
    <w:name w:val="3GPP Normal Text Char"/>
    <w:link w:val="3GPPNormalText"/>
    <w:qFormat/>
    <w:rPr>
      <w:rFonts w:ascii="Times New Roman" w:hAnsi="Times New Roman"/>
      <w:szCs w:val="24"/>
      <w:lang w:val="en-GB" w:eastAsia="ja-JP"/>
    </w:rPr>
  </w:style>
  <w:style w:type="character" w:styleId="AlcatelLucent4" w:customStyle="1">
    <w:name w:val="Alcatel-Lucent-4"/>
    <w:semiHidden/>
    <w:qFormat/>
    <w:rPr>
      <w:rFonts w:ascii="Arial" w:hAnsi="Arial" w:cs="Arial"/>
      <w:color w:val="00000A"/>
      <w:sz w:val="20"/>
      <w:szCs w:val="20"/>
    </w:rPr>
  </w:style>
  <w:style w:type="character" w:styleId="AlcatelLucent2" w:customStyle="1">
    <w:name w:val="Alcatel-Lucent2"/>
    <w:semiHidden/>
    <w:qFormat/>
    <w:rPr>
      <w:rFonts w:ascii="Arial" w:hAnsi="Arial" w:cs="Arial"/>
      <w:color w:val="00000A"/>
      <w:sz w:val="20"/>
      <w:szCs w:val="20"/>
    </w:rPr>
  </w:style>
  <w:style w:type="character" w:styleId="4Char" w:customStyle="1">
    <w:name w:val="제목 4 Char"/>
    <w:link w:val="4"/>
    <w:qFormat/>
    <w:rPr>
      <w:rFonts w:ascii="Times New Roman" w:hAnsi="Times New Roman"/>
      <w:sz w:val="24"/>
      <w:lang w:val="en-GB" w:eastAsia="ja-JP"/>
    </w:rPr>
  </w:style>
  <w:style w:type="character" w:styleId="5Char" w:customStyle="1">
    <w:name w:val="标题 5 Char"/>
    <w:qFormat/>
    <w:rPr>
      <w:rFonts w:ascii="Arial" w:hAnsi="Arial"/>
      <w:sz w:val="22"/>
      <w:lang w:val="en-GB" w:eastAsia="ja-JP"/>
    </w:rPr>
  </w:style>
  <w:style w:type="character" w:styleId="Char7" w:customStyle="1">
    <w:name w:val="날짜 Char"/>
    <w:link w:val="ac"/>
    <w:qFormat/>
    <w:rPr>
      <w:rFonts w:ascii="Times New Roman" w:hAnsi="Times New Roman"/>
      <w:lang w:val="en-GB" w:eastAsia="ja-JP"/>
    </w:rPr>
  </w:style>
  <w:style w:type="character" w:styleId="NOZchn" w:customStyle="1">
    <w:name w:val="NO Zchn"/>
    <w:qFormat/>
    <w:rPr>
      <w:color w:val="000000"/>
      <w:lang w:eastAsia="ja-JP"/>
    </w:rPr>
  </w:style>
  <w:style w:type="character" w:styleId="TAHCar" w:customStyle="1">
    <w:name w:val="TAH Car"/>
    <w:link w:val="TAH"/>
    <w:qFormat/>
    <w:rPr>
      <w:rFonts w:ascii="Arial" w:hAnsi="Arial"/>
      <w:b/>
      <w:sz w:val="18"/>
      <w:lang w:val="en-GB" w:eastAsia="ja-JP"/>
    </w:rPr>
  </w:style>
  <w:style w:type="character" w:styleId="TALChar" w:customStyle="1">
    <w:name w:val="TAL Char"/>
    <w:qFormat/>
    <w:locked/>
    <w:rPr>
      <w:rFonts w:ascii="Arial" w:hAnsi="Arial" w:eastAsia="SimSun"/>
      <w:sz w:val="18"/>
      <w:lang w:eastAsia="en-US"/>
    </w:rPr>
  </w:style>
  <w:style w:type="character" w:styleId="PlainTextChar1" w:customStyle="1">
    <w:name w:val="Plain Text Char1"/>
    <w:semiHidden/>
    <w:qFormat/>
    <w:locked/>
    <w:rPr>
      <w:rFonts w:ascii="Consolas" w:hAnsi="Consolas"/>
      <w:sz w:val="21"/>
      <w:szCs w:val="21"/>
      <w:lang w:bidi="ar-SA"/>
    </w:rPr>
  </w:style>
  <w:style w:type="character" w:styleId="Char8" w:customStyle="1">
    <w:name w:val="미주 텍스트 Char"/>
    <w:link w:val="ad"/>
    <w:qFormat/>
    <w:rPr>
      <w:rFonts w:ascii="Arial" w:hAnsi="Arial"/>
      <w:b/>
      <w:i/>
      <w:sz w:val="18"/>
      <w:lang w:val="en-GB" w:eastAsia="en-US"/>
    </w:rPr>
  </w:style>
  <w:style w:type="character" w:styleId="H2Char2" w:customStyle="1">
    <w:name w:val="H2 Char2"/>
    <w:uiPriority w:val="9"/>
    <w:semiHidden/>
    <w:qFormat/>
    <w:rPr>
      <w:rFonts w:ascii="Arial" w:hAnsi="Arial" w:eastAsia="Times New Roman" w:cs="Arial"/>
      <w:i/>
      <w:iCs/>
      <w:sz w:val="24"/>
      <w:szCs w:val="28"/>
      <w:lang w:eastAsia="en-US"/>
    </w:rPr>
  </w:style>
  <w:style w:type="character" w:styleId="H1Char1" w:customStyle="1">
    <w:name w:val="H1 Char1"/>
    <w:uiPriority w:val="9"/>
    <w:qFormat/>
    <w:rPr>
      <w:rFonts w:ascii="Arial" w:hAnsi="Arial" w:eastAsia="MS Gothic"/>
      <w:sz w:val="28"/>
      <w:lang w:eastAsia="ja-JP"/>
    </w:rPr>
  </w:style>
  <w:style w:type="character" w:styleId="3GPPCaptionTableChar" w:customStyle="1">
    <w:name w:val="3GPP Caption Table Char"/>
    <w:uiPriority w:val="99"/>
    <w:qFormat/>
    <w:rPr>
      <w:rFonts w:ascii="Times New Roman" w:hAnsi="Times New Roman" w:eastAsia="Times New Roman"/>
      <w:b/>
      <w:bCs/>
    </w:rPr>
  </w:style>
  <w:style w:type="character" w:styleId="TextChar" w:customStyle="1">
    <w:name w:val="Text Char"/>
    <w:link w:val="Text"/>
    <w:qFormat/>
    <w:rPr>
      <w:rFonts w:ascii="Times" w:hAnsi="Times" w:eastAsia="바탕"/>
      <w:szCs w:val="24"/>
      <w:lang w:val="en-GB" w:eastAsia="en-GB"/>
    </w:rPr>
  </w:style>
  <w:style w:type="character" w:styleId="Char9" w:customStyle="1">
    <w:name w:val="풍선 도움말 텍스트 Char"/>
    <w:link w:val="ae"/>
    <w:uiPriority w:val="99"/>
    <w:semiHidden/>
    <w:qFormat/>
    <w:rPr>
      <w:rFonts w:ascii="Times New Roman" w:hAnsi="Times New Roman"/>
      <w:sz w:val="16"/>
      <w:lang w:val="en-GB" w:eastAsia="ja-JP"/>
    </w:rPr>
  </w:style>
  <w:style w:type="character" w:styleId="Imcontent1" w:customStyle="1">
    <w:name w:val="im-content1"/>
    <w:qFormat/>
    <w:rPr>
      <w:color w:val="333333"/>
    </w:rPr>
  </w:style>
  <w:style w:type="character" w:styleId="Enumlev1Char" w:customStyle="1">
    <w:name w:val="enumlev1 Char"/>
    <w:qFormat/>
    <w:locked/>
    <w:rPr>
      <w:rFonts w:ascii="Times New Roman" w:hAnsi="Times New Roman" w:eastAsia="Times New Roman"/>
      <w:sz w:val="24"/>
      <w:lang w:val="en-GB" w:eastAsia="en-US"/>
    </w:rPr>
  </w:style>
  <w:style w:type="character" w:styleId="5" w:customStyle="1">
    <w:name w:val="(文字) (文字)5"/>
    <w:semiHidden/>
    <w:qFormat/>
    <w:rPr>
      <w:rFonts w:ascii="Times New Roman" w:hAnsi="Times New Roman"/>
      <w:lang w:eastAsia="en-US"/>
    </w:rPr>
  </w:style>
  <w:style w:type="character" w:styleId="6Char" w:customStyle="1">
    <w:name w:val="제목 6 Char"/>
    <w:link w:val="6"/>
    <w:qFormat/>
    <w:rPr>
      <w:rFonts w:ascii="Arial" w:hAnsi="Arial"/>
      <w:lang w:val="en-GB" w:eastAsia="ja-JP"/>
    </w:rPr>
  </w:style>
  <w:style w:type="character" w:styleId="7Char" w:customStyle="1">
    <w:name w:val="제목 7 Char"/>
    <w:link w:val="7"/>
    <w:qFormat/>
    <w:rPr>
      <w:rFonts w:ascii="Arial" w:hAnsi="Arial"/>
      <w:lang w:val="en-GB" w:eastAsia="ja-JP"/>
    </w:rPr>
  </w:style>
  <w:style w:type="character" w:styleId="8Char" w:customStyle="1">
    <w:name w:val="제목 8 Char"/>
    <w:link w:val="8"/>
    <w:qFormat/>
    <w:rPr>
      <w:rFonts w:ascii="Arial" w:hAnsi="Arial" w:eastAsia="Noto Sans CJK SC Regular" w:cs="FreeSans"/>
      <w:color w:val="00000A"/>
      <w:sz w:val="36"/>
      <w:szCs w:val="28"/>
      <w:lang w:val="en-GB" w:eastAsia="en-US"/>
    </w:rPr>
  </w:style>
  <w:style w:type="character" w:styleId="9Char" w:customStyle="1">
    <w:name w:val="제목 9 Char"/>
    <w:link w:val="9"/>
    <w:qFormat/>
    <w:rPr>
      <w:rFonts w:ascii="Arial" w:hAnsi="Arial" w:eastAsia="Noto Sans CJK SC Regular" w:cs="FreeSans"/>
      <w:color w:val="00000A"/>
      <w:sz w:val="36"/>
      <w:szCs w:val="28"/>
      <w:lang w:val="en-GB" w:eastAsia="en-US"/>
    </w:rPr>
  </w:style>
  <w:style w:type="character" w:styleId="Char10" w:customStyle="1">
    <w:name w:val="목록 단락 Char"/>
    <w:link w:val="aff2"/>
    <w:uiPriority w:val="34"/>
    <w:qFormat/>
    <w:rPr>
      <w:rFonts w:ascii="Arial" w:hAnsi="Arial" w:eastAsia="MS Gothic"/>
      <w:shd w:fill="000080" w:val="clear"/>
      <w:lang w:val="en-GB" w:eastAsia="ja-JP"/>
    </w:rPr>
  </w:style>
  <w:style w:type="character" w:styleId="Char12" w:customStyle="1">
    <w:name w:val="日期 Char"/>
    <w:qFormat/>
    <w:rPr>
      <w:rFonts w:ascii="Times New Roman" w:hAnsi="Times New Roman"/>
      <w:lang w:val="en-GB" w:eastAsia="ja-JP"/>
    </w:rPr>
  </w:style>
  <w:style w:type="character" w:styleId="Char13" w:customStyle="1">
    <w:name w:val="批注主题 Char"/>
    <w:uiPriority w:val="99"/>
    <w:semiHidden/>
    <w:qFormat/>
    <w:rPr>
      <w:rFonts w:ascii="Times New Roman" w:hAnsi="Times New Roman"/>
      <w:b/>
      <w:bCs/>
      <w:lang w:val="en-GB" w:eastAsia="ja-JP"/>
    </w:rPr>
  </w:style>
  <w:style w:type="character" w:styleId="NormalwithindentChar" w:customStyle="1">
    <w:name w:val="Normal with indent Char"/>
    <w:link w:val="Normalwithindent"/>
    <w:qFormat/>
    <w:rPr>
      <w:rFonts w:ascii="Times New Roman" w:hAnsi="Times New Roman" w:eastAsia="맑은 고딕"/>
      <w:lang w:val="en-GB"/>
    </w:rPr>
  </w:style>
  <w:style w:type="character" w:styleId="2222Char" w:customStyle="1">
    <w:name w:val="스타일 스타일 스타일 스타일 양쪽 첫 줄:  2 글자 + 첫 줄:  2 글자 + 첫 줄:  2 글자 + 첫 줄:  2... Char"/>
    <w:link w:val="2222"/>
    <w:qFormat/>
    <w:rPr>
      <w:rFonts w:ascii="Times New Roman" w:hAnsi="Times New Roman" w:eastAsia="맑은 고딕" w:cs="바탕"/>
      <w:lang w:val="en-GB" w:eastAsia="en-US"/>
    </w:rPr>
  </w:style>
  <w:style w:type="character" w:styleId="PlaceholderText">
    <w:name w:val="Placeholder Text"/>
    <w:uiPriority w:val="99"/>
    <w:semiHidden/>
    <w:qFormat/>
    <w:rPr>
      <w:color w:val="808080"/>
    </w:rPr>
  </w:style>
  <w:style w:type="character" w:styleId="Style6" w:customStyle="1">
    <w:name w:val="本文 (文字)"/>
    <w:qFormat/>
    <w:locked/>
    <w:rPr>
      <w:rFonts w:ascii="?? ??" w:hAnsi="?? ??"/>
      <w:lang w:eastAsia="en-US"/>
    </w:rPr>
  </w:style>
  <w:style w:type="character" w:styleId="Doctext2JKChar" w:customStyle="1">
    <w:name w:val="Doc-text2_JK Char"/>
    <w:qFormat/>
    <w:rPr>
      <w:rFonts w:ascii="Times New Roman" w:hAnsi="Times New Roman"/>
      <w:szCs w:val="24"/>
      <w:lang w:val="en-GB" w:eastAsia="en-GB"/>
    </w:rPr>
  </w:style>
  <w:style w:type="character" w:styleId="ReferenceChar" w:customStyle="1">
    <w:name w:val="Reference Char"/>
    <w:link w:val="Reference"/>
    <w:qFormat/>
    <w:rPr>
      <w:rFonts w:ascii="Times New Roman" w:hAnsi="Times New Roman"/>
      <w:lang w:val="en-GB" w:eastAsia="ja-JP"/>
    </w:rPr>
  </w:style>
  <w:style w:type="character" w:styleId="LGTdocChar" w:customStyle="1">
    <w:name w:val="LGTdoc_본문 Char"/>
    <w:link w:val="LGTdoc"/>
    <w:qFormat/>
    <w:rPr>
      <w:rFonts w:ascii="Times New Roman" w:hAnsi="Times New Roman" w:eastAsia="바탕"/>
      <w:sz w:val="22"/>
      <w:szCs w:val="24"/>
      <w:lang w:val="en-GB" w:eastAsia="ko-KR"/>
    </w:rPr>
  </w:style>
  <w:style w:type="character" w:styleId="Heading4Char1" w:customStyle="1">
    <w:name w:val="Heading 4 Char1"/>
    <w:uiPriority w:val="9"/>
    <w:qFormat/>
    <w:rPr>
      <w:rFonts w:ascii="Cambria" w:hAnsi="Cambria" w:eastAsia="SimSun" w:cs="Times New Roman"/>
      <w:i/>
      <w:iCs/>
      <w:color w:val="365F91"/>
      <w:szCs w:val="24"/>
      <w:lang w:eastAsia="en-US"/>
    </w:rPr>
  </w:style>
  <w:style w:type="character" w:styleId="HeaderChar1" w:customStyle="1">
    <w:name w:val="Header Char1"/>
    <w:semiHidden/>
    <w:qFormat/>
    <w:rPr>
      <w:rFonts w:ascii="Times" w:hAnsi="Times"/>
      <w:szCs w:val="24"/>
      <w:lang w:eastAsia="en-US"/>
    </w:rPr>
  </w:style>
  <w:style w:type="character" w:styleId="BodyTextChar1" w:customStyle="1">
    <w:name w:val="Body Text Char1"/>
    <w:qFormat/>
    <w:rPr>
      <w:rFonts w:ascii="Times" w:hAnsi="Times"/>
      <w:szCs w:val="24"/>
      <w:lang w:eastAsia="en-US"/>
    </w:rPr>
  </w:style>
  <w:style w:type="character" w:styleId="ParatdocChar" w:customStyle="1">
    <w:name w:val="para tdoc Char"/>
    <w:qFormat/>
    <w:rPr>
      <w:rFonts w:ascii="Times New Roman" w:hAnsi="Times New Roman" w:eastAsia="SimSun"/>
      <w:bCs/>
      <w:sz w:val="22"/>
      <w:szCs w:val="22"/>
      <w:lang w:val="en-AU" w:eastAsia="en-AU"/>
    </w:rPr>
  </w:style>
  <w:style w:type="character" w:styleId="IvDbodytextChar" w:customStyle="1">
    <w:name w:val="IvD bodytext Char"/>
    <w:link w:val="IvDbodytext"/>
    <w:qFormat/>
    <w:rPr>
      <w:rFonts w:ascii="Arial" w:hAnsi="Arial" w:eastAsia="Times New Roman"/>
      <w:spacing w:val="2"/>
      <w:lang w:eastAsia="en-US"/>
    </w:rPr>
  </w:style>
  <w:style w:type="character" w:styleId="Gmailappletabspan" w:customStyle="1">
    <w:name w:val="gmail-apple-tab-span"/>
    <w:basedOn w:val="DefaultParagraphFont"/>
    <w:qFormat/>
    <w:rPr/>
  </w:style>
  <w:style w:type="character" w:styleId="Style1Char" w:customStyle="1">
    <w:name w:val="Style1 Char"/>
    <w:link w:val="Style1"/>
    <w:qFormat/>
    <w:rPr>
      <w:rFonts w:ascii="Times New Roman" w:hAnsi="Times New Roman" w:eastAsia="SimSun"/>
      <w:b/>
      <w:sz w:val="24"/>
      <w:szCs w:val="22"/>
      <w:lang w:val="en-GB" w:eastAsia="en-US"/>
    </w:rPr>
  </w:style>
  <w:style w:type="character" w:styleId="13" w:customStyle="1">
    <w:name w:val="表 (青) 13 (文字)"/>
    <w:uiPriority w:val="34"/>
    <w:qFormat/>
    <w:locked/>
    <w:rPr>
      <w:rFonts w:eastAsia="MS Gothic"/>
      <w:sz w:val="24"/>
      <w:szCs w:val="24"/>
      <w:lang w:val="en-GB" w:eastAsia="en-US"/>
    </w:rPr>
  </w:style>
  <w:style w:type="character" w:styleId="131" w:customStyle="1">
    <w:name w:val="表 (青) 13 (文字)1"/>
    <w:uiPriority w:val="34"/>
    <w:qFormat/>
    <w:rPr>
      <w:rFonts w:ascii="Times" w:hAnsi="Times"/>
      <w:szCs w:val="24"/>
      <w:lang w:val="en-GB"/>
    </w:rPr>
  </w:style>
  <w:style w:type="character" w:styleId="Mention1" w:customStyle="1">
    <w:name w:val="Mention1"/>
    <w:uiPriority w:val="99"/>
    <w:semiHidden/>
    <w:unhideWhenUsed/>
    <w:qFormat/>
    <w:rPr>
      <w:color w:val="2B579A"/>
      <w:shd w:fill="E6E6E6" w:val="clear"/>
    </w:rPr>
  </w:style>
  <w:style w:type="character" w:styleId="UnresolvedMention1" w:customStyle="1">
    <w:name w:val="Unresolved Mention1"/>
    <w:uiPriority w:val="99"/>
    <w:semiHidden/>
    <w:unhideWhenUsed/>
    <w:qFormat/>
    <w:rPr>
      <w:color w:val="808080"/>
      <w:shd w:fill="E6E6E6" w:val="clear"/>
    </w:rPr>
  </w:style>
  <w:style w:type="character" w:styleId="2Char2" w:customStyle="1">
    <w:name w:val="본문 2 Char"/>
    <w:link w:val="24"/>
    <w:qFormat/>
    <w:rPr>
      <w:rFonts w:ascii="Times New Roman" w:hAnsi="Times New Roman"/>
      <w:i/>
      <w:iCs/>
      <w:lang w:val="en-GB" w:eastAsia="ja-JP"/>
    </w:rPr>
  </w:style>
  <w:style w:type="character" w:styleId="ParagraphChar" w:customStyle="1">
    <w:name w:val="Paragraph Char"/>
    <w:link w:val="Paragraph"/>
    <w:qFormat/>
    <w:locked/>
    <w:rPr>
      <w:rFonts w:ascii="Times New Roman" w:hAnsi="Times New Roman"/>
      <w:sz w:val="22"/>
      <w:lang w:val="en-GB" w:eastAsia="en-US"/>
    </w:rPr>
  </w:style>
  <w:style w:type="character" w:styleId="ColorfulListAccent1Char" w:customStyle="1">
    <w:name w:val="Colorful List - Accent 1 Char"/>
    <w:uiPriority w:val="34"/>
    <w:qFormat/>
    <w:locked/>
    <w:rPr>
      <w:rFonts w:eastAsia="MS Gothic"/>
      <w:sz w:val="24"/>
      <w:szCs w:val="24"/>
      <w:lang w:eastAsia="en-US"/>
    </w:rPr>
  </w:style>
  <w:style w:type="character" w:styleId="Emailstyle15" w:customStyle="1">
    <w:name w:val="emailstyle15"/>
    <w:semiHidden/>
    <w:qFormat/>
    <w:rPr>
      <w:color w:val="000000"/>
    </w:rPr>
  </w:style>
  <w:style w:type="character" w:styleId="Char14" w:customStyle="1">
    <w:name w:val="列出段落 Char"/>
    <w:uiPriority w:val="34"/>
    <w:qFormat/>
    <w:rPr>
      <w:rFonts w:ascii="Times New Roman" w:hAnsi="Times New Roman" w:eastAsia="MS Gothic"/>
      <w:sz w:val="24"/>
      <w:lang w:val="en-GB" w:eastAsia="ja-JP"/>
    </w:rPr>
  </w:style>
  <w:style w:type="character" w:styleId="BulletChar" w:customStyle="1">
    <w:name w:val="bullet Char"/>
    <w:qFormat/>
    <w:rPr>
      <w:rFonts w:eastAsia="Times New Roman"/>
      <w:szCs w:val="24"/>
    </w:rPr>
  </w:style>
  <w:style w:type="character" w:styleId="BBodyChar" w:customStyle="1">
    <w:name w:val="B-Body Char"/>
    <w:qFormat/>
    <w:rPr>
      <w:rFonts w:ascii="Times New Roman" w:hAnsi="Times New Roman" w:eastAsia="Times New Roman"/>
      <w:sz w:val="22"/>
      <w:lang w:eastAsia="en-US"/>
    </w:rPr>
  </w:style>
  <w:style w:type="character" w:styleId="ComeBackCharChar" w:customStyle="1">
    <w:name w:val="ComeBack Char Char"/>
    <w:link w:val="ComeBack"/>
    <w:qFormat/>
    <w:rPr>
      <w:rFonts w:ascii="Arial" w:hAnsi="Arial"/>
      <w:szCs w:val="24"/>
      <w:lang w:val="en-GB" w:eastAsia="en-GB"/>
    </w:rPr>
  </w:style>
  <w:style w:type="character" w:styleId="RAN1textChar" w:customStyle="1">
    <w:name w:val="RAN1 text Char"/>
    <w:link w:val="RAN1text"/>
    <w:qFormat/>
    <w:rPr>
      <w:rFonts w:ascii="Times New Roman" w:hAnsi="Times New Roman"/>
      <w:szCs w:val="24"/>
    </w:rPr>
  </w:style>
  <w:style w:type="character" w:styleId="RAN1tdocChar" w:customStyle="1">
    <w:name w:val="RAN1 tdoc Char"/>
    <w:link w:val="RAN1tdoc"/>
    <w:qFormat/>
    <w:rPr>
      <w:rFonts w:ascii="Times" w:hAnsi="Times" w:eastAsia="바탕"/>
      <w:b/>
      <w:color w:val="0000FF"/>
      <w:szCs w:val="24"/>
      <w:u w:val="single" w:color="0000FF"/>
      <w:lang w:val="en-GB"/>
    </w:rPr>
  </w:style>
  <w:style w:type="character" w:styleId="RAN1bullet1Char" w:customStyle="1">
    <w:name w:val="RAN1 bullet1 Char"/>
    <w:link w:val="RAN1bullet1"/>
    <w:qFormat/>
    <w:rPr>
      <w:rFonts w:ascii="Times" w:hAnsi="Times" w:eastAsia="바탕"/>
      <w:szCs w:val="24"/>
      <w:lang w:val="en-GB" w:eastAsia="ja-JP"/>
    </w:rPr>
  </w:style>
  <w:style w:type="character" w:styleId="RAN1bullet2Char" w:customStyle="1">
    <w:name w:val="RAN1 bullet2 Char"/>
    <w:link w:val="RAN1bullet2"/>
    <w:qFormat/>
    <w:rPr>
      <w:rFonts w:ascii="Times" w:hAnsi="Times" w:eastAsia="바탕"/>
      <w:lang w:val="en-US"/>
    </w:rPr>
  </w:style>
  <w:style w:type="character" w:styleId="RAN1bullet3Char" w:customStyle="1">
    <w:name w:val="RAN1 bullet3 Char"/>
    <w:link w:val="RAN1bullet3"/>
    <w:qFormat/>
    <w:rPr>
      <w:rFonts w:ascii="Times" w:hAnsi="Times" w:eastAsia="바탕"/>
      <w:lang w:val="en-US"/>
    </w:rPr>
  </w:style>
  <w:style w:type="character" w:styleId="ProposalChar" w:customStyle="1">
    <w:name w:val="Proposal Char"/>
    <w:link w:val="Proposal"/>
    <w:qFormat/>
    <w:rPr>
      <w:rFonts w:ascii="Arial" w:hAnsi="Arial" w:eastAsia="Times New Roman"/>
      <w:b/>
      <w:bCs/>
      <w:lang w:val="en-GB" w:eastAsia="zh-CN"/>
    </w:rPr>
  </w:style>
  <w:style w:type="character" w:styleId="RAN1normalChar" w:customStyle="1">
    <w:name w:val="RAN1 normal Char"/>
    <w:link w:val="RAN1normal"/>
    <w:qFormat/>
    <w:rPr>
      <w:rFonts w:ascii="Times" w:hAnsi="Times" w:eastAsia="바탕"/>
      <w:szCs w:val="24"/>
      <w:lang w:val="en-GB"/>
    </w:rPr>
  </w:style>
  <w:style w:type="character" w:styleId="BookTitle1" w:customStyle="1">
    <w:name w:val="Book Title1"/>
    <w:uiPriority w:val="33"/>
    <w:qFormat/>
    <w:rPr>
      <w:b/>
      <w:bCs/>
      <w:i/>
      <w:iCs/>
      <w:spacing w:val="5"/>
    </w:rPr>
  </w:style>
  <w:style w:type="character" w:styleId="Propobsv" w:customStyle="1">
    <w:name w:val="Prop-obsv (文字)"/>
    <w:qFormat/>
    <w:rPr>
      <w:rFonts w:ascii="Times New Roman" w:hAnsi="Times New Roman" w:eastAsia="SimSun"/>
      <w:sz w:val="24"/>
      <w:szCs w:val="24"/>
      <w:shd w:fill="FFFFFF" w:val="clear"/>
      <w:lang w:eastAsia="ja-JP"/>
    </w:rPr>
  </w:style>
  <w:style w:type="character" w:styleId="Propbullet" w:customStyle="1">
    <w:name w:val="prop-bullet (文字)"/>
    <w:qFormat/>
    <w:rPr>
      <w:rFonts w:ascii="Times New Roman" w:hAnsi="Times New Roman" w:eastAsia="MS Gothic"/>
      <w:b/>
      <w:i/>
      <w:sz w:val="24"/>
      <w:lang w:val="en-GB" w:eastAsia="ja-JP"/>
    </w:rPr>
  </w:style>
  <w:style w:type="character" w:styleId="TabletextChar" w:customStyle="1">
    <w:name w:val="Table_text Char"/>
    <w:link w:val="Tabletext"/>
    <w:qFormat/>
    <w:rPr>
      <w:rFonts w:ascii="Times New Roman" w:hAnsi="Times New Roman" w:eastAsia="SimSun"/>
      <w:lang w:val="en-GB"/>
    </w:rPr>
  </w:style>
  <w:style w:type="character" w:styleId="TdocChar" w:customStyle="1">
    <w:name w:val="tdoc Char"/>
    <w:qFormat/>
    <w:rPr>
      <w:rFonts w:ascii="Times" w:hAnsi="Times" w:eastAsia="바탕"/>
      <w:szCs w:val="24"/>
      <w:lang w:val="en-GB" w:eastAsia="en-US"/>
    </w:rPr>
  </w:style>
  <w:style w:type="character" w:styleId="TextChar1" w:customStyle="1">
    <w:name w:val="text Char"/>
    <w:qFormat/>
    <w:rPr>
      <w:rFonts w:ascii="Times" w:hAnsi="Times" w:eastAsia="바탕"/>
      <w:szCs w:val="24"/>
      <w:lang w:val="en-GB" w:eastAsia="en-US"/>
    </w:rPr>
  </w:style>
  <w:style w:type="character" w:styleId="Bullet1Char" w:customStyle="1">
    <w:name w:val="bullet1 Char"/>
    <w:qFormat/>
    <w:rPr>
      <w:rFonts w:ascii="Times" w:hAnsi="Times" w:eastAsia="바탕"/>
      <w:szCs w:val="24"/>
      <w:lang w:val="en-GB" w:eastAsia="en-US"/>
    </w:rPr>
  </w:style>
  <w:style w:type="character" w:styleId="Bullet2Char" w:customStyle="1">
    <w:name w:val="bullet2 Char"/>
    <w:qFormat/>
    <w:rPr>
      <w:rFonts w:ascii="Times" w:hAnsi="Times" w:eastAsia="바탕"/>
      <w:szCs w:val="24"/>
      <w:lang w:val="en-GB" w:eastAsia="en-US"/>
    </w:rPr>
  </w:style>
  <w:style w:type="character" w:styleId="Bullet3Char" w:customStyle="1">
    <w:name w:val="bullet3 Char"/>
    <w:qFormat/>
    <w:rPr>
      <w:rFonts w:ascii="Times" w:hAnsi="Times" w:eastAsia="바탕"/>
      <w:szCs w:val="24"/>
      <w:lang w:val="en-GB" w:eastAsia="en-US"/>
    </w:rPr>
  </w:style>
  <w:style w:type="character" w:styleId="Bullet4Char" w:customStyle="1">
    <w:name w:val="bullet4 Char"/>
    <w:qFormat/>
    <w:rPr>
      <w:rFonts w:ascii="Times" w:hAnsi="Times" w:eastAsia="바탕"/>
      <w:szCs w:val="24"/>
      <w:lang w:val="en-GB" w:eastAsia="en-US"/>
    </w:rPr>
  </w:style>
  <w:style w:type="character" w:styleId="MTEquationSection" w:customStyle="1">
    <w:name w:val="MTEquationSection"/>
    <w:qFormat/>
    <w:rPr>
      <w:rFonts w:ascii="Arial" w:hAnsi="Arial"/>
      <w:color w:val="FF0000"/>
      <w:sz w:val="24"/>
    </w:rPr>
  </w:style>
  <w:style w:type="character" w:styleId="3Char2" w:customStyle="1">
    <w:name w:val="正文文本 3 Char"/>
    <w:qFormat/>
    <w:rPr>
      <w:rFonts w:ascii="Calibri" w:hAnsi="Calibri" w:eastAsia="SimSun"/>
      <w:i/>
    </w:rPr>
  </w:style>
  <w:style w:type="character" w:styleId="TANChar" w:customStyle="1">
    <w:name w:val="TAN Char"/>
    <w:link w:val="TAN"/>
    <w:qFormat/>
    <w:rPr>
      <w:rFonts w:ascii="Arial" w:hAnsi="Arial"/>
      <w:sz w:val="18"/>
      <w:lang w:val="en-GB" w:eastAsia="ja-JP"/>
    </w:rPr>
  </w:style>
  <w:style w:type="character" w:styleId="Char15" w:customStyle="1">
    <w:name w:val="副标题 Char"/>
    <w:qFormat/>
    <w:rPr>
      <w:rFonts w:ascii="Cambria" w:hAnsi="Cambria" w:eastAsia="SimSun" w:cs="Times New Roman"/>
      <w:i/>
      <w:iCs/>
      <w:color w:val="4F81BD"/>
      <w:spacing w:val="15"/>
      <w:sz w:val="24"/>
      <w:szCs w:val="24"/>
      <w:lang w:val="en-GB" w:eastAsia="ja-JP"/>
    </w:rPr>
  </w:style>
  <w:style w:type="character" w:styleId="HTMLChar" w:customStyle="1">
    <w:name w:val="미리 서식이 지정된 HTML Char"/>
    <w:link w:val="HTML"/>
    <w:uiPriority w:val="99"/>
    <w:qFormat/>
    <w:rPr>
      <w:rFonts w:ascii="Courier New" w:hAnsi="Courier New" w:eastAsia="Times New Roman" w:cs="Courier New"/>
    </w:rPr>
  </w:style>
  <w:style w:type="character" w:styleId="TFChar" w:customStyle="1">
    <w:name w:val="TF Char"/>
    <w:link w:val="TF"/>
    <w:qFormat/>
    <w:rPr>
      <w:rFonts w:ascii="Arial" w:hAnsi="Arial"/>
      <w:b/>
      <w:lang w:val="en-GB" w:eastAsia="ja-JP"/>
    </w:rPr>
  </w:style>
  <w:style w:type="character" w:styleId="3GPPAgreementsChar" w:customStyle="1">
    <w:name w:val="3GPP Agreements Char"/>
    <w:link w:val="3GPPAgreements"/>
    <w:qFormat/>
    <w:rPr>
      <w:rFonts w:ascii="Times New Roman" w:hAnsi="Times New Roman" w:eastAsia="SimSun"/>
      <w:sz w:val="22"/>
      <w:lang w:val="en-US" w:eastAsia="zh-CN"/>
    </w:rPr>
  </w:style>
  <w:style w:type="character" w:styleId="IntenseEmphasis1" w:customStyle="1">
    <w:name w:val="Intense Emphasis1"/>
    <w:uiPriority w:val="21"/>
    <w:qFormat/>
    <w:rPr>
      <w:b/>
      <w:bCs/>
      <w:i/>
      <w:iCs/>
      <w:color w:val="4F81BD"/>
    </w:rPr>
  </w:style>
  <w:style w:type="character" w:styleId="3GPPTextChar" w:customStyle="1">
    <w:name w:val="3GPP Text Char"/>
    <w:link w:val="3GPPText"/>
    <w:qFormat/>
    <w:rPr>
      <w:rFonts w:ascii="Times New Roman" w:hAnsi="Times New Roman" w:eastAsia="SimSun"/>
      <w:sz w:val="22"/>
      <w:lang w:eastAsia="en-US"/>
    </w:rPr>
  </w:style>
  <w:style w:type="character" w:styleId="Char16" w:customStyle="1">
    <w:name w:val="正文文本缩进 Char"/>
    <w:qFormat/>
    <w:rPr>
      <w:rFonts w:ascii="Times New Roman" w:hAnsi="Times New Roman"/>
      <w:lang w:val="en-GB" w:eastAsia="ja-JP"/>
    </w:rPr>
  </w:style>
  <w:style w:type="character" w:styleId="2Char3" w:customStyle="1">
    <w:name w:val="본문 첫 줄 들여쓰기 2 Char"/>
    <w:link w:val="27"/>
    <w:qFormat/>
    <w:rPr>
      <w:rFonts w:ascii="Times New Roman" w:hAnsi="Times New Roman"/>
      <w:lang w:val="en-GB" w:eastAsia="ja-JP"/>
    </w:rPr>
  </w:style>
  <w:style w:type="character" w:styleId="2Char4" w:customStyle="1">
    <w:name w:val="正文首行缩进 2 Char"/>
    <w:qFormat/>
    <w:rPr>
      <w:rFonts w:ascii="Times New Roman" w:hAnsi="Times New Roman"/>
      <w:lang w:val="en-GB" w:eastAsia="en-US"/>
    </w:rPr>
  </w:style>
  <w:style w:type="character" w:styleId="Mention11" w:customStyle="1">
    <w:name w:val="Mention11"/>
    <w:uiPriority w:val="99"/>
    <w:semiHidden/>
    <w:unhideWhenUsed/>
    <w:qFormat/>
    <w:rPr>
      <w:color w:val="2B579A"/>
      <w:shd w:fill="E6E6E6" w:val="clear"/>
    </w:rPr>
  </w:style>
  <w:style w:type="character" w:styleId="UnresolvedMention11" w:customStyle="1">
    <w:name w:val="Unresolved Mention11"/>
    <w:uiPriority w:val="99"/>
    <w:semiHidden/>
    <w:unhideWhenUsed/>
    <w:qFormat/>
    <w:rPr>
      <w:color w:val="808080"/>
      <w:shd w:fill="E6E6E6" w:val="clear"/>
    </w:rPr>
  </w:style>
  <w:style w:type="character" w:styleId="BookTitle11" w:customStyle="1">
    <w:name w:val="Book Title11"/>
    <w:uiPriority w:val="33"/>
    <w:qFormat/>
    <w:rPr>
      <w:b/>
      <w:bCs/>
      <w:i/>
      <w:iCs/>
      <w:spacing w:val="5"/>
    </w:rPr>
  </w:style>
  <w:style w:type="character" w:styleId="Fnte074" w:customStyle="1">
    <w:name w:val="fnt_e074"/>
    <w:qFormat/>
    <w:rPr>
      <w:rFonts w:ascii="Arial" w:hAnsi="Arial" w:cs="Arial"/>
      <w:color w:val="666666"/>
      <w:sz w:val="18"/>
      <w:szCs w:val="18"/>
    </w:rPr>
  </w:style>
  <w:style w:type="character" w:styleId="Font8" w:customStyle="1">
    <w:name w:val="font8"/>
    <w:basedOn w:val="DefaultParagraphFont"/>
    <w:qFormat/>
    <w:rPr/>
  </w:style>
  <w:style w:type="character" w:styleId="Font7" w:customStyle="1">
    <w:name w:val="font7"/>
    <w:basedOn w:val="DefaultParagraphFont"/>
    <w:qFormat/>
    <w:rPr/>
  </w:style>
  <w:style w:type="character" w:styleId="Font5" w:customStyle="1">
    <w:name w:val="font5"/>
    <w:basedOn w:val="DefaultParagraphFont"/>
    <w:qFormat/>
    <w:rPr/>
  </w:style>
  <w:style w:type="character" w:styleId="IntenseEmphasis11" w:customStyle="1">
    <w:name w:val="Intense Emphasis11"/>
    <w:qFormat/>
    <w:rPr>
      <w:b/>
      <w:bCs/>
      <w:i/>
      <w:iCs/>
      <w:color w:val="4F81BD"/>
    </w:rPr>
  </w:style>
  <w:style w:type="character" w:styleId="OfflineAgreementsChar" w:customStyle="1">
    <w:name w:val="Offline Agreements Char"/>
    <w:link w:val="OfflineAgreements"/>
    <w:qFormat/>
    <w:rPr>
      <w:rFonts w:ascii="Times New Roman" w:hAnsi="Times New Roman" w:eastAsia="SimSun"/>
    </w:rPr>
  </w:style>
  <w:style w:type="character" w:styleId="NOChar1" w:customStyle="1">
    <w:name w:val="NO Char1"/>
    <w:qFormat/>
    <w:locked/>
    <w:rPr>
      <w:rFonts w:ascii="Times New Roman" w:hAnsi="Times New Roman"/>
      <w:lang w:val="en-GB"/>
    </w:rPr>
  </w:style>
  <w:style w:type="character" w:styleId="00TextChar" w:customStyle="1">
    <w:name w:val="00_Text Char"/>
    <w:link w:val="00Text"/>
    <w:qFormat/>
    <w:rPr>
      <w:rFonts w:ascii="Times New Roman" w:hAnsi="Times New Roman" w:eastAsia="SimSun"/>
      <w:szCs w:val="24"/>
    </w:rPr>
  </w:style>
  <w:style w:type="character" w:styleId="000proposalChar" w:customStyle="1">
    <w:name w:val="000_proposal Char"/>
    <w:link w:val="000proposal"/>
    <w:qFormat/>
    <w:rPr>
      <w:rFonts w:ascii="Times New Roman" w:hAnsi="Times New Roman" w:eastAsia="SimSun"/>
      <w:b/>
      <w:bCs/>
      <w:i/>
      <w:iCs/>
      <w:szCs w:val="24"/>
    </w:rPr>
  </w:style>
  <w:style w:type="character" w:styleId="0MaintextChar" w:customStyle="1">
    <w:name w:val="0 Main text Char"/>
    <w:link w:val="0Maintext"/>
    <w:qFormat/>
    <w:locked/>
    <w:rPr>
      <w:rFonts w:ascii="Times New Roman" w:hAnsi="Times New Roman" w:eastAsia="Times New Roman" w:cs="바탕"/>
      <w:color w:val="00000A"/>
      <w:lang w:val="en-GB" w:eastAsia="en-US"/>
    </w:rPr>
  </w:style>
  <w:style w:type="character" w:styleId="Char17" w:customStyle="1">
    <w:name w:val="尾注文本 Char"/>
    <w:qFormat/>
    <w:rPr>
      <w:rFonts w:ascii="Times New Roman" w:hAnsi="Times New Roman" w:eastAsia="맑은 고딕"/>
      <w:lang w:val="en-GB" w:eastAsia="en-US"/>
    </w:rPr>
  </w:style>
  <w:style w:type="character" w:styleId="B3Char2" w:customStyle="1">
    <w:name w:val="B3 Char2"/>
    <w:qFormat/>
    <w:rPr>
      <w:rFonts w:ascii="Times New Roman" w:hAnsi="Times New Roman"/>
      <w:lang w:eastAsia="en-US"/>
    </w:rPr>
  </w:style>
  <w:style w:type="character" w:styleId="QuoteChar" w:customStyle="1">
    <w:name w:val="Quote Char"/>
    <w:link w:val="Quote1"/>
    <w:uiPriority w:val="29"/>
    <w:qFormat/>
    <w:rPr>
      <w:rFonts w:ascii="Times New Roman" w:hAnsi="Times New Roman" w:eastAsia="맑은 고딕"/>
      <w:i/>
      <w:iCs/>
      <w:color w:val="000000"/>
      <w:lang w:val="en-GB" w:eastAsia="en-US"/>
    </w:rPr>
  </w:style>
  <w:style w:type="character" w:styleId="DoctitleChar" w:customStyle="1">
    <w:name w:val="Doc-title Char"/>
    <w:qFormat/>
    <w:rPr>
      <w:rFonts w:ascii="Arial" w:hAnsi="Arial"/>
      <w:szCs w:val="24"/>
      <w:lang w:val="en-GB" w:eastAsia="en-GB"/>
    </w:rPr>
  </w:style>
  <w:style w:type="character" w:styleId="EmailDiscussionChar" w:customStyle="1">
    <w:name w:val="EmailDiscussion Char"/>
    <w:link w:val="EmailDiscussion"/>
    <w:qFormat/>
    <w:rPr>
      <w:rFonts w:ascii="Arial" w:hAnsi="Arial"/>
      <w:b/>
      <w:szCs w:val="24"/>
      <w:lang w:val="en-GB" w:eastAsia="en-GB"/>
    </w:rPr>
  </w:style>
  <w:style w:type="character" w:styleId="CharChar7" w:customStyle="1">
    <w:name w:val="Char Char7"/>
    <w:qFormat/>
    <w:rPr>
      <w:rFonts w:ascii="Arial" w:hAnsi="Arial" w:eastAsia="MS Mincho" w:cs="Arial"/>
      <w:b/>
      <w:bCs/>
      <w:iCs/>
      <w:sz w:val="28"/>
      <w:szCs w:val="28"/>
      <w:lang w:val="en-GB" w:eastAsia="en-GB" w:bidi="ar-SA"/>
    </w:rPr>
  </w:style>
  <w:style w:type="character" w:styleId="TAL" w:customStyle="1">
    <w:name w:val="TAL (文字)"/>
    <w:qFormat/>
    <w:rPr>
      <w:rFonts w:ascii="Arial" w:hAnsi="Arial" w:eastAsia="Times New Roman"/>
      <w:sz w:val="18"/>
      <w:lang w:val="en-GB"/>
    </w:rPr>
  </w:style>
  <w:style w:type="character" w:styleId="TALCharCharChar" w:customStyle="1">
    <w:name w:val="TAL Char Char Char"/>
    <w:link w:val="TALCharChar"/>
    <w:qFormat/>
    <w:rPr>
      <w:rFonts w:ascii="Arial" w:hAnsi="Arial" w:eastAsia="SimSun"/>
      <w:sz w:val="18"/>
      <w:lang w:val="en-GB" w:eastAsia="ja-JP"/>
    </w:rPr>
  </w:style>
  <w:style w:type="character" w:styleId="1" w:customStyle="1">
    <w:name w:val="@他1"/>
    <w:uiPriority w:val="99"/>
    <w:unhideWhenUsed/>
    <w:qFormat/>
    <w:rPr>
      <w:color w:val="2B579A"/>
      <w:shd w:fill="E6E6E6" w:val="clear"/>
    </w:rPr>
  </w:style>
  <w:style w:type="character" w:styleId="Gd" w:customStyle="1">
    <w:name w:val="gd"/>
    <w:qFormat/>
    <w:rPr/>
  </w:style>
  <w:style w:type="character" w:styleId="Gi" w:customStyle="1">
    <w:name w:val="gi"/>
    <w:qFormat/>
    <w:rPr/>
  </w:style>
  <w:style w:type="character" w:styleId="11" w:customStyle="1">
    <w:name w:val="未处理的提及1"/>
    <w:uiPriority w:val="99"/>
    <w:unhideWhenUsed/>
    <w:qFormat/>
    <w:rPr>
      <w:color w:val="808080"/>
      <w:shd w:fill="E6E6E6" w:val="clear"/>
    </w:rPr>
  </w:style>
  <w:style w:type="character" w:styleId="App2Carattere" w:customStyle="1">
    <w:name w:val="App2 Carattere"/>
    <w:link w:val="App2"/>
    <w:qFormat/>
    <w:rPr>
      <w:rFonts w:ascii="Arial" w:hAnsi="Arial" w:eastAsia="SimSun" w:cs="Arial"/>
      <w:b/>
      <w:sz w:val="32"/>
      <w:lang w:val="en-GB"/>
    </w:rPr>
  </w:style>
  <w:style w:type="character" w:styleId="ListLabel8" w:customStyle="1">
    <w:name w:val="ListLabel 8"/>
    <w:qFormat/>
    <w:rPr>
      <w:color w:val="00000A"/>
      <w:sz w:val="22"/>
    </w:rPr>
  </w:style>
  <w:style w:type="character" w:styleId="03ProposalChar" w:customStyle="1">
    <w:name w:val="03_Proposal Char"/>
    <w:link w:val="03Proposal"/>
    <w:qFormat/>
    <w:rPr>
      <w:rFonts w:ascii="Times New Roman" w:hAnsi="Times New Roman" w:eastAsia="SimSun"/>
      <w:b/>
      <w:bCs/>
      <w:szCs w:val="24"/>
    </w:rPr>
  </w:style>
  <w:style w:type="character" w:styleId="Normaltextrun" w:customStyle="1">
    <w:name w:val="normaltextrun"/>
    <w:qFormat/>
    <w:rPr/>
  </w:style>
  <w:style w:type="character" w:styleId="Spellingerror" w:customStyle="1">
    <w:name w:val="spellingerror"/>
    <w:qFormat/>
    <w:rPr/>
  </w:style>
  <w:style w:type="character" w:styleId="ListLabel9" w:customStyle="1">
    <w:name w:val="ListLabel 9"/>
    <w:qFormat/>
    <w:rPr>
      <w:lang w:val="en-US"/>
    </w:rPr>
  </w:style>
  <w:style w:type="character" w:styleId="ListLabel10" w:customStyle="1">
    <w:name w:val="ListLabel 10"/>
    <w:qFormat/>
    <w:rPr>
      <w:sz w:val="32"/>
      <w:szCs w:val="32"/>
    </w:rPr>
  </w:style>
  <w:style w:type="character" w:styleId="ListLabel11" w:customStyle="1">
    <w:name w:val="ListLabel 11"/>
    <w:qFormat/>
    <w:rPr>
      <w:lang w:val="en-GB"/>
    </w:rPr>
  </w:style>
  <w:style w:type="character" w:styleId="ListLabel12" w:customStyle="1">
    <w:name w:val="ListLabel 12"/>
    <w:qFormat/>
    <w:rPr>
      <w:rFonts w:cs="Courier New"/>
    </w:rPr>
  </w:style>
  <w:style w:type="character" w:styleId="ListLabel13" w:customStyle="1">
    <w:name w:val="ListLabel 13"/>
    <w:qFormat/>
    <w:rPr>
      <w:rFonts w:cs="Courier New"/>
    </w:rPr>
  </w:style>
  <w:style w:type="character" w:styleId="ListLabel14" w:customStyle="1">
    <w:name w:val="ListLabel 14"/>
    <w:qFormat/>
    <w:rPr>
      <w:rFonts w:cs="Courier New"/>
    </w:rPr>
  </w:style>
  <w:style w:type="character" w:styleId="ListLabel15" w:customStyle="1">
    <w:name w:val="ListLabel 15"/>
    <w:qFormat/>
    <w:rPr>
      <w:rFonts w:eastAsia="Times New Roman" w:cs="Times New Roman"/>
    </w:rPr>
  </w:style>
  <w:style w:type="character" w:styleId="ListLabel16" w:customStyle="1">
    <w:name w:val="ListLabel 16"/>
    <w:qFormat/>
    <w:rPr>
      <w:rFonts w:cs="Courier New"/>
    </w:rPr>
  </w:style>
  <w:style w:type="character" w:styleId="ListLabel17" w:customStyle="1">
    <w:name w:val="ListLabel 17"/>
    <w:qFormat/>
    <w:rPr>
      <w:rFonts w:eastAsia="MS Mincho" w:cs="Times New Roman"/>
    </w:rPr>
  </w:style>
  <w:style w:type="character" w:styleId="ListLabel18" w:customStyle="1">
    <w:name w:val="ListLabel 18"/>
    <w:qFormat/>
    <w:rPr>
      <w:rFonts w:cs="Courier New"/>
    </w:rPr>
  </w:style>
  <w:style w:type="character" w:styleId="ListLabel19" w:customStyle="1">
    <w:name w:val="ListLabel 19"/>
    <w:qFormat/>
    <w:rPr>
      <w:rFonts w:cs="Courier New"/>
    </w:rPr>
  </w:style>
  <w:style w:type="character" w:styleId="ListLabel20" w:customStyle="1">
    <w:name w:val="ListLabel 20"/>
    <w:qFormat/>
    <w:rPr>
      <w:rFonts w:cs="Courier New"/>
    </w:rPr>
  </w:style>
  <w:style w:type="character" w:styleId="ListLabel21" w:customStyle="1">
    <w:name w:val="ListLabel 21"/>
    <w:qFormat/>
    <w:rPr>
      <w:rFonts w:cs="Courier New"/>
    </w:rPr>
  </w:style>
  <w:style w:type="character" w:styleId="ListLabel22" w:customStyle="1">
    <w:name w:val="ListLabel 22"/>
    <w:qFormat/>
    <w:rPr>
      <w:rFonts w:cs="Courier New"/>
    </w:rPr>
  </w:style>
  <w:style w:type="character" w:styleId="ListLabel23" w:customStyle="1">
    <w:name w:val="ListLabel 23"/>
    <w:qFormat/>
    <w:rPr>
      <w:b/>
      <w:color w:val="70CEF5"/>
      <w:sz w:val="20"/>
      <w:szCs w:val="20"/>
    </w:rPr>
  </w:style>
  <w:style w:type="character" w:styleId="ListLabel24" w:customStyle="1">
    <w:name w:val="ListLabel 24"/>
    <w:qFormat/>
    <w:rPr>
      <w:rFonts w:cs="Courier New"/>
    </w:rPr>
  </w:style>
  <w:style w:type="character" w:styleId="ListLabel25" w:customStyle="1">
    <w:name w:val="ListLabel 25"/>
    <w:qFormat/>
    <w:rPr>
      <w:rFonts w:cs="Courier New"/>
    </w:rPr>
  </w:style>
  <w:style w:type="character" w:styleId="ListLabel26" w:customStyle="1">
    <w:name w:val="ListLabel 26"/>
    <w:qFormat/>
    <w:rPr>
      <w:rFonts w:cs="Courier New"/>
    </w:rPr>
  </w:style>
  <w:style w:type="character" w:styleId="ListLabel27" w:customStyle="1">
    <w:name w:val="ListLabel 27"/>
    <w:qFormat/>
    <w:rPr>
      <w:b/>
      <w:color w:val="00000A"/>
      <w:sz w:val="22"/>
    </w:rPr>
  </w:style>
  <w:style w:type="character" w:styleId="ListLabel28" w:customStyle="1">
    <w:name w:val="ListLabel 28"/>
    <w:qFormat/>
    <w:rPr>
      <w:rFonts w:cs="Courier New"/>
    </w:rPr>
  </w:style>
  <w:style w:type="character" w:styleId="ListLabel29" w:customStyle="1">
    <w:name w:val="ListLabel 29"/>
    <w:qFormat/>
    <w:rPr>
      <w:rFonts w:cs="Courier New"/>
    </w:rPr>
  </w:style>
  <w:style w:type="character" w:styleId="ListLabel30" w:customStyle="1">
    <w:name w:val="ListLabel 30"/>
    <w:qFormat/>
    <w:rPr>
      <w:rFonts w:cs="Courier New"/>
    </w:rPr>
  </w:style>
  <w:style w:type="character" w:styleId="ListLabel31" w:customStyle="1">
    <w:name w:val="ListLabel 31"/>
    <w:qFormat/>
    <w:rPr>
      <w:color w:val="00000A"/>
      <w:sz w:val="20"/>
    </w:rPr>
  </w:style>
  <w:style w:type="character" w:styleId="ListLabel32" w:customStyle="1">
    <w:name w:val="ListLabel 32"/>
    <w:qFormat/>
    <w:rPr>
      <w:b/>
      <w:color w:val="00000A"/>
      <w:sz w:val="20"/>
    </w:rPr>
  </w:style>
  <w:style w:type="character" w:styleId="ListLabel33" w:customStyle="1">
    <w:name w:val="ListLabel 33"/>
    <w:qFormat/>
    <w:rPr>
      <w:rFonts w:eastAsia="Times New Roman"/>
    </w:rPr>
  </w:style>
  <w:style w:type="character" w:styleId="ListLabel34" w:customStyle="1">
    <w:name w:val="ListLabel 34"/>
    <w:qFormat/>
    <w:rPr>
      <w:rFonts w:eastAsia="Times New Roman"/>
    </w:rPr>
  </w:style>
  <w:style w:type="character" w:styleId="ListLabel35" w:customStyle="1">
    <w:name w:val="ListLabel 35"/>
    <w:qFormat/>
    <w:rPr>
      <w:b/>
      <w:sz w:val="22"/>
    </w:rPr>
  </w:style>
  <w:style w:type="character" w:styleId="ListLabel36" w:customStyle="1">
    <w:name w:val="ListLabel 36"/>
    <w:qFormat/>
    <w:rPr>
      <w:rFonts w:cs="Courier New"/>
    </w:rPr>
  </w:style>
  <w:style w:type="character" w:styleId="ListLabel37" w:customStyle="1">
    <w:name w:val="ListLabel 37"/>
    <w:qFormat/>
    <w:rPr>
      <w:rFonts w:cs="Courier New"/>
    </w:rPr>
  </w:style>
  <w:style w:type="character" w:styleId="ListLabel38" w:customStyle="1">
    <w:name w:val="ListLabel 38"/>
    <w:qFormat/>
    <w:rPr>
      <w:rFonts w:cs="Courier New"/>
    </w:rPr>
  </w:style>
  <w:style w:type="character" w:styleId="ListLabel39" w:customStyle="1">
    <w:name w:val="ListLabel 39"/>
    <w:qFormat/>
    <w:rPr>
      <w:rFonts w:cs="Courier New"/>
    </w:rPr>
  </w:style>
  <w:style w:type="character" w:styleId="ListLabel40" w:customStyle="1">
    <w:name w:val="ListLabel 40"/>
    <w:qFormat/>
    <w:rPr>
      <w:rFonts w:cs="Courier New"/>
    </w:rPr>
  </w:style>
  <w:style w:type="character" w:styleId="ListLabel41" w:customStyle="1">
    <w:name w:val="ListLabel 41"/>
    <w:qFormat/>
    <w:rPr>
      <w:rFonts w:cs="Courier New"/>
    </w:rPr>
  </w:style>
  <w:style w:type="character" w:styleId="ListLabel42" w:customStyle="1">
    <w:name w:val="ListLabel 42"/>
    <w:qFormat/>
    <w:rPr>
      <w:rFonts w:cs="Courier New"/>
    </w:rPr>
  </w:style>
  <w:style w:type="character" w:styleId="ListLabel43" w:customStyle="1">
    <w:name w:val="ListLabel 43"/>
    <w:qFormat/>
    <w:rPr>
      <w:rFonts w:cs="Courier New"/>
    </w:rPr>
  </w:style>
  <w:style w:type="character" w:styleId="ListLabel44" w:customStyle="1">
    <w:name w:val="ListLabel 44"/>
    <w:qFormat/>
    <w:rPr>
      <w:rFonts w:cs="Courier New"/>
    </w:rPr>
  </w:style>
  <w:style w:type="character" w:styleId="ListLabel45" w:customStyle="1">
    <w:name w:val="ListLabel 45"/>
    <w:qFormat/>
    <w:rPr>
      <w:rFonts w:cs="Courier New"/>
    </w:rPr>
  </w:style>
  <w:style w:type="character" w:styleId="ListLabel46" w:customStyle="1">
    <w:name w:val="ListLabel 46"/>
    <w:qFormat/>
    <w:rPr>
      <w:rFonts w:cs="Courier New"/>
    </w:rPr>
  </w:style>
  <w:style w:type="character" w:styleId="ListLabel47" w:customStyle="1">
    <w:name w:val="ListLabel 47"/>
    <w:qFormat/>
    <w:rPr>
      <w:rFonts w:cs="Courier New"/>
    </w:rPr>
  </w:style>
  <w:style w:type="character" w:styleId="ListLabel48" w:customStyle="1">
    <w:name w:val="ListLabel 48"/>
    <w:qFormat/>
    <w:rPr>
      <w:rFonts w:eastAsia="Times New Roman"/>
    </w:rPr>
  </w:style>
  <w:style w:type="character" w:styleId="ListLabel49" w:customStyle="1">
    <w:name w:val="ListLabel 49"/>
    <w:qFormat/>
    <w:rPr>
      <w:rFonts w:cs="Times New Roman"/>
      <w:color w:val="00000A"/>
      <w:sz w:val="22"/>
    </w:rPr>
  </w:style>
  <w:style w:type="character" w:styleId="ListLabel50" w:customStyle="1">
    <w:name w:val="ListLabel 50"/>
    <w:qFormat/>
    <w:rPr>
      <w:rFonts w:cs="Times New Roman"/>
      <w:color w:val="00000A"/>
      <w:sz w:val="22"/>
      <w:lang w:val="en-GB"/>
    </w:rPr>
  </w:style>
  <w:style w:type="character" w:styleId="ListLabel51" w:customStyle="1">
    <w:name w:val="ListLabel 51"/>
    <w:qFormat/>
    <w:rPr>
      <w:rFonts w:cs="Times New Roman"/>
      <w:color w:val="00000A"/>
      <w:sz w:val="22"/>
    </w:rPr>
  </w:style>
  <w:style w:type="character" w:styleId="ListLabel52" w:customStyle="1">
    <w:name w:val="ListLabel 52"/>
    <w:qFormat/>
    <w:rPr>
      <w:rFonts w:cs="Times New Roman"/>
      <w:color w:val="00000A"/>
    </w:rPr>
  </w:style>
  <w:style w:type="character" w:styleId="ListLabel53" w:customStyle="1">
    <w:name w:val="ListLabel 53"/>
    <w:qFormat/>
    <w:rPr>
      <w:rFonts w:cs="Times New Roman"/>
      <w:color w:val="00000A"/>
    </w:rPr>
  </w:style>
  <w:style w:type="character" w:styleId="ListLabel54" w:customStyle="1">
    <w:name w:val="ListLabel 54"/>
    <w:qFormat/>
    <w:rPr>
      <w:rFonts w:eastAsia="맑은 고딕" w:cs="Times New Roman"/>
    </w:rPr>
  </w:style>
  <w:style w:type="character" w:styleId="ListLabel55" w:customStyle="1">
    <w:name w:val="ListLabel 55"/>
    <w:qFormat/>
    <w:rPr>
      <w:rFonts w:cs="Courier New"/>
    </w:rPr>
  </w:style>
  <w:style w:type="character" w:styleId="ListLabel56" w:customStyle="1">
    <w:name w:val="ListLabel 56"/>
    <w:qFormat/>
    <w:rPr>
      <w:rFonts w:cs="Courier New"/>
    </w:rPr>
  </w:style>
  <w:style w:type="character" w:styleId="ListLabel57" w:customStyle="1">
    <w:name w:val="ListLabel 57"/>
    <w:qFormat/>
    <w:rPr>
      <w:rFonts w:cs="Courier New"/>
    </w:rPr>
  </w:style>
  <w:style w:type="character" w:styleId="ListLabel58" w:customStyle="1">
    <w:name w:val="ListLabel 58"/>
    <w:qFormat/>
    <w:rPr>
      <w:rFonts w:cs="Courier New"/>
    </w:rPr>
  </w:style>
  <w:style w:type="character" w:styleId="ListLabel59" w:customStyle="1">
    <w:name w:val="ListLabel 59"/>
    <w:qFormat/>
    <w:rPr>
      <w:rFonts w:cs="Courier New"/>
    </w:rPr>
  </w:style>
  <w:style w:type="character" w:styleId="ListLabel60" w:customStyle="1">
    <w:name w:val="ListLabel 60"/>
    <w:qFormat/>
    <w:rPr>
      <w:rFonts w:cs="Times New Roman"/>
      <w:color w:val="000000"/>
      <w:spacing w:val="0"/>
      <w:position w:val="0"/>
      <w:sz w:val="20"/>
      <w:sz w:val="20"/>
      <w:u w:val="none"/>
      <w:vertAlign w:val="baseline"/>
    </w:rPr>
  </w:style>
  <w:style w:type="character" w:styleId="ListLabel61" w:customStyle="1">
    <w:name w:val="ListLabel 61"/>
    <w:qFormat/>
    <w:rPr>
      <w:sz w:val="20"/>
    </w:rPr>
  </w:style>
  <w:style w:type="character" w:styleId="ListLabel62" w:customStyle="1">
    <w:name w:val="ListLabel 62"/>
    <w:qFormat/>
    <w:rPr>
      <w:sz w:val="20"/>
    </w:rPr>
  </w:style>
  <w:style w:type="character" w:styleId="ListLabel63" w:customStyle="1">
    <w:name w:val="ListLabel 63"/>
    <w:qFormat/>
    <w:rPr>
      <w:sz w:val="20"/>
    </w:rPr>
  </w:style>
  <w:style w:type="character" w:styleId="ListLabel64" w:customStyle="1">
    <w:name w:val="ListLabel 64"/>
    <w:qFormat/>
    <w:rPr>
      <w:sz w:val="20"/>
    </w:rPr>
  </w:style>
  <w:style w:type="character" w:styleId="ListLabel65" w:customStyle="1">
    <w:name w:val="ListLabel 65"/>
    <w:qFormat/>
    <w:rPr>
      <w:sz w:val="20"/>
    </w:rPr>
  </w:style>
  <w:style w:type="character" w:styleId="ListLabel66" w:customStyle="1">
    <w:name w:val="ListLabel 66"/>
    <w:qFormat/>
    <w:rPr>
      <w:sz w:val="20"/>
    </w:rPr>
  </w:style>
  <w:style w:type="character" w:styleId="ListLabel67" w:customStyle="1">
    <w:name w:val="ListLabel 67"/>
    <w:qFormat/>
    <w:rPr>
      <w:sz w:val="20"/>
    </w:rPr>
  </w:style>
  <w:style w:type="character" w:styleId="ListLabel68" w:customStyle="1">
    <w:name w:val="ListLabel 68"/>
    <w:qFormat/>
    <w:rPr>
      <w:sz w:val="20"/>
    </w:rPr>
  </w:style>
  <w:style w:type="character" w:styleId="ListLabel69" w:customStyle="1">
    <w:name w:val="ListLabel 69"/>
    <w:qFormat/>
    <w:rPr>
      <w:sz w:val="20"/>
    </w:rPr>
  </w:style>
  <w:style w:type="character" w:styleId="ListLabel70" w:customStyle="1">
    <w:name w:val="ListLabel 70"/>
    <w:qFormat/>
    <w:rPr>
      <w:rFonts w:cs="Courier New"/>
    </w:rPr>
  </w:style>
  <w:style w:type="character" w:styleId="ListLabel71" w:customStyle="1">
    <w:name w:val="ListLabel 71"/>
    <w:qFormat/>
    <w:rPr>
      <w:rFonts w:cs="Courier New"/>
    </w:rPr>
  </w:style>
  <w:style w:type="character" w:styleId="ListLabel72" w:customStyle="1">
    <w:name w:val="ListLabel 72"/>
    <w:qFormat/>
    <w:rPr>
      <w:rFonts w:cs="Courier New"/>
    </w:rPr>
  </w:style>
  <w:style w:type="character" w:styleId="ListLabel73" w:customStyle="1">
    <w:name w:val="ListLabel 73"/>
    <w:qFormat/>
    <w:rPr>
      <w:rFonts w:cs="Courier New"/>
    </w:rPr>
  </w:style>
  <w:style w:type="character" w:styleId="ListLabel74" w:customStyle="1">
    <w:name w:val="ListLabel 74"/>
    <w:qFormat/>
    <w:rPr>
      <w:rFonts w:cs="Courier New"/>
    </w:rPr>
  </w:style>
  <w:style w:type="character" w:styleId="ListLabel75" w:customStyle="1">
    <w:name w:val="ListLabel 75"/>
    <w:qFormat/>
    <w:rPr>
      <w:rFonts w:cs="Courier New"/>
    </w:rPr>
  </w:style>
  <w:style w:type="character" w:styleId="ListLabel76" w:customStyle="1">
    <w:name w:val="ListLabel 76"/>
    <w:qFormat/>
    <w:rPr>
      <w:rFonts w:cs="Times New Roman"/>
      <w:color w:val="00000A"/>
      <w:sz w:val="22"/>
    </w:rPr>
  </w:style>
  <w:style w:type="character" w:styleId="ListLabel77" w:customStyle="1">
    <w:name w:val="ListLabel 77"/>
    <w:qFormat/>
    <w:rPr>
      <w:rFonts w:ascii="Arial" w:hAnsi="Arial" w:cs="Times New Roman"/>
      <w:color w:val="00000A"/>
      <w:sz w:val="16"/>
    </w:rPr>
  </w:style>
  <w:style w:type="character" w:styleId="ListLabel78" w:customStyle="1">
    <w:name w:val="ListLabel 78"/>
    <w:qFormat/>
    <w:rPr>
      <w:rFonts w:cs="Times New Roman"/>
      <w:color w:val="00000A"/>
      <w:sz w:val="22"/>
    </w:rPr>
  </w:style>
  <w:style w:type="character" w:styleId="ListLabel79" w:customStyle="1">
    <w:name w:val="ListLabel 79"/>
    <w:qFormat/>
    <w:rPr>
      <w:rFonts w:cs="Times New Roman"/>
      <w:color w:val="00000A"/>
    </w:rPr>
  </w:style>
  <w:style w:type="character" w:styleId="ListLabel80" w:customStyle="1">
    <w:name w:val="ListLabel 80"/>
    <w:qFormat/>
    <w:rPr>
      <w:rFonts w:cs="Times New Roman"/>
      <w:color w:val="00000A"/>
    </w:rPr>
  </w:style>
  <w:style w:type="character" w:styleId="ListLabel81" w:customStyle="1">
    <w:name w:val="ListLabel 81"/>
    <w:qFormat/>
    <w:rPr>
      <w:rFonts w:ascii="Arial" w:hAnsi="Arial" w:cs="Courier New"/>
      <w:color w:val="00000A"/>
      <w:sz w:val="16"/>
    </w:rPr>
  </w:style>
  <w:style w:type="character" w:styleId="ListLabel82" w:customStyle="1">
    <w:name w:val="ListLabel 82"/>
    <w:qFormat/>
    <w:rPr>
      <w:rFonts w:ascii="Arial" w:hAnsi="Arial" w:cs="Times New Roman"/>
      <w:color w:val="00000A"/>
      <w:sz w:val="16"/>
    </w:rPr>
  </w:style>
  <w:style w:type="character" w:styleId="ListLabel83" w:customStyle="1">
    <w:name w:val="ListLabel 83"/>
    <w:qFormat/>
    <w:rPr>
      <w:color w:val="00000A"/>
      <w:sz w:val="22"/>
    </w:rPr>
  </w:style>
  <w:style w:type="character" w:styleId="ListLabel84" w:customStyle="1">
    <w:name w:val="ListLabel 84"/>
    <w:qFormat/>
    <w:rPr>
      <w:rFonts w:ascii="Arial" w:hAnsi="Arial"/>
      <w:color w:val="00000A"/>
      <w:sz w:val="16"/>
    </w:rPr>
  </w:style>
  <w:style w:type="character" w:styleId="ListLabel85" w:customStyle="1">
    <w:name w:val="ListLabel 85"/>
    <w:qFormat/>
    <w:rPr>
      <w:rFonts w:ascii="Arial" w:hAnsi="Arial" w:cs="Times New Roman"/>
      <w:color w:val="00000A"/>
      <w:sz w:val="16"/>
    </w:rPr>
  </w:style>
  <w:style w:type="character" w:styleId="ListLabel86" w:customStyle="1">
    <w:name w:val="ListLabel 86"/>
    <w:qFormat/>
    <w:rPr>
      <w:rFonts w:cs="Courier New"/>
    </w:rPr>
  </w:style>
  <w:style w:type="character" w:styleId="ListLabel87" w:customStyle="1">
    <w:name w:val="ListLabel 87"/>
    <w:qFormat/>
    <w:rPr>
      <w:rFonts w:cs="Courier New"/>
    </w:rPr>
  </w:style>
  <w:style w:type="character" w:styleId="ListLabel88" w:customStyle="1">
    <w:name w:val="ListLabel 88"/>
    <w:qFormat/>
    <w:rPr>
      <w:rFonts w:cs="Courier New"/>
    </w:rPr>
  </w:style>
  <w:style w:type="character" w:styleId="ListLabel89" w:customStyle="1">
    <w:name w:val="ListLabel 89"/>
    <w:qFormat/>
    <w:rPr>
      <w:rFonts w:cs="Courier New"/>
    </w:rPr>
  </w:style>
  <w:style w:type="character" w:styleId="ListLabel90" w:customStyle="1">
    <w:name w:val="ListLabel 90"/>
    <w:qFormat/>
    <w:rPr>
      <w:rFonts w:cs="Courier New"/>
    </w:rPr>
  </w:style>
  <w:style w:type="character" w:styleId="ListLabel91" w:customStyle="1">
    <w:name w:val="ListLabel 91"/>
    <w:qFormat/>
    <w:rPr>
      <w:rFonts w:cs="Courier New"/>
    </w:rPr>
  </w:style>
  <w:style w:type="character" w:styleId="ListLabel92" w:customStyle="1">
    <w:name w:val="ListLabel 92"/>
    <w:qFormat/>
    <w:rPr>
      <w:rFonts w:ascii="Arial" w:hAnsi="Arial" w:cs="Courier New"/>
      <w:sz w:val="16"/>
    </w:rPr>
  </w:style>
  <w:style w:type="character" w:styleId="ListLabel93" w:customStyle="1">
    <w:name w:val="ListLabel 93"/>
    <w:qFormat/>
    <w:rPr>
      <w:rFonts w:cs="Courier New"/>
    </w:rPr>
  </w:style>
  <w:style w:type="character" w:styleId="ListLabel94" w:customStyle="1">
    <w:name w:val="ListLabel 94"/>
    <w:qFormat/>
    <w:rPr>
      <w:rFonts w:cs="Courier New"/>
    </w:rPr>
  </w:style>
  <w:style w:type="character" w:styleId="ListLabel95" w:customStyle="1">
    <w:name w:val="ListLabel 95"/>
    <w:qFormat/>
    <w:rPr>
      <w:rFonts w:cs="Courier New"/>
    </w:rPr>
  </w:style>
  <w:style w:type="character" w:styleId="ListLabel96" w:customStyle="1">
    <w:name w:val="ListLabel 96"/>
    <w:qFormat/>
    <w:rPr>
      <w:rFonts w:cs="Courier New"/>
    </w:rPr>
  </w:style>
  <w:style w:type="character" w:styleId="ListLabel97" w:customStyle="1">
    <w:name w:val="ListLabel 97"/>
    <w:qFormat/>
    <w:rPr>
      <w:rFonts w:cs="Courier New"/>
    </w:rPr>
  </w:style>
  <w:style w:type="character" w:styleId="ListLabel98" w:customStyle="1">
    <w:name w:val="ListLabel 98"/>
    <w:qFormat/>
    <w:rPr>
      <w:rFonts w:eastAsia="바탕"/>
      <w:sz w:val="16"/>
      <w:lang w:val="en-GB"/>
    </w:rPr>
  </w:style>
  <w:style w:type="character" w:styleId="ListLabel99" w:customStyle="1">
    <w:name w:val="ListLabel 99"/>
    <w:qFormat/>
    <w:rPr>
      <w:rFonts w:cs="Courier New"/>
      <w:sz w:val="16"/>
    </w:rPr>
  </w:style>
  <w:style w:type="character" w:styleId="ListLabel100" w:customStyle="1">
    <w:name w:val="ListLabel 100"/>
    <w:qFormat/>
    <w:rPr>
      <w:rFonts w:cs="Courier New"/>
    </w:rPr>
  </w:style>
  <w:style w:type="character" w:styleId="ListLabel101" w:customStyle="1">
    <w:name w:val="ListLabel 101"/>
    <w:qFormat/>
    <w:rPr>
      <w:rFonts w:cs="Courier New"/>
    </w:rPr>
  </w:style>
  <w:style w:type="character" w:styleId="ListLabel102" w:customStyle="1">
    <w:name w:val="ListLabel 102"/>
    <w:qFormat/>
    <w:rPr>
      <w:rFonts w:cs="Courier New"/>
      <w:sz w:val="16"/>
    </w:rPr>
  </w:style>
  <w:style w:type="character" w:styleId="ListLabel103" w:customStyle="1">
    <w:name w:val="ListLabel 103"/>
    <w:qFormat/>
    <w:rPr>
      <w:rFonts w:cs="Courier New"/>
    </w:rPr>
  </w:style>
  <w:style w:type="character" w:styleId="ListLabel104" w:customStyle="1">
    <w:name w:val="ListLabel 104"/>
    <w:qFormat/>
    <w:rPr>
      <w:rFonts w:cs="Courier New"/>
    </w:rPr>
  </w:style>
  <w:style w:type="character" w:styleId="ListLabel105" w:customStyle="1">
    <w:name w:val="ListLabel 105"/>
    <w:qFormat/>
    <w:rPr>
      <w:rFonts w:cs="Courier New"/>
    </w:rPr>
  </w:style>
  <w:style w:type="character" w:styleId="ListLabel106" w:customStyle="1">
    <w:name w:val="ListLabel 106"/>
    <w:qFormat/>
    <w:rPr>
      <w:rFonts w:cs="Courier New"/>
    </w:rPr>
  </w:style>
  <w:style w:type="character" w:styleId="ListLabel107" w:customStyle="1">
    <w:name w:val="ListLabel 107"/>
    <w:qFormat/>
    <w:rPr>
      <w:rFonts w:cs="Courier New"/>
    </w:rPr>
  </w:style>
  <w:style w:type="character" w:styleId="ListLabel108" w:customStyle="1">
    <w:name w:val="ListLabel 108"/>
    <w:qFormat/>
    <w:rPr>
      <w:rFonts w:cs="Courier New"/>
    </w:rPr>
  </w:style>
  <w:style w:type="character" w:styleId="ListLabel109" w:customStyle="1">
    <w:name w:val="ListLabel 109"/>
    <w:qFormat/>
    <w:rPr>
      <w:sz w:val="20"/>
    </w:rPr>
  </w:style>
  <w:style w:type="character" w:styleId="ListLabel110" w:customStyle="1">
    <w:name w:val="ListLabel 110"/>
    <w:qFormat/>
    <w:rPr>
      <w:rFonts w:cs="Courier New"/>
    </w:rPr>
  </w:style>
  <w:style w:type="character" w:styleId="ListLabel111" w:customStyle="1">
    <w:name w:val="ListLabel 111"/>
    <w:qFormat/>
    <w:rPr>
      <w:rFonts w:cs="Courier New"/>
    </w:rPr>
  </w:style>
  <w:style w:type="character" w:styleId="ListLabel112" w:customStyle="1">
    <w:name w:val="ListLabel 112"/>
    <w:qFormat/>
    <w:rPr>
      <w:rFonts w:cs="Courier New"/>
    </w:rPr>
  </w:style>
  <w:style w:type="character" w:styleId="ListLabel113" w:customStyle="1">
    <w:name w:val="ListLabel 113"/>
    <w:qFormat/>
    <w:rPr>
      <w:rFonts w:cs="Courier New"/>
    </w:rPr>
  </w:style>
  <w:style w:type="character" w:styleId="ListLabel114" w:customStyle="1">
    <w:name w:val="ListLabel 114"/>
    <w:qFormat/>
    <w:rPr>
      <w:rFonts w:cs="Courier New"/>
    </w:rPr>
  </w:style>
  <w:style w:type="character" w:styleId="ListLabel115" w:customStyle="1">
    <w:name w:val="ListLabel 115"/>
    <w:qFormat/>
    <w:rPr>
      <w:rFonts w:cs="Courier New"/>
    </w:rPr>
  </w:style>
  <w:style w:type="character" w:styleId="ListLabel116" w:customStyle="1">
    <w:name w:val="ListLabel 116"/>
    <w:qFormat/>
    <w:rPr>
      <w:rFonts w:cs="Courier New"/>
    </w:rPr>
  </w:style>
  <w:style w:type="character" w:styleId="ListLabel117" w:customStyle="1">
    <w:name w:val="ListLabel 117"/>
    <w:qFormat/>
    <w:rPr>
      <w:rFonts w:cs="Courier New"/>
    </w:rPr>
  </w:style>
  <w:style w:type="character" w:styleId="ListLabel118" w:customStyle="1">
    <w:name w:val="ListLabel 118"/>
    <w:qFormat/>
    <w:rPr>
      <w:rFonts w:cs="Courier New"/>
    </w:rPr>
  </w:style>
  <w:style w:type="character" w:styleId="ListLabel119" w:customStyle="1">
    <w:name w:val="ListLabel 119"/>
    <w:qFormat/>
    <w:rPr>
      <w:rFonts w:cs="Courier New"/>
    </w:rPr>
  </w:style>
  <w:style w:type="character" w:styleId="ListLabel120" w:customStyle="1">
    <w:name w:val="ListLabel 120"/>
    <w:qFormat/>
    <w:rPr>
      <w:rFonts w:cs="Courier New"/>
    </w:rPr>
  </w:style>
  <w:style w:type="character" w:styleId="ListLabel121" w:customStyle="1">
    <w:name w:val="ListLabel 121"/>
    <w:qFormat/>
    <w:rPr>
      <w:rFonts w:cs="Courier New"/>
    </w:rPr>
  </w:style>
  <w:style w:type="character" w:styleId="ListLabel122" w:customStyle="1">
    <w:name w:val="ListLabel 122"/>
    <w:qFormat/>
    <w:rPr>
      <w:rFonts w:cs="Courier New"/>
    </w:rPr>
  </w:style>
  <w:style w:type="character" w:styleId="ListLabel123" w:customStyle="1">
    <w:name w:val="ListLabel 123"/>
    <w:qFormat/>
    <w:rPr>
      <w:rFonts w:cs="Courier New"/>
    </w:rPr>
  </w:style>
  <w:style w:type="character" w:styleId="ListLabel124" w:customStyle="1">
    <w:name w:val="ListLabel 124"/>
    <w:qFormat/>
    <w:rPr>
      <w:rFonts w:cs="Courier New"/>
    </w:rPr>
  </w:style>
  <w:style w:type="character" w:styleId="FootnoteCharacters" w:customStyle="1">
    <w:name w:val="Footnote Characters"/>
    <w:qFormat/>
    <w:rPr/>
  </w:style>
  <w:style w:type="character" w:styleId="ListLabel125" w:customStyle="1">
    <w:name w:val="ListLabel 125"/>
    <w:qFormat/>
    <w:rPr>
      <w:lang w:val="en-US"/>
    </w:rPr>
  </w:style>
  <w:style w:type="character" w:styleId="ListLabel126" w:customStyle="1">
    <w:name w:val="ListLabel 126"/>
    <w:qFormat/>
    <w:rPr>
      <w:sz w:val="32"/>
      <w:szCs w:val="32"/>
    </w:rPr>
  </w:style>
  <w:style w:type="character" w:styleId="ListLabel127" w:customStyle="1">
    <w:name w:val="ListLabel 127"/>
    <w:qFormat/>
    <w:rPr>
      <w:lang w:val="en-US"/>
    </w:rPr>
  </w:style>
  <w:style w:type="character" w:styleId="ListLabel128" w:customStyle="1">
    <w:name w:val="ListLabel 128"/>
    <w:qFormat/>
    <w:rPr>
      <w:sz w:val="32"/>
      <w:szCs w:val="32"/>
    </w:rPr>
  </w:style>
  <w:style w:type="character" w:styleId="ListLabel129" w:customStyle="1">
    <w:name w:val="ListLabel 129"/>
    <w:qFormat/>
    <w:rPr>
      <w:rFonts w:cs="Symbol"/>
      <w:sz w:val="20"/>
    </w:rPr>
  </w:style>
  <w:style w:type="character" w:styleId="ListLabel130" w:customStyle="1">
    <w:name w:val="ListLabel 130"/>
    <w:qFormat/>
    <w:rPr>
      <w:rFonts w:cs="Symbol"/>
      <w:sz w:val="20"/>
    </w:rPr>
  </w:style>
  <w:style w:type="character" w:styleId="ListLabel131" w:customStyle="1">
    <w:name w:val="ListLabel 131"/>
    <w:qFormat/>
    <w:rPr>
      <w:rFonts w:cs="Symbol"/>
      <w:sz w:val="20"/>
    </w:rPr>
  </w:style>
  <w:style w:type="character" w:styleId="ListLabel132" w:customStyle="1">
    <w:name w:val="ListLabel 132"/>
    <w:qFormat/>
    <w:rPr>
      <w:rFonts w:cs="Symbol"/>
      <w:sz w:val="20"/>
    </w:rPr>
  </w:style>
  <w:style w:type="character" w:styleId="ListLabel133" w:customStyle="1">
    <w:name w:val="ListLabel 133"/>
    <w:qFormat/>
    <w:rPr>
      <w:rFonts w:cs="Symbol"/>
      <w:sz w:val="20"/>
    </w:rPr>
  </w:style>
  <w:style w:type="character" w:styleId="ListLabel134" w:customStyle="1">
    <w:name w:val="ListLabel 134"/>
    <w:qFormat/>
    <w:rPr>
      <w:rFonts w:cs="Symbol"/>
      <w:sz w:val="20"/>
    </w:rPr>
  </w:style>
  <w:style w:type="character" w:styleId="ListLabel135" w:customStyle="1">
    <w:name w:val="ListLabel 135"/>
    <w:qFormat/>
    <w:rPr>
      <w:rFonts w:cs="Symbol"/>
      <w:sz w:val="20"/>
    </w:rPr>
  </w:style>
  <w:style w:type="character" w:styleId="ListLabel136" w:customStyle="1">
    <w:name w:val="ListLabel 136"/>
    <w:qFormat/>
    <w:rPr>
      <w:rFonts w:cs="Symbol"/>
      <w:sz w:val="20"/>
    </w:rPr>
  </w:style>
  <w:style w:type="character" w:styleId="ListLabel137" w:customStyle="1">
    <w:name w:val="ListLabel 137"/>
    <w:qFormat/>
    <w:rPr>
      <w:rFonts w:cs="Symbol"/>
      <w:sz w:val="20"/>
    </w:rPr>
  </w:style>
  <w:style w:type="character" w:styleId="ListLabel138" w:customStyle="1">
    <w:name w:val="ListLabel 138"/>
    <w:qFormat/>
    <w:rPr>
      <w:rFonts w:cs="Symbol"/>
      <w:b/>
      <w:sz w:val="16"/>
    </w:rPr>
  </w:style>
  <w:style w:type="character" w:styleId="ListLabel139" w:customStyle="1">
    <w:name w:val="ListLabel 139"/>
    <w:qFormat/>
    <w:rPr>
      <w:rFonts w:cs="Courier New"/>
    </w:rPr>
  </w:style>
  <w:style w:type="character" w:styleId="ListLabel140" w:customStyle="1">
    <w:name w:val="ListLabel 140"/>
    <w:qFormat/>
    <w:rPr>
      <w:rFonts w:cs="Wingdings"/>
    </w:rPr>
  </w:style>
  <w:style w:type="character" w:styleId="ListLabel141" w:customStyle="1">
    <w:name w:val="ListLabel 141"/>
    <w:qFormat/>
    <w:rPr>
      <w:rFonts w:cs="Symbol"/>
    </w:rPr>
  </w:style>
  <w:style w:type="character" w:styleId="ListLabel142" w:customStyle="1">
    <w:name w:val="ListLabel 142"/>
    <w:qFormat/>
    <w:rPr>
      <w:rFonts w:cs="Courier New"/>
    </w:rPr>
  </w:style>
  <w:style w:type="character" w:styleId="ListLabel143" w:customStyle="1">
    <w:name w:val="ListLabel 143"/>
    <w:qFormat/>
    <w:rPr>
      <w:rFonts w:cs="Wingdings"/>
    </w:rPr>
  </w:style>
  <w:style w:type="character" w:styleId="ListLabel144" w:customStyle="1">
    <w:name w:val="ListLabel 144"/>
    <w:qFormat/>
    <w:rPr>
      <w:rFonts w:cs="Symbol"/>
    </w:rPr>
  </w:style>
  <w:style w:type="character" w:styleId="ListLabel145" w:customStyle="1">
    <w:name w:val="ListLabel 145"/>
    <w:qFormat/>
    <w:rPr>
      <w:rFonts w:cs="Courier New"/>
    </w:rPr>
  </w:style>
  <w:style w:type="character" w:styleId="ListLabel146" w:customStyle="1">
    <w:name w:val="ListLabel 146"/>
    <w:qFormat/>
    <w:rPr>
      <w:rFonts w:cs="Wingdings"/>
    </w:rPr>
  </w:style>
  <w:style w:type="character" w:styleId="ListLabel147" w:customStyle="1">
    <w:name w:val="ListLabel 147"/>
    <w:qFormat/>
    <w:rPr>
      <w:rFonts w:cs="Symbol"/>
    </w:rPr>
  </w:style>
  <w:style w:type="character" w:styleId="ListLabel148" w:customStyle="1">
    <w:name w:val="ListLabel 148"/>
    <w:qFormat/>
    <w:rPr>
      <w:rFonts w:cs="Courier New"/>
    </w:rPr>
  </w:style>
  <w:style w:type="character" w:styleId="ListLabel149" w:customStyle="1">
    <w:name w:val="ListLabel 149"/>
    <w:qFormat/>
    <w:rPr>
      <w:rFonts w:cs="Wingdings"/>
    </w:rPr>
  </w:style>
  <w:style w:type="character" w:styleId="ListLabel150" w:customStyle="1">
    <w:name w:val="ListLabel 150"/>
    <w:qFormat/>
    <w:rPr>
      <w:rFonts w:cs="Symbol"/>
    </w:rPr>
  </w:style>
  <w:style w:type="character" w:styleId="ListLabel151" w:customStyle="1">
    <w:name w:val="ListLabel 151"/>
    <w:qFormat/>
    <w:rPr>
      <w:rFonts w:cs="Courier New"/>
    </w:rPr>
  </w:style>
  <w:style w:type="character" w:styleId="ListLabel152" w:customStyle="1">
    <w:name w:val="ListLabel 152"/>
    <w:qFormat/>
    <w:rPr>
      <w:rFonts w:cs="Wingdings"/>
    </w:rPr>
  </w:style>
  <w:style w:type="character" w:styleId="ListLabel153" w:customStyle="1">
    <w:name w:val="ListLabel 153"/>
    <w:qFormat/>
    <w:rPr>
      <w:rFonts w:cs="Symbol"/>
    </w:rPr>
  </w:style>
  <w:style w:type="character" w:styleId="ListLabel154" w:customStyle="1">
    <w:name w:val="ListLabel 154"/>
    <w:qFormat/>
    <w:rPr>
      <w:rFonts w:cs="Courier New"/>
    </w:rPr>
  </w:style>
  <w:style w:type="character" w:styleId="ListLabel155" w:customStyle="1">
    <w:name w:val="ListLabel 155"/>
    <w:qFormat/>
    <w:rPr>
      <w:rFonts w:cs="Wingdings"/>
    </w:rPr>
  </w:style>
  <w:style w:type="character" w:styleId="ListLabel156" w:customStyle="1">
    <w:name w:val="ListLabel 156"/>
    <w:qFormat/>
    <w:rPr>
      <w:rFonts w:cs="Times New Roman"/>
      <w:color w:val="00000A"/>
      <w:sz w:val="22"/>
    </w:rPr>
  </w:style>
  <w:style w:type="character" w:styleId="ListLabel157" w:customStyle="1">
    <w:name w:val="ListLabel 157"/>
    <w:qFormat/>
    <w:rPr>
      <w:rFonts w:ascii="Arial" w:hAnsi="Arial" w:cs="Times New Roman"/>
      <w:color w:val="00000A"/>
      <w:sz w:val="16"/>
    </w:rPr>
  </w:style>
  <w:style w:type="character" w:styleId="ListLabel158" w:customStyle="1">
    <w:name w:val="ListLabel 158"/>
    <w:qFormat/>
    <w:rPr>
      <w:rFonts w:cs="Times New Roman"/>
      <w:color w:val="00000A"/>
      <w:sz w:val="22"/>
    </w:rPr>
  </w:style>
  <w:style w:type="character" w:styleId="ListLabel159" w:customStyle="1">
    <w:name w:val="ListLabel 159"/>
    <w:qFormat/>
    <w:rPr>
      <w:rFonts w:cs="Times New Roman"/>
      <w:color w:val="00000A"/>
    </w:rPr>
  </w:style>
  <w:style w:type="character" w:styleId="ListLabel160" w:customStyle="1">
    <w:name w:val="ListLabel 160"/>
    <w:qFormat/>
    <w:rPr>
      <w:rFonts w:cs="Times New Roman"/>
      <w:color w:val="00000A"/>
    </w:rPr>
  </w:style>
  <w:style w:type="character" w:styleId="ListLabel161" w:customStyle="1">
    <w:name w:val="ListLabel 161"/>
    <w:qFormat/>
    <w:rPr>
      <w:rFonts w:cs="Symbol"/>
    </w:rPr>
  </w:style>
  <w:style w:type="character" w:styleId="ListLabel162" w:customStyle="1">
    <w:name w:val="ListLabel 162"/>
    <w:qFormat/>
    <w:rPr>
      <w:rFonts w:ascii="Arial" w:hAnsi="Arial" w:cs="Courier New"/>
      <w:color w:val="00000A"/>
      <w:sz w:val="16"/>
    </w:rPr>
  </w:style>
  <w:style w:type="character" w:styleId="ListLabel163" w:customStyle="1">
    <w:name w:val="ListLabel 163"/>
    <w:qFormat/>
    <w:rPr>
      <w:rFonts w:ascii="Arial" w:hAnsi="Arial" w:cs="Times New Roman"/>
      <w:color w:val="00000A"/>
      <w:sz w:val="16"/>
    </w:rPr>
  </w:style>
  <w:style w:type="character" w:styleId="ListLabel164" w:customStyle="1">
    <w:name w:val="ListLabel 164"/>
    <w:qFormat/>
    <w:rPr>
      <w:rFonts w:cs="Wingdings"/>
      <w:color w:val="00000A"/>
      <w:sz w:val="22"/>
    </w:rPr>
  </w:style>
  <w:style w:type="character" w:styleId="ListLabel165" w:customStyle="1">
    <w:name w:val="ListLabel 165"/>
    <w:qFormat/>
    <w:rPr>
      <w:rFonts w:ascii="Arial" w:hAnsi="Arial" w:cs="Wingdings"/>
      <w:color w:val="00000A"/>
      <w:sz w:val="16"/>
    </w:rPr>
  </w:style>
  <w:style w:type="character" w:styleId="ListLabel166" w:customStyle="1">
    <w:name w:val="ListLabel 166"/>
    <w:qFormat/>
    <w:rPr>
      <w:rFonts w:ascii="Arial" w:hAnsi="Arial" w:cs="Times New Roman"/>
      <w:color w:val="00000A"/>
      <w:sz w:val="16"/>
    </w:rPr>
  </w:style>
  <w:style w:type="character" w:styleId="ListLabel167" w:customStyle="1">
    <w:name w:val="ListLabel 167"/>
    <w:qFormat/>
    <w:rPr>
      <w:rFonts w:ascii="Arial" w:hAnsi="Arial" w:cs="Symbol"/>
      <w:sz w:val="16"/>
    </w:rPr>
  </w:style>
  <w:style w:type="character" w:styleId="ListLabel168" w:customStyle="1">
    <w:name w:val="ListLabel 168"/>
    <w:qFormat/>
    <w:rPr>
      <w:rFonts w:ascii="Arial" w:hAnsi="Arial" w:cs="Symbol"/>
      <w:sz w:val="16"/>
    </w:rPr>
  </w:style>
  <w:style w:type="character" w:styleId="ListLabel169" w:customStyle="1">
    <w:name w:val="ListLabel 169"/>
    <w:qFormat/>
    <w:rPr>
      <w:rFonts w:cs="Courier New"/>
    </w:rPr>
  </w:style>
  <w:style w:type="character" w:styleId="ListLabel170" w:customStyle="1">
    <w:name w:val="ListLabel 170"/>
    <w:qFormat/>
    <w:rPr>
      <w:rFonts w:cs="Wingdings"/>
    </w:rPr>
  </w:style>
  <w:style w:type="character" w:styleId="ListLabel171" w:customStyle="1">
    <w:name w:val="ListLabel 171"/>
    <w:qFormat/>
    <w:rPr>
      <w:rFonts w:cs="Symbol"/>
    </w:rPr>
  </w:style>
  <w:style w:type="character" w:styleId="ListLabel172" w:customStyle="1">
    <w:name w:val="ListLabel 172"/>
    <w:qFormat/>
    <w:rPr>
      <w:rFonts w:cs="Courier New"/>
    </w:rPr>
  </w:style>
  <w:style w:type="character" w:styleId="ListLabel173" w:customStyle="1">
    <w:name w:val="ListLabel 173"/>
    <w:qFormat/>
    <w:rPr>
      <w:rFonts w:cs="Wingdings"/>
    </w:rPr>
  </w:style>
  <w:style w:type="character" w:styleId="ListLabel174" w:customStyle="1">
    <w:name w:val="ListLabel 174"/>
    <w:qFormat/>
    <w:rPr>
      <w:rFonts w:cs="Symbol"/>
    </w:rPr>
  </w:style>
  <w:style w:type="character" w:styleId="ListLabel175" w:customStyle="1">
    <w:name w:val="ListLabel 175"/>
    <w:qFormat/>
    <w:rPr>
      <w:rFonts w:cs="Courier New"/>
    </w:rPr>
  </w:style>
  <w:style w:type="character" w:styleId="ListLabel176" w:customStyle="1">
    <w:name w:val="ListLabel 176"/>
    <w:qFormat/>
    <w:rPr>
      <w:rFonts w:cs="Wingdings"/>
    </w:rPr>
  </w:style>
  <w:style w:type="character" w:styleId="ListLabel177" w:customStyle="1">
    <w:name w:val="ListLabel 177"/>
    <w:qFormat/>
    <w:rPr>
      <w:rFonts w:ascii="Arial" w:hAnsi="Arial" w:cs="Symbol"/>
      <w:sz w:val="16"/>
    </w:rPr>
  </w:style>
  <w:style w:type="character" w:styleId="ListLabel178" w:customStyle="1">
    <w:name w:val="ListLabel 178"/>
    <w:qFormat/>
    <w:rPr>
      <w:rFonts w:cs="Courier New"/>
    </w:rPr>
  </w:style>
  <w:style w:type="character" w:styleId="ListLabel179" w:customStyle="1">
    <w:name w:val="ListLabel 179"/>
    <w:qFormat/>
    <w:rPr>
      <w:rFonts w:cs="Wingdings"/>
    </w:rPr>
  </w:style>
  <w:style w:type="character" w:styleId="ListLabel180" w:customStyle="1">
    <w:name w:val="ListLabel 180"/>
    <w:qFormat/>
    <w:rPr>
      <w:rFonts w:cs="Symbol"/>
    </w:rPr>
  </w:style>
  <w:style w:type="character" w:styleId="ListLabel181" w:customStyle="1">
    <w:name w:val="ListLabel 181"/>
    <w:qFormat/>
    <w:rPr>
      <w:rFonts w:cs="Courier New"/>
    </w:rPr>
  </w:style>
  <w:style w:type="character" w:styleId="ListLabel182" w:customStyle="1">
    <w:name w:val="ListLabel 182"/>
    <w:qFormat/>
    <w:rPr>
      <w:rFonts w:cs="Wingdings"/>
    </w:rPr>
  </w:style>
  <w:style w:type="character" w:styleId="ListLabel183" w:customStyle="1">
    <w:name w:val="ListLabel 183"/>
    <w:qFormat/>
    <w:rPr>
      <w:rFonts w:cs="Symbol"/>
    </w:rPr>
  </w:style>
  <w:style w:type="character" w:styleId="ListLabel184" w:customStyle="1">
    <w:name w:val="ListLabel 184"/>
    <w:qFormat/>
    <w:rPr>
      <w:rFonts w:cs="Courier New"/>
    </w:rPr>
  </w:style>
  <w:style w:type="character" w:styleId="ListLabel185" w:customStyle="1">
    <w:name w:val="ListLabel 185"/>
    <w:qFormat/>
    <w:rPr>
      <w:rFonts w:cs="Wingdings"/>
    </w:rPr>
  </w:style>
  <w:style w:type="character" w:styleId="ListLabel186" w:customStyle="1">
    <w:name w:val="ListLabel 186"/>
    <w:qFormat/>
    <w:rPr>
      <w:rFonts w:ascii="Arial" w:hAnsi="Arial" w:cs="Symbol"/>
      <w:sz w:val="16"/>
    </w:rPr>
  </w:style>
  <w:style w:type="character" w:styleId="ListLabel187" w:customStyle="1">
    <w:name w:val="ListLabel 187"/>
    <w:qFormat/>
    <w:rPr>
      <w:rFonts w:cs="Courier New"/>
      <w:sz w:val="16"/>
    </w:rPr>
  </w:style>
  <w:style w:type="character" w:styleId="ListLabel188" w:customStyle="1">
    <w:name w:val="ListLabel 188"/>
    <w:qFormat/>
    <w:rPr>
      <w:rFonts w:cs="Wingdings"/>
    </w:rPr>
  </w:style>
  <w:style w:type="character" w:styleId="ListLabel189" w:customStyle="1">
    <w:name w:val="ListLabel 189"/>
    <w:qFormat/>
    <w:rPr>
      <w:rFonts w:cs="Symbol"/>
    </w:rPr>
  </w:style>
  <w:style w:type="character" w:styleId="ListLabel190" w:customStyle="1">
    <w:name w:val="ListLabel 190"/>
    <w:qFormat/>
    <w:rPr>
      <w:rFonts w:cs="Courier New"/>
    </w:rPr>
  </w:style>
  <w:style w:type="character" w:styleId="ListLabel191" w:customStyle="1">
    <w:name w:val="ListLabel 191"/>
    <w:qFormat/>
    <w:rPr>
      <w:rFonts w:cs="Wingdings"/>
    </w:rPr>
  </w:style>
  <w:style w:type="character" w:styleId="ListLabel192" w:customStyle="1">
    <w:name w:val="ListLabel 192"/>
    <w:qFormat/>
    <w:rPr>
      <w:rFonts w:cs="Symbol"/>
    </w:rPr>
  </w:style>
  <w:style w:type="character" w:styleId="ListLabel193" w:customStyle="1">
    <w:name w:val="ListLabel 193"/>
    <w:qFormat/>
    <w:rPr>
      <w:rFonts w:cs="Courier New"/>
    </w:rPr>
  </w:style>
  <w:style w:type="character" w:styleId="ListLabel194" w:customStyle="1">
    <w:name w:val="ListLabel 194"/>
    <w:qFormat/>
    <w:rPr>
      <w:rFonts w:cs="Wingdings"/>
    </w:rPr>
  </w:style>
  <w:style w:type="character" w:styleId="ListLabel195" w:customStyle="1">
    <w:name w:val="ListLabel 195"/>
    <w:qFormat/>
    <w:rPr>
      <w:rFonts w:cs="Symbol"/>
      <w:sz w:val="16"/>
    </w:rPr>
  </w:style>
  <w:style w:type="character" w:styleId="ListLabel196" w:customStyle="1">
    <w:name w:val="ListLabel 196"/>
    <w:qFormat/>
    <w:rPr>
      <w:rFonts w:cs="Courier New"/>
    </w:rPr>
  </w:style>
  <w:style w:type="character" w:styleId="ListLabel197" w:customStyle="1">
    <w:name w:val="ListLabel 197"/>
    <w:qFormat/>
    <w:rPr>
      <w:rFonts w:cs="Wingdings"/>
    </w:rPr>
  </w:style>
  <w:style w:type="character" w:styleId="ListLabel198" w:customStyle="1">
    <w:name w:val="ListLabel 198"/>
    <w:qFormat/>
    <w:rPr>
      <w:rFonts w:cs="Symbol"/>
    </w:rPr>
  </w:style>
  <w:style w:type="character" w:styleId="ListLabel199" w:customStyle="1">
    <w:name w:val="ListLabel 199"/>
    <w:qFormat/>
    <w:rPr>
      <w:rFonts w:cs="Courier New"/>
    </w:rPr>
  </w:style>
  <w:style w:type="character" w:styleId="ListLabel200" w:customStyle="1">
    <w:name w:val="ListLabel 200"/>
    <w:qFormat/>
    <w:rPr>
      <w:rFonts w:cs="Wingdings"/>
    </w:rPr>
  </w:style>
  <w:style w:type="character" w:styleId="ListLabel201" w:customStyle="1">
    <w:name w:val="ListLabel 201"/>
    <w:qFormat/>
    <w:rPr>
      <w:rFonts w:cs="Symbol"/>
    </w:rPr>
  </w:style>
  <w:style w:type="character" w:styleId="ListLabel202" w:customStyle="1">
    <w:name w:val="ListLabel 202"/>
    <w:qFormat/>
    <w:rPr>
      <w:rFonts w:cs="Courier New"/>
    </w:rPr>
  </w:style>
  <w:style w:type="character" w:styleId="ListLabel203" w:customStyle="1">
    <w:name w:val="ListLabel 203"/>
    <w:qFormat/>
    <w:rPr>
      <w:rFonts w:cs="Wingdings"/>
    </w:rPr>
  </w:style>
  <w:style w:type="character" w:styleId="ListLabel204" w:customStyle="1">
    <w:name w:val="ListLabel 204"/>
    <w:qFormat/>
    <w:rPr>
      <w:rFonts w:ascii="Arial" w:hAnsi="Arial" w:cs="Wingdings"/>
      <w:sz w:val="16"/>
    </w:rPr>
  </w:style>
  <w:style w:type="character" w:styleId="ListLabel205" w:customStyle="1">
    <w:name w:val="ListLabel 205"/>
    <w:qFormat/>
    <w:rPr>
      <w:rFonts w:cs="Wingdings"/>
    </w:rPr>
  </w:style>
  <w:style w:type="character" w:styleId="ListLabel206" w:customStyle="1">
    <w:name w:val="ListLabel 206"/>
    <w:qFormat/>
    <w:rPr>
      <w:rFonts w:cs="Wingdings"/>
    </w:rPr>
  </w:style>
  <w:style w:type="character" w:styleId="ListLabel207" w:customStyle="1">
    <w:name w:val="ListLabel 207"/>
    <w:qFormat/>
    <w:rPr>
      <w:rFonts w:cs="Wingdings"/>
    </w:rPr>
  </w:style>
  <w:style w:type="character" w:styleId="ListLabel208" w:customStyle="1">
    <w:name w:val="ListLabel 208"/>
    <w:qFormat/>
    <w:rPr>
      <w:rFonts w:cs="Wingdings"/>
    </w:rPr>
  </w:style>
  <w:style w:type="character" w:styleId="ListLabel209" w:customStyle="1">
    <w:name w:val="ListLabel 209"/>
    <w:qFormat/>
    <w:rPr>
      <w:rFonts w:cs="Wingdings"/>
    </w:rPr>
  </w:style>
  <w:style w:type="character" w:styleId="ListLabel210" w:customStyle="1">
    <w:name w:val="ListLabel 210"/>
    <w:qFormat/>
    <w:rPr>
      <w:rFonts w:cs="Wingdings"/>
    </w:rPr>
  </w:style>
  <w:style w:type="character" w:styleId="ListLabel211" w:customStyle="1">
    <w:name w:val="ListLabel 211"/>
    <w:qFormat/>
    <w:rPr>
      <w:rFonts w:cs="Wingdings"/>
    </w:rPr>
  </w:style>
  <w:style w:type="character" w:styleId="ListLabel212" w:customStyle="1">
    <w:name w:val="ListLabel 212"/>
    <w:qFormat/>
    <w:rPr>
      <w:rFonts w:cs="Wingdings"/>
    </w:rPr>
  </w:style>
  <w:style w:type="character" w:styleId="ListLabel213" w:customStyle="1">
    <w:name w:val="ListLabel 213"/>
    <w:qFormat/>
    <w:rPr>
      <w:rFonts w:cs="Symbol"/>
      <w:sz w:val="16"/>
      <w:lang w:val="en-GB"/>
    </w:rPr>
  </w:style>
  <w:style w:type="character" w:styleId="ListLabel214" w:customStyle="1">
    <w:name w:val="ListLabel 214"/>
    <w:qFormat/>
    <w:rPr>
      <w:rFonts w:cs="Courier New"/>
      <w:sz w:val="16"/>
    </w:rPr>
  </w:style>
  <w:style w:type="character" w:styleId="ListLabel215" w:customStyle="1">
    <w:name w:val="ListLabel 215"/>
    <w:qFormat/>
    <w:rPr>
      <w:rFonts w:cs="Wingdings"/>
      <w:sz w:val="16"/>
    </w:rPr>
  </w:style>
  <w:style w:type="character" w:styleId="ListLabel216" w:customStyle="1">
    <w:name w:val="ListLabel 216"/>
    <w:qFormat/>
    <w:rPr>
      <w:rFonts w:cs="Symbol"/>
    </w:rPr>
  </w:style>
  <w:style w:type="character" w:styleId="ListLabel217" w:customStyle="1">
    <w:name w:val="ListLabel 217"/>
    <w:qFormat/>
    <w:rPr>
      <w:rFonts w:cs="Courier New"/>
    </w:rPr>
  </w:style>
  <w:style w:type="character" w:styleId="ListLabel218" w:customStyle="1">
    <w:name w:val="ListLabel 218"/>
    <w:qFormat/>
    <w:rPr>
      <w:rFonts w:cs="Wingdings"/>
    </w:rPr>
  </w:style>
  <w:style w:type="character" w:styleId="ListLabel219" w:customStyle="1">
    <w:name w:val="ListLabel 219"/>
    <w:qFormat/>
    <w:rPr>
      <w:rFonts w:cs="Symbol"/>
    </w:rPr>
  </w:style>
  <w:style w:type="character" w:styleId="ListLabel220" w:customStyle="1">
    <w:name w:val="ListLabel 220"/>
    <w:qFormat/>
    <w:rPr>
      <w:rFonts w:cs="Courier New"/>
    </w:rPr>
  </w:style>
  <w:style w:type="character" w:styleId="ListLabel221" w:customStyle="1">
    <w:name w:val="ListLabel 221"/>
    <w:qFormat/>
    <w:rPr>
      <w:rFonts w:cs="Wingdings"/>
    </w:rPr>
  </w:style>
  <w:style w:type="character" w:styleId="ListLabel222" w:customStyle="1">
    <w:name w:val="ListLabel 222"/>
    <w:qFormat/>
    <w:rPr>
      <w:rFonts w:cs="Courier New"/>
      <w:sz w:val="16"/>
    </w:rPr>
  </w:style>
  <w:style w:type="character" w:styleId="ListLabel223" w:customStyle="1">
    <w:name w:val="ListLabel 223"/>
    <w:qFormat/>
    <w:rPr>
      <w:rFonts w:cs="Courier New"/>
    </w:rPr>
  </w:style>
  <w:style w:type="character" w:styleId="ListLabel224" w:customStyle="1">
    <w:name w:val="ListLabel 224"/>
    <w:qFormat/>
    <w:rPr>
      <w:rFonts w:cs="Wingdings"/>
    </w:rPr>
  </w:style>
  <w:style w:type="character" w:styleId="ListLabel225" w:customStyle="1">
    <w:name w:val="ListLabel 225"/>
    <w:qFormat/>
    <w:rPr>
      <w:rFonts w:cs="Symbol"/>
    </w:rPr>
  </w:style>
  <w:style w:type="character" w:styleId="ListLabel226" w:customStyle="1">
    <w:name w:val="ListLabel 226"/>
    <w:qFormat/>
    <w:rPr>
      <w:rFonts w:cs="Courier New"/>
    </w:rPr>
  </w:style>
  <w:style w:type="character" w:styleId="ListLabel227" w:customStyle="1">
    <w:name w:val="ListLabel 227"/>
    <w:qFormat/>
    <w:rPr>
      <w:rFonts w:cs="Wingdings"/>
    </w:rPr>
  </w:style>
  <w:style w:type="character" w:styleId="ListLabel228" w:customStyle="1">
    <w:name w:val="ListLabel 228"/>
    <w:qFormat/>
    <w:rPr>
      <w:rFonts w:cs="Symbol"/>
    </w:rPr>
  </w:style>
  <w:style w:type="character" w:styleId="ListLabel229" w:customStyle="1">
    <w:name w:val="ListLabel 229"/>
    <w:qFormat/>
    <w:rPr>
      <w:rFonts w:cs="Courier New"/>
    </w:rPr>
  </w:style>
  <w:style w:type="character" w:styleId="ListLabel230" w:customStyle="1">
    <w:name w:val="ListLabel 230"/>
    <w:qFormat/>
    <w:rPr>
      <w:rFonts w:cs="Wingdings"/>
    </w:rPr>
  </w:style>
  <w:style w:type="character" w:styleId="ListLabel231" w:customStyle="1">
    <w:name w:val="ListLabel 231"/>
    <w:qFormat/>
    <w:rPr>
      <w:rFonts w:ascii="Arial" w:hAnsi="Arial" w:cs="Wingdings"/>
      <w:sz w:val="16"/>
    </w:rPr>
  </w:style>
  <w:style w:type="character" w:styleId="ListLabel232" w:customStyle="1">
    <w:name w:val="ListLabel 232"/>
    <w:qFormat/>
    <w:rPr>
      <w:rFonts w:cs="Wingdings"/>
    </w:rPr>
  </w:style>
  <w:style w:type="character" w:styleId="ListLabel233" w:customStyle="1">
    <w:name w:val="ListLabel 233"/>
    <w:qFormat/>
    <w:rPr>
      <w:rFonts w:cs="Wingdings"/>
    </w:rPr>
  </w:style>
  <w:style w:type="character" w:styleId="ListLabel234" w:customStyle="1">
    <w:name w:val="ListLabel 234"/>
    <w:qFormat/>
    <w:rPr>
      <w:rFonts w:cs="Wingdings"/>
    </w:rPr>
  </w:style>
  <w:style w:type="character" w:styleId="ListLabel235" w:customStyle="1">
    <w:name w:val="ListLabel 235"/>
    <w:qFormat/>
    <w:rPr>
      <w:rFonts w:cs="Wingdings"/>
    </w:rPr>
  </w:style>
  <w:style w:type="character" w:styleId="ListLabel236" w:customStyle="1">
    <w:name w:val="ListLabel 236"/>
    <w:qFormat/>
    <w:rPr>
      <w:rFonts w:cs="Wingdings"/>
    </w:rPr>
  </w:style>
  <w:style w:type="character" w:styleId="ListLabel237" w:customStyle="1">
    <w:name w:val="ListLabel 237"/>
    <w:qFormat/>
    <w:rPr>
      <w:rFonts w:cs="Wingdings"/>
    </w:rPr>
  </w:style>
  <w:style w:type="character" w:styleId="ListLabel238" w:customStyle="1">
    <w:name w:val="ListLabel 238"/>
    <w:qFormat/>
    <w:rPr>
      <w:rFonts w:cs="Wingdings"/>
    </w:rPr>
  </w:style>
  <w:style w:type="character" w:styleId="ListLabel239" w:customStyle="1">
    <w:name w:val="ListLabel 239"/>
    <w:qFormat/>
    <w:rPr>
      <w:rFonts w:cs="Wingdings"/>
    </w:rPr>
  </w:style>
  <w:style w:type="character" w:styleId="ListLabel240" w:customStyle="1">
    <w:name w:val="ListLabel 240"/>
    <w:qFormat/>
    <w:rPr>
      <w:rFonts w:cs="Wingdings"/>
      <w:sz w:val="16"/>
    </w:rPr>
  </w:style>
  <w:style w:type="character" w:styleId="ListLabel241" w:customStyle="1">
    <w:name w:val="ListLabel 241"/>
    <w:qFormat/>
    <w:rPr>
      <w:rFonts w:cs="Wingdings"/>
    </w:rPr>
  </w:style>
  <w:style w:type="character" w:styleId="ListLabel242" w:customStyle="1">
    <w:name w:val="ListLabel 242"/>
    <w:qFormat/>
    <w:rPr>
      <w:rFonts w:cs="Wingdings"/>
    </w:rPr>
  </w:style>
  <w:style w:type="character" w:styleId="ListLabel243" w:customStyle="1">
    <w:name w:val="ListLabel 243"/>
    <w:qFormat/>
    <w:rPr>
      <w:rFonts w:cs="Wingdings"/>
    </w:rPr>
  </w:style>
  <w:style w:type="character" w:styleId="ListLabel244" w:customStyle="1">
    <w:name w:val="ListLabel 244"/>
    <w:qFormat/>
    <w:rPr>
      <w:rFonts w:cs="Wingdings"/>
    </w:rPr>
  </w:style>
  <w:style w:type="character" w:styleId="ListLabel245" w:customStyle="1">
    <w:name w:val="ListLabel 245"/>
    <w:qFormat/>
    <w:rPr>
      <w:rFonts w:cs="Wingdings"/>
    </w:rPr>
  </w:style>
  <w:style w:type="character" w:styleId="ListLabel246" w:customStyle="1">
    <w:name w:val="ListLabel 246"/>
    <w:qFormat/>
    <w:rPr>
      <w:rFonts w:cs="Wingdings"/>
    </w:rPr>
  </w:style>
  <w:style w:type="character" w:styleId="ListLabel247" w:customStyle="1">
    <w:name w:val="ListLabel 247"/>
    <w:qFormat/>
    <w:rPr>
      <w:rFonts w:cs="Wingdings"/>
    </w:rPr>
  </w:style>
  <w:style w:type="character" w:styleId="ListLabel248" w:customStyle="1">
    <w:name w:val="ListLabel 248"/>
    <w:qFormat/>
    <w:rPr>
      <w:rFonts w:cs="Wingdings"/>
    </w:rPr>
  </w:style>
  <w:style w:type="character" w:styleId="ListLabel249" w:customStyle="1">
    <w:name w:val="ListLabel 249"/>
    <w:qFormat/>
    <w:rPr>
      <w:rFonts w:ascii="Arial" w:hAnsi="Arial" w:cs="Symbol"/>
      <w:sz w:val="16"/>
    </w:rPr>
  </w:style>
  <w:style w:type="character" w:styleId="ListLabel250" w:customStyle="1">
    <w:name w:val="ListLabel 250"/>
    <w:qFormat/>
    <w:rPr>
      <w:rFonts w:cs="Courier New"/>
    </w:rPr>
  </w:style>
  <w:style w:type="character" w:styleId="ListLabel251" w:customStyle="1">
    <w:name w:val="ListLabel 251"/>
    <w:qFormat/>
    <w:rPr>
      <w:rFonts w:cs="Wingdings"/>
    </w:rPr>
  </w:style>
  <w:style w:type="character" w:styleId="ListLabel252" w:customStyle="1">
    <w:name w:val="ListLabel 252"/>
    <w:qFormat/>
    <w:rPr>
      <w:rFonts w:cs="Symbol"/>
    </w:rPr>
  </w:style>
  <w:style w:type="character" w:styleId="ListLabel253" w:customStyle="1">
    <w:name w:val="ListLabel 253"/>
    <w:qFormat/>
    <w:rPr>
      <w:rFonts w:cs="Courier New"/>
    </w:rPr>
  </w:style>
  <w:style w:type="character" w:styleId="ListLabel254" w:customStyle="1">
    <w:name w:val="ListLabel 254"/>
    <w:qFormat/>
    <w:rPr>
      <w:rFonts w:cs="Wingdings"/>
    </w:rPr>
  </w:style>
  <w:style w:type="character" w:styleId="ListLabel255" w:customStyle="1">
    <w:name w:val="ListLabel 255"/>
    <w:qFormat/>
    <w:rPr>
      <w:rFonts w:cs="Symbol"/>
    </w:rPr>
  </w:style>
  <w:style w:type="character" w:styleId="ListLabel256" w:customStyle="1">
    <w:name w:val="ListLabel 256"/>
    <w:qFormat/>
    <w:rPr>
      <w:rFonts w:cs="Courier New"/>
    </w:rPr>
  </w:style>
  <w:style w:type="character" w:styleId="ListLabel257" w:customStyle="1">
    <w:name w:val="ListLabel 257"/>
    <w:qFormat/>
    <w:rPr>
      <w:rFonts w:cs="Wingdings"/>
    </w:rPr>
  </w:style>
  <w:style w:type="character" w:styleId="ListLabel258" w:customStyle="1">
    <w:name w:val="ListLabel 258"/>
    <w:qFormat/>
    <w:rPr>
      <w:sz w:val="20"/>
    </w:rPr>
  </w:style>
  <w:style w:type="character" w:styleId="ListLabel259" w:customStyle="1">
    <w:name w:val="ListLabel 259"/>
    <w:qFormat/>
    <w:rPr>
      <w:rFonts w:cs="Symbol"/>
      <w:sz w:val="16"/>
    </w:rPr>
  </w:style>
  <w:style w:type="character" w:styleId="ListLabel260" w:customStyle="1">
    <w:name w:val="ListLabel 260"/>
    <w:qFormat/>
    <w:rPr>
      <w:rFonts w:cs="Courier New"/>
    </w:rPr>
  </w:style>
  <w:style w:type="character" w:styleId="ListLabel261" w:customStyle="1">
    <w:name w:val="ListLabel 261"/>
    <w:qFormat/>
    <w:rPr>
      <w:rFonts w:cs="Wingdings"/>
    </w:rPr>
  </w:style>
  <w:style w:type="character" w:styleId="ListLabel262" w:customStyle="1">
    <w:name w:val="ListLabel 262"/>
    <w:qFormat/>
    <w:rPr>
      <w:rFonts w:cs="Symbol"/>
    </w:rPr>
  </w:style>
  <w:style w:type="character" w:styleId="ListLabel263" w:customStyle="1">
    <w:name w:val="ListLabel 263"/>
    <w:qFormat/>
    <w:rPr>
      <w:rFonts w:cs="Courier New"/>
    </w:rPr>
  </w:style>
  <w:style w:type="character" w:styleId="ListLabel264" w:customStyle="1">
    <w:name w:val="ListLabel 264"/>
    <w:qFormat/>
    <w:rPr>
      <w:rFonts w:cs="Wingdings"/>
    </w:rPr>
  </w:style>
  <w:style w:type="character" w:styleId="ListLabel265" w:customStyle="1">
    <w:name w:val="ListLabel 265"/>
    <w:qFormat/>
    <w:rPr>
      <w:rFonts w:cs="Symbol"/>
    </w:rPr>
  </w:style>
  <w:style w:type="character" w:styleId="ListLabel266" w:customStyle="1">
    <w:name w:val="ListLabel 266"/>
    <w:qFormat/>
    <w:rPr>
      <w:rFonts w:cs="Courier New"/>
    </w:rPr>
  </w:style>
  <w:style w:type="character" w:styleId="ListLabel267" w:customStyle="1">
    <w:name w:val="ListLabel 267"/>
    <w:qFormat/>
    <w:rPr>
      <w:rFonts w:cs="Wingdings"/>
    </w:rPr>
  </w:style>
  <w:style w:type="character" w:styleId="ListLabel268" w:customStyle="1">
    <w:name w:val="ListLabel 268"/>
    <w:qFormat/>
    <w:rPr>
      <w:rFonts w:cs="Symbol"/>
      <w:sz w:val="16"/>
    </w:rPr>
  </w:style>
  <w:style w:type="character" w:styleId="ListLabel269" w:customStyle="1">
    <w:name w:val="ListLabel 269"/>
    <w:qFormat/>
    <w:rPr>
      <w:rFonts w:cs="Courier New"/>
    </w:rPr>
  </w:style>
  <w:style w:type="character" w:styleId="ListLabel270" w:customStyle="1">
    <w:name w:val="ListLabel 270"/>
    <w:qFormat/>
    <w:rPr>
      <w:rFonts w:cs="Wingdings"/>
    </w:rPr>
  </w:style>
  <w:style w:type="character" w:styleId="ListLabel271" w:customStyle="1">
    <w:name w:val="ListLabel 271"/>
    <w:qFormat/>
    <w:rPr>
      <w:rFonts w:cs="Symbol"/>
    </w:rPr>
  </w:style>
  <w:style w:type="character" w:styleId="ListLabel272" w:customStyle="1">
    <w:name w:val="ListLabel 272"/>
    <w:qFormat/>
    <w:rPr>
      <w:rFonts w:cs="Courier New"/>
    </w:rPr>
  </w:style>
  <w:style w:type="character" w:styleId="ListLabel273" w:customStyle="1">
    <w:name w:val="ListLabel 273"/>
    <w:qFormat/>
    <w:rPr>
      <w:rFonts w:cs="Wingdings"/>
    </w:rPr>
  </w:style>
  <w:style w:type="character" w:styleId="ListLabel274" w:customStyle="1">
    <w:name w:val="ListLabel 274"/>
    <w:qFormat/>
    <w:rPr>
      <w:rFonts w:cs="Symbol"/>
    </w:rPr>
  </w:style>
  <w:style w:type="character" w:styleId="ListLabel275" w:customStyle="1">
    <w:name w:val="ListLabel 275"/>
    <w:qFormat/>
    <w:rPr>
      <w:rFonts w:cs="Courier New"/>
    </w:rPr>
  </w:style>
  <w:style w:type="character" w:styleId="ListLabel276" w:customStyle="1">
    <w:name w:val="ListLabel 276"/>
    <w:qFormat/>
    <w:rPr>
      <w:rFonts w:cs="Wingdings"/>
    </w:rPr>
  </w:style>
  <w:style w:type="character" w:styleId="ListLabel277" w:customStyle="1">
    <w:name w:val="ListLabel 277"/>
    <w:qFormat/>
    <w:rPr>
      <w:rFonts w:ascii="Arial" w:hAnsi="Arial" w:cs="Symbol"/>
      <w:sz w:val="16"/>
    </w:rPr>
  </w:style>
  <w:style w:type="character" w:styleId="ListLabel278" w:customStyle="1">
    <w:name w:val="ListLabel 278"/>
    <w:qFormat/>
    <w:rPr>
      <w:rFonts w:cs="Courier New"/>
    </w:rPr>
  </w:style>
  <w:style w:type="character" w:styleId="ListLabel279" w:customStyle="1">
    <w:name w:val="ListLabel 279"/>
    <w:qFormat/>
    <w:rPr>
      <w:rFonts w:cs="Wingdings"/>
    </w:rPr>
  </w:style>
  <w:style w:type="character" w:styleId="ListLabel280" w:customStyle="1">
    <w:name w:val="ListLabel 280"/>
    <w:qFormat/>
    <w:rPr>
      <w:rFonts w:cs="Symbol"/>
    </w:rPr>
  </w:style>
  <w:style w:type="character" w:styleId="ListLabel281" w:customStyle="1">
    <w:name w:val="ListLabel 281"/>
    <w:qFormat/>
    <w:rPr>
      <w:rFonts w:cs="Courier New"/>
    </w:rPr>
  </w:style>
  <w:style w:type="character" w:styleId="ListLabel282" w:customStyle="1">
    <w:name w:val="ListLabel 282"/>
    <w:qFormat/>
    <w:rPr>
      <w:rFonts w:cs="Wingdings"/>
    </w:rPr>
  </w:style>
  <w:style w:type="character" w:styleId="ListLabel283" w:customStyle="1">
    <w:name w:val="ListLabel 283"/>
    <w:qFormat/>
    <w:rPr>
      <w:rFonts w:cs="Symbol"/>
    </w:rPr>
  </w:style>
  <w:style w:type="character" w:styleId="ListLabel284" w:customStyle="1">
    <w:name w:val="ListLabel 284"/>
    <w:qFormat/>
    <w:rPr>
      <w:rFonts w:cs="Courier New"/>
    </w:rPr>
  </w:style>
  <w:style w:type="character" w:styleId="ListLabel285" w:customStyle="1">
    <w:name w:val="ListLabel 285"/>
    <w:qFormat/>
    <w:rPr>
      <w:rFonts w:cs="Wingdings"/>
    </w:rPr>
  </w:style>
  <w:style w:type="character" w:styleId="Char18" w:customStyle="1">
    <w:name w:val="부제 Char"/>
    <w:link w:val="af1"/>
    <w:qFormat/>
    <w:rPr>
      <w:rFonts w:ascii="Cambria" w:hAnsi="Cambria" w:eastAsia="SimSun" w:cs="Times New Roman"/>
      <w:i/>
      <w:iCs/>
      <w:color w:val="4F81BD"/>
      <w:spacing w:val="15"/>
      <w:sz w:val="24"/>
      <w:szCs w:val="24"/>
      <w:lang w:val="en-GB" w:eastAsia="ja-JP"/>
    </w:rPr>
  </w:style>
  <w:style w:type="character" w:styleId="Char19" w:customStyle="1">
    <w:name w:val="목록 Char"/>
    <w:link w:val="a7"/>
    <w:qFormat/>
    <w:rsid w:val="004b15b2"/>
    <w:rPr>
      <w:rFonts w:ascii="Times New Roman" w:hAnsi="Times New Roman"/>
      <w:color w:val="00000A"/>
      <w:lang w:val="en-GB" w:eastAsia="ja-JP"/>
    </w:rPr>
  </w:style>
  <w:style w:type="character" w:styleId="2Char5" w:customStyle="1">
    <w:name w:val="목록 2 Char"/>
    <w:basedOn w:val="Char19"/>
    <w:link w:val="2e"/>
    <w:qFormat/>
    <w:rsid w:val="004b15b2"/>
    <w:rPr>
      <w:rFonts w:ascii="Times New Roman" w:hAnsi="Times New Roman"/>
      <w:color w:val="00000A"/>
      <w:lang w:val="en-GB" w:eastAsia="ja-JP"/>
    </w:rPr>
  </w:style>
  <w:style w:type="character" w:styleId="3Char3" w:customStyle="1">
    <w:name w:val="목록 3 Char"/>
    <w:basedOn w:val="2Char5"/>
    <w:link w:val="34"/>
    <w:qFormat/>
    <w:rsid w:val="004b15b2"/>
    <w:rPr>
      <w:rFonts w:ascii="Times New Roman" w:hAnsi="Times New Roman"/>
      <w:color w:val="00000A"/>
      <w:lang w:val="en-GB" w:eastAsia="ja-JP"/>
    </w:rPr>
  </w:style>
  <w:style w:type="character" w:styleId="1Char1" w:customStyle="1">
    <w:name w:val="제목 1 Char"/>
    <w:link w:val="1"/>
    <w:qFormat/>
    <w:rsid w:val="004b15b2"/>
    <w:rPr>
      <w:rFonts w:ascii="Arial" w:hAnsi="Arial" w:eastAsia="Noto Sans CJK SC Regular" w:cs="FreeSans"/>
      <w:color w:val="00000A"/>
      <w:sz w:val="36"/>
      <w:szCs w:val="28"/>
      <w:lang w:val="en-GB" w:eastAsia="en-US"/>
    </w:rPr>
  </w:style>
  <w:style w:type="character" w:styleId="Char20" w:customStyle="1">
    <w:name w:val="제목 Char"/>
    <w:link w:val="af5"/>
    <w:qFormat/>
    <w:rsid w:val="004b15b2"/>
    <w:rPr>
      <w:rFonts w:ascii="Arial" w:hAnsi="Arial"/>
      <w:b/>
      <w:color w:val="00000A"/>
      <w:sz w:val="24"/>
      <w:lang w:val="de-DE" w:eastAsia="ja-JP"/>
    </w:rPr>
  </w:style>
  <w:style w:type="character" w:styleId="Char21" w:customStyle="1">
    <w:name w:val="머리글 Char"/>
    <w:link w:val="af0"/>
    <w:qFormat/>
    <w:rsid w:val="004b15b2"/>
    <w:rPr>
      <w:rFonts w:ascii="Arial" w:hAnsi="Arial"/>
      <w:b/>
      <w:color w:val="00000A"/>
      <w:sz w:val="18"/>
      <w:lang w:val="en-GB" w:eastAsia="en-US"/>
    </w:rPr>
  </w:style>
  <w:style w:type="character" w:styleId="5Char1" w:customStyle="1">
    <w:name w:val="제목 5 Char"/>
    <w:basedOn w:val="DefaultParagraphFont"/>
    <w:link w:val="5"/>
    <w:qFormat/>
    <w:rsid w:val="004b15b2"/>
    <w:rPr>
      <w:rFonts w:ascii="Times New Roman" w:hAnsi="Times New Roman" w:eastAsia="Noto Sans CJK SC Regular" w:cs="FreeSans"/>
      <w:color w:val="00000A"/>
      <w:sz w:val="22"/>
      <w:szCs w:val="28"/>
      <w:lang w:val="en-GB" w:eastAsia="ja-JP"/>
    </w:rPr>
  </w:style>
  <w:style w:type="character" w:styleId="Char22" w:customStyle="1">
    <w:name w:val="바닥글 Char"/>
    <w:basedOn w:val="DefaultParagraphFont"/>
    <w:link w:val="af"/>
    <w:uiPriority w:val="99"/>
    <w:qFormat/>
    <w:rsid w:val="004b15b2"/>
    <w:rPr>
      <w:rFonts w:ascii="Arial" w:hAnsi="Arial"/>
      <w:b/>
      <w:i/>
      <w:color w:val="00000A"/>
      <w:sz w:val="18"/>
      <w:lang w:val="en-GB" w:eastAsia="en-US"/>
    </w:rPr>
  </w:style>
  <w:style w:type="character" w:styleId="Char23" w:customStyle="1">
    <w:name w:val="각주 텍스트 Char"/>
    <w:basedOn w:val="DefaultParagraphFont"/>
    <w:link w:val="af2"/>
    <w:semiHidden/>
    <w:qFormat/>
    <w:rsid w:val="004b15b2"/>
    <w:rPr>
      <w:rFonts w:ascii="Times New Roman" w:hAnsi="Times New Roman"/>
      <w:color w:val="00000A"/>
      <w:sz w:val="16"/>
      <w:lang w:val="en-GB" w:eastAsia="ja-JP"/>
    </w:rPr>
  </w:style>
  <w:style w:type="character" w:styleId="Char24" w:customStyle="1">
    <w:name w:val="메모 주제 Char"/>
    <w:link w:val="af6"/>
    <w:semiHidden/>
    <w:qFormat/>
    <w:rsid w:val="004b15b2"/>
    <w:rPr>
      <w:rFonts w:ascii="Times New Roman" w:hAnsi="Times New Roman"/>
      <w:b/>
      <w:bCs/>
      <w:color w:val="00000A"/>
      <w:lang w:val="en-GB" w:eastAsia="ja-JP"/>
    </w:rPr>
  </w:style>
  <w:style w:type="character" w:styleId="2Char6" w:customStyle="1">
    <w:name w:val="본문 들여쓰기 2 Char"/>
    <w:basedOn w:val="DefaultParagraphFont"/>
    <w:link w:val="23"/>
    <w:qFormat/>
    <w:rsid w:val="004b15b2"/>
    <w:rPr>
      <w:rFonts w:ascii="Times New Roman" w:hAnsi="Times New Roman"/>
      <w:color w:val="00000A"/>
      <w:lang w:val="en-GB" w:eastAsia="ja-JP"/>
    </w:rPr>
  </w:style>
  <w:style w:type="character" w:styleId="ListLabel286">
    <w:name w:val="ListLabel 286"/>
    <w:qFormat/>
    <w:rPr>
      <w:i w:val="false"/>
      <w:lang w:val="en-US"/>
    </w:rPr>
  </w:style>
  <w:style w:type="character" w:styleId="ListLabel287">
    <w:name w:val="ListLabel 287"/>
    <w:qFormat/>
    <w:rPr>
      <w:b w:val="false"/>
      <w:i w:val="false"/>
      <w:sz w:val="32"/>
      <w:szCs w:val="32"/>
    </w:rPr>
  </w:style>
  <w:style w:type="character" w:styleId="ListLabel288">
    <w:name w:val="ListLabel 288"/>
    <w:qFormat/>
    <w:rPr>
      <w:i w:val="false"/>
      <w:lang w:val="en-US"/>
    </w:rPr>
  </w:style>
  <w:style w:type="character" w:styleId="ListLabel289">
    <w:name w:val="ListLabel 289"/>
    <w:qFormat/>
    <w:rPr>
      <w:b w:val="false"/>
      <w:i w:val="false"/>
      <w:sz w:val="32"/>
      <w:szCs w:val="32"/>
    </w:rPr>
  </w:style>
  <w:style w:type="character" w:styleId="ListLabel290">
    <w:name w:val="ListLabel 290"/>
    <w:qFormat/>
    <w:rPr>
      <w:rFonts w:ascii="Times New Roman" w:hAnsi="Times New Roman" w:cs="Symbol"/>
      <w:sz w:val="20"/>
    </w:rPr>
  </w:style>
  <w:style w:type="character" w:styleId="ListLabel291">
    <w:name w:val="ListLabel 291"/>
    <w:qFormat/>
    <w:rPr>
      <w:rFonts w:cs="Symbol"/>
      <w:sz w:val="20"/>
    </w:rPr>
  </w:style>
  <w:style w:type="character" w:styleId="ListLabel292">
    <w:name w:val="ListLabel 292"/>
    <w:qFormat/>
    <w:rPr>
      <w:rFonts w:cs="Symbol"/>
      <w:sz w:val="20"/>
    </w:rPr>
  </w:style>
  <w:style w:type="character" w:styleId="ListLabel293">
    <w:name w:val="ListLabel 293"/>
    <w:qFormat/>
    <w:rPr>
      <w:rFonts w:cs="Symbol"/>
      <w:sz w:val="20"/>
    </w:rPr>
  </w:style>
  <w:style w:type="character" w:styleId="ListLabel294">
    <w:name w:val="ListLabel 294"/>
    <w:qFormat/>
    <w:rPr>
      <w:rFonts w:cs="Symbol"/>
      <w:sz w:val="20"/>
    </w:rPr>
  </w:style>
  <w:style w:type="character" w:styleId="ListLabel295">
    <w:name w:val="ListLabel 295"/>
    <w:qFormat/>
    <w:rPr>
      <w:rFonts w:cs="Symbol"/>
      <w:sz w:val="20"/>
    </w:rPr>
  </w:style>
  <w:style w:type="character" w:styleId="ListLabel296">
    <w:name w:val="ListLabel 296"/>
    <w:qFormat/>
    <w:rPr>
      <w:rFonts w:cs="Symbol"/>
      <w:sz w:val="20"/>
    </w:rPr>
  </w:style>
  <w:style w:type="character" w:styleId="ListLabel297">
    <w:name w:val="ListLabel 297"/>
    <w:qFormat/>
    <w:rPr>
      <w:rFonts w:cs="Symbol"/>
      <w:sz w:val="20"/>
    </w:rPr>
  </w:style>
  <w:style w:type="character" w:styleId="ListLabel298">
    <w:name w:val="ListLabel 298"/>
    <w:qFormat/>
    <w:rPr>
      <w:rFonts w:cs="Symbol"/>
      <w:sz w:val="20"/>
    </w:rPr>
  </w:style>
  <w:style w:type="character" w:styleId="ListLabel299">
    <w:name w:val="ListLabel 299"/>
    <w:qFormat/>
    <w:rPr>
      <w:rFonts w:cs="Symbol"/>
      <w:b/>
      <w:sz w:val="16"/>
    </w:rPr>
  </w:style>
  <w:style w:type="character" w:styleId="ListLabel300">
    <w:name w:val="ListLabel 300"/>
    <w:qFormat/>
    <w:rPr>
      <w:rFonts w:cs="Courier New"/>
    </w:rPr>
  </w:style>
  <w:style w:type="character" w:styleId="ListLabel301">
    <w:name w:val="ListLabel 301"/>
    <w:qFormat/>
    <w:rPr>
      <w:rFonts w:cs="Wingdings"/>
    </w:rPr>
  </w:style>
  <w:style w:type="character" w:styleId="ListLabel302">
    <w:name w:val="ListLabel 302"/>
    <w:qFormat/>
    <w:rPr>
      <w:rFonts w:cs="Symbol"/>
    </w:rPr>
  </w:style>
  <w:style w:type="character" w:styleId="ListLabel303">
    <w:name w:val="ListLabel 303"/>
    <w:qFormat/>
    <w:rPr>
      <w:rFonts w:cs="Courier New"/>
    </w:rPr>
  </w:style>
  <w:style w:type="character" w:styleId="ListLabel304">
    <w:name w:val="ListLabel 304"/>
    <w:qFormat/>
    <w:rPr>
      <w:rFonts w:cs="Wingdings"/>
    </w:rPr>
  </w:style>
  <w:style w:type="character" w:styleId="ListLabel305">
    <w:name w:val="ListLabel 305"/>
    <w:qFormat/>
    <w:rPr>
      <w:rFonts w:cs="Symbol"/>
    </w:rPr>
  </w:style>
  <w:style w:type="character" w:styleId="ListLabel306">
    <w:name w:val="ListLabel 306"/>
    <w:qFormat/>
    <w:rPr>
      <w:rFonts w:cs="Courier New"/>
    </w:rPr>
  </w:style>
  <w:style w:type="character" w:styleId="ListLabel307">
    <w:name w:val="ListLabel 307"/>
    <w:qFormat/>
    <w:rPr>
      <w:rFonts w:cs="Wingdings"/>
    </w:rPr>
  </w:style>
  <w:style w:type="character" w:styleId="ListLabel308">
    <w:name w:val="ListLabel 308"/>
    <w:qFormat/>
    <w:rPr>
      <w:rFonts w:cs="Symbol"/>
    </w:rPr>
  </w:style>
  <w:style w:type="character" w:styleId="ListLabel309">
    <w:name w:val="ListLabel 309"/>
    <w:qFormat/>
    <w:rPr>
      <w:rFonts w:cs="Courier New"/>
    </w:rPr>
  </w:style>
  <w:style w:type="character" w:styleId="ListLabel310">
    <w:name w:val="ListLabel 310"/>
    <w:qFormat/>
    <w:rPr>
      <w:rFonts w:cs="Wingdings"/>
    </w:rPr>
  </w:style>
  <w:style w:type="character" w:styleId="ListLabel311">
    <w:name w:val="ListLabel 311"/>
    <w:qFormat/>
    <w:rPr>
      <w:rFonts w:cs="Symbol"/>
    </w:rPr>
  </w:style>
  <w:style w:type="character" w:styleId="ListLabel312">
    <w:name w:val="ListLabel 312"/>
    <w:qFormat/>
    <w:rPr>
      <w:rFonts w:cs="Courier New"/>
    </w:rPr>
  </w:style>
  <w:style w:type="character" w:styleId="ListLabel313">
    <w:name w:val="ListLabel 313"/>
    <w:qFormat/>
    <w:rPr>
      <w:rFonts w:cs="Wingdings"/>
    </w:rPr>
  </w:style>
  <w:style w:type="character" w:styleId="ListLabel314">
    <w:name w:val="ListLabel 314"/>
    <w:qFormat/>
    <w:rPr>
      <w:rFonts w:cs="Symbol"/>
    </w:rPr>
  </w:style>
  <w:style w:type="character" w:styleId="ListLabel315">
    <w:name w:val="ListLabel 315"/>
    <w:qFormat/>
    <w:rPr>
      <w:rFonts w:cs="Courier New"/>
    </w:rPr>
  </w:style>
  <w:style w:type="character" w:styleId="ListLabel316">
    <w:name w:val="ListLabel 316"/>
    <w:qFormat/>
    <w:rPr>
      <w:rFonts w:cs="Wingdings"/>
    </w:rPr>
  </w:style>
  <w:style w:type="character" w:styleId="ListLabel317">
    <w:name w:val="ListLabel 317"/>
    <w:qFormat/>
    <w:rPr>
      <w:rFonts w:ascii="Arial" w:hAnsi="Arial" w:cs="Symbol"/>
      <w:sz w:val="16"/>
    </w:rPr>
  </w:style>
  <w:style w:type="character" w:styleId="ListLabel318">
    <w:name w:val="ListLabel 318"/>
    <w:qFormat/>
    <w:rPr>
      <w:rFonts w:cs="Courier New"/>
      <w:sz w:val="16"/>
    </w:rPr>
  </w:style>
  <w:style w:type="character" w:styleId="ListLabel319">
    <w:name w:val="ListLabel 319"/>
    <w:qFormat/>
    <w:rPr>
      <w:rFonts w:cs="Wingdings"/>
    </w:rPr>
  </w:style>
  <w:style w:type="character" w:styleId="ListLabel320">
    <w:name w:val="ListLabel 320"/>
    <w:qFormat/>
    <w:rPr>
      <w:rFonts w:cs="Symbol"/>
    </w:rPr>
  </w:style>
  <w:style w:type="character" w:styleId="ListLabel321">
    <w:name w:val="ListLabel 321"/>
    <w:qFormat/>
    <w:rPr>
      <w:rFonts w:cs="Courier New"/>
    </w:rPr>
  </w:style>
  <w:style w:type="character" w:styleId="ListLabel322">
    <w:name w:val="ListLabel 322"/>
    <w:qFormat/>
    <w:rPr>
      <w:rFonts w:cs="Wingdings"/>
    </w:rPr>
  </w:style>
  <w:style w:type="character" w:styleId="ListLabel323">
    <w:name w:val="ListLabel 323"/>
    <w:qFormat/>
    <w:rPr>
      <w:rFonts w:cs="Symbol"/>
    </w:rPr>
  </w:style>
  <w:style w:type="character" w:styleId="ListLabel324">
    <w:name w:val="ListLabel 324"/>
    <w:qFormat/>
    <w:rPr>
      <w:rFonts w:cs="Courier New"/>
    </w:rPr>
  </w:style>
  <w:style w:type="character" w:styleId="ListLabel325">
    <w:name w:val="ListLabel 325"/>
    <w:qFormat/>
    <w:rPr>
      <w:rFonts w:cs="Wingdings"/>
    </w:rPr>
  </w:style>
  <w:style w:type="character" w:styleId="ListLabel326">
    <w:name w:val="ListLabel 326"/>
    <w:qFormat/>
    <w:rPr>
      <w:rFonts w:cs="Symbol"/>
      <w:sz w:val="16"/>
    </w:rPr>
  </w:style>
  <w:style w:type="character" w:styleId="ListLabel327">
    <w:name w:val="ListLabel 327"/>
    <w:qFormat/>
    <w:rPr>
      <w:rFonts w:cs="Courier New"/>
    </w:rPr>
  </w:style>
  <w:style w:type="character" w:styleId="ListLabel328">
    <w:name w:val="ListLabel 328"/>
    <w:qFormat/>
    <w:rPr>
      <w:rFonts w:cs="Wingdings"/>
    </w:rPr>
  </w:style>
  <w:style w:type="character" w:styleId="ListLabel329">
    <w:name w:val="ListLabel 329"/>
    <w:qFormat/>
    <w:rPr>
      <w:rFonts w:cs="Symbol"/>
    </w:rPr>
  </w:style>
  <w:style w:type="character" w:styleId="ListLabel330">
    <w:name w:val="ListLabel 330"/>
    <w:qFormat/>
    <w:rPr>
      <w:rFonts w:cs="Courier New"/>
    </w:rPr>
  </w:style>
  <w:style w:type="character" w:styleId="ListLabel331">
    <w:name w:val="ListLabel 331"/>
    <w:qFormat/>
    <w:rPr>
      <w:rFonts w:cs="Wingdings"/>
    </w:rPr>
  </w:style>
  <w:style w:type="character" w:styleId="ListLabel332">
    <w:name w:val="ListLabel 332"/>
    <w:qFormat/>
    <w:rPr>
      <w:rFonts w:cs="Symbol"/>
    </w:rPr>
  </w:style>
  <w:style w:type="character" w:styleId="ListLabel333">
    <w:name w:val="ListLabel 333"/>
    <w:qFormat/>
    <w:rPr>
      <w:rFonts w:cs="Courier New"/>
    </w:rPr>
  </w:style>
  <w:style w:type="character" w:styleId="ListLabel334">
    <w:name w:val="ListLabel 334"/>
    <w:qFormat/>
    <w:rPr>
      <w:rFonts w:cs="Wingdings"/>
    </w:rPr>
  </w:style>
  <w:style w:type="character" w:styleId="ListLabel335">
    <w:name w:val="ListLabel 335"/>
    <w:qFormat/>
    <w:rPr>
      <w:rFonts w:ascii="Arial" w:hAnsi="Arial" w:cs="Wingdings"/>
      <w:sz w:val="16"/>
    </w:rPr>
  </w:style>
  <w:style w:type="character" w:styleId="ListLabel336">
    <w:name w:val="ListLabel 336"/>
    <w:qFormat/>
    <w:rPr>
      <w:rFonts w:cs="Wingdings"/>
    </w:rPr>
  </w:style>
  <w:style w:type="character" w:styleId="ListLabel337">
    <w:name w:val="ListLabel 337"/>
    <w:qFormat/>
    <w:rPr>
      <w:rFonts w:cs="Wingdings"/>
    </w:rPr>
  </w:style>
  <w:style w:type="character" w:styleId="ListLabel338">
    <w:name w:val="ListLabel 338"/>
    <w:qFormat/>
    <w:rPr>
      <w:rFonts w:cs="Wingdings"/>
    </w:rPr>
  </w:style>
  <w:style w:type="character" w:styleId="ListLabel339">
    <w:name w:val="ListLabel 339"/>
    <w:qFormat/>
    <w:rPr>
      <w:rFonts w:cs="Wingdings"/>
    </w:rPr>
  </w:style>
  <w:style w:type="character" w:styleId="ListLabel340">
    <w:name w:val="ListLabel 340"/>
    <w:qFormat/>
    <w:rPr>
      <w:rFonts w:cs="Wingdings"/>
    </w:rPr>
  </w:style>
  <w:style w:type="character" w:styleId="ListLabel341">
    <w:name w:val="ListLabel 341"/>
    <w:qFormat/>
    <w:rPr>
      <w:rFonts w:cs="Wingdings"/>
    </w:rPr>
  </w:style>
  <w:style w:type="character" w:styleId="ListLabel342">
    <w:name w:val="ListLabel 342"/>
    <w:qFormat/>
    <w:rPr>
      <w:rFonts w:cs="Wingdings"/>
    </w:rPr>
  </w:style>
  <w:style w:type="character" w:styleId="ListLabel343">
    <w:name w:val="ListLabel 343"/>
    <w:qFormat/>
    <w:rPr>
      <w:rFonts w:cs="Wingdings"/>
    </w:rPr>
  </w:style>
  <w:style w:type="character" w:styleId="ListLabel344">
    <w:name w:val="ListLabel 344"/>
    <w:qFormat/>
    <w:rPr>
      <w:rFonts w:cs="Symbol"/>
      <w:sz w:val="16"/>
    </w:rPr>
  </w:style>
  <w:style w:type="character" w:styleId="ListLabel345">
    <w:name w:val="ListLabel 345"/>
    <w:qFormat/>
    <w:rPr>
      <w:rFonts w:cs="Courier New"/>
      <w:sz w:val="16"/>
    </w:rPr>
  </w:style>
  <w:style w:type="character" w:styleId="ListLabel346">
    <w:name w:val="ListLabel 346"/>
    <w:qFormat/>
    <w:rPr>
      <w:rFonts w:cs="Wingdings"/>
    </w:rPr>
  </w:style>
  <w:style w:type="character" w:styleId="ListLabel347">
    <w:name w:val="ListLabel 347"/>
    <w:qFormat/>
    <w:rPr>
      <w:rFonts w:cs="Symbol"/>
    </w:rPr>
  </w:style>
  <w:style w:type="character" w:styleId="ListLabel348">
    <w:name w:val="ListLabel 348"/>
    <w:qFormat/>
    <w:rPr>
      <w:rFonts w:cs="Courier New"/>
    </w:rPr>
  </w:style>
  <w:style w:type="character" w:styleId="ListLabel349">
    <w:name w:val="ListLabel 349"/>
    <w:qFormat/>
    <w:rPr>
      <w:rFonts w:cs="Wingdings"/>
    </w:rPr>
  </w:style>
  <w:style w:type="character" w:styleId="ListLabel350">
    <w:name w:val="ListLabel 350"/>
    <w:qFormat/>
    <w:rPr>
      <w:rFonts w:cs="Symbol"/>
    </w:rPr>
  </w:style>
  <w:style w:type="character" w:styleId="ListLabel351">
    <w:name w:val="ListLabel 351"/>
    <w:qFormat/>
    <w:rPr>
      <w:rFonts w:cs="Courier New"/>
    </w:rPr>
  </w:style>
  <w:style w:type="character" w:styleId="ListLabel352">
    <w:name w:val="ListLabel 352"/>
    <w:qFormat/>
    <w:rPr>
      <w:rFonts w:cs="Wingdings"/>
    </w:rPr>
  </w:style>
  <w:style w:type="character" w:styleId="ListLabel353">
    <w:name w:val="ListLabel 353"/>
    <w:qFormat/>
    <w:rPr>
      <w:rFonts w:cs="Courier New"/>
    </w:rPr>
  </w:style>
  <w:style w:type="character" w:styleId="ListLabel354">
    <w:name w:val="ListLabel 354"/>
    <w:qFormat/>
    <w:rPr>
      <w:rFonts w:cs="Courier New"/>
    </w:rPr>
  </w:style>
  <w:style w:type="character" w:styleId="ListLabel355">
    <w:name w:val="ListLabel 355"/>
    <w:qFormat/>
    <w:rPr>
      <w:rFonts w:cs="Courier New"/>
    </w:rPr>
  </w:style>
  <w:style w:type="character" w:styleId="ListLabel356">
    <w:name w:val="ListLabel 356"/>
    <w:qFormat/>
    <w:rPr>
      <w:rFonts w:ascii="Arial" w:hAnsi="Arial" w:cs="Symbol"/>
      <w:sz w:val="16"/>
    </w:rPr>
  </w:style>
  <w:style w:type="character" w:styleId="ListLabel357">
    <w:name w:val="ListLabel 357"/>
    <w:qFormat/>
    <w:rPr>
      <w:rFonts w:cs="Courier New"/>
    </w:rPr>
  </w:style>
  <w:style w:type="character" w:styleId="ListLabel358">
    <w:name w:val="ListLabel 358"/>
    <w:qFormat/>
    <w:rPr>
      <w:rFonts w:cs="Wingdings"/>
    </w:rPr>
  </w:style>
  <w:style w:type="character" w:styleId="ListLabel359">
    <w:name w:val="ListLabel 359"/>
    <w:qFormat/>
    <w:rPr>
      <w:rFonts w:cs="Symbol"/>
    </w:rPr>
  </w:style>
  <w:style w:type="character" w:styleId="ListLabel360">
    <w:name w:val="ListLabel 360"/>
    <w:qFormat/>
    <w:rPr>
      <w:rFonts w:cs="Courier New"/>
    </w:rPr>
  </w:style>
  <w:style w:type="character" w:styleId="ListLabel361">
    <w:name w:val="ListLabel 361"/>
    <w:qFormat/>
    <w:rPr>
      <w:rFonts w:cs="Wingdings"/>
    </w:rPr>
  </w:style>
  <w:style w:type="character" w:styleId="ListLabel362">
    <w:name w:val="ListLabel 362"/>
    <w:qFormat/>
    <w:rPr>
      <w:rFonts w:cs="Symbol"/>
    </w:rPr>
  </w:style>
  <w:style w:type="character" w:styleId="ListLabel363">
    <w:name w:val="ListLabel 363"/>
    <w:qFormat/>
    <w:rPr>
      <w:rFonts w:cs="Courier New"/>
    </w:rPr>
  </w:style>
  <w:style w:type="character" w:styleId="ListLabel364">
    <w:name w:val="ListLabel 364"/>
    <w:qFormat/>
    <w:rPr>
      <w:rFonts w:cs="Wingdings"/>
    </w:rPr>
  </w:style>
  <w:style w:type="character" w:styleId="ListLabel365">
    <w:name w:val="ListLabel 365"/>
    <w:qFormat/>
    <w:rPr>
      <w:rFonts w:cs="Courier New"/>
      <w:color w:val="00000A"/>
      <w:sz w:val="16"/>
    </w:rPr>
  </w:style>
  <w:style w:type="character" w:styleId="ListLabel366">
    <w:name w:val="ListLabel 366"/>
    <w:qFormat/>
    <w:rPr>
      <w:rFonts w:cs="Times New Roman"/>
      <w:color w:val="00000A"/>
      <w:sz w:val="16"/>
    </w:rPr>
  </w:style>
  <w:style w:type="character" w:styleId="ListLabel367">
    <w:name w:val="ListLabel 367"/>
    <w:qFormat/>
    <w:rPr>
      <w:rFonts w:cs="Wingdings"/>
      <w:color w:val="00000A"/>
      <w:sz w:val="22"/>
    </w:rPr>
  </w:style>
  <w:style w:type="character" w:styleId="ListLabel368">
    <w:name w:val="ListLabel 368"/>
    <w:qFormat/>
    <w:rPr>
      <w:rFonts w:cs="Wingdings"/>
      <w:color w:val="00000A"/>
      <w:sz w:val="16"/>
    </w:rPr>
  </w:style>
  <w:style w:type="character" w:styleId="ListLabel369">
    <w:name w:val="ListLabel 369"/>
    <w:qFormat/>
    <w:rPr>
      <w:rFonts w:cs="Times New Roman"/>
      <w:color w:val="00000A"/>
      <w:sz w:val="16"/>
    </w:rPr>
  </w:style>
  <w:style w:type="character" w:styleId="ListLabel370">
    <w:name w:val="ListLabel 370"/>
    <w:qFormat/>
    <w:rPr>
      <w:rFonts w:cs="Symbol"/>
      <w:sz w:val="16"/>
    </w:rPr>
  </w:style>
  <w:style w:type="character" w:styleId="ListLabel371">
    <w:name w:val="ListLabel 371"/>
    <w:qFormat/>
    <w:rPr>
      <w:rFonts w:ascii="Arial" w:hAnsi="Arial" w:cs="Symbol"/>
      <w:sz w:val="16"/>
    </w:rPr>
  </w:style>
  <w:style w:type="character" w:styleId="ListLabel372">
    <w:name w:val="ListLabel 372"/>
    <w:qFormat/>
    <w:rPr>
      <w:rFonts w:cs="Courier New"/>
    </w:rPr>
  </w:style>
  <w:style w:type="character" w:styleId="ListLabel373">
    <w:name w:val="ListLabel 373"/>
    <w:qFormat/>
    <w:rPr>
      <w:rFonts w:cs="Wingdings"/>
    </w:rPr>
  </w:style>
  <w:style w:type="character" w:styleId="ListLabel374">
    <w:name w:val="ListLabel 374"/>
    <w:qFormat/>
    <w:rPr>
      <w:rFonts w:cs="Symbol"/>
    </w:rPr>
  </w:style>
  <w:style w:type="character" w:styleId="ListLabel375">
    <w:name w:val="ListLabel 375"/>
    <w:qFormat/>
    <w:rPr>
      <w:rFonts w:cs="Courier New"/>
    </w:rPr>
  </w:style>
  <w:style w:type="character" w:styleId="ListLabel376">
    <w:name w:val="ListLabel 376"/>
    <w:qFormat/>
    <w:rPr>
      <w:rFonts w:cs="Wingdings"/>
    </w:rPr>
  </w:style>
  <w:style w:type="character" w:styleId="ListLabel377">
    <w:name w:val="ListLabel 377"/>
    <w:qFormat/>
    <w:rPr>
      <w:rFonts w:cs="Symbol"/>
    </w:rPr>
  </w:style>
  <w:style w:type="character" w:styleId="ListLabel378">
    <w:name w:val="ListLabel 378"/>
    <w:qFormat/>
    <w:rPr>
      <w:rFonts w:cs="Courier New"/>
    </w:rPr>
  </w:style>
  <w:style w:type="character" w:styleId="ListLabel379">
    <w:name w:val="ListLabel 379"/>
    <w:qFormat/>
    <w:rPr>
      <w:rFonts w:cs="Wingdings"/>
    </w:rPr>
  </w:style>
  <w:style w:type="character" w:styleId="ListLabel380">
    <w:name w:val="ListLabel 380"/>
    <w:qFormat/>
    <w:rPr>
      <w:rFonts w:cs="Symbol"/>
      <w:sz w:val="16"/>
      <w:lang w:val="en-GB"/>
    </w:rPr>
  </w:style>
  <w:style w:type="character" w:styleId="ListLabel381">
    <w:name w:val="ListLabel 381"/>
    <w:qFormat/>
    <w:rPr>
      <w:rFonts w:cs="Courier New"/>
      <w:sz w:val="16"/>
    </w:rPr>
  </w:style>
  <w:style w:type="character" w:styleId="ListLabel382">
    <w:name w:val="ListLabel 382"/>
    <w:qFormat/>
    <w:rPr>
      <w:rFonts w:cs="Wingdings"/>
      <w:sz w:val="16"/>
    </w:rPr>
  </w:style>
  <w:style w:type="character" w:styleId="ListLabel383">
    <w:name w:val="ListLabel 383"/>
    <w:qFormat/>
    <w:rPr>
      <w:rFonts w:cs="Symbol"/>
    </w:rPr>
  </w:style>
  <w:style w:type="character" w:styleId="ListLabel384">
    <w:name w:val="ListLabel 384"/>
    <w:qFormat/>
    <w:rPr>
      <w:rFonts w:cs="Courier New"/>
    </w:rPr>
  </w:style>
  <w:style w:type="character" w:styleId="ListLabel385">
    <w:name w:val="ListLabel 385"/>
    <w:qFormat/>
    <w:rPr>
      <w:rFonts w:cs="Wingdings"/>
    </w:rPr>
  </w:style>
  <w:style w:type="character" w:styleId="ListLabel386">
    <w:name w:val="ListLabel 386"/>
    <w:qFormat/>
    <w:rPr>
      <w:rFonts w:cs="Symbol"/>
    </w:rPr>
  </w:style>
  <w:style w:type="character" w:styleId="ListLabel387">
    <w:name w:val="ListLabel 387"/>
    <w:qFormat/>
    <w:rPr>
      <w:rFonts w:cs="Courier New"/>
    </w:rPr>
  </w:style>
  <w:style w:type="character" w:styleId="ListLabel388">
    <w:name w:val="ListLabel 388"/>
    <w:qFormat/>
    <w:rPr>
      <w:rFonts w:cs="Wingdings"/>
    </w:rPr>
  </w:style>
  <w:style w:type="character" w:styleId="ListLabel389">
    <w:name w:val="ListLabel 389"/>
    <w:qFormat/>
    <w:rPr>
      <w:rFonts w:cs="Courier New"/>
    </w:rPr>
  </w:style>
  <w:style w:type="character" w:styleId="ListLabel390">
    <w:name w:val="ListLabel 390"/>
    <w:qFormat/>
    <w:rPr>
      <w:rFonts w:cs="Courier New"/>
    </w:rPr>
  </w:style>
  <w:style w:type="character" w:styleId="ListLabel391">
    <w:name w:val="ListLabel 391"/>
    <w:qFormat/>
    <w:rPr>
      <w:rFonts w:cs="Courier New"/>
    </w:rPr>
  </w:style>
  <w:style w:type="character" w:styleId="ListLabel392">
    <w:name w:val="ListLabel 392"/>
    <w:qFormat/>
    <w:rPr>
      <w:b w:val="false"/>
      <w:i w:val="false"/>
      <w:sz w:val="20"/>
    </w:rPr>
  </w:style>
  <w:style w:type="character" w:styleId="ListLabel393">
    <w:name w:val="ListLabel 393"/>
    <w:qFormat/>
    <w:rPr>
      <w:rFonts w:cs="Courier New"/>
    </w:rPr>
  </w:style>
  <w:style w:type="character" w:styleId="ListLabel394">
    <w:name w:val="ListLabel 394"/>
    <w:qFormat/>
    <w:rPr>
      <w:rFonts w:cs="Courier New"/>
    </w:rPr>
  </w:style>
  <w:style w:type="character" w:styleId="ListLabel395">
    <w:name w:val="ListLabel 395"/>
    <w:qFormat/>
    <w:rPr>
      <w:rFonts w:cs="Courier New"/>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color w:val="00000A"/>
      <w:sz w:val="28"/>
      <w:szCs w:val="28"/>
      <w:lang w:val="en-GB" w:eastAsia="ja-JP"/>
    </w:rPr>
  </w:style>
  <w:style w:type="paragraph" w:styleId="TextBody">
    <w:name w:val="Body Text"/>
    <w:basedOn w:val="Normal"/>
    <w:link w:val="Char"/>
    <w:qFormat/>
    <w:pPr>
      <w:overflowPunct w:val="true"/>
      <w:spacing w:before="0" w:after="180"/>
      <w:textAlignment w:val="baseline"/>
    </w:pPr>
    <w:rPr>
      <w:rFonts w:ascii="Times New Roman" w:hAnsi="Times New Roman" w:eastAsia="MS Mincho" w:cs="Times New Roman"/>
      <w:color w:val="00000A"/>
      <w:sz w:val="20"/>
      <w:szCs w:val="20"/>
      <w:lang w:val="en-GB" w:eastAsia="ja-JP"/>
    </w:rPr>
  </w:style>
  <w:style w:type="paragraph" w:styleId="List">
    <w:name w:val="List"/>
    <w:basedOn w:val="Normal"/>
    <w:link w:val="Char1"/>
    <w:qFormat/>
    <w:pPr>
      <w:spacing w:before="0" w:after="180"/>
      <w:ind w:left="568" w:hanging="284"/>
    </w:pPr>
    <w:rPr>
      <w:rFonts w:ascii="Times New Roman" w:hAnsi="Times New Roman" w:eastAsia="MS Mincho" w:cs="Times New Roman"/>
      <w:color w:val="00000A"/>
      <w:sz w:val="20"/>
      <w:szCs w:val="20"/>
      <w:lang w:val="en-GB" w:eastAsia="ja-JP"/>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spacing w:before="0" w:after="180"/>
    </w:pPr>
    <w:rPr>
      <w:rFonts w:ascii="Times New Roman" w:hAnsi="Times New Roman" w:eastAsia="MS Mincho" w:cs="FreeSans"/>
      <w:color w:val="00000A"/>
      <w:sz w:val="20"/>
      <w:szCs w:val="20"/>
      <w:lang w:val="en-GB" w:eastAsia="ja-JP"/>
    </w:rPr>
  </w:style>
  <w:style w:type="paragraph" w:styleId="Contents7">
    <w:name w:val="TOC 7"/>
    <w:basedOn w:val="Contents6"/>
    <w:qFormat/>
    <w:pPr>
      <w:ind w:left="2268" w:hanging="2268"/>
    </w:pPr>
    <w:rPr/>
  </w:style>
  <w:style w:type="paragraph" w:styleId="Contents6">
    <w:name w:val="TOC 6"/>
    <w:basedOn w:val="Contents5"/>
    <w:qFormat/>
    <w:pPr>
      <w:ind w:left="1985" w:hanging="1985"/>
    </w:pPr>
    <w:rPr/>
  </w:style>
  <w:style w:type="paragraph" w:styleId="Contents5">
    <w:name w:val="TOC 5"/>
    <w:basedOn w:val="Contents4"/>
    <w:qFormat/>
    <w:pPr>
      <w:ind w:left="1701" w:hanging="1701"/>
    </w:pPr>
    <w:rPr/>
  </w:style>
  <w:style w:type="paragraph" w:styleId="Contents4">
    <w:name w:val="TOC 4"/>
    <w:basedOn w:val="Contents3"/>
    <w:qFormat/>
    <w:pPr>
      <w:ind w:left="1418" w:hanging="1418"/>
    </w:pPr>
    <w:rPr/>
  </w:style>
  <w:style w:type="paragraph" w:styleId="Contents3">
    <w:name w:val="TOC 3"/>
    <w:basedOn w:val="Contents2"/>
    <w:uiPriority w:val="39"/>
    <w:qFormat/>
    <w:pPr>
      <w:ind w:left="1134" w:hanging="1134"/>
    </w:pPr>
    <w:rPr/>
  </w:style>
  <w:style w:type="paragraph" w:styleId="Contents2">
    <w:name w:val="TOC 2"/>
    <w:basedOn w:val="Contents1"/>
    <w:uiPriority w:val="39"/>
    <w:qFormat/>
    <w:pPr>
      <w:spacing w:before="0" w:after="160"/>
      <w:ind w:left="851" w:hanging="851"/>
    </w:pPr>
    <w:rPr>
      <w:sz w:val="20"/>
    </w:rPr>
  </w:style>
  <w:style w:type="paragraph" w:styleId="Contents1">
    <w:name w:val="TOC 1"/>
    <w:basedOn w:val="Index"/>
    <w:uiPriority w:val="39"/>
    <w:qFormat/>
    <w:pPr>
      <w:keepNext/>
      <w:keepLines/>
      <w:widowControl w:val="false"/>
      <w:tabs>
        <w:tab w:val="right" w:pos="9639" w:leader="dot"/>
      </w:tabs>
      <w:spacing w:before="120" w:after="160"/>
      <w:ind w:left="567" w:right="425" w:hanging="567"/>
    </w:pPr>
    <w:rPr>
      <w:sz w:val="22"/>
      <w:lang w:eastAsia="en-US"/>
    </w:rPr>
  </w:style>
  <w:style w:type="paragraph" w:styleId="ListNumber2">
    <w:name w:val="List Number 2"/>
    <w:qFormat/>
    <w:pPr>
      <w:widowControl w:val="false"/>
      <w:bidi w:val="0"/>
      <w:spacing w:lineRule="auto" w:line="259" w:before="0" w:after="160"/>
      <w:ind w:left="851" w:hanging="0"/>
      <w:jc w:val="left"/>
    </w:pPr>
    <w:rPr>
      <w:rFonts w:ascii="CG Times (WN)" w:hAnsi="CG Times (WN)" w:eastAsia="MS Mincho" w:cs="Times New Roman"/>
      <w:color w:val="00000A"/>
      <w:sz w:val="24"/>
      <w:szCs w:val="20"/>
      <w:lang w:val="de-DE" w:eastAsia="de-DE" w:bidi="ar-SA"/>
    </w:rPr>
  </w:style>
  <w:style w:type="paragraph" w:styleId="ListBullet4">
    <w:name w:val="List Bullet 4"/>
    <w:qFormat/>
    <w:pPr>
      <w:widowControl w:val="false"/>
      <w:bidi w:val="0"/>
      <w:spacing w:lineRule="auto" w:line="259" w:before="0" w:after="160"/>
      <w:ind w:left="1418" w:hanging="0"/>
      <w:jc w:val="left"/>
    </w:pPr>
    <w:rPr>
      <w:rFonts w:ascii="CG Times (WN)" w:hAnsi="CG Times (WN)" w:eastAsia="MS Mincho" w:cs="Times New Roman"/>
      <w:color w:val="00000A"/>
      <w:sz w:val="24"/>
      <w:szCs w:val="20"/>
      <w:lang w:val="de-DE" w:eastAsia="de-DE" w:bidi="ar-SA"/>
    </w:rPr>
  </w:style>
  <w:style w:type="paragraph" w:styleId="ListNumber">
    <w:name w:val="List Number"/>
    <w:qFormat/>
    <w:pPr>
      <w:widowControl w:val="false"/>
      <w:ind w:left="1702" w:hanging="284"/>
    </w:pPr>
    <w:rPr>
      <w:rFonts w:ascii="CG Times (WN)" w:hAnsi="CG Times (WN)" w:eastAsia="MS Mincho" w:cs="Times New Roman"/>
      <w:color w:val="auto"/>
      <w:sz w:val="24"/>
      <w:szCs w:val="20"/>
      <w:lang w:val="en-US" w:eastAsia="zh-CN" w:bidi="ar-SA"/>
    </w:rPr>
  </w:style>
  <w:style w:type="paragraph" w:styleId="ListBullet5">
    <w:name w:val="List Bullet 5"/>
    <w:basedOn w:val="ListBullet4"/>
    <w:qFormat/>
    <w:pPr/>
    <w:rPr/>
  </w:style>
  <w:style w:type="paragraph" w:styleId="Caption1">
    <w:name w:val="caption"/>
    <w:basedOn w:val="Normal"/>
    <w:link w:val="Char0"/>
    <w:unhideWhenUsed/>
    <w:qFormat/>
    <w:pPr>
      <w:spacing w:before="0" w:after="180"/>
      <w:jc w:val="center"/>
    </w:pPr>
    <w:rPr>
      <w:rFonts w:ascii="Times New Roman" w:hAnsi="Times New Roman" w:eastAsia="MS Mincho" w:cs="Times New Roman"/>
      <w:b/>
      <w:bCs/>
      <w:color w:val="00000A"/>
      <w:sz w:val="20"/>
      <w:szCs w:val="20"/>
      <w:lang w:val="en-GB" w:eastAsia="ja-JP"/>
    </w:rPr>
  </w:style>
  <w:style w:type="paragraph" w:styleId="ListBullet">
    <w:name w:val="List Bullet"/>
    <w:basedOn w:val="List"/>
    <w:qFormat/>
    <w:pPr/>
    <w:rPr/>
  </w:style>
  <w:style w:type="paragraph" w:styleId="DocumentMap">
    <w:name w:val="Document Map"/>
    <w:basedOn w:val="Normal"/>
    <w:link w:val="Char2"/>
    <w:qFormat/>
    <w:pPr>
      <w:shd w:val="clear" w:color="auto" w:fill="000080"/>
      <w:spacing w:before="0" w:after="180"/>
    </w:pPr>
    <w:rPr>
      <w:rFonts w:ascii="Arial" w:hAnsi="Arial" w:eastAsia="MS Gothic" w:cs="Times New Roman"/>
      <w:color w:val="00000A"/>
      <w:sz w:val="20"/>
      <w:szCs w:val="20"/>
      <w:lang w:val="en-GB" w:eastAsia="ja-JP"/>
    </w:rPr>
  </w:style>
  <w:style w:type="paragraph" w:styleId="Annotationtext">
    <w:name w:val="annotation text"/>
    <w:basedOn w:val="Normal"/>
    <w:link w:val="Char3"/>
    <w:qFormat/>
    <w:pPr>
      <w:spacing w:before="0" w:after="180"/>
    </w:pPr>
    <w:rPr>
      <w:rFonts w:ascii="Times New Roman" w:hAnsi="Times New Roman" w:eastAsia="MS Mincho" w:cs="Times New Roman"/>
      <w:color w:val="00000A"/>
      <w:sz w:val="20"/>
      <w:szCs w:val="20"/>
      <w:lang w:val="en-GB" w:eastAsia="ja-JP"/>
    </w:rPr>
  </w:style>
  <w:style w:type="paragraph" w:styleId="BodyText3">
    <w:name w:val="Body Text 3"/>
    <w:basedOn w:val="Normal"/>
    <w:link w:val="3Char0"/>
    <w:qFormat/>
    <w:pPr>
      <w:widowControl w:val="false"/>
      <w:jc w:val="both"/>
    </w:pPr>
    <w:rPr>
      <w:rFonts w:ascii="Calibri" w:hAnsi="Calibri" w:cs="Times New Roman"/>
      <w:i/>
      <w:color w:val="00000A"/>
      <w:sz w:val="20"/>
      <w:szCs w:val="20"/>
      <w:lang w:val="en-US" w:eastAsia="zh-CN"/>
    </w:rPr>
  </w:style>
  <w:style w:type="paragraph" w:styleId="ListBullet3">
    <w:name w:val="List Bullet 3"/>
    <w:basedOn w:val="List"/>
    <w:qFormat/>
    <w:pPr>
      <w:widowControl w:val="false"/>
      <w:ind w:left="1135" w:hanging="0"/>
    </w:pPr>
    <w:rPr>
      <w:rFonts w:ascii="CG Times (WN)" w:hAnsi="CG Times (WN)"/>
      <w:lang w:val="de-DE" w:eastAsia="de-DE"/>
    </w:rPr>
  </w:style>
  <w:style w:type="paragraph" w:styleId="TextBodyIndent">
    <w:name w:val="Body Text Indent"/>
    <w:basedOn w:val="Normal"/>
    <w:link w:val="Char4"/>
    <w:qFormat/>
    <w:pPr>
      <w:spacing w:before="0" w:after="180"/>
      <w:ind w:left="142" w:hanging="0"/>
    </w:pPr>
    <w:rPr>
      <w:rFonts w:ascii="Times New Roman" w:hAnsi="Times New Roman" w:eastAsia="MS Mincho" w:cs="Times New Roman"/>
      <w:color w:val="00000A"/>
      <w:sz w:val="20"/>
      <w:szCs w:val="20"/>
      <w:lang w:val="en-GB" w:eastAsia="ja-JP"/>
    </w:rPr>
  </w:style>
  <w:style w:type="paragraph" w:styleId="ListBullet2">
    <w:name w:val="List Bullet 2"/>
    <w:qFormat/>
    <w:pPr>
      <w:widowControl w:val="false"/>
      <w:bidi w:val="0"/>
      <w:spacing w:lineRule="auto" w:line="259" w:before="0" w:after="160"/>
      <w:ind w:left="851" w:hanging="0"/>
      <w:jc w:val="left"/>
    </w:pPr>
    <w:rPr>
      <w:rFonts w:ascii="CG Times (WN)" w:hAnsi="CG Times (WN)" w:eastAsia="MS Mincho" w:cs="Times New Roman"/>
      <w:color w:val="00000A"/>
      <w:sz w:val="24"/>
      <w:szCs w:val="20"/>
      <w:lang w:val="de-DE" w:eastAsia="de-DE" w:bidi="ar-SA"/>
    </w:rPr>
  </w:style>
  <w:style w:type="paragraph" w:styleId="PlainText">
    <w:name w:val="Plain Text"/>
    <w:basedOn w:val="Normal"/>
    <w:link w:val="Char5"/>
    <w:uiPriority w:val="99"/>
    <w:unhideWhenUsed/>
    <w:qFormat/>
    <w:pPr/>
    <w:rPr>
      <w:rFonts w:ascii="Consolas" w:hAnsi="Consolas" w:eastAsia="Calibri" w:cs="Consolas"/>
      <w:color w:val="00000A"/>
      <w:sz w:val="21"/>
      <w:szCs w:val="21"/>
      <w:lang w:val="en-US" w:eastAsia="zh-CN"/>
    </w:rPr>
  </w:style>
  <w:style w:type="paragraph" w:styleId="Contents8">
    <w:name w:val="TOC 8"/>
    <w:basedOn w:val="Contents1"/>
    <w:qFormat/>
    <w:pPr>
      <w:spacing w:before="180" w:after="160"/>
      <w:ind w:left="2693" w:right="425" w:hanging="2693"/>
    </w:pPr>
    <w:rPr>
      <w:b/>
    </w:rPr>
  </w:style>
  <w:style w:type="paragraph" w:styleId="Date">
    <w:name w:val="Date"/>
    <w:basedOn w:val="Normal"/>
    <w:link w:val="Char6"/>
    <w:qFormat/>
    <w:pPr>
      <w:spacing w:before="0" w:after="180"/>
    </w:pPr>
    <w:rPr>
      <w:rFonts w:ascii="Times New Roman" w:hAnsi="Times New Roman" w:eastAsia="MS Mincho" w:cs="Times New Roman"/>
      <w:color w:val="00000A"/>
      <w:sz w:val="20"/>
      <w:szCs w:val="20"/>
      <w:lang w:val="en-GB" w:eastAsia="ja-JP"/>
    </w:rPr>
  </w:style>
  <w:style w:type="paragraph" w:styleId="BodyTextIndent2">
    <w:name w:val="Body Text Indent 2"/>
    <w:basedOn w:val="Normal"/>
    <w:link w:val="2Char0"/>
    <w:qFormat/>
    <w:pPr>
      <w:spacing w:before="0" w:after="180"/>
      <w:ind w:left="200" w:hanging="0"/>
    </w:pPr>
    <w:rPr>
      <w:rFonts w:ascii="Times New Roman" w:hAnsi="Times New Roman" w:eastAsia="MS Mincho" w:cs="Times New Roman"/>
      <w:color w:val="00000A"/>
      <w:sz w:val="20"/>
      <w:szCs w:val="20"/>
      <w:lang w:val="en-GB" w:eastAsia="ja-JP"/>
    </w:rPr>
  </w:style>
  <w:style w:type="paragraph" w:styleId="Endnotetext">
    <w:name w:val="endnote text"/>
    <w:basedOn w:val="Normal"/>
    <w:link w:val="Char7"/>
    <w:qFormat/>
    <w:pPr>
      <w:jc w:val="both"/>
    </w:pPr>
    <w:rPr>
      <w:rFonts w:ascii="Times New Roman" w:hAnsi="Times New Roman" w:eastAsia="맑은 고딕" w:cs="Times New Roman"/>
      <w:color w:val="00000A"/>
      <w:sz w:val="20"/>
      <w:szCs w:val="20"/>
      <w:lang w:val="en-GB"/>
    </w:rPr>
  </w:style>
  <w:style w:type="paragraph" w:styleId="BalloonText">
    <w:name w:val="Balloon Text"/>
    <w:basedOn w:val="Normal"/>
    <w:link w:val="Char8"/>
    <w:semiHidden/>
    <w:qFormat/>
    <w:pPr>
      <w:spacing w:before="0" w:after="180"/>
    </w:pPr>
    <w:rPr>
      <w:rFonts w:ascii="Arial" w:hAnsi="Arial" w:eastAsia="MS Gothic" w:cs="Times New Roman"/>
      <w:color w:val="00000A"/>
      <w:sz w:val="18"/>
      <w:szCs w:val="18"/>
      <w:lang w:val="en-GB" w:eastAsia="ja-JP"/>
    </w:rPr>
  </w:style>
  <w:style w:type="paragraph" w:styleId="Footer">
    <w:name w:val="Footer"/>
    <w:basedOn w:val="Header"/>
    <w:link w:val="Char9"/>
    <w:uiPriority w:val="99"/>
    <w:qFormat/>
    <w:pPr>
      <w:jc w:val="center"/>
    </w:pPr>
    <w:rPr>
      <w:i/>
    </w:rPr>
  </w:style>
  <w:style w:type="paragraph" w:styleId="Header">
    <w:name w:val="Header"/>
    <w:basedOn w:val="Normal"/>
    <w:link w:val="Chara"/>
    <w:qFormat/>
    <w:pPr>
      <w:widowControl w:val="false"/>
      <w:spacing w:before="0" w:after="180"/>
    </w:pPr>
    <w:rPr>
      <w:rFonts w:ascii="Arial" w:hAnsi="Arial" w:eastAsia="MS Mincho" w:cs="Times New Roman"/>
      <w:b/>
      <w:color w:val="00000A"/>
      <w:sz w:val="18"/>
      <w:szCs w:val="20"/>
      <w:lang w:val="en-GB"/>
    </w:rPr>
  </w:style>
  <w:style w:type="paragraph" w:styleId="Subtitle">
    <w:name w:val="Subtitle"/>
    <w:basedOn w:val="Normal"/>
    <w:link w:val="Charb"/>
    <w:qFormat/>
    <w:pPr>
      <w:spacing w:before="0" w:after="180"/>
    </w:pPr>
    <w:rPr>
      <w:rFonts w:ascii="Cambria" w:hAnsi="Cambria" w:cs="Times New Roman"/>
      <w:i/>
      <w:iCs/>
      <w:color w:val="4F81BD"/>
      <w:spacing w:val="15"/>
      <w:lang w:val="en-GB" w:eastAsia="ja-JP"/>
    </w:rPr>
  </w:style>
  <w:style w:type="paragraph" w:styleId="Footnotetext">
    <w:name w:val="footnote text"/>
    <w:basedOn w:val="Normal"/>
    <w:link w:val="Charc"/>
    <w:semiHidden/>
    <w:qFormat/>
    <w:pPr>
      <w:keepLines/>
      <w:ind w:left="454" w:hanging="454"/>
    </w:pPr>
    <w:rPr>
      <w:rFonts w:ascii="Times New Roman" w:hAnsi="Times New Roman" w:eastAsia="MS Mincho" w:cs="Times New Roman"/>
      <w:color w:val="00000A"/>
      <w:sz w:val="16"/>
      <w:szCs w:val="20"/>
      <w:lang w:val="en-GB" w:eastAsia="ja-JP"/>
    </w:rPr>
  </w:style>
  <w:style w:type="paragraph" w:styleId="Tableoffigures">
    <w:name w:val="table of figures"/>
    <w:basedOn w:val="Normal"/>
    <w:uiPriority w:val="99"/>
    <w:qFormat/>
    <w:pPr>
      <w:ind w:left="400" w:hanging="400"/>
    </w:pPr>
    <w:rPr>
      <w:rFonts w:ascii="Calibri" w:hAnsi="Calibri" w:eastAsia="MS Mincho" w:cs="Times New Roman"/>
      <w:b/>
      <w:bCs/>
      <w:color w:val="00000A"/>
      <w:sz w:val="20"/>
      <w:szCs w:val="20"/>
      <w:lang w:val="en-GB" w:eastAsia="ja-JP"/>
    </w:rPr>
  </w:style>
  <w:style w:type="paragraph" w:styleId="Contents9">
    <w:name w:val="TOC 9"/>
    <w:basedOn w:val="Contents8"/>
    <w:qFormat/>
    <w:pPr>
      <w:ind w:left="1418" w:right="425" w:hanging="1418"/>
    </w:pPr>
    <w:rPr/>
  </w:style>
  <w:style w:type="paragraph" w:styleId="BodyText2">
    <w:name w:val="Body Text 2"/>
    <w:basedOn w:val="Normal"/>
    <w:link w:val="2Char1"/>
    <w:qFormat/>
    <w:pPr>
      <w:spacing w:before="0" w:after="180"/>
    </w:pPr>
    <w:rPr>
      <w:rFonts w:ascii="Times New Roman" w:hAnsi="Times New Roman" w:eastAsia="MS Mincho" w:cs="Times New Roman"/>
      <w:i/>
      <w:iCs/>
      <w:color w:val="00000A"/>
      <w:sz w:val="20"/>
      <w:szCs w:val="20"/>
      <w:lang w:val="en-GB" w:eastAsia="ja-JP"/>
    </w:rPr>
  </w:style>
  <w:style w:type="paragraph" w:styleId="ListContinue2">
    <w:name w:val="List Continue 2"/>
    <w:basedOn w:val="Normal"/>
    <w:qFormat/>
    <w:pPr>
      <w:spacing w:before="0" w:after="180"/>
      <w:ind w:left="850" w:hanging="0"/>
    </w:pPr>
    <w:rPr>
      <w:rFonts w:ascii="Times New Roman" w:hAnsi="Times New Roman" w:eastAsia="MS Mincho" w:cs="Times New Roman"/>
      <w:color w:val="00000A"/>
      <w:sz w:val="20"/>
      <w:szCs w:val="20"/>
      <w:lang w:val="en-GB" w:eastAsia="ja-JP"/>
    </w:rPr>
  </w:style>
  <w:style w:type="paragraph" w:styleId="HTMLPreformatted">
    <w:name w:val="HTML Preformatted"/>
    <w:basedOn w:val="Normal"/>
    <w:link w:val="HTMLChar"/>
    <w:uiPriority w:val="99"/>
    <w:unhideWhenUsed/>
    <w:qFormat/>
    <w:pPr>
      <w:tabs>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Times New Roman" w:cs="Courier New"/>
      <w:color w:val="00000A"/>
      <w:sz w:val="20"/>
      <w:szCs w:val="20"/>
      <w:lang w:val="en-US" w:eastAsia="zh-CN"/>
    </w:rPr>
  </w:style>
  <w:style w:type="paragraph" w:styleId="NormalWeb">
    <w:name w:val="Normal (Web)"/>
    <w:basedOn w:val="Normal"/>
    <w:uiPriority w:val="99"/>
    <w:qFormat/>
    <w:pPr>
      <w:spacing w:beforeAutospacing="1" w:afterAutospacing="1"/>
    </w:pPr>
    <w:rPr>
      <w:rFonts w:ascii="MS PGothic" w:hAnsi="MS PGothic" w:eastAsia="MS PGothic" w:cs="MS PGothic"/>
      <w:color w:val="00000A"/>
      <w:lang w:val="en-US" w:eastAsia="ja-JP"/>
    </w:rPr>
  </w:style>
  <w:style w:type="paragraph" w:styleId="Index1">
    <w:name w:val="index 1"/>
    <w:basedOn w:val="Normal"/>
    <w:qFormat/>
    <w:pPr>
      <w:keepLines/>
    </w:pPr>
    <w:rPr>
      <w:rFonts w:ascii="Times New Roman" w:hAnsi="Times New Roman" w:eastAsia="MS Mincho" w:cs="Times New Roman"/>
      <w:color w:val="00000A"/>
      <w:sz w:val="20"/>
      <w:szCs w:val="20"/>
      <w:lang w:val="en-GB" w:eastAsia="ja-JP"/>
    </w:rPr>
  </w:style>
  <w:style w:type="paragraph" w:styleId="Index2">
    <w:name w:val="index 2"/>
    <w:basedOn w:val="Index1"/>
    <w:qFormat/>
    <w:pPr>
      <w:ind w:left="284" w:hanging="0"/>
    </w:pPr>
    <w:rPr/>
  </w:style>
  <w:style w:type="paragraph" w:styleId="Title">
    <w:name w:val="Title"/>
    <w:basedOn w:val="Normal"/>
    <w:link w:val="Chard"/>
    <w:qFormat/>
    <w:pPr>
      <w:overflowPunct w:val="true"/>
      <w:spacing w:before="0" w:after="120"/>
      <w:jc w:val="center"/>
      <w:textAlignment w:val="baseline"/>
    </w:pPr>
    <w:rPr>
      <w:rFonts w:ascii="Arial" w:hAnsi="Arial" w:eastAsia="MS Mincho" w:cs="Times New Roman"/>
      <w:b/>
      <w:color w:val="00000A"/>
      <w:szCs w:val="20"/>
      <w:lang w:val="de-DE" w:eastAsia="ja-JP"/>
    </w:rPr>
  </w:style>
  <w:style w:type="paragraph" w:styleId="Annotationsubject">
    <w:name w:val="annotation subject"/>
    <w:basedOn w:val="Annotationtext"/>
    <w:link w:val="Chare"/>
    <w:semiHidden/>
    <w:qFormat/>
    <w:pPr/>
    <w:rPr>
      <w:b/>
      <w:bCs/>
    </w:rPr>
  </w:style>
  <w:style w:type="paragraph" w:styleId="BodyTextFirstIndent2">
    <w:name w:val="Body Text First Indent 2"/>
    <w:basedOn w:val="TextBodyIndent"/>
    <w:link w:val="2Char2"/>
    <w:qFormat/>
    <w:pPr>
      <w:ind w:left="851" w:firstLine="210"/>
    </w:pPr>
    <w:rPr>
      <w:lang w:eastAsia="en-US"/>
    </w:rPr>
  </w:style>
  <w:style w:type="paragraph" w:styleId="B3" w:customStyle="1">
    <w:name w:val="B3"/>
    <w:basedOn w:val="ListBullet4"/>
    <w:link w:val="B3Char"/>
    <w:qFormat/>
    <w:pPr/>
    <w:rPr/>
  </w:style>
  <w:style w:type="paragraph" w:styleId="B2" w:customStyle="1">
    <w:name w:val="B2"/>
    <w:basedOn w:val="ListBullet3"/>
    <w:link w:val="B2Char"/>
    <w:qFormat/>
    <w:pPr/>
    <w:rPr/>
  </w:style>
  <w:style w:type="paragraph" w:styleId="PL" w:customStyle="1">
    <w:name w:val="PL"/>
    <w:link w:val="PLChar"/>
    <w:qFormat/>
    <w:pPr>
      <w:widowControl/>
      <w:tabs>
        <w:tab w:val="left" w:pos="384" w:leader="none"/>
        <w:tab w:val="left" w:pos="768" w:leader="none"/>
        <w:tab w:val="left" w:pos="1152" w:leader="none"/>
        <w:tab w:val="left" w:pos="1536" w:leader="none"/>
        <w:tab w:val="left" w:pos="1920" w:leader="none"/>
        <w:tab w:val="left" w:pos="2304" w:leader="none"/>
        <w:tab w:val="left" w:pos="2688" w:leader="none"/>
        <w:tab w:val="left" w:pos="3072" w:leader="none"/>
        <w:tab w:val="left" w:pos="3456" w:leader="none"/>
        <w:tab w:val="left" w:pos="3840" w:leader="none"/>
        <w:tab w:val="left" w:pos="4224" w:leader="none"/>
        <w:tab w:val="left" w:pos="4608" w:leader="none"/>
        <w:tab w:val="left" w:pos="4992" w:leader="none"/>
        <w:tab w:val="left" w:pos="5376" w:leader="none"/>
        <w:tab w:val="left" w:pos="5760" w:leader="none"/>
        <w:tab w:val="left" w:pos="6144" w:leader="none"/>
        <w:tab w:val="left" w:pos="6528" w:leader="none"/>
        <w:tab w:val="left" w:pos="6912" w:leader="none"/>
        <w:tab w:val="left" w:pos="7296" w:leader="none"/>
        <w:tab w:val="left" w:pos="7680" w:leader="none"/>
        <w:tab w:val="left" w:pos="8064" w:leader="none"/>
        <w:tab w:val="left" w:pos="8448" w:leader="none"/>
        <w:tab w:val="left" w:pos="8832" w:leader="none"/>
        <w:tab w:val="left" w:pos="9216" w:leader="none"/>
      </w:tabs>
      <w:bidi w:val="0"/>
      <w:spacing w:lineRule="auto" w:line="259" w:before="0" w:after="160"/>
      <w:jc w:val="left"/>
    </w:pPr>
    <w:rPr>
      <w:rFonts w:ascii="Courier New" w:hAnsi="Courier New" w:eastAsia="MS Mincho" w:cs="Times New Roman"/>
      <w:color w:val="00000A"/>
      <w:sz w:val="16"/>
      <w:szCs w:val="20"/>
      <w:lang w:val="en-GB" w:eastAsia="en-US" w:bidi="ar-SA"/>
    </w:rPr>
  </w:style>
  <w:style w:type="paragraph" w:styleId="TH" w:customStyle="1">
    <w:name w:val="TH"/>
    <w:basedOn w:val="Normal"/>
    <w:link w:val="THChar"/>
    <w:qFormat/>
    <w:pPr>
      <w:keepNext/>
      <w:keepLines/>
      <w:spacing w:before="60" w:after="180"/>
      <w:jc w:val="center"/>
    </w:pPr>
    <w:rPr>
      <w:rFonts w:ascii="Arial" w:hAnsi="Arial" w:eastAsia="MS Mincho" w:cs="Times New Roman"/>
      <w:b/>
      <w:color w:val="00000A"/>
      <w:sz w:val="20"/>
      <w:szCs w:val="20"/>
      <w:lang w:val="en-GB" w:eastAsia="ja-JP"/>
    </w:rPr>
  </w:style>
  <w:style w:type="paragraph" w:styleId="NO" w:customStyle="1">
    <w:name w:val="NO"/>
    <w:basedOn w:val="Normal"/>
    <w:link w:val="NOChar"/>
    <w:qFormat/>
    <w:pPr>
      <w:keepLines/>
      <w:spacing w:before="0" w:after="180"/>
      <w:ind w:left="1135" w:hanging="851"/>
    </w:pPr>
    <w:rPr>
      <w:rFonts w:ascii="Times New Roman" w:hAnsi="Times New Roman" w:eastAsia="MS Mincho" w:cs="Times New Roman"/>
      <w:color w:val="00000A"/>
      <w:sz w:val="20"/>
      <w:szCs w:val="20"/>
      <w:lang w:val="en-GB" w:eastAsia="ja-JP"/>
    </w:rPr>
  </w:style>
  <w:style w:type="paragraph" w:styleId="2" w:customStyle="1">
    <w:name w:val="我的正文首行2缩进"/>
    <w:basedOn w:val="Normal"/>
    <w:link w:val="2Char3"/>
    <w:qFormat/>
    <w:pPr>
      <w:widowControl w:val="false"/>
      <w:snapToGrid w:val="false"/>
      <w:ind w:firstLine="420"/>
      <w:jc w:val="both"/>
    </w:pPr>
    <w:rPr>
      <w:rFonts w:ascii="Times New Roman" w:hAnsi="Times New Roman" w:cs="SimSun"/>
      <w:color w:val="00000A"/>
      <w:sz w:val="21"/>
      <w:szCs w:val="20"/>
      <w:lang w:val="en-US" w:eastAsia="zh-CN"/>
    </w:rPr>
  </w:style>
  <w:style w:type="paragraph" w:styleId="MTDisplayEquation" w:customStyle="1">
    <w:name w:val="MTDisplayEquation"/>
    <w:basedOn w:val="Normal"/>
    <w:link w:val="MTDisplayEquationChar"/>
    <w:qFormat/>
    <w:pPr>
      <w:widowControl w:val="false"/>
      <w:tabs>
        <w:tab w:val="center" w:pos="4160" w:leader="none"/>
        <w:tab w:val="right" w:pos="8300" w:leader="none"/>
      </w:tabs>
      <w:jc w:val="both"/>
    </w:pPr>
    <w:rPr>
      <w:rFonts w:ascii="Calibri" w:hAnsi="Calibri" w:cs="Times New Roman"/>
      <w:color w:val="00000A"/>
      <w:sz w:val="21"/>
      <w:szCs w:val="22"/>
      <w:lang w:val="en-US" w:eastAsia="zh-CN"/>
    </w:rPr>
  </w:style>
  <w:style w:type="paragraph" w:styleId="Comments" w:customStyle="1">
    <w:name w:val="Comments"/>
    <w:basedOn w:val="Normal"/>
    <w:link w:val="CommentsChar"/>
    <w:qFormat/>
    <w:pPr>
      <w:spacing w:before="40" w:after="160"/>
    </w:pPr>
    <w:rPr>
      <w:rFonts w:ascii="Arial" w:hAnsi="Arial" w:eastAsia="MS Mincho" w:cs="Times New Roman"/>
      <w:i/>
      <w:color w:val="00000A"/>
      <w:sz w:val="18"/>
      <w:lang w:val="en-GB" w:eastAsia="en-GB"/>
    </w:rPr>
  </w:style>
  <w:style w:type="paragraph" w:styleId="CRCoverPage" w:customStyle="1">
    <w:name w:val="CR Cover Page"/>
    <w:link w:val="CRCoverPageChar"/>
    <w:qFormat/>
    <w:pPr>
      <w:widowControl/>
      <w:bidi w:val="0"/>
      <w:spacing w:lineRule="auto" w:line="259" w:before="0" w:after="120"/>
      <w:jc w:val="left"/>
    </w:pPr>
    <w:rPr>
      <w:rFonts w:ascii="Arial" w:hAnsi="Arial" w:eastAsia="MS Mincho" w:cs="Times New Roman"/>
      <w:color w:val="00000A"/>
      <w:sz w:val="24"/>
      <w:szCs w:val="20"/>
      <w:lang w:val="en-GB" w:eastAsia="en-US" w:bidi="ar-SA"/>
    </w:rPr>
  </w:style>
  <w:style w:type="paragraph" w:styleId="StatementBody" w:customStyle="1">
    <w:name w:val="Statement Body"/>
    <w:basedOn w:val="Normal"/>
    <w:link w:val="StatementBodyChar"/>
    <w:qFormat/>
    <w:pPr>
      <w:spacing w:before="0" w:afterAutospacing="1"/>
      <w:contextualSpacing/>
    </w:pPr>
    <w:rPr>
      <w:rFonts w:ascii="Times New Roman" w:hAnsi="Times New Roman" w:eastAsia="Times New Roman" w:cs="Times New Roman"/>
      <w:color w:val="00000A"/>
      <w:sz w:val="22"/>
      <w:lang w:val="en-US" w:eastAsia="ko-KR"/>
    </w:rPr>
  </w:style>
  <w:style w:type="paragraph" w:styleId="3GPPHeading1" w:customStyle="1">
    <w:name w:val="3GPP Heading 1"/>
    <w:basedOn w:val="Heading1"/>
    <w:link w:val="3GPPHeading1Char"/>
    <w:qFormat/>
    <w:pPr>
      <w:keepLines w:val="false"/>
      <w:numPr>
        <w:ilvl w:val="0"/>
        <w:numId w:val="0"/>
      </w:numPr>
      <w:tabs>
        <w:tab w:val="left" w:pos="426" w:leader="none"/>
        <w:tab w:val="left" w:pos="574" w:leader="none"/>
      </w:tabs>
      <w:spacing w:before="360" w:after="120"/>
      <w:ind w:left="426" w:hanging="425"/>
    </w:pPr>
    <w:rPr>
      <w:sz w:val="32"/>
      <w:szCs w:val="32"/>
    </w:rPr>
  </w:style>
  <w:style w:type="paragraph" w:styleId="TAC" w:customStyle="1">
    <w:name w:val="TAC"/>
    <w:link w:val="TACChar"/>
    <w:qFormat/>
    <w:pPr>
      <w:widowControl w:val="false"/>
      <w:bidi w:val="0"/>
      <w:spacing w:lineRule="auto" w:line="259" w:before="0" w:after="160"/>
      <w:jc w:val="center"/>
    </w:pPr>
    <w:rPr>
      <w:rFonts w:ascii="CG Times (WN)" w:hAnsi="CG Times (WN)" w:eastAsia="MS Mincho" w:cs="Times New Roman"/>
      <w:color w:val="00000A"/>
      <w:sz w:val="24"/>
      <w:szCs w:val="20"/>
      <w:lang w:val="de-DE" w:eastAsia="de-DE" w:bidi="ar-SA"/>
    </w:rPr>
  </w:style>
  <w:style w:type="paragraph" w:styleId="IEEEParagraph" w:customStyle="1">
    <w:name w:val="IEEE Paragraph"/>
    <w:basedOn w:val="Normal"/>
    <w:link w:val="IEEEParagraphChar"/>
    <w:qFormat/>
    <w:pPr>
      <w:snapToGrid w:val="false"/>
      <w:ind w:firstLine="216"/>
      <w:jc w:val="both"/>
    </w:pPr>
    <w:rPr>
      <w:rFonts w:ascii="Arial" w:hAnsi="Arial" w:cs="Arial"/>
      <w:color w:val="0000FF"/>
      <w:sz w:val="20"/>
      <w:lang w:val="en-AU" w:eastAsia="zh-CN"/>
    </w:rPr>
  </w:style>
  <w:style w:type="paragraph" w:styleId="3GPPNormalText" w:customStyle="1">
    <w:name w:val="3GPP Normal Text"/>
    <w:basedOn w:val="TextBody"/>
    <w:link w:val="3GPPNormalTextChar"/>
    <w:qFormat/>
    <w:pPr>
      <w:overflowPunct w:val="false"/>
      <w:spacing w:before="0" w:after="120"/>
      <w:jc w:val="both"/>
      <w:textAlignment w:val="auto"/>
    </w:pPr>
    <w:rPr>
      <w:szCs w:val="24"/>
    </w:rPr>
  </w:style>
  <w:style w:type="paragraph" w:styleId="TAH" w:customStyle="1">
    <w:name w:val="TAH"/>
    <w:link w:val="TAHCar"/>
    <w:qFormat/>
    <w:pPr>
      <w:widowControl w:val="false"/>
      <w:bidi w:val="0"/>
      <w:spacing w:lineRule="auto" w:line="259" w:before="0" w:after="160"/>
      <w:jc w:val="left"/>
    </w:pPr>
    <w:rPr>
      <w:rFonts w:ascii="CG Times (WN)" w:hAnsi="CG Times (WN)" w:eastAsia="MS Mincho" w:cs="Times New Roman"/>
      <w:b/>
      <w:color w:val="00000A"/>
      <w:sz w:val="24"/>
      <w:szCs w:val="20"/>
      <w:lang w:val="de-DE" w:eastAsia="de-DE" w:bidi="ar-SA"/>
    </w:rPr>
  </w:style>
  <w:style w:type="paragraph" w:styleId="Text" w:customStyle="1">
    <w:name w:val="Text"/>
    <w:basedOn w:val="Normal"/>
    <w:link w:val="TextChar"/>
    <w:qFormat/>
    <w:pPr/>
    <w:rPr>
      <w:rFonts w:ascii="Times" w:hAnsi="Times" w:eastAsia="바탕" w:cs="Times New Roman"/>
      <w:color w:val="00000A"/>
      <w:sz w:val="20"/>
      <w:lang w:val="en-GB" w:eastAsia="en-GB"/>
    </w:rPr>
  </w:style>
  <w:style w:type="paragraph" w:styleId="ListParagraph">
    <w:name w:val="List Paragraph"/>
    <w:basedOn w:val="Normal"/>
    <w:link w:val="Charf0"/>
    <w:uiPriority w:val="34"/>
    <w:qFormat/>
    <w:pPr>
      <w:spacing w:before="0" w:after="160"/>
      <w:ind w:left="720" w:hanging="0"/>
      <w:contextualSpacing/>
    </w:pPr>
    <w:rPr>
      <w:rFonts w:ascii="Times New Roman" w:hAnsi="Times New Roman" w:eastAsia="Times New Roman" w:cs="Times New Roman"/>
      <w:color w:val="00000A"/>
      <w:sz w:val="20"/>
      <w:lang w:val="en-US" w:eastAsia="ja-JP"/>
    </w:rPr>
  </w:style>
  <w:style w:type="paragraph" w:styleId="Normalwithindent" w:customStyle="1">
    <w:name w:val="Normal with indent"/>
    <w:basedOn w:val="Normal"/>
    <w:link w:val="NormalwithindentChar"/>
    <w:qFormat/>
    <w:pPr>
      <w:spacing w:lineRule="auto" w:line="336" w:before="120" w:after="120"/>
      <w:ind w:firstLine="397"/>
      <w:jc w:val="both"/>
    </w:pPr>
    <w:rPr>
      <w:rFonts w:ascii="Times New Roman" w:hAnsi="Times New Roman" w:eastAsia="맑은 고딕" w:cs="Times New Roman"/>
      <w:color w:val="00000A"/>
      <w:sz w:val="20"/>
      <w:szCs w:val="20"/>
      <w:lang w:val="en-GB" w:eastAsia="ja-JP"/>
    </w:rPr>
  </w:style>
  <w:style w:type="paragraph" w:styleId="2222" w:customStyle="1">
    <w:name w:val="스타일 스타일 스타일 스타일 양쪽 첫 줄:  2 글자 + 첫 줄:  2 글자 + 첫 줄:  2 글자 + 첫 줄:  2..."/>
    <w:basedOn w:val="Normal"/>
    <w:link w:val="2222Char"/>
    <w:qFormat/>
    <w:pPr>
      <w:spacing w:lineRule="auto" w:line="336" w:before="0" w:after="180"/>
      <w:ind w:firstLine="200"/>
      <w:jc w:val="both"/>
    </w:pPr>
    <w:rPr>
      <w:rFonts w:ascii="Times New Roman" w:hAnsi="Times New Roman" w:eastAsia="맑은 고딕" w:cs="바탕"/>
      <w:color w:val="00000A"/>
      <w:sz w:val="20"/>
      <w:szCs w:val="20"/>
      <w:lang w:val="en-GB"/>
    </w:rPr>
  </w:style>
  <w:style w:type="paragraph" w:styleId="Reference" w:customStyle="1">
    <w:name w:val="Reference"/>
    <w:basedOn w:val="Normal"/>
    <w:link w:val="ReferenceChar"/>
    <w:qFormat/>
    <w:pPr>
      <w:tabs>
        <w:tab w:val="left" w:pos="420" w:leader="none"/>
      </w:tabs>
      <w:ind w:left="420" w:hanging="420"/>
    </w:pPr>
    <w:rPr>
      <w:rFonts w:ascii="Times New Roman" w:hAnsi="Times New Roman" w:eastAsia="MS Mincho" w:cs="Times New Roman"/>
      <w:color w:val="00000A"/>
      <w:sz w:val="20"/>
      <w:szCs w:val="20"/>
      <w:lang w:val="en-GB" w:eastAsia="ja-JP"/>
    </w:rPr>
  </w:style>
  <w:style w:type="paragraph" w:styleId="LGTdoc" w:customStyle="1">
    <w:name w:val="LGTdoc_본문"/>
    <w:basedOn w:val="Normal"/>
    <w:link w:val="LGTdocChar"/>
    <w:qFormat/>
    <w:pPr>
      <w:widowControl w:val="false"/>
      <w:snapToGrid w:val="false"/>
      <w:spacing w:lineRule="auto" w:line="264" w:before="0" w:after="120"/>
      <w:jc w:val="both"/>
    </w:pPr>
    <w:rPr>
      <w:rFonts w:ascii="Times New Roman" w:hAnsi="Times New Roman" w:eastAsia="바탕" w:cs="Times New Roman"/>
      <w:color w:val="00000A"/>
      <w:sz w:val="22"/>
      <w:lang w:val="en-GB" w:eastAsia="ko-KR"/>
    </w:rPr>
  </w:style>
  <w:style w:type="paragraph" w:styleId="IvDbodytext" w:customStyle="1">
    <w:name w:val="IvD bodytext"/>
    <w:basedOn w:val="TextBody"/>
    <w:link w:val="IvDbodytextChar"/>
    <w:qFormat/>
    <w:pPr>
      <w:keepLines/>
      <w:tabs>
        <w:tab w:val="left" w:pos="2552" w:leader="none"/>
        <w:tab w:val="left" w:pos="3856" w:leader="none"/>
        <w:tab w:val="left" w:pos="5216" w:leader="none"/>
        <w:tab w:val="left" w:pos="6464" w:leader="none"/>
        <w:tab w:val="left" w:pos="7768" w:leader="none"/>
        <w:tab w:val="left" w:pos="9072" w:leader="none"/>
        <w:tab w:val="left" w:pos="9639" w:leader="none"/>
      </w:tabs>
      <w:overflowPunct w:val="false"/>
      <w:spacing w:before="240" w:after="0"/>
      <w:textAlignment w:val="auto"/>
    </w:pPr>
    <w:rPr>
      <w:rFonts w:ascii="Arial" w:hAnsi="Arial" w:eastAsia="Times New Roman"/>
      <w:spacing w:val="2"/>
      <w:lang w:val="en-US" w:eastAsia="en-US"/>
    </w:rPr>
  </w:style>
  <w:style w:type="paragraph" w:styleId="Style11" w:customStyle="1">
    <w:name w:val="Style1"/>
    <w:basedOn w:val="Heading3"/>
    <w:link w:val="Style1Char"/>
    <w:qFormat/>
    <w:pPr>
      <w:widowControl w:val="false"/>
      <w:tabs>
        <w:tab w:val="left" w:pos="576" w:leader="none"/>
      </w:tabs>
      <w:spacing w:before="0" w:after="120"/>
      <w:ind w:left="576" w:hanging="576"/>
      <w:jc w:val="both"/>
    </w:pPr>
    <w:rPr>
      <w:rFonts w:ascii="Times New Roman" w:hAnsi="Times New Roman" w:eastAsia="SimSun"/>
      <w:b/>
      <w:szCs w:val="22"/>
      <w:lang w:eastAsia="en-US"/>
    </w:rPr>
  </w:style>
  <w:style w:type="paragraph" w:styleId="Paragraph" w:customStyle="1">
    <w:name w:val="Paragraph"/>
    <w:basedOn w:val="Normal"/>
    <w:link w:val="ParagraphChar"/>
    <w:qFormat/>
    <w:pPr>
      <w:spacing w:before="220" w:after="160"/>
    </w:pPr>
    <w:rPr>
      <w:rFonts w:ascii="Times New Roman" w:hAnsi="Times New Roman" w:eastAsia="MS Mincho" w:cs="Times New Roman"/>
      <w:color w:val="00000A"/>
      <w:sz w:val="22"/>
      <w:szCs w:val="20"/>
      <w:lang w:val="en-GB"/>
    </w:rPr>
  </w:style>
  <w:style w:type="paragraph" w:styleId="ComeBack" w:customStyle="1">
    <w:name w:val="ComeBack"/>
    <w:link w:val="ComeBackCharChar"/>
    <w:qFormat/>
    <w:pPr>
      <w:widowControl w:val="false"/>
    </w:pPr>
    <w:rPr>
      <w:rFonts w:ascii="CG Times (WN)" w:hAnsi="CG Times (WN)" w:eastAsia="MS Mincho" w:cs="Times New Roman"/>
      <w:color w:val="auto"/>
      <w:sz w:val="24"/>
      <w:szCs w:val="20"/>
      <w:lang w:val="en-US" w:eastAsia="zh-CN" w:bidi="ar-SA"/>
    </w:rPr>
  </w:style>
  <w:style w:type="paragraph" w:styleId="Doctext2" w:customStyle="1">
    <w:name w:val="Doc-text2"/>
    <w:basedOn w:val="Normal"/>
    <w:qFormat/>
    <w:pPr>
      <w:tabs>
        <w:tab w:val="left" w:pos="1622" w:leader="none"/>
      </w:tabs>
      <w:ind w:left="1622" w:hanging="363"/>
    </w:pPr>
    <w:rPr>
      <w:rFonts w:ascii="Arial" w:hAnsi="Arial" w:eastAsia="MS Mincho" w:cs="Times New Roman"/>
      <w:color w:val="00000A"/>
      <w:sz w:val="20"/>
      <w:lang w:val="en-GB" w:eastAsia="en-GB"/>
    </w:rPr>
  </w:style>
  <w:style w:type="paragraph" w:styleId="RAN1text" w:customStyle="1">
    <w:name w:val="RAN1 text"/>
    <w:basedOn w:val="TextBody"/>
    <w:link w:val="RAN1textChar"/>
    <w:qFormat/>
    <w:pPr>
      <w:overflowPunct w:val="false"/>
      <w:spacing w:before="0" w:after="0"/>
      <w:jc w:val="both"/>
      <w:textAlignment w:val="auto"/>
    </w:pPr>
    <w:rPr>
      <w:szCs w:val="24"/>
    </w:rPr>
  </w:style>
  <w:style w:type="paragraph" w:styleId="RAN1tdoc" w:customStyle="1">
    <w:name w:val="RAN1 tdoc"/>
    <w:basedOn w:val="Normal"/>
    <w:link w:val="RAN1tdocChar"/>
    <w:qFormat/>
    <w:pPr>
      <w:ind w:left="720" w:hanging="720"/>
    </w:pPr>
    <w:rPr>
      <w:rFonts w:ascii="Times" w:hAnsi="Times" w:eastAsia="바탕" w:cs="Times New Roman"/>
      <w:b/>
      <w:color w:val="0000FF"/>
      <w:sz w:val="20"/>
      <w:u w:val="single" w:color="0000FF"/>
      <w:lang w:val="en-GB" w:eastAsia="ja-JP"/>
    </w:rPr>
  </w:style>
  <w:style w:type="paragraph" w:styleId="RAN1bullet1" w:customStyle="1">
    <w:name w:val="RAN1 bullet1"/>
    <w:basedOn w:val="Normal"/>
    <w:link w:val="RAN1bullet1Char"/>
    <w:qFormat/>
    <w:pPr/>
    <w:rPr>
      <w:rFonts w:ascii="Times" w:hAnsi="Times" w:eastAsia="바탕" w:cs="Times New Roman"/>
      <w:color w:val="00000A"/>
      <w:sz w:val="20"/>
      <w:lang w:val="en-GB" w:eastAsia="ja-JP"/>
    </w:rPr>
  </w:style>
  <w:style w:type="paragraph" w:styleId="RAN1bullet2" w:customStyle="1">
    <w:name w:val="RAN1 bullet2"/>
    <w:basedOn w:val="Normal"/>
    <w:link w:val="RAN1bullet2Char"/>
    <w:qFormat/>
    <w:pPr/>
    <w:rPr>
      <w:rFonts w:ascii="Times" w:hAnsi="Times" w:eastAsia="바탕" w:cs="Times New Roman"/>
      <w:color w:val="00000A"/>
      <w:sz w:val="20"/>
      <w:szCs w:val="20"/>
      <w:lang w:val="en-US"/>
    </w:rPr>
  </w:style>
  <w:style w:type="paragraph" w:styleId="RAN1bullet3" w:customStyle="1">
    <w:name w:val="RAN1 bullet3"/>
    <w:basedOn w:val="RAN1bullet2"/>
    <w:link w:val="RAN1bullet3Char"/>
    <w:qFormat/>
    <w:pPr/>
    <w:rPr/>
  </w:style>
  <w:style w:type="paragraph" w:styleId="Proposal" w:customStyle="1">
    <w:name w:val="Proposal"/>
    <w:basedOn w:val="Normal"/>
    <w:link w:val="ProposalChar"/>
    <w:qFormat/>
    <w:pPr>
      <w:tabs>
        <w:tab w:val="left" w:pos="1701" w:leader="none"/>
      </w:tabs>
      <w:overflowPunct w:val="true"/>
      <w:spacing w:before="0" w:after="120"/>
      <w:jc w:val="both"/>
      <w:textAlignment w:val="baseline"/>
    </w:pPr>
    <w:rPr>
      <w:rFonts w:ascii="Arial" w:hAnsi="Arial" w:eastAsia="Times New Roman" w:cs="Times New Roman"/>
      <w:b/>
      <w:bCs/>
      <w:color w:val="00000A"/>
      <w:sz w:val="20"/>
      <w:szCs w:val="20"/>
      <w:lang w:val="en-GB" w:eastAsia="zh-CN"/>
    </w:rPr>
  </w:style>
  <w:style w:type="paragraph" w:styleId="RAN1normal" w:customStyle="1">
    <w:name w:val="RAN1 normal"/>
    <w:basedOn w:val="Normal"/>
    <w:link w:val="RAN1normalChar"/>
    <w:qFormat/>
    <w:pPr>
      <w:ind w:left="720" w:hanging="720"/>
    </w:pPr>
    <w:rPr>
      <w:rFonts w:ascii="Times" w:hAnsi="Times" w:eastAsia="바탕" w:cs="Times New Roman"/>
      <w:color w:val="00000A"/>
      <w:sz w:val="20"/>
      <w:lang w:val="en-GB" w:eastAsia="ja-JP"/>
    </w:rPr>
  </w:style>
  <w:style w:type="paragraph" w:styleId="Tabletext" w:customStyle="1">
    <w:name w:val="Table_text"/>
    <w:basedOn w:val="Normal"/>
    <w:link w:val="TabletextChar"/>
    <w:qFormat/>
    <w:pPr>
      <w:tabs>
        <w:tab w:val="left" w:pos="284" w:leader="none"/>
        <w:tab w:val="left" w:pos="567" w:leader="none"/>
        <w:tab w:val="left" w:pos="851" w:leader="none"/>
        <w:tab w:val="left" w:pos="1134" w:leader="none"/>
        <w:tab w:val="left" w:pos="1418" w:leader="none"/>
        <w:tab w:val="left" w:pos="1701" w:leader="none"/>
        <w:tab w:val="left" w:pos="1871" w:leader="none"/>
        <w:tab w:val="left" w:pos="1985" w:leader="none"/>
        <w:tab w:val="left" w:pos="2268" w:leader="none"/>
        <w:tab w:val="left" w:pos="2552" w:leader="none"/>
        <w:tab w:val="left" w:pos="2835" w:leader="none"/>
        <w:tab w:val="left" w:pos="3119" w:leader="none"/>
        <w:tab w:val="left" w:pos="3402" w:leader="none"/>
        <w:tab w:val="left" w:pos="3686" w:leader="none"/>
        <w:tab w:val="left" w:pos="3969" w:leader="none"/>
      </w:tabs>
      <w:overflowPunct w:val="true"/>
      <w:spacing w:before="40" w:after="40"/>
      <w:textAlignment w:val="baseline"/>
    </w:pPr>
    <w:rPr>
      <w:rFonts w:ascii="Times New Roman" w:hAnsi="Times New Roman" w:cs="Times New Roman"/>
      <w:color w:val="00000A"/>
      <w:sz w:val="20"/>
      <w:szCs w:val="20"/>
      <w:lang w:val="en-GB" w:eastAsia="ja-JP"/>
    </w:rPr>
  </w:style>
  <w:style w:type="paragraph" w:styleId="TAN" w:customStyle="1">
    <w:name w:val="TAN"/>
    <w:link w:val="TANChar"/>
    <w:qFormat/>
    <w:pPr>
      <w:widowControl w:val="false"/>
      <w:ind w:left="851" w:hanging="851"/>
    </w:pPr>
    <w:rPr>
      <w:rFonts w:ascii="CG Times (WN)" w:hAnsi="CG Times (WN)" w:eastAsia="MS Mincho" w:cs="Times New Roman"/>
      <w:color w:val="auto"/>
      <w:sz w:val="24"/>
      <w:szCs w:val="20"/>
      <w:lang w:val="en-US" w:eastAsia="zh-CN" w:bidi="ar-SA"/>
    </w:rPr>
  </w:style>
  <w:style w:type="paragraph" w:styleId="TAL1" w:customStyle="1">
    <w:name w:val="TAL"/>
    <w:basedOn w:val="Normal"/>
    <w:qFormat/>
    <w:pPr>
      <w:keepNext/>
      <w:keepLines/>
    </w:pPr>
    <w:rPr>
      <w:rFonts w:ascii="Arial" w:hAnsi="Arial" w:eastAsia="MS Mincho" w:cs="Times New Roman"/>
      <w:color w:val="00000A"/>
      <w:sz w:val="18"/>
      <w:szCs w:val="20"/>
      <w:lang w:val="en-GB" w:eastAsia="ja-JP"/>
    </w:rPr>
  </w:style>
  <w:style w:type="paragraph" w:styleId="TF" w:customStyle="1">
    <w:name w:val="TF"/>
    <w:link w:val="TFChar"/>
    <w:qFormat/>
    <w:pPr>
      <w:keepNext/>
      <w:widowControl w:val="false"/>
      <w:bidi w:val="0"/>
      <w:spacing w:lineRule="auto" w:line="259" w:before="0" w:after="240"/>
      <w:jc w:val="left"/>
    </w:pPr>
    <w:rPr>
      <w:rFonts w:ascii="CG Times (WN)" w:hAnsi="CG Times (WN)" w:eastAsia="MS Mincho" w:cs="Times New Roman"/>
      <w:color w:val="00000A"/>
      <w:sz w:val="24"/>
      <w:szCs w:val="20"/>
      <w:lang w:val="de-DE" w:eastAsia="de-DE" w:bidi="ar-SA"/>
    </w:rPr>
  </w:style>
  <w:style w:type="paragraph" w:styleId="3GPPAgreements" w:customStyle="1">
    <w:name w:val="3GPP Agreements"/>
    <w:basedOn w:val="Normal"/>
    <w:link w:val="3GPPAgreementsChar"/>
    <w:qFormat/>
    <w:pPr>
      <w:overflowPunct w:val="true"/>
      <w:spacing w:before="60" w:after="60"/>
      <w:ind w:left="1986" w:hanging="0"/>
      <w:jc w:val="both"/>
      <w:textAlignment w:val="baseline"/>
    </w:pPr>
    <w:rPr>
      <w:rFonts w:ascii="Times New Roman" w:hAnsi="Times New Roman" w:cs="Times New Roman"/>
      <w:color w:val="00000A"/>
      <w:sz w:val="22"/>
      <w:szCs w:val="20"/>
      <w:lang w:val="en-US" w:eastAsia="zh-CN"/>
    </w:rPr>
  </w:style>
  <w:style w:type="paragraph" w:styleId="3GPPText" w:customStyle="1">
    <w:name w:val="3GPP Text"/>
    <w:basedOn w:val="Normal"/>
    <w:link w:val="3GPPTextChar"/>
    <w:qFormat/>
    <w:pPr>
      <w:overflowPunct w:val="true"/>
      <w:spacing w:before="120" w:after="120"/>
      <w:jc w:val="both"/>
      <w:textAlignment w:val="baseline"/>
    </w:pPr>
    <w:rPr>
      <w:rFonts w:ascii="Times New Roman" w:hAnsi="Times New Roman" w:cs="Times New Roman"/>
      <w:color w:val="00000A"/>
      <w:sz w:val="22"/>
      <w:szCs w:val="20"/>
      <w:lang w:val="en-US"/>
    </w:rPr>
  </w:style>
  <w:style w:type="paragraph" w:styleId="OfflineAgreements" w:customStyle="1">
    <w:name w:val="Offline Agreements"/>
    <w:basedOn w:val="Normal"/>
    <w:link w:val="OfflineAgreementsChar"/>
    <w:qFormat/>
    <w:pPr>
      <w:overflowPunct w:val="true"/>
      <w:spacing w:lineRule="auto" w:line="276" w:before="60" w:after="60"/>
      <w:ind w:left="284" w:hanging="284"/>
      <w:jc w:val="both"/>
      <w:textAlignment w:val="baseline"/>
    </w:pPr>
    <w:rPr>
      <w:rFonts w:ascii="Times New Roman" w:hAnsi="Times New Roman" w:cs="Times New Roman"/>
      <w:color w:val="00000A"/>
      <w:sz w:val="20"/>
      <w:szCs w:val="20"/>
      <w:lang w:val="en-US" w:eastAsia="zh-CN"/>
    </w:rPr>
  </w:style>
  <w:style w:type="paragraph" w:styleId="00Text" w:customStyle="1">
    <w:name w:val="00_Text"/>
    <w:basedOn w:val="Normal"/>
    <w:link w:val="00TextChar"/>
    <w:qFormat/>
    <w:pPr>
      <w:spacing w:lineRule="auto" w:line="264" w:before="0" w:after="120"/>
      <w:jc w:val="both"/>
    </w:pPr>
    <w:rPr>
      <w:rFonts w:ascii="Times New Roman" w:hAnsi="Times New Roman" w:cs="Times New Roman"/>
      <w:color w:val="00000A"/>
      <w:sz w:val="20"/>
      <w:lang w:val="en-US" w:eastAsia="zh-CN"/>
    </w:rPr>
  </w:style>
  <w:style w:type="paragraph" w:styleId="000proposal" w:customStyle="1">
    <w:name w:val="000_proposal"/>
    <w:basedOn w:val="00Text"/>
    <w:link w:val="000proposalChar"/>
    <w:qFormat/>
    <w:pPr/>
    <w:rPr>
      <w:b/>
      <w:bCs/>
      <w:i/>
      <w:iCs/>
    </w:rPr>
  </w:style>
  <w:style w:type="paragraph" w:styleId="0Maintext" w:customStyle="1">
    <w:name w:val="0 Main text"/>
    <w:basedOn w:val="Normal"/>
    <w:link w:val="0MaintextChar"/>
    <w:qFormat/>
    <w:pPr>
      <w:spacing w:lineRule="auto" w:line="288" w:before="0" w:afterAutospacing="1"/>
      <w:jc w:val="both"/>
    </w:pPr>
    <w:rPr>
      <w:rFonts w:ascii="Times New Roman" w:hAnsi="Times New Roman" w:eastAsia="Times New Roman" w:cs="바탕"/>
      <w:color w:val="00000A"/>
      <w:sz w:val="20"/>
      <w:szCs w:val="20"/>
      <w:lang w:val="en-GB"/>
    </w:rPr>
  </w:style>
  <w:style w:type="paragraph" w:styleId="Quote1" w:customStyle="1">
    <w:name w:val="Quote1"/>
    <w:basedOn w:val="Normal"/>
    <w:link w:val="QuoteChar"/>
    <w:uiPriority w:val="29"/>
    <w:qFormat/>
    <w:pPr>
      <w:spacing w:before="0" w:after="180"/>
      <w:jc w:val="both"/>
    </w:pPr>
    <w:rPr>
      <w:rFonts w:ascii="Times New Roman" w:hAnsi="Times New Roman" w:eastAsia="맑은 고딕" w:cs="Times New Roman"/>
      <w:i/>
      <w:iCs/>
      <w:color w:val="000000"/>
      <w:sz w:val="20"/>
      <w:szCs w:val="20"/>
      <w:lang w:val="en-GB"/>
    </w:rPr>
  </w:style>
  <w:style w:type="paragraph" w:styleId="EmailDiscussion" w:customStyle="1">
    <w:name w:val="EmailDiscussion"/>
    <w:basedOn w:val="Normal"/>
    <w:link w:val="EmailDiscussionChar"/>
    <w:qFormat/>
    <w:pPr>
      <w:spacing w:before="40" w:after="160"/>
    </w:pPr>
    <w:rPr>
      <w:rFonts w:ascii="Arial" w:hAnsi="Arial" w:eastAsia="MS Mincho" w:cs="Times New Roman"/>
      <w:b/>
      <w:color w:val="00000A"/>
      <w:sz w:val="20"/>
      <w:lang w:val="en-GB" w:eastAsia="en-GB"/>
    </w:rPr>
  </w:style>
  <w:style w:type="paragraph" w:styleId="TALCharChar" w:customStyle="1">
    <w:name w:val="TAL Char Char"/>
    <w:basedOn w:val="Normal"/>
    <w:link w:val="TALCharCharChar"/>
    <w:qFormat/>
    <w:pPr>
      <w:keepNext/>
      <w:keepLines/>
      <w:overflowPunct w:val="true"/>
      <w:textAlignment w:val="baseline"/>
    </w:pPr>
    <w:rPr>
      <w:rFonts w:ascii="Arial" w:hAnsi="Arial" w:cs="Times New Roman"/>
      <w:color w:val="00000A"/>
      <w:sz w:val="18"/>
      <w:szCs w:val="20"/>
      <w:lang w:val="en-GB" w:eastAsia="ja-JP"/>
    </w:rPr>
  </w:style>
  <w:style w:type="paragraph" w:styleId="App2" w:customStyle="1">
    <w:name w:val="App2"/>
    <w:link w:val="App2Carattere"/>
    <w:qFormat/>
    <w:pPr>
      <w:pageBreakBefore w:val="false"/>
      <w:widowControl w:val="false"/>
      <w:tabs>
        <w:tab w:val="left" w:pos="864" w:leader="none"/>
      </w:tabs>
      <w:spacing w:before="180" w:after="0"/>
      <w:ind w:left="864" w:hanging="0"/>
      <w:outlineLvl w:val="1"/>
    </w:pPr>
    <w:rPr>
      <w:rFonts w:ascii="Arial" w:hAnsi="Arial" w:cs="Arial" w:eastAsia="MS Mincho"/>
      <w:color w:val="auto"/>
      <w:sz w:val="32"/>
      <w:szCs w:val="20"/>
      <w:lang w:val="en-US" w:eastAsia="zh-CN" w:bidi="ar-SA"/>
    </w:rPr>
  </w:style>
  <w:style w:type="paragraph" w:styleId="App1" w:customStyle="1">
    <w:name w:val="App1"/>
    <w:basedOn w:val="Normal"/>
    <w:qFormat/>
    <w:pPr>
      <w:keepNext/>
      <w:pageBreakBefore/>
      <w:widowControl w:val="false"/>
      <w:tabs>
        <w:tab w:val="right" w:pos="10080" w:leader="none"/>
      </w:tabs>
      <w:spacing w:before="0" w:after="60"/>
      <w:jc w:val="both"/>
      <w:textAlignment w:val="baseline"/>
      <w:outlineLvl w:val="0"/>
    </w:pPr>
    <w:rPr>
      <w:rFonts w:ascii="Arial Narrow" w:hAnsi="Arial Narrow" w:cs="Times New Roman"/>
      <w:b/>
      <w:color w:val="00000A"/>
      <w:sz w:val="36"/>
      <w:szCs w:val="20"/>
      <w:lang w:val="en-GB"/>
    </w:rPr>
  </w:style>
  <w:style w:type="paragraph" w:styleId="03Proposal" w:customStyle="1">
    <w:name w:val="03_Proposal"/>
    <w:basedOn w:val="Normal"/>
    <w:link w:val="03ProposalChar"/>
    <w:qFormat/>
    <w:pPr>
      <w:jc w:val="both"/>
    </w:pPr>
    <w:rPr>
      <w:rFonts w:ascii="Times New Roman" w:hAnsi="Times New Roman" w:cs="Times New Roman"/>
      <w:b/>
      <w:bCs/>
      <w:color w:val="00000A"/>
      <w:sz w:val="20"/>
      <w:lang w:val="en-US" w:eastAsia="zh-CN"/>
    </w:rPr>
  </w:style>
  <w:style w:type="paragraph" w:styleId="H6" w:customStyle="1">
    <w:name w:val="H6"/>
    <w:basedOn w:val="Heading5"/>
    <w:qFormat/>
    <w:pPr>
      <w:ind w:left="1985" w:hanging="1985"/>
    </w:pPr>
    <w:rPr>
      <w:sz w:val="20"/>
    </w:rPr>
  </w:style>
  <w:style w:type="paragraph" w:styleId="ZT" w:customStyle="1">
    <w:name w:val="ZT"/>
    <w:qFormat/>
    <w:pPr>
      <w:widowControl w:val="false"/>
      <w:bidi w:val="0"/>
      <w:spacing w:lineRule="atLeast" w:line="240" w:before="0" w:after="160"/>
      <w:jc w:val="right"/>
    </w:pPr>
    <w:rPr>
      <w:rFonts w:ascii="Arial" w:hAnsi="Arial" w:eastAsia="MS Mincho" w:cs="Times New Roman"/>
      <w:b/>
      <w:color w:val="00000A"/>
      <w:sz w:val="34"/>
      <w:szCs w:val="20"/>
      <w:lang w:val="en-GB" w:eastAsia="en-US" w:bidi="ar-SA"/>
    </w:rPr>
  </w:style>
  <w:style w:type="paragraph" w:styleId="ZH" w:customStyle="1">
    <w:name w:val="ZH"/>
    <w:qFormat/>
    <w:pPr>
      <w:widowControl w:val="false"/>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TT" w:customStyle="1">
    <w:name w:val="TT"/>
    <w:basedOn w:val="Heading1"/>
    <w:qFormat/>
    <w:pPr>
      <w:numPr>
        <w:ilvl w:val="0"/>
        <w:numId w:val="0"/>
      </w:numPr>
    </w:pPr>
    <w:rPr/>
  </w:style>
  <w:style w:type="paragraph" w:styleId="EX" w:customStyle="1">
    <w:name w:val="EX"/>
    <w:basedOn w:val="Normal"/>
    <w:qFormat/>
    <w:pPr>
      <w:keepLines/>
      <w:spacing w:before="0" w:after="180"/>
      <w:ind w:left="1702" w:hanging="1418"/>
    </w:pPr>
    <w:rPr>
      <w:rFonts w:ascii="Times New Roman" w:hAnsi="Times New Roman" w:eastAsia="MS Mincho" w:cs="Times New Roman"/>
      <w:color w:val="00000A"/>
      <w:sz w:val="20"/>
      <w:szCs w:val="20"/>
      <w:lang w:val="en-GB" w:eastAsia="ja-JP"/>
    </w:rPr>
  </w:style>
  <w:style w:type="paragraph" w:styleId="FP" w:customStyle="1">
    <w:name w:val="FP"/>
    <w:basedOn w:val="Normal"/>
    <w:qFormat/>
    <w:pPr/>
    <w:rPr>
      <w:rFonts w:ascii="Times New Roman" w:hAnsi="Times New Roman" w:eastAsia="MS Mincho" w:cs="Times New Roman"/>
      <w:color w:val="00000A"/>
      <w:sz w:val="20"/>
      <w:szCs w:val="20"/>
      <w:lang w:val="en-GB" w:eastAsia="ja-JP"/>
    </w:rPr>
  </w:style>
  <w:style w:type="paragraph" w:styleId="LD" w:customStyle="1">
    <w:name w:val="LD"/>
    <w:qFormat/>
    <w:pPr>
      <w:keepNext/>
      <w:keepLines/>
      <w:widowControl/>
      <w:bidi w:val="0"/>
      <w:spacing w:lineRule="exact" w:line="180" w:before="0" w:after="160"/>
      <w:jc w:val="left"/>
    </w:pPr>
    <w:rPr>
      <w:rFonts w:ascii="MS LineDraw" w:hAnsi="MS LineDraw" w:eastAsia="MS Mincho" w:cs="Times New Roman"/>
      <w:color w:val="00000A"/>
      <w:sz w:val="24"/>
      <w:szCs w:val="20"/>
      <w:lang w:val="en-GB" w:eastAsia="en-US" w:bidi="ar-SA"/>
    </w:rPr>
  </w:style>
  <w:style w:type="paragraph" w:styleId="NW" w:customStyle="1">
    <w:name w:val="NW"/>
    <w:basedOn w:val="NO"/>
    <w:qFormat/>
    <w:pPr>
      <w:spacing w:before="0" w:after="0"/>
    </w:pPr>
    <w:rPr/>
  </w:style>
  <w:style w:type="paragraph" w:styleId="EW" w:customStyle="1">
    <w:name w:val="EW"/>
    <w:basedOn w:val="EX"/>
    <w:qFormat/>
    <w:pPr>
      <w:spacing w:before="0" w:after="0"/>
    </w:pPr>
    <w:rPr/>
  </w:style>
  <w:style w:type="paragraph" w:styleId="EQ" w:customStyle="1">
    <w:name w:val="EQ"/>
    <w:basedOn w:val="Normal"/>
    <w:qFormat/>
    <w:pPr>
      <w:keepLines/>
      <w:tabs>
        <w:tab w:val="center" w:pos="4536" w:leader="none"/>
        <w:tab w:val="right" w:pos="9072" w:leader="none"/>
      </w:tabs>
      <w:spacing w:before="0" w:after="180"/>
    </w:pPr>
    <w:rPr>
      <w:rFonts w:ascii="Times New Roman" w:hAnsi="Times New Roman" w:eastAsia="MS Mincho" w:cs="Times New Roman"/>
      <w:color w:val="00000A"/>
      <w:sz w:val="20"/>
      <w:szCs w:val="20"/>
      <w:lang w:val="en-GB" w:eastAsia="ja-JP"/>
    </w:rPr>
  </w:style>
  <w:style w:type="paragraph" w:styleId="NF" w:customStyle="1">
    <w:name w:val="NF"/>
    <w:basedOn w:val="NO"/>
    <w:qFormat/>
    <w:pPr>
      <w:keepNext/>
      <w:spacing w:before="0" w:after="0"/>
    </w:pPr>
    <w:rPr>
      <w:rFonts w:ascii="Arial" w:hAnsi="Arial"/>
      <w:sz w:val="18"/>
    </w:rPr>
  </w:style>
  <w:style w:type="paragraph" w:styleId="TAR" w:customStyle="1">
    <w:name w:val="TAR"/>
    <w:basedOn w:val="TAL1"/>
    <w:qFormat/>
    <w:pPr>
      <w:jc w:val="right"/>
    </w:pPr>
    <w:rPr/>
  </w:style>
  <w:style w:type="paragraph" w:styleId="ZA" w:customStyle="1">
    <w:name w:val="ZA"/>
    <w:qFormat/>
    <w:pPr>
      <w:widowControl w:val="false"/>
      <w:pBdr>
        <w:bottom w:val="single" w:sz="12" w:space="1" w:color="00000A"/>
      </w:pBdr>
      <w:bidi w:val="0"/>
      <w:spacing w:lineRule="auto" w:line="259" w:before="0" w:after="160"/>
      <w:jc w:val="right"/>
    </w:pPr>
    <w:rPr>
      <w:rFonts w:ascii="Arial" w:hAnsi="Arial" w:eastAsia="MS Mincho" w:cs="Times New Roman"/>
      <w:color w:val="00000A"/>
      <w:sz w:val="40"/>
      <w:szCs w:val="20"/>
      <w:lang w:val="en-GB" w:eastAsia="en-US" w:bidi="ar-SA"/>
    </w:rPr>
  </w:style>
  <w:style w:type="paragraph" w:styleId="ZB" w:customStyle="1">
    <w:name w:val="ZB"/>
    <w:qFormat/>
    <w:pPr>
      <w:widowControl w:val="false"/>
      <w:bidi w:val="0"/>
      <w:spacing w:lineRule="auto" w:line="259" w:before="0" w:after="160"/>
      <w:ind w:right="28" w:hanging="0"/>
      <w:jc w:val="right"/>
    </w:pPr>
    <w:rPr>
      <w:rFonts w:ascii="Arial" w:hAnsi="Arial" w:eastAsia="MS Mincho" w:cs="Times New Roman"/>
      <w:i/>
      <w:color w:val="00000A"/>
      <w:sz w:val="24"/>
      <w:szCs w:val="20"/>
      <w:lang w:val="en-GB" w:eastAsia="en-US" w:bidi="ar-SA"/>
    </w:rPr>
  </w:style>
  <w:style w:type="paragraph" w:styleId="ZD" w:customStyle="1">
    <w:name w:val="ZD"/>
    <w:qFormat/>
    <w:pPr>
      <w:widowControl w:val="false"/>
      <w:bidi w:val="0"/>
      <w:spacing w:lineRule="auto" w:line="259" w:before="0" w:after="160"/>
      <w:jc w:val="left"/>
    </w:pPr>
    <w:rPr>
      <w:rFonts w:ascii="Arial" w:hAnsi="Arial" w:eastAsia="MS Mincho" w:cs="Times New Roman"/>
      <w:color w:val="00000A"/>
      <w:sz w:val="32"/>
      <w:szCs w:val="20"/>
      <w:lang w:val="en-GB" w:eastAsia="en-US" w:bidi="ar-SA"/>
    </w:rPr>
  </w:style>
  <w:style w:type="paragraph" w:styleId="ZU" w:customStyle="1">
    <w:name w:val="ZU"/>
    <w:qFormat/>
    <w:pPr>
      <w:widowControl w:val="false"/>
      <w:pBdr>
        <w:top w:val="single" w:sz="12" w:space="1" w:color="00000A"/>
      </w:pBdr>
      <w:bidi w:val="0"/>
      <w:spacing w:lineRule="auto" w:line="259" w:before="0" w:after="160"/>
      <w:jc w:val="right"/>
    </w:pPr>
    <w:rPr>
      <w:rFonts w:ascii="Arial" w:hAnsi="Arial" w:eastAsia="MS Mincho" w:cs="Times New Roman"/>
      <w:color w:val="00000A"/>
      <w:sz w:val="24"/>
      <w:szCs w:val="20"/>
      <w:lang w:val="en-GB" w:eastAsia="en-US" w:bidi="ar-SA"/>
    </w:rPr>
  </w:style>
  <w:style w:type="paragraph" w:styleId="ZV" w:customStyle="1">
    <w:name w:val="ZV"/>
    <w:basedOn w:val="ZU"/>
    <w:qFormat/>
    <w:pPr/>
    <w:rPr/>
  </w:style>
  <w:style w:type="paragraph" w:styleId="ZG" w:customStyle="1">
    <w:name w:val="ZG"/>
    <w:qFormat/>
    <w:pPr>
      <w:widowControl w:val="false"/>
      <w:bidi w:val="0"/>
      <w:spacing w:lineRule="auto" w:line="259" w:before="0" w:after="160"/>
      <w:jc w:val="right"/>
    </w:pPr>
    <w:rPr>
      <w:rFonts w:ascii="Arial" w:hAnsi="Arial" w:eastAsia="MS Mincho" w:cs="Times New Roman"/>
      <w:color w:val="00000A"/>
      <w:sz w:val="24"/>
      <w:szCs w:val="20"/>
      <w:lang w:val="en-GB" w:eastAsia="en-US" w:bidi="ar-SA"/>
    </w:rPr>
  </w:style>
  <w:style w:type="paragraph" w:styleId="EditorsNote" w:customStyle="1">
    <w:name w:val="Editor's Note"/>
    <w:basedOn w:val="NO"/>
    <w:qFormat/>
    <w:pPr/>
    <w:rPr>
      <w:color w:val="FF0000"/>
    </w:rPr>
  </w:style>
  <w:style w:type="paragraph" w:styleId="B11" w:customStyle="1">
    <w:name w:val="B1"/>
    <w:basedOn w:val="List"/>
    <w:qFormat/>
    <w:pPr/>
    <w:rPr/>
  </w:style>
  <w:style w:type="paragraph" w:styleId="B4" w:customStyle="1">
    <w:name w:val="B4"/>
    <w:basedOn w:val="ListBullet5"/>
    <w:qFormat/>
    <w:pPr/>
    <w:rPr/>
  </w:style>
  <w:style w:type="paragraph" w:styleId="B5" w:customStyle="1">
    <w:name w:val="B5"/>
    <w:basedOn w:val="ListNumber"/>
    <w:qFormat/>
    <w:pPr/>
    <w:rPr/>
  </w:style>
  <w:style w:type="paragraph" w:styleId="ZTD" w:customStyle="1">
    <w:name w:val="ZTD"/>
    <w:basedOn w:val="ZB"/>
    <w:qFormat/>
    <w:pPr/>
    <w:rPr>
      <w:i w:val="false"/>
      <w:sz w:val="40"/>
    </w:rPr>
  </w:style>
  <w:style w:type="paragraph" w:styleId="Tdocheader" w:customStyle="1">
    <w:name w:val="tdoc-header"/>
    <w:qFormat/>
    <w:pPr>
      <w:widowControl/>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HDStyleLS" w:customStyle="1">
    <w:name w:val="HDStyle_LS"/>
    <w:basedOn w:val="Header"/>
    <w:qFormat/>
    <w:pPr>
      <w:widowControl/>
      <w:tabs>
        <w:tab w:val="center" w:pos="4680" w:leader="none"/>
        <w:tab w:val="right" w:pos="9360" w:leader="none"/>
        <w:tab w:val="right" w:pos="9639" w:leader="none"/>
        <w:tab w:val="right" w:pos="10206" w:leader="none"/>
      </w:tabs>
      <w:jc w:val="both"/>
    </w:pPr>
    <w:rPr>
      <w:rFonts w:cs="Arial"/>
      <w:sz w:val="28"/>
    </w:rPr>
  </w:style>
  <w:style w:type="paragraph" w:styleId="INDENT1" w:customStyle="1">
    <w:name w:val="INDENT1"/>
    <w:basedOn w:val="Normal"/>
    <w:qFormat/>
    <w:pPr>
      <w:overflowPunct w:val="true"/>
      <w:spacing w:before="0" w:after="180"/>
      <w:ind w:left="851" w:hanging="0"/>
      <w:textAlignment w:val="baseline"/>
    </w:pPr>
    <w:rPr>
      <w:rFonts w:ascii="Times New Roman" w:hAnsi="Times New Roman" w:eastAsia="MS Mincho" w:cs="Times New Roman"/>
      <w:color w:val="00000A"/>
      <w:sz w:val="20"/>
      <w:szCs w:val="20"/>
      <w:lang w:val="en-GB" w:eastAsia="ja-JP"/>
    </w:rPr>
  </w:style>
  <w:style w:type="paragraph" w:styleId="INDENT2" w:customStyle="1">
    <w:name w:val="INDENT2"/>
    <w:basedOn w:val="Normal"/>
    <w:qFormat/>
    <w:pPr>
      <w:overflowPunct w:val="true"/>
      <w:spacing w:before="0" w:after="180"/>
      <w:ind w:left="1135" w:hanging="284"/>
      <w:textAlignment w:val="baseline"/>
    </w:pPr>
    <w:rPr>
      <w:rFonts w:ascii="Times New Roman" w:hAnsi="Times New Roman" w:eastAsia="MS Mincho" w:cs="Times New Roman"/>
      <w:color w:val="00000A"/>
      <w:sz w:val="20"/>
      <w:szCs w:val="20"/>
      <w:lang w:val="en-GB" w:eastAsia="ja-JP"/>
    </w:rPr>
  </w:style>
  <w:style w:type="paragraph" w:styleId="INDENT3" w:customStyle="1">
    <w:name w:val="INDENT3"/>
    <w:basedOn w:val="Normal"/>
    <w:qFormat/>
    <w:pPr>
      <w:overflowPunct w:val="true"/>
      <w:spacing w:before="0" w:after="180"/>
      <w:ind w:left="1701" w:hanging="567"/>
      <w:textAlignment w:val="baseline"/>
    </w:pPr>
    <w:rPr>
      <w:rFonts w:ascii="Times New Roman" w:hAnsi="Times New Roman" w:eastAsia="MS Mincho" w:cs="Times New Roman"/>
      <w:color w:val="00000A"/>
      <w:sz w:val="20"/>
      <w:szCs w:val="20"/>
      <w:lang w:val="en-GB" w:eastAsia="ja-JP"/>
    </w:rPr>
  </w:style>
  <w:style w:type="paragraph" w:styleId="FigureTitle" w:customStyle="1">
    <w:name w:val="Figure_Title"/>
    <w:basedOn w:val="Normal"/>
    <w:qFormat/>
    <w:pPr>
      <w:keepLines/>
      <w:tabs>
        <w:tab w:val="left" w:pos="794" w:leader="none"/>
        <w:tab w:val="left" w:pos="1191" w:leader="none"/>
        <w:tab w:val="left" w:pos="1588" w:leader="none"/>
        <w:tab w:val="left" w:pos="1985" w:leader="none"/>
      </w:tabs>
      <w:overflowPunct w:val="true"/>
      <w:spacing w:before="120" w:after="480"/>
      <w:jc w:val="center"/>
      <w:textAlignment w:val="baseline"/>
    </w:pPr>
    <w:rPr>
      <w:rFonts w:ascii="Times New Roman" w:hAnsi="Times New Roman" w:eastAsia="MS Mincho" w:cs="Times New Roman"/>
      <w:b/>
      <w:color w:val="00000A"/>
      <w:szCs w:val="20"/>
      <w:lang w:val="en-GB" w:eastAsia="ja-JP"/>
    </w:rPr>
  </w:style>
  <w:style w:type="paragraph" w:styleId="RecCCITT" w:customStyle="1">
    <w:name w:val="Rec_CCITT_#"/>
    <w:basedOn w:val="Normal"/>
    <w:qFormat/>
    <w:pPr>
      <w:keepNext/>
      <w:keepLines/>
      <w:overflowPunct w:val="true"/>
      <w:spacing w:before="0" w:after="180"/>
      <w:textAlignment w:val="baseline"/>
    </w:pPr>
    <w:rPr>
      <w:rFonts w:ascii="Times New Roman" w:hAnsi="Times New Roman" w:eastAsia="MS Mincho" w:cs="Times New Roman"/>
      <w:b/>
      <w:color w:val="00000A"/>
      <w:sz w:val="20"/>
      <w:szCs w:val="20"/>
      <w:lang w:val="en-GB" w:eastAsia="ja-JP"/>
    </w:rPr>
  </w:style>
  <w:style w:type="paragraph" w:styleId="Enumlev2" w:customStyle="1">
    <w:name w:val="enumlev2"/>
    <w:basedOn w:val="Normal"/>
    <w:uiPriority w:val="99"/>
    <w:qFormat/>
    <w:pPr>
      <w:tabs>
        <w:tab w:val="left" w:pos="794" w:leader="none"/>
        <w:tab w:val="left" w:pos="1191" w:leader="none"/>
        <w:tab w:val="left" w:pos="1588" w:leader="none"/>
        <w:tab w:val="left" w:pos="1985" w:leader="none"/>
      </w:tabs>
      <w:overflowPunct w:val="true"/>
      <w:spacing w:before="86" w:after="180"/>
      <w:ind w:left="1588" w:hanging="397"/>
      <w:jc w:val="both"/>
      <w:textAlignment w:val="baseline"/>
    </w:pPr>
    <w:rPr>
      <w:rFonts w:ascii="Times New Roman" w:hAnsi="Times New Roman" w:eastAsia="MS Mincho" w:cs="Times New Roman"/>
      <w:color w:val="00000A"/>
      <w:sz w:val="20"/>
      <w:szCs w:val="20"/>
      <w:lang w:val="en-US" w:eastAsia="ja-JP"/>
    </w:rPr>
  </w:style>
  <w:style w:type="paragraph" w:styleId="CouvRecTitle" w:customStyle="1">
    <w:name w:val="Couv Rec Title"/>
    <w:basedOn w:val="Normal"/>
    <w:qFormat/>
    <w:pPr>
      <w:keepNext/>
      <w:keepLines/>
      <w:overflowPunct w:val="true"/>
      <w:spacing w:before="240" w:after="180"/>
      <w:ind w:left="1418" w:hanging="0"/>
      <w:textAlignment w:val="baseline"/>
    </w:pPr>
    <w:rPr>
      <w:rFonts w:ascii="Arial" w:hAnsi="Arial" w:eastAsia="MS Mincho" w:cs="Times New Roman"/>
      <w:b/>
      <w:color w:val="00000A"/>
      <w:sz w:val="36"/>
      <w:szCs w:val="20"/>
      <w:lang w:val="en-US" w:eastAsia="ja-JP"/>
    </w:rPr>
  </w:style>
  <w:style w:type="paragraph" w:styleId="TAJ" w:customStyle="1">
    <w:name w:val="TAJ"/>
    <w:basedOn w:val="TH"/>
    <w:qFormat/>
    <w:pPr>
      <w:overflowPunct w:val="true"/>
      <w:textAlignment w:val="baseline"/>
    </w:pPr>
    <w:rPr/>
  </w:style>
  <w:style w:type="paragraph" w:styleId="Guidance" w:customStyle="1">
    <w:name w:val="Guidance"/>
    <w:basedOn w:val="Normal"/>
    <w:qFormat/>
    <w:pPr>
      <w:overflowPunct w:val="true"/>
      <w:spacing w:before="0" w:after="180"/>
      <w:textAlignment w:val="baseline"/>
    </w:pPr>
    <w:rPr>
      <w:rFonts w:ascii="Times New Roman" w:hAnsi="Times New Roman" w:eastAsia="MS Mincho" w:cs="Times New Roman"/>
      <w:i/>
      <w:color w:val="0000FF"/>
      <w:sz w:val="20"/>
      <w:szCs w:val="20"/>
      <w:lang w:val="en-GB" w:eastAsia="ja-JP"/>
    </w:rPr>
  </w:style>
  <w:style w:type="paragraph" w:styleId="TitleText" w:customStyle="1">
    <w:name w:val="Title Text"/>
    <w:basedOn w:val="Normal"/>
    <w:qFormat/>
    <w:pPr>
      <w:overflowPunct w:val="true"/>
      <w:spacing w:before="0" w:after="220"/>
      <w:textAlignment w:val="baseline"/>
    </w:pPr>
    <w:rPr>
      <w:rFonts w:ascii="Times New Roman" w:hAnsi="Times New Roman" w:eastAsia="MS Mincho" w:cs="Times New Roman"/>
      <w:b/>
      <w:color w:val="00000A"/>
      <w:sz w:val="20"/>
      <w:szCs w:val="20"/>
      <w:lang w:val="en-US" w:eastAsia="ja-JP"/>
    </w:rPr>
  </w:style>
  <w:style w:type="paragraph" w:styleId="91" w:customStyle="1">
    <w:name w:val="目录 91"/>
    <w:basedOn w:val="Contents8"/>
    <w:qFormat/>
    <w:pPr>
      <w:widowControl/>
      <w:overflowPunct w:val="true"/>
      <w:ind w:left="1418" w:right="425" w:hanging="1418"/>
      <w:textAlignment w:val="baseline"/>
    </w:pPr>
    <w:rPr/>
  </w:style>
  <w:style w:type="paragraph" w:styleId="CRfront" w:customStyle="1">
    <w:name w:val="CR_front"/>
    <w:qFormat/>
    <w:pPr>
      <w:widowControl/>
      <w:bidi w:val="0"/>
      <w:spacing w:lineRule="auto" w:line="259" w:before="0" w:after="160"/>
      <w:jc w:val="left"/>
    </w:pPr>
    <w:rPr>
      <w:rFonts w:ascii="Arial" w:hAnsi="Arial" w:eastAsia="MS Mincho" w:cs="Times New Roman"/>
      <w:color w:val="00000A"/>
      <w:sz w:val="24"/>
      <w:szCs w:val="20"/>
      <w:lang w:val="en-GB" w:eastAsia="en-US" w:bidi="ar-SA"/>
    </w:rPr>
  </w:style>
  <w:style w:type="paragraph" w:styleId="Berschrift2Head2A2" w:customStyle="1">
    <w:name w:val="Überschrift 2.Head2A.2"/>
    <w:basedOn w:val="Heading1"/>
    <w:qFormat/>
    <w:pPr>
      <w:numPr>
        <w:ilvl w:val="0"/>
        <w:numId w:val="0"/>
      </w:numPr>
      <w:spacing w:before="180" w:after="180"/>
      <w:outlineLvl w:val="1"/>
    </w:pPr>
    <w:rPr>
      <w:sz w:val="32"/>
      <w:lang w:eastAsia="de-DE"/>
    </w:rPr>
  </w:style>
  <w:style w:type="paragraph" w:styleId="Berschrift3h3H3Underrubrik2" w:customStyle="1">
    <w:name w:val="Überschrift 3.h3.H3.Underrubrik2"/>
    <w:basedOn w:val="Heading2"/>
    <w:qFormat/>
    <w:pPr>
      <w:numPr>
        <w:ilvl w:val="0"/>
        <w:numId w:val="0"/>
      </w:numPr>
      <w:spacing w:before="120" w:after="180"/>
      <w:ind w:left="578" w:hanging="578"/>
      <w:outlineLvl w:val="2"/>
    </w:pPr>
    <w:rPr>
      <w:lang w:eastAsia="de-DE"/>
    </w:rPr>
  </w:style>
  <w:style w:type="paragraph" w:styleId="Bullets" w:customStyle="1">
    <w:name w:val="Bullets"/>
    <w:basedOn w:val="TextBody"/>
    <w:qFormat/>
    <w:pPr>
      <w:widowControl w:val="false"/>
      <w:spacing w:before="0" w:after="120"/>
      <w:ind w:left="283" w:hanging="283"/>
    </w:pPr>
    <w:rPr>
      <w:lang w:eastAsia="de-DE"/>
    </w:rPr>
  </w:style>
  <w:style w:type="paragraph" w:styleId="BalloonText1" w:customStyle="1">
    <w:name w:val="Balloon Text1"/>
    <w:basedOn w:val="Normal"/>
    <w:semiHidden/>
    <w:qFormat/>
    <w:pPr>
      <w:overflowPunct w:val="true"/>
      <w:textAlignment w:val="baseline"/>
    </w:pPr>
    <w:rPr>
      <w:rFonts w:ascii="Tahoma" w:hAnsi="Tahoma" w:cs="Tahoma"/>
      <w:sz w:val="16"/>
      <w:szCs w:val="16"/>
    </w:rPr>
  </w:style>
  <w:style w:type="paragraph" w:styleId="NormalFigure" w:customStyle="1">
    <w:name w:val="Normal-Figure"/>
    <w:basedOn w:val="Normal"/>
    <w:qFormat/>
    <w:pPr>
      <w:spacing w:lineRule="atLeast" w:line="240" w:before="360" w:after="160"/>
      <w:jc w:val="center"/>
    </w:pPr>
    <w:rPr>
      <w:rFonts w:ascii="Times New Roman" w:hAnsi="Times New Roman" w:eastAsia="MS Mincho" w:cs="Times New Roman"/>
      <w:color w:val="00000A"/>
      <w:sz w:val="20"/>
      <w:szCs w:val="20"/>
      <w:lang w:val="en-US" w:eastAsia="ja-JP"/>
    </w:rPr>
  </w:style>
  <w:style w:type="paragraph" w:styleId="31" w:customStyle="1">
    <w:name w:val="列表项目符号 31"/>
    <w:basedOn w:val="Normal"/>
    <w:qFormat/>
    <w:pPr>
      <w:spacing w:before="0" w:after="120"/>
      <w:ind w:left="568" w:hanging="284"/>
    </w:pPr>
    <w:rPr>
      <w:rFonts w:ascii="Arial" w:hAnsi="Arial" w:eastAsia="MS Mincho" w:cs="Times New Roman"/>
      <w:color w:val="00000A"/>
      <w:sz w:val="20"/>
      <w:szCs w:val="22"/>
      <w:lang w:val="en-GB" w:eastAsia="ja-JP"/>
    </w:rPr>
  </w:style>
  <w:style w:type="paragraph" w:styleId="Assocaitedwith" w:customStyle="1">
    <w:name w:val="assocaited with"/>
    <w:basedOn w:val="Normal"/>
    <w:qFormat/>
    <w:pPr>
      <w:spacing w:before="0" w:after="180"/>
      <w:jc w:val="center"/>
    </w:pPr>
    <w:rPr>
      <w:rFonts w:ascii="Times New Roman" w:hAnsi="Times New Roman" w:eastAsia="MS Mincho" w:cs="Times New Roman"/>
      <w:color w:val="00000A"/>
      <w:sz w:val="20"/>
      <w:szCs w:val="20"/>
      <w:lang w:val="en-GB" w:eastAsia="ja-JP"/>
    </w:rPr>
  </w:style>
  <w:style w:type="paragraph" w:styleId="Nor" w:customStyle="1">
    <w:name w:val="Nor'"/>
    <w:basedOn w:val="Assocaitedwith"/>
    <w:qFormat/>
    <w:pPr/>
    <w:rPr>
      <w:b/>
    </w:rPr>
  </w:style>
  <w:style w:type="paragraph" w:styleId="Revision1" w:customStyle="1">
    <w:name w:val="Revision1"/>
    <w:uiPriority w:val="99"/>
    <w:semiHidden/>
    <w:qFormat/>
    <w:pPr>
      <w:widowControl/>
      <w:bidi w:val="0"/>
      <w:spacing w:lineRule="auto" w:line="259" w:before="0" w:after="160"/>
      <w:jc w:val="left"/>
    </w:pPr>
    <w:rPr>
      <w:rFonts w:ascii="Times New Roman" w:hAnsi="Times New Roman" w:eastAsia="MS Mincho" w:cs="Times New Roman"/>
      <w:color w:val="00000A"/>
      <w:sz w:val="24"/>
      <w:szCs w:val="20"/>
      <w:lang w:val="en-GB" w:eastAsia="en-US" w:bidi="ar-SA"/>
    </w:rPr>
  </w:style>
  <w:style w:type="paragraph" w:styleId="Maintext" w:customStyle="1">
    <w:name w:val="main text"/>
    <w:basedOn w:val="Normal"/>
    <w:qFormat/>
    <w:pPr>
      <w:spacing w:lineRule="auto" w:line="288" w:before="60" w:after="60"/>
      <w:ind w:firstLine="200"/>
      <w:jc w:val="both"/>
    </w:pPr>
    <w:rPr>
      <w:rFonts w:ascii="Times New Roman" w:hAnsi="Times New Roman" w:eastAsia="맑은 고딕" w:cs="바탕"/>
      <w:color w:val="00000A"/>
      <w:sz w:val="20"/>
      <w:szCs w:val="20"/>
      <w:lang w:val="en-GB" w:eastAsia="ko-KR"/>
    </w:rPr>
  </w:style>
  <w:style w:type="paragraph" w:styleId="TdocHeader2" w:customStyle="1">
    <w:name w:val="Tdoc_Header_2"/>
    <w:basedOn w:val="Normal"/>
    <w:qFormat/>
    <w:pPr>
      <w:widowControl w:val="false"/>
      <w:tabs>
        <w:tab w:val="left" w:pos="1701" w:leader="none"/>
        <w:tab w:val="right" w:pos="9072" w:leader="none"/>
        <w:tab w:val="right" w:pos="10206" w:leader="none"/>
      </w:tabs>
      <w:jc w:val="both"/>
    </w:pPr>
    <w:rPr>
      <w:rFonts w:ascii="Arial" w:hAnsi="Arial" w:eastAsia="바탕" w:cs="Times New Roman"/>
      <w:b/>
      <w:color w:val="00000A"/>
      <w:sz w:val="18"/>
      <w:szCs w:val="20"/>
      <w:lang w:val="en-GB"/>
    </w:rPr>
  </w:style>
  <w:style w:type="paragraph" w:styleId="TdocHeading1" w:customStyle="1">
    <w:name w:val="Tdoc_Heading_1"/>
    <w:basedOn w:val="Heading1"/>
    <w:qFormat/>
    <w:pPr>
      <w:keepLines w:val="false"/>
      <w:numPr>
        <w:ilvl w:val="0"/>
        <w:numId w:val="0"/>
      </w:numPr>
      <w:spacing w:before="240" w:after="120"/>
      <w:ind w:left="357" w:hanging="357"/>
      <w:jc w:val="both"/>
    </w:pPr>
    <w:rPr>
      <w:rFonts w:eastAsia="바탕"/>
      <w:b/>
      <w:sz w:val="24"/>
      <w:lang w:val="en-US"/>
    </w:rPr>
  </w:style>
  <w:style w:type="paragraph" w:styleId="TdocHeader1" w:customStyle="1">
    <w:name w:val="Tdoc_Header_1"/>
    <w:basedOn w:val="Header"/>
    <w:qFormat/>
    <w:pPr>
      <w:tabs>
        <w:tab w:val="right" w:pos="9072" w:leader="none"/>
        <w:tab w:val="right" w:pos="10206" w:leader="none"/>
      </w:tabs>
      <w:jc w:val="both"/>
    </w:pPr>
    <w:rPr>
      <w:rFonts w:eastAsia="바탕"/>
      <w:sz w:val="20"/>
    </w:rPr>
  </w:style>
  <w:style w:type="paragraph" w:styleId="TdocHeading2" w:customStyle="1">
    <w:name w:val="Tdoc_Heading_2"/>
    <w:basedOn w:val="Normal"/>
    <w:qFormat/>
    <w:pPr/>
    <w:rPr>
      <w:rFonts w:ascii="Times" w:hAnsi="Times" w:eastAsia="바탕" w:cs="Times New Roman"/>
      <w:color w:val="00000A"/>
      <w:sz w:val="20"/>
      <w:lang w:val="en-GB"/>
    </w:rPr>
  </w:style>
  <w:style w:type="paragraph" w:styleId="CharChar1CharCharCharCharCharCharCharCharCharCharCharCharCharCharChar" w:customStyle="1">
    <w:name w:val="Char Char1 Char Char Char Char Char Char Char Char Char Char Char Char Char Char Char"/>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StyleHeading1NMPHeading1H1h11h12h13h14h15h16appheadin" w:customStyle="1">
    <w:name w:val="Style Heading 1NMP Heading 1H1h11h12h13h14h15h16app headin..."/>
    <w:basedOn w:val="Heading1"/>
    <w:qFormat/>
    <w:pPr>
      <w:keepLines w:val="false"/>
      <w:numPr>
        <w:ilvl w:val="0"/>
        <w:numId w:val="0"/>
      </w:numPr>
      <w:spacing w:before="240" w:after="60"/>
    </w:pPr>
    <w:rPr>
      <w:rFonts w:eastAsia="바탕" w:cs="Arial"/>
      <w:b/>
      <w:bCs/>
      <w:sz w:val="28"/>
      <w:szCs w:val="32"/>
    </w:rPr>
  </w:style>
  <w:style w:type="paragraph" w:styleId="DocHead" w:customStyle="1">
    <w:name w:val="DocHead"/>
    <w:basedOn w:val="Normal"/>
    <w:qFormat/>
    <w:pPr>
      <w:ind w:left="1418" w:hanging="1418"/>
    </w:pPr>
    <w:rPr>
      <w:rFonts w:ascii="Times New Roman" w:hAnsi="Times New Roman" w:eastAsia="Times New Roman" w:cs="Times New Roman"/>
      <w:b/>
      <w:bCs/>
      <w:color w:val="00000A"/>
      <w:szCs w:val="20"/>
      <w:lang w:val="en-AU"/>
    </w:rPr>
  </w:style>
  <w:style w:type="paragraph" w:styleId="Bulleted" w:customStyle="1">
    <w:name w:val="Bulleted"/>
    <w:basedOn w:val="Normal"/>
    <w:qFormat/>
    <w:pPr>
      <w:spacing w:before="0" w:after="180"/>
    </w:pPr>
    <w:rPr>
      <w:rFonts w:ascii="Arial" w:hAnsi="Arial" w:eastAsia="바탕" w:cs="Times New Roman"/>
      <w:color w:val="00000A"/>
      <w:sz w:val="20"/>
      <w:lang w:val="en-GB"/>
    </w:rPr>
  </w:style>
  <w:style w:type="paragraph" w:styleId="Bullet1" w:customStyle="1">
    <w:name w:val="bullet"/>
    <w:basedOn w:val="Normal"/>
    <w:qFormat/>
    <w:pPr>
      <w:snapToGrid w:val="false"/>
      <w:spacing w:before="0" w:afterAutospacing="1"/>
      <w:jc w:val="both"/>
    </w:pPr>
    <w:rPr>
      <w:rFonts w:ascii="Times New Roman" w:hAnsi="Times New Roman" w:eastAsia="MS Gothic" w:cs="Times New Roman"/>
      <w:color w:val="00000A"/>
      <w:szCs w:val="20"/>
      <w:lang w:val="en-GB" w:eastAsia="ja-JP"/>
    </w:rPr>
  </w:style>
  <w:style w:type="paragraph" w:styleId="References" w:customStyle="1">
    <w:name w:val="References"/>
    <w:basedOn w:val="Normal"/>
    <w:qFormat/>
    <w:pPr>
      <w:tabs>
        <w:tab w:val="left" w:pos="567" w:leader="none"/>
      </w:tabs>
      <w:snapToGrid w:val="false"/>
      <w:spacing w:before="0" w:after="60"/>
      <w:ind w:left="567" w:hanging="567"/>
    </w:pPr>
    <w:rPr>
      <w:rFonts w:ascii="Times New Roman" w:hAnsi="Times New Roman" w:cs="Times New Roman"/>
      <w:color w:val="00000A"/>
      <w:sz w:val="20"/>
      <w:szCs w:val="16"/>
      <w:lang w:val="en-US"/>
    </w:rPr>
  </w:style>
  <w:style w:type="paragraph" w:styleId="Char25" w:customStyle="1">
    <w:name w:val="Char"/>
    <w:semiHidden/>
    <w:qFormat/>
    <w:pPr>
      <w:keepNext/>
      <w:widowControl/>
      <w:bidi w:val="0"/>
      <w:spacing w:lineRule="auto" w:line="259" w:before="60" w:after="60"/>
      <w:jc w:val="both"/>
    </w:pPr>
    <w:rPr>
      <w:rFonts w:ascii="Arial" w:hAnsi="Arial" w:eastAsia="SimSun" w:cs="Arial"/>
      <w:color w:val="0000FF"/>
      <w:sz w:val="24"/>
      <w:szCs w:val="20"/>
      <w:lang w:val="en-US" w:eastAsia="zh-CN" w:bidi="ar-SA"/>
    </w:rPr>
  </w:style>
  <w:style w:type="paragraph" w:styleId="StatementHeading" w:customStyle="1">
    <w:name w:val="Statement Heading"/>
    <w:basedOn w:val="Normal"/>
    <w:uiPriority w:val="99"/>
    <w:qFormat/>
    <w:pPr>
      <w:keepNext/>
      <w:spacing w:beforeAutospacing="1" w:after="160"/>
      <w:ind w:left="601" w:hanging="601"/>
    </w:pPr>
    <w:rPr>
      <w:rFonts w:ascii="Times New Roman" w:hAnsi="Times New Roman" w:eastAsia="바탕" w:cs="Times New Roman"/>
      <w:b/>
      <w:i/>
      <w:color w:val="00000A"/>
      <w:sz w:val="22"/>
      <w:lang w:val="en-US" w:eastAsia="ko-KR"/>
    </w:rPr>
  </w:style>
  <w:style w:type="paragraph" w:styleId="Default" w:customStyle="1">
    <w:name w:val="Default"/>
    <w:qFormat/>
    <w:pPr>
      <w:widowControl w:val="false"/>
      <w:bidi w:val="0"/>
      <w:spacing w:lineRule="auto" w:line="259" w:before="0" w:after="160"/>
      <w:jc w:val="left"/>
    </w:pPr>
    <w:rPr>
      <w:rFonts w:ascii="Times New Roman" w:hAnsi="Times New Roman" w:eastAsia="Times New Roman" w:cs="Times New Roman"/>
      <w:color w:val="00000A"/>
      <w:sz w:val="24"/>
      <w:szCs w:val="24"/>
      <w:lang w:val="en-US" w:eastAsia="zh-CN" w:bidi="ar-SA"/>
    </w:rPr>
  </w:style>
  <w:style w:type="paragraph" w:styleId="StyleLGTdocAsianSimSunComplex11ptBefore6ptL" w:customStyle="1">
    <w:name w:val="Style LGTdoc_본문 + (Asian) SimSun (Complex) 11 pt Before:  6 pt L..."/>
    <w:basedOn w:val="Normal"/>
    <w:qFormat/>
    <w:pPr>
      <w:widowControl w:val="false"/>
      <w:snapToGrid w:val="false"/>
      <w:spacing w:before="120" w:after="120"/>
      <w:jc w:val="both"/>
    </w:pPr>
    <w:rPr>
      <w:rFonts w:ascii="Times New Roman" w:hAnsi="Times New Roman" w:cs="Times New Roman"/>
      <w:color w:val="00000A"/>
      <w:sz w:val="22"/>
      <w:szCs w:val="22"/>
      <w:lang w:val="en-GB" w:eastAsia="ko-KR"/>
    </w:rPr>
  </w:style>
  <w:style w:type="paragraph" w:styleId="ListParagraph1" w:customStyle="1">
    <w:name w:val="List Paragraph1"/>
    <w:basedOn w:val="Normal"/>
    <w:uiPriority w:val="34"/>
    <w:qFormat/>
    <w:pPr>
      <w:spacing w:lineRule="auto" w:line="276" w:before="0" w:after="200"/>
      <w:ind w:firstLine="420"/>
    </w:pPr>
    <w:rPr>
      <w:rFonts w:ascii="Calibri" w:hAnsi="Calibri" w:cs="Times New Roman"/>
      <w:color w:val="00000A"/>
      <w:sz w:val="22"/>
      <w:szCs w:val="22"/>
      <w:lang w:val="en-US"/>
    </w:rPr>
  </w:style>
  <w:style w:type="paragraph" w:styleId="Section1" w:customStyle="1">
    <w:name w:val="section1"/>
    <w:basedOn w:val="Normal"/>
    <w:qFormat/>
    <w:pPr>
      <w:spacing w:beforeAutospacing="1" w:afterAutospacing="1"/>
    </w:pPr>
    <w:rPr>
      <w:rFonts w:ascii="Times New Roman" w:hAnsi="Times New Roman" w:eastAsia="바탕" w:cs="Times New Roman"/>
      <w:color w:val="00000A"/>
      <w:lang w:val="en-GB" w:eastAsia="ja-JP"/>
    </w:rPr>
  </w:style>
  <w:style w:type="paragraph" w:styleId="Enumlev1" w:customStyle="1">
    <w:name w:val="enumlev1"/>
    <w:basedOn w:val="Normal"/>
    <w:qFormat/>
    <w:pPr>
      <w:tabs>
        <w:tab w:val="left" w:pos="794" w:leader="none"/>
        <w:tab w:val="left" w:pos="1191" w:leader="none"/>
        <w:tab w:val="left" w:pos="1588" w:leader="none"/>
        <w:tab w:val="left" w:pos="1985" w:leader="none"/>
      </w:tabs>
      <w:overflowPunct w:val="true"/>
      <w:spacing w:before="80" w:after="160"/>
      <w:ind w:left="794" w:hanging="794"/>
      <w:textAlignment w:val="baseline"/>
    </w:pPr>
    <w:rPr>
      <w:rFonts w:ascii="Times New Roman" w:hAnsi="Times New Roman" w:eastAsia="Times New Roman" w:cs="Times New Roman"/>
      <w:color w:val="00000A"/>
      <w:szCs w:val="20"/>
      <w:lang w:val="en-GB"/>
    </w:rPr>
  </w:style>
  <w:style w:type="paragraph" w:styleId="LGTdoc1" w:customStyle="1">
    <w:name w:val="LGTdoc_제목1"/>
    <w:basedOn w:val="Normal"/>
    <w:qFormat/>
    <w:pPr>
      <w:snapToGrid w:val="false"/>
      <w:spacing w:before="120" w:afterAutospacing="1"/>
      <w:jc w:val="both"/>
    </w:pPr>
    <w:rPr>
      <w:rFonts w:ascii="Times New Roman" w:hAnsi="Times New Roman" w:eastAsia="바탕" w:cs="Times New Roman"/>
      <w:b/>
      <w:color w:val="00000A"/>
      <w:sz w:val="28"/>
      <w:szCs w:val="20"/>
      <w:lang w:val="en-GB" w:eastAsia="ko-KR"/>
    </w:rPr>
  </w:style>
  <w:style w:type="paragraph" w:styleId="Style7" w:customStyle="1">
    <w:name w:val="본문글"/>
    <w:basedOn w:val="Normal"/>
    <w:qFormat/>
    <w:pPr>
      <w:widowControl w:val="false"/>
      <w:spacing w:lineRule="exact" w:line="240" w:before="0" w:after="180"/>
      <w:jc w:val="both"/>
    </w:pPr>
    <w:rPr>
      <w:rFonts w:ascii="Arial" w:hAnsi="Arial" w:eastAsia="맑은 고딕" w:cs="바탕"/>
      <w:color w:val="000000"/>
      <w:sz w:val="20"/>
      <w:szCs w:val="20"/>
      <w:lang w:val="en-US" w:eastAsia="ko-KR"/>
    </w:rPr>
  </w:style>
  <w:style w:type="paragraph" w:styleId="00BodyText" w:customStyle="1">
    <w:name w:val="00 BodyText"/>
    <w:basedOn w:val="Normal"/>
    <w:qFormat/>
    <w:pPr>
      <w:spacing w:before="0" w:after="220"/>
    </w:pPr>
    <w:rPr>
      <w:rFonts w:ascii="Arial" w:hAnsi="Arial" w:eastAsia="Times New Roman" w:cs="Times New Roman"/>
      <w:color w:val="00000A"/>
      <w:sz w:val="22"/>
      <w:szCs w:val="20"/>
      <w:lang w:val="en-US"/>
    </w:rPr>
  </w:style>
  <w:style w:type="paragraph" w:styleId="CharCharCharCharCharChar" w:customStyle="1">
    <w:name w:val="Char Char Char Char Char Char"/>
    <w:semiHidden/>
    <w:qFormat/>
    <w:pPr>
      <w:keepNext/>
      <w:widowControl/>
      <w:tabs>
        <w:tab w:val="left" w:pos="510" w:leader="none"/>
      </w:tabs>
      <w:bidi w:val="0"/>
      <w:spacing w:lineRule="auto" w:line="259" w:before="60" w:after="60"/>
      <w:ind w:left="510" w:hanging="510"/>
      <w:jc w:val="both"/>
    </w:pPr>
    <w:rPr>
      <w:rFonts w:ascii="Arial" w:hAnsi="Arial" w:eastAsia="SimSun" w:cs="Arial"/>
      <w:color w:val="0000FF"/>
      <w:sz w:val="24"/>
      <w:szCs w:val="20"/>
      <w:lang w:val="en-US" w:eastAsia="zh-CN" w:bidi="ar-SA"/>
    </w:rPr>
  </w:style>
  <w:style w:type="paragraph" w:styleId="Msolistparagraph" w:customStyle="1">
    <w:name w:val="msolistparagraph"/>
    <w:basedOn w:val="Normal"/>
    <w:qFormat/>
    <w:pPr>
      <w:ind w:left="720" w:hanging="0"/>
      <w:jc w:val="both"/>
    </w:pPr>
    <w:rPr>
      <w:rFonts w:ascii="Calibri" w:hAnsi="Calibri" w:eastAsia="바탕" w:cs="Times New Roman"/>
      <w:color w:val="00000A"/>
      <w:sz w:val="21"/>
      <w:szCs w:val="21"/>
      <w:lang w:val="en-GB" w:eastAsia="ja-JP"/>
    </w:rPr>
  </w:style>
  <w:style w:type="paragraph" w:styleId="Statement" w:customStyle="1">
    <w:name w:val="Statement"/>
    <w:basedOn w:val="Normal"/>
    <w:qFormat/>
    <w:pPr>
      <w:keepNext/>
      <w:ind w:left="601" w:hanging="601"/>
    </w:pPr>
    <w:rPr>
      <w:rFonts w:ascii="Times New Roman" w:hAnsi="Times New Roman" w:eastAsia="바탕" w:cs="Times New Roman"/>
      <w:b/>
      <w:i/>
      <w:color w:val="00000A"/>
      <w:sz w:val="20"/>
      <w:lang w:val="en-US" w:eastAsia="ko-KR"/>
    </w:rPr>
  </w:style>
  <w:style w:type="paragraph" w:styleId="ZchnZchn" w:customStyle="1">
    <w:name w:val="Zchn Zchn"/>
    <w:qFormat/>
    <w:pPr>
      <w:keepNext/>
      <w:widowControl/>
      <w:suppressAutoHyphens w:val="true"/>
      <w:bidi w:val="0"/>
      <w:spacing w:lineRule="auto" w:line="259" w:before="60" w:after="60"/>
      <w:jc w:val="both"/>
    </w:pPr>
    <w:rPr>
      <w:rFonts w:ascii="Arial" w:hAnsi="Arial" w:eastAsia="SimSun" w:cs="Arial"/>
      <w:color w:val="0000FF"/>
      <w:sz w:val="24"/>
      <w:szCs w:val="20"/>
      <w:lang w:eastAsia="ar-SA" w:val="en-US" w:bidi="ar-SA"/>
    </w:rPr>
  </w:style>
  <w:style w:type="paragraph" w:styleId="CharChar1CharCharCharCharCharCharCharCharCharCharCharCharCharCharChar1" w:customStyle="1">
    <w:name w:val="Char Char1 Char Char Char Char Char Char Char Char Char Char Char Char Char Char Char1"/>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07cm12pt12" w:customStyle="1">
    <w:name w:val="스타일 첫 줄:  0.7 cm 앞: 12 pt 줄 간격: 배수 1.2 줄"/>
    <w:basedOn w:val="Normal"/>
    <w:qFormat/>
    <w:pPr>
      <w:spacing w:lineRule="auto" w:line="288" w:before="240" w:after="120"/>
      <w:ind w:firstLine="397"/>
      <w:jc w:val="both"/>
    </w:pPr>
    <w:rPr>
      <w:rFonts w:ascii="Times" w:hAnsi="Times" w:eastAsia="바탕" w:cs="바탕"/>
      <w:color w:val="00000A"/>
      <w:sz w:val="20"/>
      <w:szCs w:val="20"/>
      <w:lang w:val="en-GB"/>
    </w:rPr>
  </w:style>
  <w:style w:type="paragraph" w:styleId="TableCell" w:customStyle="1">
    <w:name w:val="TableCell"/>
    <w:basedOn w:val="Normal"/>
    <w:qFormat/>
    <w:pPr>
      <w:snapToGrid w:val="false"/>
      <w:spacing w:before="20" w:after="20"/>
    </w:pPr>
    <w:rPr>
      <w:rFonts w:ascii="Times New Roman" w:hAnsi="Times New Roman" w:eastAsia="Times New Roman" w:cs="Times New Roman"/>
      <w:color w:val="00000A"/>
      <w:sz w:val="20"/>
      <w:szCs w:val="21"/>
      <w:lang w:val="en-US" w:eastAsia="zh-CN"/>
    </w:rPr>
  </w:style>
  <w:style w:type="paragraph" w:styleId="Standard1" w:customStyle="1">
    <w:name w:val="Standard1"/>
    <w:qFormat/>
    <w:pPr>
      <w:widowControl w:val="false"/>
      <w:suppressAutoHyphens w:val="true"/>
      <w:bidi w:val="0"/>
      <w:spacing w:lineRule="auto" w:line="259" w:before="0" w:after="120"/>
      <w:jc w:val="left"/>
      <w:textAlignment w:val="baseline"/>
    </w:pPr>
    <w:rPr>
      <w:rFonts w:ascii="Times New Roman" w:hAnsi="Times New Roman" w:eastAsia="Times" w:cs="Times"/>
      <w:color w:val="00000A"/>
      <w:sz w:val="22"/>
      <w:szCs w:val="20"/>
      <w:lang w:val="en-US" w:eastAsia="zh-CN" w:bidi="ar-SA"/>
    </w:rPr>
  </w:style>
  <w:style w:type="paragraph" w:styleId="Style8" w:customStyle="1">
    <w:name w:val="样式 (中文) 宋体 两端对齐"/>
    <w:basedOn w:val="Normal"/>
    <w:qFormat/>
    <w:pPr>
      <w:overflowPunct w:val="true"/>
      <w:spacing w:before="0" w:after="180"/>
      <w:jc w:val="both"/>
      <w:textAlignment w:val="baseline"/>
    </w:pPr>
    <w:rPr>
      <w:rFonts w:ascii="Times New Roman" w:hAnsi="Times New Roman" w:cs="SimSun"/>
      <w:color w:val="00000A"/>
      <w:sz w:val="20"/>
      <w:szCs w:val="20"/>
      <w:lang w:val="en-GB" w:eastAsia="en-GB"/>
    </w:rPr>
  </w:style>
  <w:style w:type="paragraph" w:styleId="Normal1" w:customStyle="1">
    <w:name w:val="Normal1"/>
    <w:qFormat/>
    <w:pPr>
      <w:widowControl/>
      <w:bidi w:val="0"/>
      <w:spacing w:lineRule="auto" w:line="276" w:before="0" w:after="200"/>
      <w:jc w:val="left"/>
    </w:pPr>
    <w:rPr>
      <w:rFonts w:ascii="Times New Roman" w:hAnsi="Times New Roman" w:eastAsia="Times New Roman" w:cs="Times New Roman"/>
      <w:color w:val="000000"/>
      <w:sz w:val="24"/>
      <w:szCs w:val="20"/>
      <w:lang w:eastAsia="en-US" w:val="en-US" w:bidi="ar-SA"/>
    </w:rPr>
  </w:style>
  <w:style w:type="paragraph" w:styleId="ListParagraph3" w:customStyle="1">
    <w:name w:val="List Paragraph3"/>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2" w:customStyle="1">
    <w:name w:val="List Paragraph2"/>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5" w:customStyle="1">
    <w:name w:val="List Paragraph5"/>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4" w:customStyle="1">
    <w:name w:val="List Paragraph4"/>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61" w:customStyle="1">
    <w:name w:val="标题 61"/>
    <w:basedOn w:val="Normal"/>
    <w:qFormat/>
    <w:pPr>
      <w:tabs>
        <w:tab w:val="left" w:pos="1152" w:leader="none"/>
      </w:tabs>
    </w:pPr>
    <w:rPr>
      <w:rFonts w:ascii="Times" w:hAnsi="Times" w:eastAsia="MS PGothic" w:cs="Times"/>
      <w:color w:val="00000A"/>
      <w:sz w:val="20"/>
      <w:szCs w:val="20"/>
      <w:lang w:val="en-US" w:eastAsia="ja-JP"/>
    </w:rPr>
  </w:style>
  <w:style w:type="paragraph" w:styleId="71" w:customStyle="1">
    <w:name w:val="标题 71"/>
    <w:basedOn w:val="Normal"/>
    <w:qFormat/>
    <w:pPr>
      <w:tabs>
        <w:tab w:val="left" w:pos="1296" w:leader="none"/>
      </w:tabs>
    </w:pPr>
    <w:rPr>
      <w:rFonts w:ascii="Times" w:hAnsi="Times" w:eastAsia="MS PGothic" w:cs="Times"/>
      <w:color w:val="00000A"/>
      <w:sz w:val="20"/>
      <w:szCs w:val="20"/>
      <w:lang w:val="en-US" w:eastAsia="ja-JP"/>
    </w:rPr>
  </w:style>
  <w:style w:type="paragraph" w:styleId="Heading31" w:customStyle="1">
    <w:name w:val="heading3"/>
    <w:basedOn w:val="Normal"/>
    <w:qFormat/>
    <w:pPr>
      <w:keepNext/>
      <w:spacing w:before="240" w:after="60"/>
      <w:ind w:left="720" w:hanging="720"/>
    </w:pPr>
    <w:rPr>
      <w:rFonts w:ascii="Arial" w:hAnsi="Arial" w:eastAsia="MS PGothic" w:cs="Arial"/>
      <w:color w:val="000000"/>
      <w:sz w:val="20"/>
      <w:szCs w:val="20"/>
      <w:lang w:val="en-US" w:eastAsia="ja-JP"/>
    </w:rPr>
  </w:style>
  <w:style w:type="paragraph" w:styleId="Heading41" w:customStyle="1">
    <w:name w:val="heading4"/>
    <w:basedOn w:val="Normal"/>
    <w:qFormat/>
    <w:pPr>
      <w:keepNext/>
      <w:spacing w:before="240" w:after="60"/>
      <w:ind w:left="864" w:hanging="864"/>
    </w:pPr>
    <w:rPr>
      <w:rFonts w:ascii="Arial" w:hAnsi="Arial" w:eastAsia="MS PGothic" w:cs="Arial"/>
      <w:i/>
      <w:iCs/>
      <w:color w:val="000000"/>
      <w:sz w:val="20"/>
      <w:szCs w:val="20"/>
      <w:lang w:val="en-US" w:eastAsia="ja-JP"/>
    </w:rPr>
  </w:style>
  <w:style w:type="paragraph" w:styleId="ListParagraph7" w:customStyle="1">
    <w:name w:val="List Paragraph7"/>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ListParagraph6" w:customStyle="1">
    <w:name w:val="List Paragraph6"/>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6111" w:customStyle="1">
    <w:name w:val="标题 6111"/>
    <w:basedOn w:val="Normal"/>
    <w:qFormat/>
    <w:pPr>
      <w:tabs>
        <w:tab w:val="left" w:pos="1152" w:leader="none"/>
      </w:tabs>
    </w:pPr>
    <w:rPr>
      <w:rFonts w:ascii="Times" w:hAnsi="Times" w:eastAsia="MS PGothic" w:cs="Times"/>
      <w:color w:val="00000A"/>
      <w:sz w:val="20"/>
      <w:szCs w:val="20"/>
      <w:lang w:val="en-US" w:eastAsia="ja-JP"/>
    </w:rPr>
  </w:style>
  <w:style w:type="paragraph" w:styleId="7111" w:customStyle="1">
    <w:name w:val="标题 7111"/>
    <w:basedOn w:val="Normal"/>
    <w:qFormat/>
    <w:pPr>
      <w:tabs>
        <w:tab w:val="left" w:pos="1296" w:leader="none"/>
      </w:tabs>
    </w:pPr>
    <w:rPr>
      <w:rFonts w:ascii="Times" w:hAnsi="Times" w:eastAsia="MS PGothic" w:cs="Times"/>
      <w:color w:val="00000A"/>
      <w:sz w:val="20"/>
      <w:szCs w:val="20"/>
      <w:lang w:val="en-US" w:eastAsia="ja-JP"/>
    </w:rPr>
  </w:style>
  <w:style w:type="paragraph" w:styleId="3GPPHeader" w:customStyle="1">
    <w:name w:val="3GPP_Header"/>
    <w:basedOn w:val="Normal"/>
    <w:qFormat/>
    <w:pPr>
      <w:tabs>
        <w:tab w:val="left" w:pos="1701" w:leader="none"/>
        <w:tab w:val="right" w:pos="9639" w:leader="none"/>
      </w:tabs>
      <w:overflowPunct w:val="true"/>
      <w:spacing w:before="0" w:after="240"/>
      <w:jc w:val="both"/>
      <w:textAlignment w:val="baseline"/>
    </w:pPr>
    <w:rPr>
      <w:rFonts w:ascii="Arial" w:hAnsi="Arial" w:eastAsia="Times New Roman" w:cs="Times New Roman"/>
      <w:b/>
      <w:color w:val="00000A"/>
      <w:szCs w:val="20"/>
      <w:lang w:val="en-GB" w:eastAsia="zh-CN"/>
    </w:rPr>
  </w:style>
  <w:style w:type="paragraph" w:styleId="Style9" w:customStyle="1">
    <w:name w:val="스타일 양쪽"/>
    <w:basedOn w:val="Normal"/>
    <w:qFormat/>
    <w:pPr>
      <w:spacing w:lineRule="auto" w:line="300" w:before="0" w:after="120"/>
      <w:ind w:firstLine="284"/>
      <w:jc w:val="both"/>
    </w:pPr>
    <w:rPr>
      <w:rFonts w:ascii="Times New Roman" w:hAnsi="Times New Roman" w:eastAsia="맑은 고딕" w:cs="바탕"/>
      <w:color w:val="00000A"/>
      <w:sz w:val="20"/>
      <w:szCs w:val="20"/>
      <w:lang w:val="en-US" w:eastAsia="ko-KR"/>
    </w:rPr>
  </w:style>
  <w:style w:type="paragraph" w:styleId="CharCharCharCharCharChar1" w:customStyle="1">
    <w:name w:val="Char Char Char Char Char Char1"/>
    <w:semiHidden/>
    <w:qFormat/>
    <w:pPr>
      <w:keepNext/>
      <w:widowControl/>
      <w:tabs>
        <w:tab w:val="left" w:pos="510" w:leader="none"/>
      </w:tabs>
      <w:bidi w:val="0"/>
      <w:spacing w:lineRule="auto" w:line="259" w:before="60" w:after="60"/>
      <w:ind w:left="510" w:hanging="510"/>
      <w:jc w:val="both"/>
    </w:pPr>
    <w:rPr>
      <w:rFonts w:ascii="Arial" w:hAnsi="Arial" w:eastAsia="SimSun" w:cs="Arial"/>
      <w:color w:val="0000FF"/>
      <w:sz w:val="24"/>
      <w:szCs w:val="20"/>
      <w:lang w:val="en-US" w:eastAsia="zh-CN" w:bidi="ar-SA"/>
    </w:rPr>
  </w:style>
  <w:style w:type="paragraph" w:styleId="CharChar1CharCharCharCharCharCharCharCharCharCharCharCharCharCharChar3" w:customStyle="1">
    <w:name w:val="Char Char1 Char Char Char Char Char Char Char Char Char Char Char Char Char Char Char3"/>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Doctext2JK" w:customStyle="1">
    <w:name w:val="Doc-text2_JK"/>
    <w:basedOn w:val="Normal"/>
    <w:qFormat/>
    <w:pPr>
      <w:tabs>
        <w:tab w:val="left" w:pos="1622" w:leader="none"/>
      </w:tabs>
      <w:ind w:left="1622" w:hanging="363"/>
    </w:pPr>
    <w:rPr>
      <w:rFonts w:ascii="Times New Roman" w:hAnsi="Times New Roman" w:eastAsia="MS Mincho" w:cs="Times New Roman"/>
      <w:color w:val="00000A"/>
      <w:sz w:val="20"/>
      <w:lang w:val="en-GB" w:eastAsia="en-GB"/>
    </w:rPr>
  </w:style>
  <w:style w:type="paragraph" w:styleId="CharChar1CharCharCharCharCharCharCharCharCharCharCharCharCharCharChar2" w:customStyle="1">
    <w:name w:val="Char Char1 Char Char Char Char Char Char Char Char Char Char Char Char Char Char Char2"/>
    <w:semiHidden/>
    <w:qFormat/>
    <w:pPr>
      <w:keepNext/>
      <w:widowControl/>
      <w:tabs>
        <w:tab w:val="left" w:pos="360" w:leader="none"/>
      </w:tabs>
      <w:bidi w:val="0"/>
      <w:spacing w:lineRule="auto" w:line="259" w:before="60" w:after="60"/>
      <w:ind w:left="360" w:hanging="360"/>
      <w:jc w:val="both"/>
    </w:pPr>
    <w:rPr>
      <w:rFonts w:ascii="Arial" w:hAnsi="Arial" w:eastAsia="SimSun" w:cs="Arial"/>
      <w:color w:val="0000FF"/>
      <w:sz w:val="24"/>
      <w:szCs w:val="20"/>
      <w:lang w:val="en-US" w:eastAsia="zh-CN" w:bidi="ar-SA"/>
    </w:rPr>
  </w:style>
  <w:style w:type="paragraph" w:styleId="NoSpacing">
    <w:name w:val="No Spacing"/>
    <w:uiPriority w:val="1"/>
    <w:qFormat/>
    <w:pPr>
      <w:widowControl/>
      <w:bidi w:val="0"/>
      <w:spacing w:lineRule="auto" w:line="259" w:before="0" w:after="160"/>
      <w:jc w:val="left"/>
    </w:pPr>
    <w:rPr>
      <w:rFonts w:ascii="Calibri" w:hAnsi="Calibri" w:eastAsia="SimSun" w:cs="Times New Roman"/>
      <w:color w:val="00000A"/>
      <w:sz w:val="22"/>
      <w:szCs w:val="22"/>
      <w:lang w:val="en-US" w:eastAsia="zh-CN" w:bidi="ar-SA"/>
    </w:rPr>
  </w:style>
  <w:style w:type="paragraph" w:styleId="Equ" w:customStyle="1">
    <w:name w:val="Equ"/>
    <w:basedOn w:val="TextBody"/>
    <w:qFormat/>
    <w:pPr>
      <w:tabs>
        <w:tab w:val="center" w:pos="4395" w:leader="none"/>
        <w:tab w:val="right" w:pos="9072" w:leader="none"/>
      </w:tabs>
      <w:overflowPunct w:val="false"/>
      <w:spacing w:before="0" w:after="120"/>
      <w:jc w:val="both"/>
      <w:textAlignment w:val="auto"/>
    </w:pPr>
    <w:rPr>
      <w:rFonts w:ascii="Times" w:hAnsi="Times" w:eastAsia="Times New Roman"/>
      <w:lang w:val="en-US" w:eastAsia="en-US"/>
    </w:rPr>
  </w:style>
  <w:style w:type="paragraph" w:styleId="Observation" w:customStyle="1">
    <w:name w:val="Observation"/>
    <w:basedOn w:val="Normal"/>
    <w:qFormat/>
    <w:pPr>
      <w:tabs>
        <w:tab w:val="left" w:pos="1701" w:leader="none"/>
      </w:tabs>
      <w:overflowPunct w:val="true"/>
      <w:spacing w:before="0" w:after="120"/>
      <w:ind w:left="1701" w:hanging="1701"/>
      <w:jc w:val="both"/>
      <w:textAlignment w:val="baseline"/>
    </w:pPr>
    <w:rPr>
      <w:rFonts w:ascii="Arial" w:hAnsi="Arial" w:eastAsia="Times New Roman" w:cs="Times New Roman"/>
      <w:b/>
      <w:bCs/>
      <w:color w:val="00000A"/>
      <w:sz w:val="20"/>
      <w:szCs w:val="20"/>
      <w:lang w:val="en-GB" w:eastAsia="zh-CN"/>
    </w:rPr>
  </w:style>
  <w:style w:type="paragraph" w:styleId="Agreement" w:customStyle="1">
    <w:name w:val="Agreement"/>
    <w:basedOn w:val="Normal"/>
    <w:qFormat/>
    <w:pPr>
      <w:tabs>
        <w:tab w:val="left" w:pos="1800" w:leader="none"/>
      </w:tabs>
      <w:spacing w:before="60" w:after="160"/>
      <w:ind w:left="1800" w:hanging="0"/>
    </w:pPr>
    <w:rPr>
      <w:rFonts w:ascii="Arial" w:hAnsi="Arial" w:eastAsia="MS Mincho" w:cs="Times New Roman"/>
      <w:b/>
      <w:color w:val="00000A"/>
      <w:sz w:val="20"/>
      <w:lang w:val="en-GB" w:eastAsia="en-GB"/>
    </w:rPr>
  </w:style>
  <w:style w:type="paragraph" w:styleId="Headingb" w:customStyle="1">
    <w:name w:val="Heading_b"/>
    <w:basedOn w:val="Normal"/>
    <w:qFormat/>
    <w:pPr>
      <w:tabs>
        <w:tab w:val="left" w:pos="1134" w:leader="none"/>
        <w:tab w:val="left" w:pos="1871" w:leader="none"/>
        <w:tab w:val="left" w:pos="2268" w:leader="none"/>
      </w:tabs>
      <w:overflowPunct w:val="true"/>
      <w:spacing w:before="160" w:after="160"/>
      <w:textAlignment w:val="baseline"/>
    </w:pPr>
    <w:rPr>
      <w:rFonts w:ascii="Times New Roman Bold" w:hAnsi="Times New Roman Bold" w:eastAsia="바탕" w:cs="Times New Roman Bold"/>
      <w:b/>
      <w:color w:val="00000A"/>
      <w:szCs w:val="20"/>
      <w:lang w:val="fr-CH"/>
    </w:rPr>
  </w:style>
  <w:style w:type="paragraph" w:styleId="StyleHeading1H1h1appheading1l1MemoHeading1h11h12h13h" w:customStyle="1">
    <w:name w:val="Style Heading 1H1h1app heading 1l1Memo Heading 1h11h12h13h..."/>
    <w:basedOn w:val="Heading1"/>
    <w:qFormat/>
    <w:pPr>
      <w:keepLines w:val="false"/>
      <w:numPr>
        <w:ilvl w:val="0"/>
        <w:numId w:val="0"/>
      </w:numPr>
      <w:spacing w:before="240" w:after="60"/>
    </w:pPr>
    <w:rPr>
      <w:rFonts w:ascii="Helvetica" w:hAnsi="Helvetica" w:eastAsia="Times New Roman"/>
      <w:b/>
      <w:bCs/>
      <w:sz w:val="28"/>
      <w:lang w:val="en-US"/>
    </w:rPr>
  </w:style>
  <w:style w:type="paragraph" w:styleId="ListParagraph8" w:customStyle="1">
    <w:name w:val="List Paragraph8"/>
    <w:basedOn w:val="Normal"/>
    <w:qFormat/>
    <w:pPr>
      <w:spacing w:before="0" w:after="160"/>
      <w:ind w:left="720" w:hanging="0"/>
      <w:contextualSpacing/>
    </w:pPr>
    <w:rPr>
      <w:rFonts w:ascii="Times New Roman" w:hAnsi="Times New Roman" w:eastAsia="Times New Roman" w:cs="Times New Roman"/>
      <w:color w:val="00000A"/>
      <w:lang w:val="en-US" w:eastAsia="zh-CN"/>
    </w:rPr>
  </w:style>
  <w:style w:type="paragraph" w:styleId="Xl63" w:customStyle="1">
    <w:name w:val="xl63"/>
    <w:basedOn w:val="Normal"/>
    <w:qFormat/>
    <w:pPr>
      <w:pBdr>
        <w:top w:val="single" w:sz="4" w:space="0" w:color="00000A"/>
        <w:left w:val="single" w:sz="4" w:space="0" w:color="00000A"/>
        <w:bottom w:val="single" w:sz="4" w:space="0" w:color="00000A"/>
        <w:right w:val="single" w:sz="4" w:space="0" w:color="00000A"/>
      </w:pBdr>
      <w:shd w:val="clear" w:color="000000" w:fill="F3F3F3"/>
      <w:spacing w:beforeAutospacing="1" w:afterAutospacing="1"/>
      <w:jc w:val="center"/>
      <w:textAlignment w:val="center"/>
    </w:pPr>
    <w:rPr>
      <w:rFonts w:ascii="Arial" w:hAnsi="Arial" w:eastAsia="Times New Roman" w:cs="Arial"/>
      <w:b/>
      <w:bCs/>
      <w:color w:val="00000A"/>
      <w:sz w:val="16"/>
      <w:szCs w:val="16"/>
      <w:lang w:val="en-GB" w:eastAsia="en-GB"/>
    </w:rPr>
  </w:style>
  <w:style w:type="paragraph" w:styleId="Xl64" w:customStyle="1">
    <w:name w:val="xl64"/>
    <w:basedOn w:val="Normal"/>
    <w:qFormat/>
    <w:pPr>
      <w:pBdr>
        <w:top w:val="single" w:sz="4" w:space="0" w:color="00000A"/>
        <w:left w:val="single" w:sz="4" w:space="0" w:color="00000A"/>
        <w:bottom w:val="single" w:sz="4" w:space="0" w:color="00000A"/>
        <w:right w:val="single" w:sz="4" w:space="0" w:color="00000A"/>
      </w:pBdr>
      <w:spacing w:beforeAutospacing="1" w:afterAutospacing="1"/>
      <w:textAlignment w:val="center"/>
    </w:pPr>
    <w:rPr>
      <w:rFonts w:ascii="Arial" w:hAnsi="Arial" w:eastAsia="Times New Roman" w:cs="Arial"/>
      <w:color w:val="00000A"/>
      <w:sz w:val="16"/>
      <w:szCs w:val="16"/>
      <w:lang w:val="en-GB" w:eastAsia="en-GB"/>
    </w:rPr>
  </w:style>
  <w:style w:type="paragraph" w:styleId="Paratdoc" w:customStyle="1">
    <w:name w:val="para tdoc"/>
    <w:basedOn w:val="Normal"/>
    <w:qFormat/>
    <w:pPr>
      <w:spacing w:before="0" w:after="120"/>
      <w:jc w:val="both"/>
    </w:pPr>
    <w:rPr>
      <w:rFonts w:ascii="Times New Roman" w:hAnsi="Times New Roman" w:cs="Times New Roman"/>
      <w:bCs/>
      <w:color w:val="00000A"/>
      <w:sz w:val="22"/>
      <w:szCs w:val="22"/>
      <w:lang w:val="en-AU" w:eastAsia="en-AU"/>
    </w:rPr>
  </w:style>
  <w:style w:type="paragraph" w:styleId="Berschrift1H1" w:customStyle="1">
    <w:name w:val="Überschrift 1.H1"/>
    <w:basedOn w:val="Normal"/>
    <w:qFormat/>
    <w:pPr>
      <w:keepNext/>
      <w:keepLines/>
      <w:pBdr>
        <w:top w:val="single" w:sz="12" w:space="3" w:color="00000A"/>
      </w:pBdr>
      <w:overflowPunct w:val="true"/>
      <w:spacing w:before="240" w:after="180"/>
      <w:textAlignment w:val="baseline"/>
      <w:outlineLvl w:val="0"/>
    </w:pPr>
    <w:rPr>
      <w:rFonts w:ascii="Arial" w:hAnsi="Arial" w:eastAsia="Times New Roman" w:cs="Times New Roman"/>
      <w:color w:val="00000A"/>
      <w:sz w:val="36"/>
      <w:szCs w:val="20"/>
      <w:lang w:val="en-GB" w:eastAsia="de-DE"/>
    </w:rPr>
  </w:style>
  <w:style w:type="paragraph" w:styleId="Tac1" w:customStyle="1">
    <w:name w:val="tac"/>
    <w:basedOn w:val="Normal"/>
    <w:uiPriority w:val="99"/>
    <w:qFormat/>
    <w:pPr>
      <w:keepNext/>
      <w:jc w:val="center"/>
    </w:pPr>
    <w:rPr>
      <w:rFonts w:ascii="Arial" w:hAnsi="Arial" w:cs="Arial"/>
      <w:color w:val="00000A"/>
      <w:sz w:val="18"/>
      <w:szCs w:val="18"/>
      <w:lang w:val="en-US" w:eastAsia="zh-CN"/>
    </w:rPr>
  </w:style>
  <w:style w:type="paragraph" w:styleId="Th1" w:customStyle="1">
    <w:name w:val="th"/>
    <w:basedOn w:val="Normal"/>
    <w:qFormat/>
    <w:pPr>
      <w:keepNext/>
      <w:spacing w:before="60" w:after="180"/>
      <w:jc w:val="center"/>
    </w:pPr>
    <w:rPr>
      <w:rFonts w:ascii="Arial" w:hAnsi="Arial" w:cs="Arial"/>
      <w:b/>
      <w:bCs/>
      <w:color w:val="00000A"/>
      <w:sz w:val="20"/>
      <w:szCs w:val="20"/>
      <w:lang w:val="en-US" w:eastAsia="zh-CN"/>
    </w:rPr>
  </w:style>
  <w:style w:type="paragraph" w:styleId="Tah1" w:customStyle="1">
    <w:name w:val="tah"/>
    <w:basedOn w:val="Normal"/>
    <w:qFormat/>
    <w:pPr>
      <w:keepNext/>
      <w:jc w:val="center"/>
    </w:pPr>
    <w:rPr>
      <w:rFonts w:ascii="Arial" w:hAnsi="Arial" w:cs="Arial"/>
      <w:b/>
      <w:bCs/>
      <w:color w:val="00000A"/>
      <w:sz w:val="18"/>
      <w:szCs w:val="18"/>
      <w:lang w:val="en-US" w:eastAsia="zh-CN"/>
    </w:rPr>
  </w:style>
  <w:style w:type="paragraph" w:styleId="Para" w:customStyle="1">
    <w:name w:val="para"/>
    <w:basedOn w:val="Normal"/>
    <w:qFormat/>
    <w:pPr>
      <w:keepNext/>
    </w:pPr>
    <w:rPr>
      <w:rFonts w:ascii="Times New Roman" w:hAnsi="Times New Roman" w:eastAsia="Times New Roman" w:cs="Times New Roman"/>
      <w:color w:val="00000A"/>
      <w:lang w:val="en-US"/>
    </w:rPr>
  </w:style>
  <w:style w:type="paragraph" w:styleId="Paraind" w:customStyle="1">
    <w:name w:val="para-ind"/>
    <w:basedOn w:val="Normal"/>
    <w:qFormat/>
    <w:pPr>
      <w:ind w:firstLine="357"/>
    </w:pPr>
    <w:rPr>
      <w:rFonts w:ascii="Times New Roman" w:hAnsi="Times New Roman" w:eastAsia="Times New Roman" w:cs="Times New Roman"/>
      <w:color w:val="00000A"/>
      <w:lang w:val="en-US"/>
    </w:rPr>
  </w:style>
  <w:style w:type="paragraph" w:styleId="3nobreakH3Underrubrik2h3MemoHeading3helloTitre" w:customStyle="1">
    <w:name w:val="スタイル 見出し 3no breakH3Underrubrik2h3Memo Heading 3helloTitre ..."/>
    <w:basedOn w:val="Heading3"/>
    <w:qFormat/>
    <w:pPr>
      <w:spacing w:before="240" w:after="60"/>
    </w:pPr>
    <w:rPr>
      <w:rFonts w:eastAsia="바탕"/>
      <w:b/>
      <w:sz w:val="20"/>
      <w:szCs w:val="26"/>
    </w:rPr>
  </w:style>
  <w:style w:type="paragraph" w:styleId="4h4H4H41h41H42h42H43h43H411h411H421h421H44h" w:customStyle="1">
    <w:name w:val="スタイル 見出し 4h4H4H41h41H42h42H43h43H411h411H421h421H44h..."/>
    <w:basedOn w:val="Heading4"/>
    <w:qFormat/>
    <w:pPr>
      <w:spacing w:before="240" w:after="60"/>
    </w:pPr>
    <w:rPr>
      <w:rFonts w:eastAsia="바탕"/>
      <w:b/>
      <w:i/>
      <w:iCs/>
      <w:sz w:val="20"/>
      <w:szCs w:val="26"/>
    </w:rPr>
  </w:style>
  <w:style w:type="paragraph" w:styleId="3nobreakH3Underrubrik2h3MemoHeading3helloTitre1" w:customStyle="1">
    <w:name w:val="スタイル 見出し 3no breakH3Underrubrik2h3Memo Heading 3helloTitre ...1"/>
    <w:basedOn w:val="Heading3"/>
    <w:qFormat/>
    <w:pPr>
      <w:spacing w:before="240" w:after="60"/>
    </w:pPr>
    <w:rPr>
      <w:b/>
      <w:sz w:val="20"/>
      <w:szCs w:val="26"/>
    </w:rPr>
  </w:style>
  <w:style w:type="paragraph" w:styleId="4h4H4H41h41H42h42H43h43H411h411H421h421H44h1" w:customStyle="1">
    <w:name w:val="スタイル 見出し 4h4H4H41h41H42h42H43h43H411h411H421h421H44h...1"/>
    <w:basedOn w:val="Heading4"/>
    <w:qFormat/>
    <w:pPr>
      <w:spacing w:before="240" w:after="60"/>
    </w:pPr>
    <w:rPr>
      <w:rFonts w:eastAsia="맑은 고딕"/>
      <w:b/>
      <w:i/>
      <w:iCs/>
      <w:sz w:val="20"/>
      <w:szCs w:val="26"/>
    </w:rPr>
  </w:style>
  <w:style w:type="paragraph" w:styleId="4h4H4H41h41H42h42H43h43H411h411H421h421H44h2" w:customStyle="1">
    <w:name w:val="スタイル 見出し 4h4H4H41h41H42h42H43h43H411h411H421h421H44h...2"/>
    <w:basedOn w:val="Heading4"/>
    <w:qFormat/>
    <w:pPr>
      <w:spacing w:before="240" w:after="60"/>
    </w:pPr>
    <w:rPr>
      <w:b/>
      <w:i/>
      <w:iCs/>
      <w:color w:val="000000"/>
      <w:sz w:val="20"/>
      <w:szCs w:val="26"/>
    </w:rPr>
  </w:style>
  <w:style w:type="paragraph" w:styleId="4h4H4H41h41H42h42H43h43H411h411H421h421H44h3" w:customStyle="1">
    <w:name w:val="スタイル 見出し 4h4H4H41h41H42h42H43h43H411h411H421h421H44h...3"/>
    <w:basedOn w:val="Heading4"/>
    <w:qFormat/>
    <w:pPr>
      <w:spacing w:before="240" w:after="60"/>
    </w:pPr>
    <w:rPr>
      <w:rFonts w:eastAsia="SimSun"/>
      <w:b/>
      <w:i/>
      <w:iCs/>
      <w:sz w:val="20"/>
      <w:szCs w:val="26"/>
    </w:rPr>
  </w:style>
  <w:style w:type="paragraph" w:styleId="21" w:customStyle="1">
    <w:name w:val="列出段落2"/>
    <w:basedOn w:val="Normal"/>
    <w:uiPriority w:val="34"/>
    <w:qFormat/>
    <w:pPr>
      <w:ind w:left="840" w:hanging="0"/>
    </w:pPr>
    <w:rPr>
      <w:rFonts w:ascii="Times New Roman" w:hAnsi="Times New Roman" w:eastAsia="MS Gothic" w:cs="Times New Roman"/>
      <w:color w:val="00000A"/>
      <w:szCs w:val="20"/>
      <w:lang w:val="en-GB" w:eastAsia="ja-JP"/>
    </w:rPr>
  </w:style>
  <w:style w:type="paragraph" w:styleId="Normal1CharChar" w:customStyle="1">
    <w:name w:val="Normal1 Char Char"/>
    <w:basedOn w:val="Normal"/>
    <w:qFormat/>
    <w:pPr>
      <w:overflowPunct w:val="true"/>
      <w:spacing w:before="0" w:after="180"/>
      <w:textAlignment w:val="baseline"/>
    </w:pPr>
    <w:rPr>
      <w:rFonts w:ascii="Times New Roman" w:hAnsi="Times New Roman" w:eastAsia="Times New Roman" w:cs="Times New Roman"/>
      <w:color w:val="00000A"/>
      <w:sz w:val="20"/>
      <w:szCs w:val="20"/>
      <w:lang w:val="en-GB" w:eastAsia="en-GB"/>
    </w:rPr>
  </w:style>
  <w:style w:type="paragraph" w:styleId="BBody" w:customStyle="1">
    <w:name w:val="B-Body"/>
    <w:qFormat/>
    <w:pPr>
      <w:widowControl/>
      <w:tabs>
        <w:tab w:val="left" w:pos="2160" w:leader="none"/>
      </w:tabs>
      <w:bidi w:val="0"/>
      <w:spacing w:lineRule="auto" w:line="259" w:before="120" w:after="40"/>
      <w:ind w:left="720" w:hanging="0"/>
      <w:jc w:val="left"/>
    </w:pPr>
    <w:rPr>
      <w:rFonts w:ascii="Times New Roman" w:hAnsi="Times New Roman" w:eastAsia="Times New Roman" w:cs="Times New Roman"/>
      <w:color w:val="00000A"/>
      <w:sz w:val="22"/>
      <w:szCs w:val="20"/>
      <w:lang w:eastAsia="en-US" w:val="en-US" w:bidi="ar-SA"/>
    </w:rPr>
  </w:style>
  <w:style w:type="paragraph" w:styleId="12" w:customStyle="1">
    <w:name w:val="列出段落1"/>
    <w:basedOn w:val="Normal"/>
    <w:uiPriority w:val="34"/>
    <w:qFormat/>
    <w:pPr>
      <w:widowControl w:val="false"/>
      <w:ind w:firstLine="420"/>
      <w:jc w:val="both"/>
    </w:pPr>
    <w:rPr>
      <w:rFonts w:ascii="Times New Roman" w:hAnsi="Times New Roman" w:cs="Times New Roman"/>
      <w:color w:val="00000A"/>
      <w:sz w:val="21"/>
      <w:lang w:val="en-GB" w:eastAsia="en-GB"/>
    </w:rPr>
  </w:style>
  <w:style w:type="paragraph" w:styleId="Propobsv1" w:customStyle="1">
    <w:name w:val="Prop-obsv"/>
    <w:basedOn w:val="Normal"/>
    <w:qFormat/>
    <w:pPr>
      <w:pBdr>
        <w:top w:val="single" w:sz="4" w:space="1" w:color="00000A"/>
        <w:left w:val="single" w:sz="4" w:space="4" w:color="00000A"/>
        <w:bottom w:val="single" w:sz="4" w:space="1" w:color="00000A"/>
        <w:right w:val="single" w:sz="4" w:space="4" w:color="00000A"/>
      </w:pBdr>
      <w:shd w:val="clear" w:color="auto" w:fill="FFFFFF"/>
      <w:snapToGrid w:val="false"/>
      <w:spacing w:before="60" w:after="60"/>
      <w:ind w:right="3200" w:hanging="0"/>
      <w:jc w:val="center"/>
    </w:pPr>
    <w:rPr>
      <w:rFonts w:ascii="Times New Roman" w:hAnsi="Times New Roman" w:cs="Times New Roman"/>
      <w:b/>
      <w:bCs/>
      <w:color w:val="00000A"/>
      <w:lang w:val="en-US" w:eastAsia="ja-JP"/>
    </w:rPr>
  </w:style>
  <w:style w:type="paragraph" w:styleId="Propbullet1" w:customStyle="1">
    <w:name w:val="prop-bullet"/>
    <w:basedOn w:val="Bullet1"/>
    <w:qFormat/>
    <w:pPr>
      <w:ind w:left="1020" w:right="100" w:hanging="0"/>
    </w:pPr>
    <w:rPr>
      <w:b/>
      <w:i/>
    </w:rPr>
  </w:style>
  <w:style w:type="paragraph" w:styleId="Onecomwebmailmsonormal" w:customStyle="1">
    <w:name w:val="onecomwebmail-msonormal"/>
    <w:basedOn w:val="Normal"/>
    <w:qFormat/>
    <w:pPr>
      <w:spacing w:beforeAutospacing="1" w:afterAutospacing="1"/>
    </w:pPr>
    <w:rPr>
      <w:rFonts w:ascii="Times New Roman" w:hAnsi="Times New Roman" w:eastAsia="Times New Roman" w:cs="Times New Roman"/>
      <w:color w:val="00000A"/>
      <w:lang w:val="en-US"/>
    </w:rPr>
  </w:style>
  <w:style w:type="paragraph" w:styleId="Tdoc" w:customStyle="1">
    <w:name w:val="tdoc"/>
    <w:basedOn w:val="Normal"/>
    <w:qFormat/>
    <w:pPr>
      <w:ind w:left="1440" w:hanging="1440"/>
    </w:pPr>
    <w:rPr>
      <w:rFonts w:ascii="Times" w:hAnsi="Times" w:eastAsia="바탕" w:cs="Times New Roman"/>
      <w:color w:val="00000A"/>
      <w:sz w:val="20"/>
      <w:lang w:val="en-GB"/>
    </w:rPr>
  </w:style>
  <w:style w:type="paragraph" w:styleId="Text1" w:customStyle="1">
    <w:name w:val="text"/>
    <w:basedOn w:val="Tdoc"/>
    <w:qFormat/>
    <w:pPr>
      <w:ind w:left="0" w:hanging="0"/>
    </w:pPr>
    <w:rPr/>
  </w:style>
  <w:style w:type="paragraph" w:styleId="Bullet11" w:customStyle="1">
    <w:name w:val="bullet1"/>
    <w:basedOn w:val="Text1"/>
    <w:qFormat/>
    <w:pPr/>
    <w:rPr/>
  </w:style>
  <w:style w:type="paragraph" w:styleId="Bullet2" w:customStyle="1">
    <w:name w:val="bullet2"/>
    <w:basedOn w:val="Text1"/>
    <w:qFormat/>
    <w:pPr/>
    <w:rPr/>
  </w:style>
  <w:style w:type="paragraph" w:styleId="Bullet3" w:customStyle="1">
    <w:name w:val="bullet3"/>
    <w:basedOn w:val="Text1"/>
    <w:qFormat/>
    <w:pPr>
      <w:ind w:left="0" w:hanging="180"/>
    </w:pPr>
    <w:rPr/>
  </w:style>
  <w:style w:type="paragraph" w:styleId="Bullet4" w:customStyle="1">
    <w:name w:val="bullet4"/>
    <w:basedOn w:val="Text1"/>
    <w:qFormat/>
    <w:pPr/>
    <w:rPr/>
  </w:style>
  <w:style w:type="paragraph" w:styleId="14" w:customStyle="1">
    <w:name w:val="목록 단락1"/>
    <w:basedOn w:val="Normal"/>
    <w:uiPriority w:val="34"/>
    <w:qFormat/>
    <w:pPr>
      <w:spacing w:lineRule="auto" w:line="276" w:before="0" w:after="180"/>
      <w:ind w:left="800" w:hanging="0"/>
      <w:jc w:val="both"/>
    </w:pPr>
    <w:rPr>
      <w:rFonts w:ascii="Times New Roman" w:hAnsi="Times New Roman" w:eastAsia="맑은 고딕" w:cs="Times New Roman"/>
      <w:color w:val="00000A"/>
      <w:sz w:val="20"/>
      <w:szCs w:val="20"/>
      <w:lang w:val="en-GB"/>
    </w:rPr>
  </w:style>
  <w:style w:type="paragraph" w:styleId="Bulletedo1" w:customStyle="1">
    <w:name w:val="Bulleted o 1"/>
    <w:basedOn w:val="Normal"/>
    <w:qFormat/>
    <w:pPr>
      <w:widowControl w:val="false"/>
      <w:tabs>
        <w:tab w:val="left" w:pos="720" w:leader="none"/>
      </w:tabs>
      <w:ind w:left="720" w:hanging="0"/>
      <w:jc w:val="both"/>
    </w:pPr>
    <w:rPr>
      <w:rFonts w:ascii="Calibri" w:hAnsi="Calibri" w:cs="Times New Roman"/>
      <w:color w:val="00000A"/>
      <w:sz w:val="20"/>
      <w:szCs w:val="20"/>
      <w:lang w:val="en-US" w:eastAsia="zh-CN"/>
    </w:rPr>
  </w:style>
  <w:style w:type="paragraph" w:styleId="Equation" w:customStyle="1">
    <w:name w:val="Equation"/>
    <w:basedOn w:val="Normal"/>
    <w:qFormat/>
    <w:pPr>
      <w:widowControl w:val="false"/>
      <w:tabs>
        <w:tab w:val="right" w:pos="10206" w:leader="none"/>
      </w:tabs>
      <w:spacing w:before="0" w:after="220"/>
      <w:ind w:left="1298" w:hanging="0"/>
      <w:jc w:val="both"/>
    </w:pPr>
    <w:rPr>
      <w:rFonts w:ascii="Arial" w:hAnsi="Arial" w:cs="Times New Roman"/>
      <w:color w:val="00000A"/>
      <w:sz w:val="22"/>
      <w:szCs w:val="20"/>
      <w:lang w:val="en-US" w:eastAsia="zh-CN"/>
    </w:rPr>
  </w:style>
  <w:style w:type="paragraph" w:styleId="11BodyText" w:customStyle="1">
    <w:name w:val="11 BodyText"/>
    <w:basedOn w:val="Normal"/>
    <w:qFormat/>
    <w:pPr>
      <w:widowControl w:val="false"/>
      <w:spacing w:before="0" w:after="220"/>
      <w:ind w:left="1298" w:hanging="0"/>
      <w:jc w:val="both"/>
    </w:pPr>
    <w:rPr>
      <w:rFonts w:ascii="Arial" w:hAnsi="Arial" w:cs="Times New Roman"/>
      <w:color w:val="00000A"/>
      <w:sz w:val="22"/>
      <w:szCs w:val="20"/>
      <w:lang w:val="en-US" w:eastAsia="zh-CN"/>
    </w:rPr>
  </w:style>
  <w:style w:type="paragraph" w:styleId="Table" w:customStyle="1">
    <w:name w:val="table"/>
    <w:basedOn w:val="Text1"/>
    <w:qFormat/>
    <w:pPr>
      <w:widowControl w:val="false"/>
      <w:jc w:val="center"/>
    </w:pPr>
    <w:rPr>
      <w:rFonts w:ascii="Calibri" w:hAnsi="Calibri" w:eastAsia="SimSun"/>
      <w:szCs w:val="20"/>
      <w:lang w:val="en-US" w:eastAsia="zh-CN"/>
    </w:rPr>
  </w:style>
  <w:style w:type="paragraph" w:styleId="BodyCharCharChar" w:customStyle="1">
    <w:name w:val="body Char Char Char"/>
    <w:basedOn w:val="Normal"/>
    <w:qFormat/>
    <w:pPr>
      <w:widowControl w:val="false"/>
      <w:tabs>
        <w:tab w:val="left" w:pos="2160" w:leader="none"/>
      </w:tabs>
      <w:spacing w:lineRule="atLeast" w:line="280" w:before="120" w:after="120"/>
      <w:jc w:val="both"/>
    </w:pPr>
    <w:rPr>
      <w:rFonts w:ascii="New York" w:hAnsi="New York" w:cs="Times New Roman"/>
      <w:color w:val="00000A"/>
      <w:szCs w:val="20"/>
      <w:lang w:val="en-US" w:eastAsia="zh-CN"/>
    </w:rPr>
  </w:style>
  <w:style w:type="paragraph" w:styleId="Body" w:customStyle="1">
    <w:name w:val="body"/>
    <w:basedOn w:val="Normal"/>
    <w:qFormat/>
    <w:pPr>
      <w:widowControl w:val="false"/>
      <w:tabs>
        <w:tab w:val="left" w:pos="2160" w:leader="none"/>
      </w:tabs>
      <w:spacing w:lineRule="atLeast" w:line="280" w:before="120" w:after="120"/>
      <w:jc w:val="both"/>
    </w:pPr>
    <w:rPr>
      <w:rFonts w:ascii="New York" w:hAnsi="New York" w:cs="Times New Roman"/>
      <w:color w:val="00000A"/>
      <w:szCs w:val="20"/>
      <w:lang w:val="en-US" w:eastAsia="zh-CN"/>
    </w:rPr>
  </w:style>
  <w:style w:type="paragraph" w:styleId="FBCharCharCharChar1" w:customStyle="1">
    <w:name w:val="FB Char Char Char Char1"/>
    <w:semiHidden/>
    <w:qFormat/>
    <w:pPr>
      <w:keepNext/>
      <w:widowControl/>
      <w:tabs>
        <w:tab w:val="left" w:pos="720" w:leader="none"/>
      </w:tabs>
      <w:bidi w:val="0"/>
      <w:spacing w:lineRule="auto" w:line="259" w:before="0" w:after="160"/>
      <w:ind w:left="720" w:hanging="360"/>
      <w:jc w:val="both"/>
    </w:pPr>
    <w:rPr>
      <w:rFonts w:ascii="Times New Roman" w:hAnsi="Times New Roman" w:eastAsia="Times New Roman" w:cs="Times New Roman"/>
      <w:color w:val="00000A"/>
      <w:sz w:val="24"/>
      <w:szCs w:val="20"/>
      <w:lang w:val="en-GB" w:eastAsia="zh-CN" w:bidi="ar-SA"/>
    </w:rPr>
  </w:style>
  <w:style w:type="paragraph" w:styleId="Normal12pt" w:customStyle="1">
    <w:name w:val="Normal + 12 pt"/>
    <w:basedOn w:val="Normal"/>
    <w:qFormat/>
    <w:pPr>
      <w:widowControl w:val="false"/>
      <w:tabs>
        <w:tab w:val="left" w:pos="1200" w:leader="none"/>
      </w:tabs>
      <w:jc w:val="both"/>
    </w:pPr>
    <w:rPr>
      <w:rFonts w:ascii="Calibri" w:hAnsi="Calibri" w:eastAsia="Times New Roman" w:cs="Times New Roman"/>
      <w:color w:val="00000A"/>
      <w:sz w:val="22"/>
      <w:szCs w:val="20"/>
      <w:lang w:val="de-DE" w:eastAsia="zh-CN"/>
    </w:rPr>
  </w:style>
  <w:style w:type="paragraph" w:styleId="Normla" w:customStyle="1">
    <w:name w:val="Normla"/>
    <w:basedOn w:val="Normal"/>
    <w:qFormat/>
    <w:pPr>
      <w:widowControl w:val="false"/>
      <w:spacing w:lineRule="auto" w:line="360"/>
      <w:jc w:val="both"/>
    </w:pPr>
    <w:rPr>
      <w:rFonts w:ascii="Calibri" w:hAnsi="Calibri" w:cs="Times New Roman"/>
      <w:color w:val="00000A"/>
      <w:sz w:val="20"/>
      <w:szCs w:val="20"/>
      <w:lang w:val="en-US" w:eastAsia="zh-CN"/>
    </w:rPr>
  </w:style>
  <w:style w:type="paragraph" w:styleId="Textintend1" w:customStyle="1">
    <w:name w:val="text intend 1"/>
    <w:basedOn w:val="Text1"/>
    <w:qFormat/>
    <w:pPr>
      <w:spacing w:lineRule="auto" w:line="288" w:before="0" w:after="120"/>
      <w:jc w:val="both"/>
    </w:pPr>
    <w:rPr>
      <w:rFonts w:ascii="Times New Roman" w:hAnsi="Times New Roman" w:eastAsia="SimSun"/>
      <w:sz w:val="22"/>
      <w:szCs w:val="20"/>
      <w:lang w:eastAsia="ja-JP"/>
    </w:rPr>
  </w:style>
  <w:style w:type="paragraph" w:styleId="Revision11" w:customStyle="1">
    <w:name w:val="Revision11"/>
    <w:uiPriority w:val="99"/>
    <w:semiHidden/>
    <w:qFormat/>
    <w:pPr>
      <w:widowControl/>
      <w:bidi w:val="0"/>
      <w:spacing w:lineRule="auto" w:line="276" w:before="0" w:after="200"/>
      <w:jc w:val="left"/>
    </w:pPr>
    <w:rPr>
      <w:rFonts w:ascii="Times New Roman" w:hAnsi="Times New Roman" w:eastAsia="MS Mincho" w:cs="Times New Roman"/>
      <w:color w:val="00000A"/>
      <w:sz w:val="24"/>
      <w:szCs w:val="20"/>
      <w:lang w:val="en-GB" w:eastAsia="en-US" w:bidi="ar-SA"/>
    </w:rPr>
  </w:style>
  <w:style w:type="paragraph" w:styleId="611" w:customStyle="1">
    <w:name w:val="标题 611"/>
    <w:basedOn w:val="Normal"/>
    <w:qFormat/>
    <w:pPr>
      <w:tabs>
        <w:tab w:val="left" w:pos="1152" w:leader="none"/>
      </w:tabs>
      <w:spacing w:lineRule="auto" w:line="276" w:before="0" w:after="200"/>
    </w:pPr>
    <w:rPr>
      <w:rFonts w:ascii="Times" w:hAnsi="Times" w:eastAsia="MS PGothic" w:cs="Times"/>
      <w:color w:val="00000A"/>
      <w:sz w:val="20"/>
      <w:szCs w:val="20"/>
      <w:lang w:val="en-US" w:eastAsia="ja-JP"/>
    </w:rPr>
  </w:style>
  <w:style w:type="paragraph" w:styleId="711" w:customStyle="1">
    <w:name w:val="标题 711"/>
    <w:basedOn w:val="Normal"/>
    <w:qFormat/>
    <w:pPr>
      <w:tabs>
        <w:tab w:val="left" w:pos="1296" w:leader="none"/>
      </w:tabs>
      <w:spacing w:lineRule="auto" w:line="276" w:before="0" w:after="200"/>
    </w:pPr>
    <w:rPr>
      <w:rFonts w:ascii="Times" w:hAnsi="Times" w:eastAsia="MS PGothic" w:cs="Times"/>
      <w:color w:val="00000A"/>
      <w:sz w:val="20"/>
      <w:szCs w:val="20"/>
      <w:lang w:val="en-US" w:eastAsia="ja-JP"/>
    </w:rPr>
  </w:style>
  <w:style w:type="paragraph" w:styleId="1H1h1appheading1l1MemoHeading1h11h12h13h14h1" w:customStyle="1">
    <w:name w:val="스타일 제목 1H1h1app heading 1l1Memo Heading 1h11h12h13h14h1..."/>
    <w:basedOn w:val="Heading1"/>
    <w:qFormat/>
    <w:pPr>
      <w:keepLines w:val="false"/>
      <w:numPr>
        <w:ilvl w:val="0"/>
        <w:numId w:val="0"/>
      </w:numPr>
      <w:tabs>
        <w:tab w:val="left" w:pos="0" w:leader="none"/>
        <w:tab w:val="left" w:pos="360" w:leader="none"/>
        <w:tab w:val="left" w:pos="425" w:leader="none"/>
      </w:tabs>
      <w:spacing w:lineRule="atLeast" w:line="360" w:before="240" w:after="60"/>
      <w:ind w:left="425" w:hanging="425"/>
      <w:jc w:val="both"/>
    </w:pPr>
    <w:rPr>
      <w:rFonts w:eastAsia="바탕"/>
      <w:sz w:val="24"/>
      <w:lang w:eastAsia="ja-JP"/>
    </w:rPr>
  </w:style>
  <w:style w:type="paragraph" w:styleId="Style10" w:customStyle="1">
    <w:name w:val="_내용"/>
    <w:basedOn w:val="Normal"/>
    <w:qFormat/>
    <w:pPr>
      <w:widowControl w:val="false"/>
      <w:spacing w:lineRule="atLeast" w:line="360" w:before="60" w:after="200"/>
      <w:jc w:val="both"/>
    </w:pPr>
    <w:rPr>
      <w:rFonts w:ascii="Times New Roman" w:hAnsi="Times New Roman" w:eastAsia="굴림" w:cs="Times New Roman"/>
      <w:color w:val="00000A"/>
      <w:sz w:val="20"/>
      <w:lang w:val="en-US" w:eastAsia="ko-KR"/>
    </w:rPr>
  </w:style>
  <w:style w:type="paragraph" w:styleId="TOCHeading1" w:customStyle="1">
    <w:name w:val="TOC Heading1"/>
    <w:basedOn w:val="Heading1"/>
    <w:uiPriority w:val="39"/>
    <w:semiHidden/>
    <w:unhideWhenUsed/>
    <w:qFormat/>
    <w:pPr>
      <w:numPr>
        <w:ilvl w:val="0"/>
        <w:numId w:val="0"/>
      </w:numPr>
      <w:tabs>
        <w:tab w:val="left" w:pos="972" w:leader="none"/>
      </w:tabs>
      <w:spacing w:lineRule="auto" w:line="276" w:before="480" w:after="0"/>
    </w:pPr>
    <w:rPr>
      <w:rFonts w:ascii="Cambria" w:hAnsi="Cambria" w:eastAsia="SimSun" w:cs="Times New Roman"/>
      <w:b/>
      <w:bCs/>
      <w:color w:val="365F91"/>
      <w:sz w:val="28"/>
      <w:lang w:val="en-US"/>
    </w:rPr>
  </w:style>
  <w:style w:type="paragraph" w:styleId="B12" w:customStyle="1">
    <w:name w:val="b1"/>
    <w:basedOn w:val="Normal"/>
    <w:qFormat/>
    <w:pPr>
      <w:spacing w:lineRule="auto" w:line="276" w:before="0" w:after="180"/>
      <w:ind w:left="568" w:hanging="284"/>
    </w:pPr>
    <w:rPr>
      <w:rFonts w:ascii="Times New Roman" w:hAnsi="Times New Roman" w:cs="Times New Roman"/>
      <w:color w:val="00000A"/>
      <w:sz w:val="20"/>
      <w:szCs w:val="20"/>
      <w:lang w:val="en-US" w:eastAsia="zh-CN"/>
    </w:rPr>
  </w:style>
  <w:style w:type="paragraph" w:styleId="B6" w:customStyle="1">
    <w:name w:val="B6"/>
    <w:basedOn w:val="B5"/>
    <w:qFormat/>
    <w:pPr>
      <w:overflowPunct w:val="true"/>
      <w:ind w:left="1985" w:hanging="284"/>
      <w:jc w:val="both"/>
      <w:textAlignment w:val="baseline"/>
    </w:pPr>
    <w:rPr>
      <w:rFonts w:eastAsia="맑은 고딕"/>
    </w:rPr>
  </w:style>
  <w:style w:type="paragraph" w:styleId="Doctitle" w:customStyle="1">
    <w:name w:val="Doc-title"/>
    <w:basedOn w:val="Normal"/>
    <w:qFormat/>
    <w:pPr>
      <w:spacing w:before="60" w:after="160"/>
      <w:ind w:left="1259" w:hanging="1259"/>
    </w:pPr>
    <w:rPr>
      <w:rFonts w:ascii="Arial" w:hAnsi="Arial" w:eastAsia="MS Mincho" w:cs="Times New Roman"/>
      <w:color w:val="00000A"/>
      <w:sz w:val="20"/>
      <w:lang w:val="en-GB" w:eastAsia="en-GB"/>
    </w:rPr>
  </w:style>
  <w:style w:type="paragraph" w:styleId="LSApproved" w:customStyle="1">
    <w:name w:val="LS Approved"/>
    <w:basedOn w:val="Normal"/>
    <w:qFormat/>
    <w:pPr>
      <w:tabs>
        <w:tab w:val="left" w:pos="1259" w:leader="none"/>
        <w:tab w:val="left" w:pos="1622" w:leader="none"/>
      </w:tabs>
      <w:ind w:left="1627" w:hanging="697"/>
    </w:pPr>
    <w:rPr>
      <w:rFonts w:ascii="Arial" w:hAnsi="Arial" w:eastAsia="MS Mincho" w:cs="Times New Roman"/>
      <w:color w:val="00000A"/>
      <w:sz w:val="20"/>
      <w:lang w:val="en-GB" w:eastAsia="en-GB"/>
    </w:rPr>
  </w:style>
  <w:style w:type="paragraph" w:styleId="StylePLPatternClearGray10" w:customStyle="1">
    <w:name w:val="Style PL + Pattern: Clear (Gray-10%)"/>
    <w:basedOn w:val="PL"/>
    <w:qFormat/>
    <w:pPr>
      <w:widowControl w:val="false"/>
      <w:shd w:val="clear" w:color="auto" w:fill="E6E6E6"/>
      <w:jc w:val="both"/>
      <w:textAlignment w:val="baseline"/>
    </w:pPr>
    <w:rPr>
      <w:rFonts w:eastAsia="Times New Roman"/>
    </w:rPr>
  </w:style>
  <w:style w:type="paragraph" w:styleId="App3" w:customStyle="1">
    <w:name w:val="App3"/>
    <w:basedOn w:val="App2"/>
    <w:qFormat/>
    <w:pPr>
      <w:tabs>
        <w:tab w:val="left" w:pos="360" w:leader="none"/>
      </w:tabs>
      <w:spacing w:before="120" w:after="40"/>
      <w:ind w:left="2727" w:hanging="360"/>
      <w:outlineLvl w:val="2"/>
    </w:pPr>
    <w:rPr>
      <w:sz w:val="28"/>
    </w:rPr>
  </w:style>
  <w:style w:type="paragraph" w:styleId="App4" w:customStyle="1">
    <w:name w:val="App4"/>
    <w:basedOn w:val="App3"/>
    <w:qFormat/>
    <w:pPr>
      <w:ind w:left="3447" w:hanging="360"/>
      <w:outlineLvl w:val="3"/>
    </w:pPr>
    <w:rPr>
      <w:sz w:val="24"/>
      <w:szCs w:val="24"/>
    </w:rPr>
  </w:style>
  <w:style w:type="paragraph" w:styleId="Normal11" w:customStyle="1">
    <w:name w:val="Normal-1"/>
    <w:basedOn w:val="Normal"/>
    <w:qFormat/>
    <w:pPr>
      <w:widowControl w:val="false"/>
      <w:tabs>
        <w:tab w:val="left" w:pos="1134" w:leader="none"/>
        <w:tab w:val="left" w:pos="2268" w:leader="none"/>
        <w:tab w:val="left" w:pos="3402" w:leader="none"/>
        <w:tab w:val="left" w:pos="4536" w:leader="none"/>
        <w:tab w:val="left" w:pos="5670" w:leader="none"/>
        <w:tab w:val="left" w:pos="6804" w:leader="none"/>
        <w:tab w:val="left" w:pos="7938" w:leader="none"/>
        <w:tab w:val="left" w:pos="9072" w:leader="none"/>
      </w:tabs>
      <w:spacing w:before="120" w:after="120"/>
      <w:ind w:left="1134" w:hanging="0"/>
      <w:jc w:val="both"/>
      <w:textAlignment w:val="baseline"/>
    </w:pPr>
    <w:rPr>
      <w:rFonts w:ascii="Calibri" w:hAnsi="Calibri" w:eastAsia="Calibri" w:cs="Times New Roman"/>
      <w:color w:val="00000A"/>
      <w:sz w:val="20"/>
      <w:szCs w:val="20"/>
      <w:lang w:val="en-US"/>
    </w:rPr>
  </w:style>
  <w:style w:type="paragraph" w:styleId="BL" w:customStyle="1">
    <w:name w:val="BL"/>
    <w:basedOn w:val="Normal"/>
    <w:qFormat/>
    <w:pPr>
      <w:widowControl w:val="false"/>
      <w:tabs>
        <w:tab w:val="left" w:pos="851" w:leader="none"/>
        <w:tab w:val="right" w:pos="10260" w:leader="none"/>
      </w:tabs>
      <w:overflowPunct w:val="true"/>
      <w:spacing w:before="0" w:after="180"/>
      <w:ind w:left="851" w:right="612" w:hanging="283"/>
      <w:jc w:val="both"/>
      <w:textAlignment w:val="baseline"/>
    </w:pPr>
    <w:rPr>
      <w:rFonts w:ascii="Arial" w:hAnsi="Arial" w:eastAsia="Times New Roman" w:cs="Times New Roman"/>
      <w:b/>
      <w:color w:val="00000A"/>
      <w:sz w:val="20"/>
      <w:szCs w:val="20"/>
      <w:lang w:val="en-GB" w:eastAsia="en-GB"/>
    </w:rPr>
  </w:style>
  <w:style w:type="paragraph" w:styleId="0maintext1" w:customStyle="1">
    <w:name w:val="0maintext"/>
    <w:basedOn w:val="Normal"/>
    <w:qFormat/>
    <w:pPr/>
    <w:rPr>
      <w:rFonts w:ascii="Times New Roman" w:hAnsi="Times New Roman" w:cs="Times New Roman"/>
      <w:color w:val="00000A"/>
      <w:lang w:val="en-US" w:eastAsia="zh-CN"/>
    </w:rPr>
  </w:style>
  <w:style w:type="paragraph" w:styleId="Revision2" w:customStyle="1">
    <w:name w:val="Revision2"/>
    <w:uiPriority w:val="99"/>
    <w:semiHidden/>
    <w:qFormat/>
    <w:pPr>
      <w:widowControl/>
      <w:bidi w:val="0"/>
      <w:spacing w:lineRule="auto" w:line="259" w:before="0" w:after="160"/>
      <w:jc w:val="left"/>
    </w:pPr>
    <w:rPr>
      <w:rFonts w:ascii="Times New Roman" w:hAnsi="Times New Roman" w:eastAsia="MS Mincho" w:cs="Times New Roman"/>
      <w:color w:val="00000A"/>
      <w:sz w:val="24"/>
      <w:szCs w:val="20"/>
      <w:lang w:val="en-GB" w:eastAsia="ja-JP" w:bidi="ar-SA"/>
    </w:rPr>
  </w:style>
  <w:style w:type="paragraph" w:styleId="List3">
    <w:name w:val="List Bullet 4"/>
    <w:basedOn w:val="List2"/>
    <w:link w:val="3Char2"/>
    <w:qFormat/>
    <w:rsid w:val="004b15b2"/>
    <w:pPr>
      <w:ind w:left="1135" w:hanging="284"/>
    </w:pPr>
    <w:rPr/>
  </w:style>
  <w:style w:type="paragraph" w:styleId="List2">
    <w:name w:val="List Bullet 3"/>
    <w:basedOn w:val="List"/>
    <w:link w:val="2Char5"/>
    <w:qFormat/>
    <w:rsid w:val="004b15b2"/>
    <w:pPr>
      <w:ind w:left="851" w:hanging="284"/>
    </w:pPr>
    <w:rPr/>
  </w:style>
  <w:style w:type="paragraph" w:styleId="List5">
    <w:name w:val="List Number"/>
    <w:basedOn w:val="List4"/>
    <w:qFormat/>
    <w:rsid w:val="004b15b2"/>
    <w:pPr>
      <w:ind w:left="1702" w:hanging="284"/>
    </w:pPr>
    <w:rPr/>
  </w:style>
  <w:style w:type="paragraph" w:styleId="List4">
    <w:name w:val="List Bullet 5"/>
    <w:basedOn w:val="List3"/>
    <w:qFormat/>
    <w:rsid w:val="004b15b2"/>
    <w:pPr>
      <w:ind w:left="1418" w:hanging="284"/>
    </w:pPr>
    <w:rPr/>
  </w:style>
  <w:style w:type="paragraph" w:styleId="List1" w:customStyle="1">
    <w:name w:val="List 2"/>
    <w:basedOn w:val="Normal"/>
    <w:qFormat/>
    <w:rsid w:val="004b15b2"/>
    <w:pPr>
      <w:spacing w:before="0" w:after="120"/>
      <w:ind w:left="568" w:hanging="284"/>
    </w:pPr>
    <w:rPr>
      <w:rFonts w:ascii="Arial" w:hAnsi="Arial" w:eastAsia="MS Mincho" w:cs="Times New Roman"/>
      <w:sz w:val="20"/>
      <w:szCs w:val="22"/>
      <w:lang w:val="en-GB" w:eastAsia="ja-JP"/>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f7">
    <w:name w:val="Table Grid"/>
    <w:basedOn w:val="a1"/>
    <w:uiPriority w:val="39"/>
    <w:qFormat/>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8">
    <w:name w:val="Table Theme"/>
    <w:basedOn w:val="a1"/>
    <w:qFormat/>
    <w:pPr>
      <w:spacing w:after="180"/>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af9">
    <w:name w:val="Table Elegant"/>
    <w:basedOn w:val="a1"/>
    <w:qFormat/>
    <w:pPr>
      <w:spacing w:after="180"/>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Pr>
    <w:tcPr>
      <w:shd w:val="clear" w:color="auto" w:fill="auto"/>
    </w:tcPr>
    <w:tblStylePr w:type="firstRow">
      <w:rPr>
        <w:caps/>
        <w:color w:val="auto"/>
      </w:rPr>
      <w:tblPr/>
      <w:tcPr>
        <w:tcBorders>
          <w:tl2br w:val="nil"/>
          <w:tr2bl w:val="nil"/>
        </w:tcBorders>
      </w:tcPr>
    </w:tblStylePr>
  </w:style>
  <w:style w:type="table" w:styleId="12">
    <w:name w:val="Table Classic 1"/>
    <w:basedOn w:val="a1"/>
    <w:qFormat/>
    <w:pPr>
      <w:spacing w:after="180"/>
    </w:pPr>
    <w:tblPr>
      <w:tblBorders>
        <w:top w:val="single" w:color="000000" w:sz="12" w:space="0"/>
        <w:bottom w:val="single" w:color="000000" w:sz="12" w:space="0"/>
      </w:tblBorders>
    </w:tblPr>
    <w:tcPr>
      <w:shd w:val="clear" w:color="auto" w:fill="auto"/>
    </w:tcPr>
    <w:tblStylePr w:type="firstRow">
      <w:rPr>
        <w:i/>
      </w:rPr>
      <w:tblPr/>
      <w:tcPr>
        <w:tcBorders>
          <w:bottom w:val="single" w:color="000000" w:sz="6" w:space="0"/>
          <w:tl2br w:val="nil"/>
          <w:tr2bl w:val="nil"/>
        </w:tcBorders>
      </w:tcPr>
    </w:tblStylePr>
    <w:tblStylePr w:type="lastRow">
      <w:rPr>
        <w:color w:val="auto"/>
      </w:rPr>
      <w:tblPr/>
      <w:tcPr>
        <w:tcBorders>
          <w:top w:val="single" w:color="000000" w:sz="6" w:space="0"/>
          <w:tl2br w:val="nil"/>
          <w:tr2bl w:val="nil"/>
        </w:tcBorders>
      </w:tcPr>
    </w:tblStylePr>
    <w:tblStylePr w:type="firstCol">
      <w:tblPr/>
      <w:tcPr>
        <w:tcBorders>
          <w:right w:val="single" w:color="000000" w:sz="6" w:space="0"/>
          <w:tl2br w:val="nil"/>
          <w:tr2bl w:val="nil"/>
        </w:tcBorders>
      </w:tcPr>
    </w:tblStylePr>
    <w:tblStylePr w:type="neCell">
      <w:rPr>
        <w:b/>
        <w:bCs/>
        <w:i w:val="0"/>
      </w:rPr>
      <w:tblPr/>
      <w:tcPr>
        <w:tcBorders>
          <w:tl2br w:val="nil"/>
          <w:tr2bl w:val="nil"/>
        </w:tcBorders>
      </w:tcPr>
    </w:tblStylePr>
    <w:tblStylePr w:type="swCell">
      <w:rPr>
        <w:b/>
        <w:bCs/>
      </w:rPr>
      <w:tblPr/>
      <w:tcPr>
        <w:tcBorders>
          <w:tl2br w:val="nil"/>
          <w:tr2bl w:val="nil"/>
        </w:tcBorders>
      </w:tcPr>
    </w:tblStylePr>
  </w:style>
  <w:style w:type="table" w:styleId="28">
    <w:name w:val="Table Classic 2"/>
    <w:basedOn w:val="a1"/>
    <w:qFormat/>
    <w:pPr>
      <w:spacing w:after="180"/>
    </w:pPr>
    <w:tblPr>
      <w:tblBorders>
        <w:top w:val="single" w:color="000000" w:sz="12" w:space="0"/>
        <w:bottom w:val="single" w:color="000000" w:sz="12" w:space="0"/>
      </w:tblBorders>
    </w:tblPr>
    <w:tcPr>
      <w:shd w:val="clear" w:color="auto" w:fill="auto"/>
    </w:tcPr>
    <w:tblStylePr w:type="firstRow">
      <w:rPr>
        <w:color w:val="FFFFFF"/>
      </w:rPr>
      <w:tblPr/>
      <w:tcPr>
        <w:tcBorders>
          <w:bottom w:val="single" w:color="000000" w:sz="6" w:space="0"/>
          <w:tl2br w:val="nil"/>
          <w:tr2bl w:val="nil"/>
        </w:tcBorders>
        <w:shd w:val="solid" w:color="800080" w:fill="FFFFFF"/>
      </w:tcPr>
    </w:tblStylePr>
    <w:tblStylePr w:type="lastRow">
      <w:tblPr/>
      <w:tcPr>
        <w:tcBorders>
          <w:top w:val="single" w:color="000000" w:sz="6" w:space="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29">
    <w:name w:val="Table Simple 2"/>
    <w:basedOn w:val="a1"/>
    <w:qFormat/>
    <w:pPr>
      <w:spacing w:after="180"/>
    </w:pPr>
    <w:tblStylePr w:type="firstRow">
      <w:rPr>
        <w:b/>
        <w:bCs/>
      </w:rPr>
      <w:tblPr/>
      <w:tcPr>
        <w:tcBorders>
          <w:bottom w:val="single" w:color="000000" w:sz="12" w:space="0"/>
          <w:tl2br w:val="nil"/>
          <w:tr2bl w:val="nil"/>
        </w:tcBorders>
      </w:tcPr>
    </w:tblStylePr>
    <w:tblStylePr w:type="lastRow">
      <w:rPr>
        <w:b/>
        <w:bCs/>
        <w:color w:val="auto"/>
      </w:rPr>
      <w:tblPr/>
      <w:tcPr>
        <w:tcBorders>
          <w:top w:val="single" w:color="000000" w:sz="6" w:space="0"/>
          <w:tl2br w:val="nil"/>
          <w:tr2bl w:val="nil"/>
        </w:tcBorders>
      </w:tcPr>
    </w:tblStylePr>
    <w:tblStylePr w:type="firstCol">
      <w:rPr>
        <w:b/>
        <w:bCs/>
      </w:rPr>
      <w:tblPr/>
      <w:tcPr>
        <w:tcBorders>
          <w:right w:val="single" w:color="000000" w:sz="12" w:space="0"/>
          <w:tl2br w:val="nil"/>
          <w:tr2bl w:val="nil"/>
        </w:tcBorders>
      </w:tcPr>
    </w:tblStylePr>
    <w:tblStylePr w:type="lastCol">
      <w:rPr>
        <w:b/>
        <w:bCs/>
      </w:rPr>
      <w:tblPr/>
      <w:tcPr>
        <w:tcBorders>
          <w:left w:val="single" w:color="000000" w:sz="6" w:space="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2a">
    <w:name w:val="Table Subtle 2"/>
    <w:basedOn w:val="a1"/>
    <w:qFormat/>
    <w:pPr>
      <w:spacing w:after="180"/>
    </w:pPr>
    <w:tblPr>
      <w:tblBorders>
        <w:left w:val="single" w:color="000000" w:sz="6" w:space="0"/>
        <w:right w:val="single" w:color="000000" w:sz="6" w:space="0"/>
      </w:tblBorders>
    </w:tblPr>
    <w:tblStylePr w:type="firstRow">
      <w:tblPr/>
      <w:tcPr>
        <w:tcBorders>
          <w:bottom w:val="single" w:color="000000" w:sz="12" w:space="0"/>
          <w:tl2br w:val="nil"/>
          <w:tr2bl w:val="nil"/>
        </w:tcBorders>
      </w:tcPr>
    </w:tblStylePr>
    <w:tblStylePr w:type="lastRow">
      <w:tblPr/>
      <w:tcPr>
        <w:tcBorders>
          <w:top w:val="single" w:color="000000" w:sz="12" w:space="0"/>
          <w:tl2br w:val="nil"/>
          <w:tr2bl w:val="nil"/>
        </w:tcBorders>
      </w:tcPr>
    </w:tblStylePr>
    <w:tblStylePr w:type="firstCol">
      <w:tblPr/>
      <w:tcPr>
        <w:tcBorders>
          <w:right w:val="single" w:color="000000" w:sz="12" w:space="0"/>
          <w:tl2br w:val="nil"/>
          <w:tr2bl w:val="nil"/>
        </w:tcBorders>
        <w:shd w:val="pct25" w:color="008000" w:fill="FFFFFF"/>
      </w:tcPr>
    </w:tblStylePr>
    <w:tblStylePr w:type="lastCol">
      <w:tblPr/>
      <w:tcPr>
        <w:tcBorders>
          <w:left w:val="single" w:color="000000" w:sz="12" w:space="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2b">
    <w:name w:val="Table Grid 2"/>
    <w:basedOn w:val="a1"/>
    <w:qFormat/>
    <w:pPr>
      <w:spacing w:after="180"/>
    </w:pPr>
    <w:tblPr>
      <w:tblBorders>
        <w:insideH w:val="single" w:color="000000" w:sz="6" w:space="0"/>
        <w:insideV w:val="single" w:color="000000" w:sz="6" w:space="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color="000000" w:sz="6" w:space="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33">
    <w:name w:val="Table Grid 3"/>
    <w:basedOn w:val="a1"/>
    <w:qFormat/>
    <w:pPr>
      <w:spacing w:after="180"/>
    </w:pPr>
    <w:tblPr>
      <w:tblBorders>
        <w:top w:val="single" w:color="000000" w:sz="6" w:space="0"/>
        <w:left w:val="single" w:color="000000" w:sz="12" w:space="0"/>
        <w:bottom w:val="single" w:color="000000" w:sz="6" w:space="0"/>
        <w:right w:val="single" w:color="000000" w:sz="12" w:space="0"/>
        <w:insideV w:val="single" w:color="000000" w:sz="6" w:space="0"/>
      </w:tblBorders>
    </w:tblPr>
    <w:tcPr>
      <w:shd w:val="clear" w:color="auto" w:fill="auto"/>
    </w:tcPr>
    <w:tblStylePr w:type="firstRow">
      <w:tblPr/>
      <w:tcPr>
        <w:tcBorders>
          <w:bottom w:val="single" w:color="000000" w:sz="6" w:space="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color="000000" w:sz="6" w:space="0"/>
          <w:tr2bl w:val="nil"/>
        </w:tcBorders>
      </w:tcPr>
    </w:tblStylePr>
  </w:style>
  <w:style w:type="table" w:styleId="42">
    <w:name w:val="Table Grid 4"/>
    <w:basedOn w:val="a1"/>
    <w:qFormat/>
    <w:pPr>
      <w:spacing w:after="180"/>
    </w:pPr>
    <w:tblPr>
      <w:tblBorders>
        <w:left w:val="single" w:color="000000" w:sz="12" w:space="0"/>
        <w:right w:val="single" w:color="000000" w:sz="12" w:space="0"/>
        <w:insideH w:val="single" w:color="000000" w:sz="6" w:space="0"/>
        <w:insideV w:val="single" w:color="000000" w:sz="6" w:space="0"/>
      </w:tblBorders>
    </w:tblPr>
    <w:tcPr>
      <w:shd w:val="clear" w:color="auto" w:fill="auto"/>
    </w:tcPr>
    <w:tblStylePr w:type="firstRow">
      <w:rPr>
        <w:color w:val="auto"/>
      </w:rPr>
      <w:tblPr/>
      <w:tcPr>
        <w:tcBorders>
          <w:bottom w:val="single" w:color="000000" w:sz="6" w:space="0"/>
          <w:tl2br w:val="nil"/>
          <w:tr2bl w:val="nil"/>
        </w:tcBorders>
        <w:shd w:val="pct30" w:color="FFFF00" w:fill="FFFFFF"/>
      </w:tcPr>
    </w:tblStylePr>
    <w:tblStylePr w:type="lastRow">
      <w:rPr>
        <w:b/>
        <w:bCs/>
        <w:color w:val="auto"/>
      </w:rPr>
      <w:tblPr/>
      <w:tcPr>
        <w:tcBorders>
          <w:top w:val="single" w:color="000000" w:sz="6" w:space="0"/>
          <w:tl2br w:val="nil"/>
          <w:tr2bl w:val="nil"/>
        </w:tcBorders>
        <w:shd w:val="pct30" w:color="FFFF00" w:fill="FFFFFF"/>
      </w:tcPr>
    </w:tblStylePr>
    <w:tblStylePr w:type="lastCol">
      <w:rPr>
        <w:b/>
        <w:bCs/>
        <w:color w:val="auto"/>
      </w:rPr>
      <w:tblPr/>
      <w:tcPr>
        <w:tcBorders>
          <w:tl2br w:val="nil"/>
          <w:tr2bl w:val="nil"/>
        </w:tcBorders>
      </w:tcPr>
    </w:tblStylePr>
  </w:style>
  <w:style w:type="table" w:styleId="-6">
    <w:name w:val="Light Shading Accent 6"/>
    <w:basedOn w:val="a1"/>
    <w:uiPriority w:val="60"/>
    <w:qFormat/>
    <w:rPr>
      <w:color w:val="E36C0A"/>
    </w:rPr>
    <w:tblPr>
      <w:tblBorders>
        <w:top w:val="single" w:color="F79646" w:sz="8" w:space="0"/>
        <w:bottom w:val="single" w:color="F79646" w:sz="8" w:space="0"/>
      </w:tblBorders>
    </w:tblPr>
    <w:tblStylePr w:type="fir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lastRow">
      <w:pPr>
        <w:spacing w:before="0" w:after="0" w:line="240" w:lineRule="auto"/>
      </w:pPr>
      <w:rPr>
        <w:b/>
        <w:bCs/>
      </w:rPr>
      <w:tblPr/>
      <w:tcPr>
        <w:tcBorders>
          <w:top w:val="single" w:color="F79646" w:sz="8" w:space="0"/>
          <w:left w:val="nil"/>
          <w:bottom w:val="single" w:color="F79646" w:sz="8" w:space="0"/>
          <w:right w:val="nil"/>
          <w:insideH w:val="nil"/>
          <w:insideV w:val="nil"/>
        </w:tcBorders>
      </w:tcPr>
    </w:tblStylePr>
    <w:tblStylePr w:type="firstCol">
      <w:rPr>
        <w:b/>
        <w:bCs/>
      </w:rPr>
      <w:tblPr/>
    </w:tblStylePr>
    <w:tblStylePr w:type="lastCol">
      <w:rPr>
        <w:b/>
        <w:bCs/>
      </w:rPr>
      <w:tbl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2-3">
    <w:name w:val="Medium Shading 2 Accent 3"/>
    <w:basedOn w:val="a1"/>
    <w:uiPriority w:val="64"/>
    <w:qFormat/>
    <w:tblPr>
      <w:tblBorders>
        <w:top w:val="single" w:color="auto" w:sz="18" w:space="0"/>
        <w:bottom w:val="single" w:color="auto" w:sz="18" w:space="0"/>
      </w:tblBorders>
    </w:tblPr>
    <w:tblStylePr w:type="firstRow">
      <w:pPr>
        <w:spacing w:before="0" w:after="0" w:line="240" w:lineRule="auto"/>
      </w:pPr>
      <w:rPr>
        <w:b/>
        <w:bCs/>
        <w:color w:val="FFFFFF"/>
      </w:rPr>
      <w:tblPr/>
      <w:tcPr>
        <w:tcBorders>
          <w:top w:val="single" w:color="auto" w:sz="18" w:space="0"/>
          <w:left w:val="nil"/>
          <w:bottom w:val="single" w:color="auto" w:sz="18" w:space="0"/>
          <w:right w:val="nil"/>
          <w:insideH w:val="nil"/>
          <w:insideV w:val="nil"/>
        </w:tcBorders>
        <w:shd w:val="clear" w:color="auto" w:fill="9BBB59"/>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cPr>
    </w:tblStylePr>
    <w:tblStylePr w:type="firstCol">
      <w:rPr>
        <w:b/>
        <w:bCs/>
        <w:color w:val="FFFFFF"/>
      </w:rPr>
      <w:tblPr/>
      <w:tcPr>
        <w:tcBorders>
          <w:top w:val="nil"/>
          <w:left w:val="nil"/>
          <w:bottom w:val="single" w:color="auto" w:sz="18" w:space="0"/>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rPr>
      <w:tblPr/>
      <w:tcPr>
        <w:tcBorders>
          <w:top w:val="single" w:color="auto" w:sz="18" w:space="0"/>
          <w:left w:val="nil"/>
          <w:bottom w:val="single" w:color="auto" w:sz="18" w:space="0"/>
          <w:right w:val="nil"/>
          <w:insideH w:val="nil"/>
          <w:insideV w:val="nil"/>
        </w:tcBorders>
      </w:tcPr>
    </w:tblStylePr>
  </w:style>
  <w:style w:type="table" w:styleId="-1">
    <w:name w:val="Colorful List Accent 1"/>
    <w:basedOn w:val="a1"/>
    <w:uiPriority w:val="34"/>
    <w:qFormat/>
    <w:rPr>
      <w:lang w:val="en-GB"/>
      <w:sz w:val="24"/>
      <w:szCs w:val="24"/>
    </w:rPr>
    <w:tblPr>
      <w:tblStyleRowBandSize w:val="1"/>
      <w:tblStyleColBandSize w:val="1"/>
    </w:tblPr>
    <w:tcPr>
      <w:shd w:val="clear" w:color="auto" w:fill="EDF2F8"/>
    </w:tcPr>
    <w:tblStylePr w:type="firstRow">
      <w:rPr>
        <w:b/>
        <w:bCs/>
        <w:color w:val="FFFFFF"/>
      </w:rPr>
      <w:tblPr/>
      <w:tcPr>
        <w:tcBorders>
          <w:bottom w:val="single" w:color="FFFFFF" w:sz="12" w:space="0"/>
        </w:tcBorders>
        <w:shd w:val="clear" w:color="auto" w:fill="9E3A38"/>
      </w:tcPr>
    </w:tblStylePr>
    <w:tblStylePr w:type="lastRow">
      <w:rPr>
        <w:b/>
        <w:bCs/>
        <w:color w:val="9E3A38"/>
      </w:rPr>
      <w:tblPr/>
      <w:tcPr>
        <w:tcBorders>
          <w:top w:val="single" w:color="000000" w:sz="12" w:space="0"/>
        </w:tcBorders>
        <w:shd w:val="clear" w:color="auto" w:fill="FFFFFF"/>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18">
    <w:name w:val="浅色列表1"/>
    <w:basedOn w:val="a1"/>
    <w:uiPriority w:val="61"/>
    <w:qFormat/>
    <w:tblPr>
      <w:tblBorders>
        <w:top w:val="single" w:color="000000" w:sz="8" w:space="0"/>
        <w:left w:val="single" w:color="000000" w:sz="8" w:space="0"/>
        <w:bottom w:val="single" w:color="000000" w:sz="8" w:space="0"/>
        <w:right w:val="single" w:color="000000" w:sz="8" w:space="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color="000000" w:sz="6" w:space="0"/>
          <w:left w:val="single" w:color="000000" w:sz="8" w:space="0"/>
          <w:bottom w:val="single" w:color="000000" w:sz="8" w:space="0"/>
          <w:right w:val="single" w:color="000000" w:sz="8" w:space="0"/>
        </w:tcBorders>
      </w:tcPr>
    </w:tblStylePr>
    <w:tblStylePr w:type="firstCol">
      <w:rPr>
        <w:b/>
        <w:bCs/>
      </w:rPr>
      <w:tblPr/>
    </w:tblStylePr>
    <w:tblStylePr w:type="lastCol">
      <w:rPr>
        <w:b/>
        <w:bCs/>
      </w:rPr>
      <w:tblPr/>
    </w:tblStylePr>
    <w:tblStylePr w:type="band1Vert">
      <w:tblPr/>
      <w:tcPr>
        <w:tcBorders>
          <w:top w:val="single" w:color="000000" w:sz="8" w:space="0"/>
          <w:left w:val="single" w:color="000000" w:sz="8" w:space="0"/>
          <w:bottom w:val="single" w:color="000000" w:sz="8" w:space="0"/>
          <w:right w:val="single" w:color="000000" w:sz="8" w:space="0"/>
        </w:tcBorders>
      </w:tcPr>
    </w:tblStylePr>
    <w:tblStylePr w:type="band1Horz">
      <w:tblPr/>
      <w:tcPr>
        <w:tcBorders>
          <w:top w:val="single" w:color="000000" w:sz="8" w:space="0"/>
          <w:left w:val="single" w:color="000000" w:sz="8" w:space="0"/>
          <w:bottom w:val="single" w:color="000000" w:sz="8" w:space="0"/>
          <w:right w:val="single" w:color="000000" w:sz="8" w:space="0"/>
        </w:tcBorders>
      </w:tcPr>
    </w:tblStylePr>
  </w:style>
  <w:style w:type="table" w:customStyle="1" w:styleId="GridTable4-Accent51">
    <w:name w:val="Grid Table 4 - Accent 51"/>
    <w:basedOn w:val="a1"/>
    <w:uiPriority w:val="49"/>
    <w:qFormat/>
    <w:pPr>
      <w:spacing w:after="200" w:line="276" w:lineRule="auto"/>
    </w:pPr>
    <w:rPr>
      <w:lang w:val="en-GB"/>
    </w:rPr>
    <w:tblPr>
      <w:tblBorders>
        <w:top w:val="single" w:color="8EAADB" w:sz="4" w:space="0"/>
        <w:left w:val="single" w:color="8EAADB" w:sz="4" w:space="0"/>
        <w:bottom w:val="single" w:color="8EAADB" w:sz="4" w:space="0"/>
        <w:right w:val="single" w:color="8EAADB" w:sz="4" w:space="0"/>
        <w:insideH w:val="single" w:color="8EAADB" w:sz="4" w:space="0"/>
        <w:insideV w:val="single" w:color="8EAADB" w:sz="4" w:space="0"/>
      </w:tblBorders>
    </w:tblPr>
    <w:tblStylePr w:type="firstRow">
      <w:rPr>
        <w:b/>
        <w:bCs/>
        <w:color w:val="FFFFFF"/>
      </w:rPr>
      <w:tblPr/>
      <w:tcPr>
        <w:tcBorders>
          <w:top w:val="single" w:color="4472C4" w:sz="4" w:space="0"/>
          <w:left w:val="single" w:color="4472C4" w:sz="4" w:space="0"/>
          <w:bottom w:val="single" w:color="4472C4" w:sz="4" w:space="0"/>
          <w:right w:val="single" w:color="4472C4" w:sz="4" w:space="0"/>
          <w:insideH w:val="nil"/>
          <w:insideV w:val="nil"/>
        </w:tcBorders>
        <w:shd w:val="clear" w:color="auto" w:fill="4472C4"/>
      </w:tcPr>
    </w:tblStylePr>
    <w:tblStylePr w:type="lastRow">
      <w:rPr>
        <w:b/>
        <w:bCs/>
      </w:rPr>
      <w:tblPr/>
      <w:tcPr>
        <w:tcBorders>
          <w:top w:val="double" w:color="4472C4" w:sz="4" w:space="0"/>
        </w:tcBorders>
      </w:tcPr>
    </w:tblStylePr>
    <w:tblStylePr w:type="firstCol">
      <w:rPr>
        <w:b/>
        <w:bCs/>
      </w:rPr>
      <w:tblPr/>
    </w:tblStylePr>
    <w:tblStylePr w:type="lastCol">
      <w:rPr>
        <w:b/>
        <w:bCs/>
      </w:rPr>
      <w:tblPr/>
    </w:tblStylePr>
    <w:tblStylePr w:type="band1Vert">
      <w:tblPr/>
      <w:tcPr>
        <w:shd w:val="clear" w:color="auto" w:fill="D9E2F3"/>
      </w:tcPr>
    </w:tblStylePr>
    <w:tblStylePr w:type="band1Horz">
      <w:tblPr/>
      <w:tcPr>
        <w:shd w:val="clear" w:color="auto" w:fill="D9E2F3"/>
      </w:tcPr>
    </w:tblStylePr>
  </w:style>
  <w:style w:type="table" w:customStyle="1" w:styleId="TableGrid1">
    <w:name w:val="Table Grid1"/>
    <w:basedOn w:val="a1"/>
    <w:uiPriority w:val="39"/>
    <w:qFormat/>
    <w:pPr>
      <w:spacing w:line="360" w:lineRule="auto"/>
    </w:pPr>
    <w:rPr>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2">
    <w:name w:val="Table Grid2"/>
    <w:basedOn w:val="a1"/>
    <w:uiPriority w:val="39"/>
    <w:qFormat/>
    <w:rPr>
      <w:lang w:val="en-GB"/>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customStyle="1" w:styleId="4-11">
    <w:name w:val="网格表 4 - 着色 11"/>
    <w:basedOn w:val="a1"/>
    <w:uiPriority w:val="49"/>
    <w:qFormat/>
    <w:rPr>
      <w:sz w:val="24"/>
      <w:szCs w:val="24"/>
    </w:rPr>
    <w:tblPr>
      <w:tblBorders>
        <w:top w:val="single" w:color="95B3D7" w:sz="4" w:space="0"/>
        <w:left w:val="single" w:color="95B3D7" w:sz="4" w:space="0"/>
        <w:bottom w:val="single" w:color="95B3D7" w:sz="4" w:space="0"/>
        <w:right w:val="single" w:color="95B3D7" w:sz="4" w:space="0"/>
        <w:insideH w:val="single" w:color="95B3D7" w:sz="4" w:space="0"/>
        <w:insideV w:val="single" w:color="95B3D7" w:sz="4" w:space="0"/>
      </w:tblBorders>
    </w:tblPr>
    <w:tblStylePr w:type="firstRow">
      <w:rPr>
        <w:b/>
        <w:bCs/>
        <w:color w:val="FFFFFF"/>
      </w:rPr>
      <w:tblPr/>
      <w:tcPr>
        <w:tcBorders>
          <w:top w:val="single" w:color="4F81BD" w:sz="4" w:space="0"/>
          <w:left w:val="single" w:color="4F81BD" w:sz="4" w:space="0"/>
          <w:bottom w:val="single" w:color="4F81BD" w:sz="4" w:space="0"/>
          <w:right w:val="single" w:color="4F81BD" w:sz="4" w:space="0"/>
          <w:insideH w:val="nil"/>
          <w:insideV w:val="nil"/>
        </w:tcBorders>
        <w:shd w:val="clear" w:color="auto" w:fill="4F81BD"/>
      </w:tcPr>
    </w:tblStylePr>
    <w:tblStylePr w:type="lastRow">
      <w:rPr>
        <w:b/>
        <w:bCs/>
      </w:rPr>
      <w:tblPr/>
      <w:tcPr>
        <w:tcBorders>
          <w:top w:val="double" w:color="4F81BD" w:sz="4" w:space="0"/>
        </w:tcBorders>
      </w:tcPr>
    </w:tblStylePr>
    <w:tblStylePr w:type="firstCol">
      <w:rPr>
        <w:b/>
        <w:bCs/>
      </w:rPr>
      <w:tblPr/>
    </w:tblStylePr>
    <w:tblStylePr w:type="lastCol">
      <w:rPr>
        <w:b/>
        <w:bCs/>
      </w:rPr>
      <w:tblPr/>
    </w:tblStylePr>
    <w:tblStylePr w:type="band1Vert">
      <w:tblPr/>
      <w:tcPr>
        <w:shd w:val="clear" w:color="auto" w:fill="DBE5F1"/>
      </w:tcPr>
    </w:tblStylePr>
    <w:tblStylePr w:type="band1Horz">
      <w:tblPr/>
      <w:tcPr>
        <w:shd w:val="clear" w:color="auto" w:fill="DBE5F1"/>
      </w:tcPr>
    </w:tblStylePr>
  </w:style>
  <w:style w:type="table" w:customStyle="1" w:styleId="TableGrid3">
    <w:name w:val="Table Grid3"/>
    <w:basedOn w:val="a1"/>
    <w:uiPriority w:val="39"/>
    <w:qFormat/>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4">
    <w:name w:val="Table Grid4"/>
    <w:basedOn w:val="a1"/>
    <w:uiPriority w:val="39"/>
    <w:qFormat/>
    <w:rPr>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1">
    <w:name w:val="Tabla con cuadrícula1"/>
    <w:basedOn w:val="a1"/>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aconcuadrcula2">
    <w:name w:val="Tabla con cuadrícula2"/>
    <w:basedOn w:val="a1"/>
    <w:qForma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image" Target="media/image5.png"/><Relationship Id="rId7" Type="http://schemas.openxmlformats.org/officeDocument/2006/relationships/image" Target="media/image6.png"/><Relationship Id="rId8" Type="http://schemas.openxmlformats.org/officeDocument/2006/relationships/image" Target="media/image7.png"/><Relationship Id="rId9" Type="http://schemas.openxmlformats.org/officeDocument/2006/relationships/image" Target="media/image8.png"/><Relationship Id="rId10" Type="http://schemas.openxmlformats.org/officeDocument/2006/relationships/hyperlink" Target="https://www.3gpp.org/ftp/tsg_ran/WG1_RL1/TSGR1_101-e/Inbox/drafts/8.2 Study on NR Positioning Enhancements/R1-20NNNN skeleton for TR38857 v001_ericsson.docx" TargetMode="External"/><Relationship Id="rId11" Type="http://schemas.openxmlformats.org/officeDocument/2006/relationships/hyperlink" Target="file:///E:\1 Meetings\RAN1\2020 05_TSRR1_101\Inbox\R1-2003284.doc" TargetMode="External"/><Relationship Id="rId12" Type="http://schemas.openxmlformats.org/officeDocument/2006/relationships/hyperlink" Target="file:///E://1 Meetings//RAN1//2020 05_TSRR1_101//Inbox//R1-2003295.doc" TargetMode="External"/><Relationship Id="rId13" Type="http://schemas.openxmlformats.org/officeDocument/2006/relationships/hyperlink" Target="file:///E:\1 Meetings\RAN1\2020 05_TSRR1_101\Inbox\R1-2003427.doc" TargetMode="External"/><Relationship Id="rId14" Type="http://schemas.openxmlformats.org/officeDocument/2006/relationships/hyperlink" Target="file:///E:\1 Meetings\RAN1\2020 05_TSRR1_101\Inbox\R1-2003479.doc" TargetMode="External"/><Relationship Id="rId15" Type="http://schemas.openxmlformats.org/officeDocument/2006/relationships/hyperlink" Target="file:///E:\1 Meetings\RAN1\2020 05_TSRR1_101\Inbox\R1-2003640.doc" TargetMode="External"/><Relationship Id="rId16" Type="http://schemas.openxmlformats.org/officeDocument/2006/relationships/hyperlink" Target="file:///E:\1 Meetings\RAN1\2020 05_TSRR1_101\Inbox\R1-2003719.doc" TargetMode="External"/><Relationship Id="rId17" Type="http://schemas.openxmlformats.org/officeDocument/2006/relationships/hyperlink" Target="file:///E://1 Meetings//RAN1//2020 05_TSRR1_101//Inbox//R1-2003767.doc" TargetMode="External"/><Relationship Id="rId18" Type="http://schemas.openxmlformats.org/officeDocument/2006/relationships/hyperlink" Target="file:///E:\1 Meetings\RAN1\2020 05_TSRR1_101\Inbox\R1-2003906.doc" TargetMode="External"/><Relationship Id="rId19" Type="http://schemas.openxmlformats.org/officeDocument/2006/relationships/hyperlink" Target="file:///E:\1 Meetings\RAN1\2020 05_TSRR1_101\Inbox\R1-2003963.doc" TargetMode="External"/><Relationship Id="rId20" Type="http://schemas.openxmlformats.org/officeDocument/2006/relationships/hyperlink" Target="file:///E:\1 Meetings\RAN1\2020 05_TSRR1_101\Inbox\R1-2004063.doc" TargetMode="External"/><Relationship Id="rId21" Type="http://schemas.openxmlformats.org/officeDocument/2006/relationships/hyperlink" Target="file:///E:\1 Meetings\RAN1\2020 05_TSRR1_101\Inbox\R1-2004141.doc" TargetMode="External"/><Relationship Id="rId22" Type="http://schemas.openxmlformats.org/officeDocument/2006/relationships/hyperlink" Target="file:///E:\1 Meetings\RAN1\2020 05_TSRR1_101\Inbox\R1-2004190.doc" TargetMode="External"/><Relationship Id="rId23" Type="http://schemas.openxmlformats.org/officeDocument/2006/relationships/hyperlink" Target="file:///E:\1 Meetings\RAN1\2020 05_TSRR1_101\Inbox\R1-2004199.doc" TargetMode="External"/><Relationship Id="rId24" Type="http://schemas.openxmlformats.org/officeDocument/2006/relationships/hyperlink" Target="file:///E:\1 Meetings\RAN1\2020 05_TSRR1_101\Inbox\R1-2004490.doc" TargetMode="External"/><Relationship Id="rId25" Type="http://schemas.openxmlformats.org/officeDocument/2006/relationships/hyperlink" Target="file:///E:\1 Meetings\RAN1\2020 05_TSRR1_101\Inbox\R1-2004517.doc" TargetMode="External"/><Relationship Id="rId26" Type="http://schemas.openxmlformats.org/officeDocument/2006/relationships/hyperlink" Target="file:///E:\\1 Meetings\\RAN1\\2020 05_TSRR1_101\\Inbox\\R1-2004650.doc" TargetMode="External"/><Relationship Id="rId27" Type="http://schemas.openxmlformats.org/officeDocument/2006/relationships/hyperlink" Target="file:///E:\1 Meetings\RAN1\2020 05_TSRR1_101\Inbox\R1-2003296.doc" TargetMode="External"/><Relationship Id="rId28" Type="http://schemas.openxmlformats.org/officeDocument/2006/relationships/hyperlink" Target="file:///E:\1 Meetings\RAN1\2020 05_TSRR1_101\Inbox\R1-2003428.doc" TargetMode="External"/><Relationship Id="rId29" Type="http://schemas.openxmlformats.org/officeDocument/2006/relationships/hyperlink" Target="file:///E:\1 Meetings\RAN1\2020 05_TSRR1_101\Inbox\R1-2003480.doc" TargetMode="External"/><Relationship Id="rId30" Type="http://schemas.openxmlformats.org/officeDocument/2006/relationships/hyperlink" Target="file:///E:\1 Meetings\RAN1\2020 05_TSRR1_101\Inbox\R1-2003547.doc" TargetMode="External"/><Relationship Id="rId31" Type="http://schemas.openxmlformats.org/officeDocument/2006/relationships/hyperlink" Target="file:///E:\1 Meetings\RAN1\2020 05_TSRR1_101\Inbox\R1-2003641.doc" TargetMode="External"/><Relationship Id="rId32" Type="http://schemas.openxmlformats.org/officeDocument/2006/relationships/hyperlink" Target="file:///E:\1 Meetings\RAN1\2020 05_TSRR1_101\Inbox\R1-2003668.doc" TargetMode="External"/><Relationship Id="rId33" Type="http://schemas.openxmlformats.org/officeDocument/2006/relationships/hyperlink" Target="file:///E:\1 Meetings\RAN1\2020 05_TSRR1_101\Inbox\R1-2003720.doc" TargetMode="External"/><Relationship Id="rId34" Type="http://schemas.openxmlformats.org/officeDocument/2006/relationships/hyperlink" Target="file:///E:\1 Meetings\RAN1\2020 05_TSRR1_101\Inbox\R1-2004725.doc" TargetMode="External"/><Relationship Id="rId35" Type="http://schemas.openxmlformats.org/officeDocument/2006/relationships/hyperlink" Target="file:///E:\1 Meetings\RAN1\2020 05_TSRR1_101\Inbox\R1-2003907.doc" TargetMode="External"/><Relationship Id="rId36" Type="http://schemas.openxmlformats.org/officeDocument/2006/relationships/hyperlink" Target="file:///E:\1 Meetings\RAN1\2020 05_TSRR1_101\Inbox\R1-2003964.doc" TargetMode="External"/><Relationship Id="rId37" Type="http://schemas.openxmlformats.org/officeDocument/2006/relationships/hyperlink" Target="file:///E:\1 Meetings\RAN1\2020 05_TSRR1_101\Inbox\R1-2004064.doc" TargetMode="External"/><Relationship Id="rId38" Type="http://schemas.openxmlformats.org/officeDocument/2006/relationships/hyperlink" Target="file:///E:\1 Meetings\RAN1\2020 05_TSRR1_101\Inbox\R1-2004191.doc" TargetMode="External"/><Relationship Id="rId39" Type="http://schemas.openxmlformats.org/officeDocument/2006/relationships/hyperlink" Target="file:///E:\1 Meetings\RAN1\2020 05_TSRR1_101\Inbox\R1-2004491.doc" TargetMode="External"/><Relationship Id="rId40" Type="http://schemas.openxmlformats.org/officeDocument/2006/relationships/hyperlink" Target="file:///E:\1 Meetings\RAN1\2020 05_TSRR1_101\Inbox\R1-2004518.doc" TargetMode="External"/><Relationship Id="rId41" Type="http://schemas.openxmlformats.org/officeDocument/2006/relationships/hyperlink" Target="file:///E:\1 Meetings\RAN1\2020 05_TSRR1_101\Inbox\R1-2004651.doc" TargetMode="External"/><Relationship Id="rId42" Type="http://schemas.openxmlformats.org/officeDocument/2006/relationships/hyperlink" Target="file:///E:\1 Meetings\RAN1\2020 05_TSRR1_101\Inbox\R1-2003585.doc" TargetMode="External"/><Relationship Id="rId43" Type="http://schemas.openxmlformats.org/officeDocument/2006/relationships/header" Target="header1.xml"/><Relationship Id="rId44" Type="http://schemas.openxmlformats.org/officeDocument/2006/relationships/footer" Target="footer1.xml"/><Relationship Id="rId45" Type="http://schemas.openxmlformats.org/officeDocument/2006/relationships/numbering" Target="numbering.xml"/><Relationship Id="rId46" Type="http://schemas.openxmlformats.org/officeDocument/2006/relationships/fontTable" Target="fontTable.xml"/><Relationship Id="rId47" Type="http://schemas.openxmlformats.org/officeDocument/2006/relationships/settings" Target="settings.xml"/><Relationship Id="rId48" Type="http://schemas.openxmlformats.org/officeDocument/2006/relationships/theme" Target="theme/theme1.xml"/><Relationship Id="rId49" Type="http://schemas.openxmlformats.org/officeDocument/2006/relationships/customXml" Target="../customXml/item1.xml"/><Relationship Id="rId50" Type="http://schemas.openxmlformats.org/officeDocument/2006/relationships/customXml" Target="../customXml/item2.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90585B86-FC59-4056-A04F-BA703BE7DA78}">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TotalTime>
  <Application>LibreOffice/5.1.6.2$Linux_X86_64 LibreOffice_project/10m0$Build-2</Application>
  <Pages>22</Pages>
  <Words>7907</Words>
  <Characters>40312</Characters>
  <CharactersWithSpaces>47775</CharactersWithSpaces>
  <Paragraphs>511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2020-06-17T07:08:00Z</dcterms:created>
  <dc:creator/>
  <dc:description/>
  <dc:language>en-IN</dc:language>
  <cp:lastModifiedBy>Abhi </cp:lastModifiedBy>
  <dcterms:modified xsi:type="dcterms:W3CDTF">2020-06-17T14:47:25Z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