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proofErr w:type="gramStart"/>
      <w:r>
        <w:rPr>
          <w:rFonts w:ascii="Arial" w:hAnsi="Arial" w:cs="Arial"/>
          <w:b/>
          <w:lang w:val="en-US"/>
        </w:rPr>
        <w:t>e-meeting</w:t>
      </w:r>
      <w:proofErr w:type="gramEnd"/>
      <w:r>
        <w:rPr>
          <w:rFonts w:ascii="Arial" w:hAnsi="Arial" w:cs="Arial"/>
          <w:b/>
          <w:lang w:val="en-US"/>
        </w:rPr>
        <w:t>,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Title"/>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Heading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w:t>
      </w:r>
      <w:proofErr w:type="gramStart"/>
      <w:r>
        <w:rPr>
          <w:rFonts w:ascii="Times New Roman" w:hAnsi="Times New Roman" w:cs="Times New Roman"/>
          <w:sz w:val="20"/>
          <w:szCs w:val="20"/>
          <w:highlight w:val="cyan"/>
          <w:lang w:val="en-US"/>
        </w:rPr>
        <w:t>  evaluation</w:t>
      </w:r>
      <w:proofErr w:type="gramEnd"/>
      <w:r>
        <w:rPr>
          <w:rFonts w:ascii="Times New Roman" w:hAnsi="Times New Roman" w:cs="Times New Roman"/>
          <w:sz w:val="20"/>
          <w:szCs w:val="20"/>
          <w:highlight w:val="cyan"/>
          <w:lang w:val="en-US"/>
        </w:rPr>
        <w:t xml:space="preserve">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ListParagraph"/>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ListParagraph"/>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ListParagraph"/>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Heading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ListParagraph"/>
              <w:numPr>
                <w:ilvl w:val="0"/>
                <w:numId w:val="6"/>
              </w:numPr>
              <w:spacing w:after="180"/>
              <w:ind w:left="286" w:hanging="218"/>
              <w:rPr>
                <w:rFonts w:ascii="Arial" w:hAnsi="Arial" w:cs="Arial"/>
                <w:sz w:val="16"/>
                <w:szCs w:val="16"/>
                <w:highlight w:val="lightGray"/>
              </w:rPr>
            </w:pPr>
            <w:del w:id="3" w:author="Author">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FB1BBD">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FB1BBD">
              <w:rPr>
                <w:noProof/>
                <w:position w:val="-6"/>
                <w:highlight w:val="lightGray"/>
              </w:rPr>
              <w:pict w14:anchorId="54843004">
                <v:shape id="_x0000_i1026"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4" w:author="Author">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FB1BBD">
              <w:rPr>
                <w:rFonts w:eastAsia="宋体"/>
                <w:noProof/>
                <w:position w:val="-6"/>
                <w:highlight w:val="lightGray"/>
              </w:rPr>
              <w:pict w14:anchorId="6E32F86B">
                <v:shape id="_x0000_i1027"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FB1BBD">
              <w:rPr>
                <w:rFonts w:eastAsia="宋体"/>
                <w:noProof/>
                <w:position w:val="-6"/>
                <w:highlight w:val="lightGray"/>
              </w:rPr>
              <w:pict w14:anchorId="34712173">
                <v:shape id="_x0000_i1028"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fldChar w:fldCharType="end"/>
            </w:r>
            <w:del w:id="5" w:author="Author">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Author">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Author">
              <w:r w:rsidRPr="00602033">
                <w:rPr>
                  <w:rFonts w:ascii="Arial" w:eastAsia="宋体" w:hAnsi="Arial" w:cs="Arial"/>
                  <w:sz w:val="16"/>
                  <w:szCs w:val="16"/>
                  <w:highlight w:val="lightGray"/>
                </w:rPr>
                <w:delText>.</w:delText>
              </w:r>
            </w:del>
          </w:p>
          <w:p w14:paraId="482450BE" w14:textId="1C99A3A2" w:rsidR="00565FD4" w:rsidRDefault="00EE2CA9" w:rsidP="0051193D">
            <w:pPr>
              <w:pStyle w:val="ListParagraph"/>
              <w:numPr>
                <w:ilvl w:val="0"/>
                <w:numId w:val="6"/>
              </w:numPr>
              <w:spacing w:after="180"/>
              <w:ind w:left="286" w:hanging="218"/>
            </w:pPr>
            <w:del w:id="8" w:author="Author">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Author">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Author">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ListParagraph"/>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(Optional)The UE/gNB RX-TX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ListParagraph"/>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sidRPr="00602033">
              <w:rPr>
                <w:rFonts w:ascii="Arial" w:eastAsia="宋体" w:hAnsi="Arial" w:cs="Arial"/>
                <w:sz w:val="16"/>
                <w:szCs w:val="16"/>
                <w:highlight w:val="lightGray"/>
                <w:lang w:eastAsia="zh-CN"/>
              </w:rPr>
              <w:t>]ns</w:t>
            </w:r>
            <w:proofErr w:type="gramEnd"/>
            <w:r w:rsidRPr="00602033">
              <w:rPr>
                <w:rFonts w:ascii="Arial" w:eastAsia="宋体" w:hAnsi="Arial" w:cs="Arial"/>
                <w:sz w:val="16"/>
                <w:szCs w:val="16"/>
                <w:highlight w:val="lightGray"/>
                <w:lang w:eastAsia="zh-CN"/>
              </w:rPr>
              <w:t xml:space="preserve"> of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chain (DL-TDOA) or Rx chain (UL-TDOA) group delay error or not?</w:t>
            </w:r>
          </w:p>
          <w:p w14:paraId="0574A3BE"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proofErr w:type="spellStart"/>
            <w:r w:rsidRPr="00602033">
              <w:rPr>
                <w:rFonts w:ascii="Arial" w:eastAsia="宋体" w:hAnsi="Arial" w:cs="Arial"/>
                <w:sz w:val="16"/>
                <w:szCs w:val="16"/>
                <w:highlight w:val="lightGray"/>
                <w:lang w:eastAsia="zh-CN"/>
              </w:rPr>
              <w:t>Fraunhofer</w:t>
            </w:r>
            <w:proofErr w:type="spellEnd"/>
            <w:r w:rsidRPr="00602033">
              <w:rPr>
                <w:rFonts w:ascii="Arial" w:eastAsia="宋体" w:hAnsi="Arial" w:cs="Arial"/>
                <w:sz w:val="16"/>
                <w:szCs w:val="16"/>
                <w:highlight w:val="lightGray"/>
                <w:lang w:eastAsia="zh-CN"/>
              </w:rPr>
              <w:t>: OK</w:t>
            </w:r>
          </w:p>
          <w:p w14:paraId="1E92118F"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Huawei/HiSilicon: To our understanding, if there is unresolved random group delay (</w:t>
            </w:r>
            <w:proofErr w:type="spellStart"/>
            <w:r w:rsidRPr="00602033">
              <w:rPr>
                <w:rFonts w:ascii="Arial" w:eastAsia="宋体" w:hAnsi="Arial" w:cs="Arial"/>
                <w:sz w:val="16"/>
                <w:szCs w:val="16"/>
                <w:highlight w:val="lightGray"/>
                <w:lang w:eastAsia="zh-CN"/>
              </w:rPr>
              <w:t>i.i.d</w:t>
            </w:r>
            <w:proofErr w:type="spellEnd"/>
            <w:r w:rsidRPr="00602033">
              <w:rPr>
                <w:rFonts w:ascii="Arial" w:eastAsia="宋体" w:hAnsi="Arial" w:cs="Arial"/>
                <w:sz w:val="16"/>
                <w:szCs w:val="16"/>
                <w:highlight w:val="lightGray"/>
                <w:lang w:eastAsia="zh-CN"/>
              </w:rPr>
              <w:t xml:space="preserve">. across gNB panel) for Rx –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time difference, it should also be reflected in DL-TDOA and UL-TDOA, even if those gNBs shares the same clock source. </w:t>
            </w:r>
          </w:p>
          <w:p w14:paraId="349E19F7"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Basically it is our understanding that each gNB should calibrate the group delay with a very small residual error, which will affect both gNB Rx – </w:t>
            </w:r>
            <w:proofErr w:type="spellStart"/>
            <w:r w:rsidRPr="00602033">
              <w:rPr>
                <w:rFonts w:ascii="Arial" w:eastAsia="宋体" w:hAnsi="Arial" w:cs="Arial"/>
                <w:sz w:val="16"/>
                <w:szCs w:val="16"/>
                <w:highlight w:val="lightGray"/>
                <w:lang w:eastAsia="zh-CN"/>
              </w:rPr>
              <w:t>Tx</w:t>
            </w:r>
            <w:proofErr w:type="spellEnd"/>
            <w:r w:rsidRPr="00602033">
              <w:rPr>
                <w:rFonts w:ascii="Arial" w:eastAsia="宋体" w:hAnsi="Arial" w:cs="Arial"/>
                <w:sz w:val="16"/>
                <w:szCs w:val="16"/>
                <w:highlight w:val="lightGray"/>
                <w:lang w:eastAsia="zh-CN"/>
              </w:rPr>
              <w:t xml:space="preserve"> time difference and TDOA-based positioning methods. For UE side, we think the common residue group delay will be cancelled for TDOA measurements.</w:t>
            </w:r>
          </w:p>
          <w:p w14:paraId="3056F0C6"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Intel: </w:t>
            </w:r>
            <w:proofErr w:type="spellStart"/>
            <w:r w:rsidRPr="00602033">
              <w:rPr>
                <w:rFonts w:ascii="Arial" w:eastAsia="宋体" w:hAnsi="Arial" w:cs="Arial"/>
                <w:sz w:val="16"/>
                <w:szCs w:val="16"/>
                <w:highlight w:val="lightGray"/>
                <w:lang w:eastAsia="zh-CN"/>
              </w:rPr>
              <w:t>Suppor</w:t>
            </w:r>
            <w:proofErr w:type="spellEnd"/>
            <w:r w:rsidRPr="00602033">
              <w:rPr>
                <w:rFonts w:ascii="Arial" w:eastAsia="宋体" w:hAnsi="Arial" w:cs="Arial"/>
                <w:sz w:val="16"/>
                <w:szCs w:val="16"/>
                <w:highlight w:val="lightGray"/>
                <w:lang w:eastAsia="zh-CN"/>
              </w:rPr>
              <w:t xml:space="preserve"> the revision.</w:t>
            </w:r>
          </w:p>
          <w:p w14:paraId="5D4F54CC"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sidRPr="00602033">
              <w:rPr>
                <w:rFonts w:ascii="Arial" w:eastAsia="宋体" w:hAnsi="Arial" w:cs="Arial"/>
                <w:sz w:val="16"/>
                <w:szCs w:val="16"/>
                <w:highlight w:val="lightGray"/>
                <w:lang w:val="en-GB" w:eastAsia="zh-CN"/>
              </w:rPr>
              <w:t>mRTT</w:t>
            </w:r>
            <w:proofErr w:type="spellEnd"/>
            <w:r w:rsidRPr="00602033">
              <w:rPr>
                <w:rFonts w:ascii="Arial" w:eastAsia="宋体" w:hAnsi="Arial" w:cs="Arial"/>
                <w:sz w:val="16"/>
                <w:szCs w:val="16"/>
                <w:highlight w:val="lightGray"/>
                <w:lang w:val="en-GB" w:eastAsia="zh-CN"/>
              </w:rPr>
              <w:t xml:space="preserve">). We also think that the definition of the truncated </w:t>
            </w:r>
            <w:proofErr w:type="spellStart"/>
            <w:r w:rsidRPr="00602033">
              <w:rPr>
                <w:rFonts w:ascii="Arial" w:eastAsia="宋体" w:hAnsi="Arial" w:cs="Arial"/>
                <w:sz w:val="16"/>
                <w:szCs w:val="16"/>
                <w:highlight w:val="lightGray"/>
                <w:lang w:val="en-GB" w:eastAsia="zh-CN"/>
              </w:rPr>
              <w:t>gaussian</w:t>
            </w:r>
            <w:proofErr w:type="spellEnd"/>
            <w:r w:rsidRPr="00602033">
              <w:rPr>
                <w:rFonts w:ascii="Arial" w:eastAsia="宋体" w:hAnsi="Arial" w:cs="Arial"/>
                <w:sz w:val="16"/>
                <w:szCs w:val="16"/>
                <w:highlight w:val="lightGray"/>
                <w:lang w:val="en-GB" w:eastAsia="zh-CN"/>
              </w:rPr>
              <w:t xml:space="preserve"> process could be clarified. Suggest to 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proofErr w:type="spellStart"/>
            <w:r w:rsidRPr="00602033">
              <w:rPr>
                <w:rFonts w:eastAsia="宋体" w:cs="Arial"/>
                <w:strike/>
                <w:sz w:val="16"/>
                <w:szCs w:val="16"/>
                <w:highlight w:val="lightGray"/>
                <w:lang w:eastAsia="zh-CN"/>
              </w:rPr>
              <w:t>rms</w:t>
            </w:r>
            <w:proofErr w:type="spellEnd"/>
            <w:r w:rsidRPr="00602033">
              <w:rPr>
                <w:rFonts w:eastAsia="宋体" w:cs="Arial"/>
                <w:strike/>
                <w:sz w:val="16"/>
                <w:szCs w:val="16"/>
                <w:highlight w:val="lightGray"/>
                <w:lang w:eastAsia="zh-CN"/>
              </w:rPr>
              <w:t xml:space="preserve">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w:t>
            </w:r>
            <w:proofErr w:type="spellStart"/>
            <w:r w:rsidRPr="00602033">
              <w:rPr>
                <w:rFonts w:eastAsia="宋体" w:cs="Arial"/>
                <w:sz w:val="16"/>
                <w:szCs w:val="16"/>
                <w:highlight w:val="lightGray"/>
                <w:lang w:eastAsia="zh-CN"/>
              </w:rPr>
              <w:t>Tx</w:t>
            </w:r>
            <w:proofErr w:type="spellEnd"/>
            <w:r w:rsidRPr="00602033">
              <w:rPr>
                <w:rFonts w:eastAsia="宋体" w:cs="Arial"/>
                <w:sz w:val="16"/>
                <w:szCs w:val="16"/>
                <w:highlight w:val="lightGray"/>
                <w:lang w:eastAsia="zh-CN"/>
              </w:rPr>
              <w:t xml:space="preserve">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w:t>
            </w:r>
            <w:proofErr w:type="spellStart"/>
            <w:r w:rsidRPr="00602033">
              <w:rPr>
                <w:rFonts w:cs="Arial"/>
                <w:sz w:val="16"/>
                <w:szCs w:val="16"/>
                <w:highlight w:val="lightGray"/>
              </w:rPr>
              <w:t>Tx</w:t>
            </w:r>
            <w:proofErr w:type="spellEnd"/>
            <w:r w:rsidRPr="00602033">
              <w:rPr>
                <w:rFonts w:cs="Arial"/>
                <w:sz w:val="16"/>
                <w:szCs w:val="16"/>
                <w:highlight w:val="lightGray"/>
              </w:rPr>
              <w:t xml:space="preserve">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w:t>
            </w:r>
            <w:proofErr w:type="spellStart"/>
            <w:r w:rsidRPr="00602033">
              <w:rPr>
                <w:rFonts w:cs="Arial"/>
                <w:sz w:val="16"/>
                <w:szCs w:val="16"/>
                <w:highlight w:val="lightGray"/>
              </w:rPr>
              <w:t>Tx</w:t>
            </w:r>
            <w:proofErr w:type="spellEnd"/>
            <w:r w:rsidRPr="00602033">
              <w:rPr>
                <w:rFonts w:cs="Arial"/>
                <w:sz w:val="16"/>
                <w:szCs w:val="16"/>
                <w:highlight w:val="lightGray"/>
              </w:rPr>
              <w:t xml:space="preserve">.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proofErr w:type="spellStart"/>
            <w:r w:rsidRPr="00602033">
              <w:rPr>
                <w:rFonts w:eastAsia="宋体" w:cs="Arial"/>
                <w:strike/>
                <w:sz w:val="16"/>
                <w:szCs w:val="16"/>
                <w:highlight w:val="lightGray"/>
                <w:lang w:val="en-US" w:eastAsia="zh-CN"/>
              </w:rPr>
              <w:t>rms</w:t>
            </w:r>
            <w:proofErr w:type="spellEnd"/>
            <w:r w:rsidRPr="00602033">
              <w:rPr>
                <w:rFonts w:eastAsia="宋体" w:cs="Arial"/>
                <w:strike/>
                <w:sz w:val="16"/>
                <w:szCs w:val="16"/>
                <w:highlight w:val="lightGray"/>
                <w:lang w:val="en-US" w:eastAsia="zh-CN"/>
              </w:rPr>
              <w:t xml:space="preserve">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w:t>
            </w:r>
            <w:proofErr w:type="spellStart"/>
            <w:r w:rsidRPr="00602033">
              <w:rPr>
                <w:rFonts w:eastAsia="宋体" w:cs="Arial"/>
                <w:strike/>
                <w:color w:val="FF0000"/>
                <w:sz w:val="16"/>
                <w:szCs w:val="16"/>
                <w:highlight w:val="lightGray"/>
                <w:lang w:val="en-US" w:eastAsia="zh-CN"/>
              </w:rPr>
              <w:t>Tx</w:t>
            </w:r>
            <w:proofErr w:type="spellEnd"/>
            <w:r w:rsidRPr="00602033">
              <w:rPr>
                <w:rFonts w:eastAsia="宋体" w:cs="Arial"/>
                <w:strike/>
                <w:color w:val="FF0000"/>
                <w:sz w:val="16"/>
                <w:szCs w:val="16"/>
                <w:highlight w:val="lightGray"/>
                <w:lang w:val="en-US" w:eastAsia="zh-CN"/>
              </w:rPr>
              <w:t xml:space="preserve">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ListParagraph"/>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 xml:space="preserve">In previous discussion, most companies are supportive to the proposal for model the </w:t>
      </w:r>
      <w:proofErr w:type="spellStart"/>
      <w:r w:rsidRPr="00602033">
        <w:rPr>
          <w:highlight w:val="lightGray"/>
        </w:rPr>
        <w:t>Tx</w:t>
      </w:r>
      <w:proofErr w:type="spellEnd"/>
      <w:r w:rsidRPr="00602033">
        <w:rPr>
          <w:highlight w:val="lightGray"/>
        </w:rPr>
        <w:t>/Rx timing errors of UE/gNB Rx-</w:t>
      </w:r>
      <w:proofErr w:type="spellStart"/>
      <w:r w:rsidRPr="00602033">
        <w:rPr>
          <w:highlight w:val="lightGray"/>
        </w:rPr>
        <w:t>Tx</w:t>
      </w:r>
      <w:proofErr w:type="spellEnd"/>
      <w:r w:rsidRPr="00602033">
        <w:rPr>
          <w:highlight w:val="lightGray"/>
        </w:rPr>
        <w:t xml:space="preserve"> timing difference measurements, while two companies propose to extend the proposal to further cover the </w:t>
      </w:r>
      <w:proofErr w:type="spellStart"/>
      <w:r w:rsidRPr="00602033">
        <w:rPr>
          <w:highlight w:val="lightGray"/>
        </w:rPr>
        <w:t>Tx</w:t>
      </w:r>
      <w:proofErr w:type="spellEnd"/>
      <w:r w:rsidRPr="00602033">
        <w:rPr>
          <w:highlight w:val="lightGray"/>
        </w:rPr>
        <w:t>/Rx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Author">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proofErr w:type="spellStart"/>
            <w:r w:rsidRPr="00602033">
              <w:rPr>
                <w:rFonts w:eastAsia="宋体" w:cs="Arial"/>
                <w:sz w:val="16"/>
                <w:szCs w:val="16"/>
                <w:highlight w:val="lightGray"/>
                <w:lang w:eastAsia="zh-CN"/>
              </w:rPr>
              <w:t>CEWiT</w:t>
            </w:r>
            <w:proofErr w:type="spellEnd"/>
            <w:r w:rsidRPr="00602033">
              <w:rPr>
                <w:rFonts w:eastAsia="宋体" w:cs="Arial"/>
                <w:sz w:val="16"/>
                <w:szCs w:val="16"/>
                <w:highlight w:val="lightGray"/>
                <w:lang w:eastAsia="zh-CN"/>
              </w:rPr>
              <w: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602033">
              <w:rPr>
                <w:rFonts w:eastAsia="宋体" w:cs="Arial"/>
                <w:sz w:val="16"/>
                <w:szCs w:val="16"/>
                <w:highlight w:val="lightGray"/>
                <w:lang w:eastAsia="zh-CN"/>
              </w:rPr>
              <w:t>analyze</w:t>
            </w:r>
            <w:proofErr w:type="spellEnd"/>
            <w:r w:rsidRPr="00602033">
              <w:rPr>
                <w:rFonts w:eastAsia="宋体" w:cs="Arial"/>
                <w:sz w:val="16"/>
                <w:szCs w:val="16"/>
                <w:highlight w:val="lightGray"/>
                <w:lang w:eastAsia="zh-CN"/>
              </w:rPr>
              <w:t xml:space="preserv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Author">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Author">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Author">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Author">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w:t>
            </w:r>
            <w:proofErr w:type="spellStart"/>
            <w:r w:rsidRPr="0051193D">
              <w:rPr>
                <w:sz w:val="16"/>
                <w:szCs w:val="18"/>
                <w:lang w:val="en-US"/>
              </w:rPr>
              <w:t>Tx</w:t>
            </w:r>
            <w:proofErr w:type="spellEnd"/>
            <w:r w:rsidRPr="0051193D">
              <w:rPr>
                <w:sz w:val="16"/>
                <w:szCs w:val="18"/>
                <w:lang w:val="en-US"/>
              </w:rPr>
              <w:t xml:space="preserve">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In this case, the UE may be equipped with multiple panels with different group delays per panel.  Depending on which panels are used for measurements, Rx-</w:t>
            </w:r>
            <w:proofErr w:type="spellStart"/>
            <w:r w:rsidRPr="0051193D">
              <w:rPr>
                <w:sz w:val="16"/>
                <w:szCs w:val="18"/>
                <w:lang w:val="en-US"/>
              </w:rPr>
              <w:t>Tx</w:t>
            </w:r>
            <w:proofErr w:type="spellEnd"/>
            <w:r w:rsidRPr="0051193D">
              <w:rPr>
                <w:sz w:val="16"/>
                <w:szCs w:val="18"/>
                <w:lang w:val="en-US"/>
              </w:rPr>
              <w:t xml:space="preserve">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t>In FR2 considering timing errors at both the UE and the TRPs</w:t>
            </w:r>
            <w:r w:rsidRPr="0051193D">
              <w:rPr>
                <w:sz w:val="16"/>
                <w:szCs w:val="18"/>
                <w:lang w:val="en-US"/>
              </w:rPr>
              <w:t>:  In this case, timing errors will be different at different UE panels and also different TRPs.  Hence, Rx-</w:t>
            </w:r>
            <w:proofErr w:type="spellStart"/>
            <w:r w:rsidRPr="0051193D">
              <w:rPr>
                <w:sz w:val="16"/>
                <w:szCs w:val="18"/>
                <w:lang w:val="en-US"/>
              </w:rPr>
              <w:t>Tx</w:t>
            </w:r>
            <w:proofErr w:type="spellEnd"/>
            <w:r w:rsidRPr="0051193D">
              <w:rPr>
                <w:sz w:val="16"/>
                <w:szCs w:val="18"/>
                <w:lang w:val="en-US"/>
              </w:rPr>
              <w:t xml:space="preserve">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Subtitle"/>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1A50E2">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eastAsia="宋体" w:cs="Arial"/>
                <w:sz w:val="16"/>
                <w:szCs w:val="16"/>
                <w:highlight w:val="lightGray"/>
                <w:lang w:val="en-US" w:eastAsia="zh-CN"/>
              </w:rPr>
              <w:t>T1:  [</w:t>
            </w:r>
            <w:del w:id="18" w:author="Author">
              <w:r w:rsidRPr="001A50E2">
                <w:rPr>
                  <w:rFonts w:eastAsia="宋体" w:cs="Arial"/>
                  <w:sz w:val="16"/>
                  <w:szCs w:val="16"/>
                  <w:highlight w:val="lightGray"/>
                  <w:lang w:val="en-US" w:eastAsia="zh-CN"/>
                </w:rPr>
                <w:delText>1.4</w:delText>
              </w:r>
            </w:del>
            <w:ins w:id="19" w:author="Author">
              <w:r w:rsidRPr="001A50E2">
                <w:rPr>
                  <w:rFonts w:eastAsia="宋体" w:cs="Arial"/>
                  <w:sz w:val="16"/>
                  <w:szCs w:val="16"/>
                  <w:highlight w:val="lightGray"/>
                  <w:lang w:val="en-US" w:eastAsia="zh-CN"/>
                </w:rPr>
                <w:t>X</w:t>
              </w:r>
            </w:ins>
            <w:r w:rsidRPr="001A50E2">
              <w:rPr>
                <w:rFonts w:eastAsia="宋体" w:cs="Arial"/>
                <w:sz w:val="16"/>
                <w:szCs w:val="16"/>
                <w:highlight w:val="lightGray"/>
                <w:lang w:val="en-US" w:eastAsia="zh-CN"/>
              </w:rPr>
              <w:t>] ns for gNB and [</w:t>
            </w:r>
            <w:del w:id="20" w:author="Author">
              <w:r w:rsidRPr="001A50E2">
                <w:rPr>
                  <w:rFonts w:eastAsia="宋体" w:cs="Arial"/>
                  <w:sz w:val="16"/>
                  <w:szCs w:val="16"/>
                  <w:highlight w:val="lightGray"/>
                  <w:lang w:val="en-US" w:eastAsia="zh-CN"/>
                </w:rPr>
                <w:delText>5.6</w:delText>
              </w:r>
            </w:del>
            <w:ins w:id="21" w:author="Author">
              <w:r w:rsidRPr="001A50E2">
                <w:rPr>
                  <w:rFonts w:eastAsia="宋体" w:cs="Arial"/>
                  <w:sz w:val="16"/>
                  <w:szCs w:val="16"/>
                  <w:highlight w:val="lightGray"/>
                  <w:lang w:val="en-US" w:eastAsia="zh-CN"/>
                </w:rPr>
                <w:t>Y</w:t>
              </w:r>
            </w:ins>
            <w:r w:rsidRPr="001A50E2">
              <w:rPr>
                <w:rFonts w:eastAsia="宋体"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Author"/>
                <w:rFonts w:eastAsia="宋体" w:cs="Arial"/>
                <w:sz w:val="16"/>
                <w:szCs w:val="16"/>
                <w:highlight w:val="lightGray"/>
                <w:lang w:val="en-US" w:eastAsia="zh-CN"/>
              </w:rPr>
            </w:pPr>
            <w:ins w:id="23" w:author="Author">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宋体"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宋体" w:cs="Arial"/>
                <w:sz w:val="16"/>
                <w:szCs w:val="16"/>
                <w:highlight w:val="lightGray"/>
                <w:lang w:val="en-US" w:eastAsia="zh-CN"/>
              </w:rPr>
            </w:pPr>
            <w:r w:rsidRPr="001A50E2">
              <w:rPr>
                <w:rFonts w:eastAsia="宋体"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H</w:t>
            </w:r>
            <w:r w:rsidRPr="001A50E2">
              <w:rPr>
                <w:rFonts w:eastAsia="宋体"/>
                <w:highlight w:val="lightGray"/>
                <w:lang w:val="en-US" w:eastAsia="zh-CN"/>
              </w:rPr>
              <w:t>uawei/HiSilicon: OK.</w:t>
            </w:r>
          </w:p>
          <w:p w14:paraId="29036713"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Intel: Support</w:t>
            </w:r>
          </w:p>
          <w:p w14:paraId="0295F9A1"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vivo</w:t>
            </w:r>
            <w:r w:rsidRPr="001A50E2">
              <w:rPr>
                <w:rFonts w:eastAsia="宋体" w:hint="eastAsia"/>
                <w:highlight w:val="lightGray"/>
                <w:lang w:val="en-US" w:eastAsia="zh-CN"/>
              </w:rPr>
              <w:t>：</w:t>
            </w:r>
            <w:r w:rsidRPr="001A50E2">
              <w:rPr>
                <w:rFonts w:eastAsia="宋体"/>
                <w:highlight w:val="lightGray"/>
                <w:lang w:val="en-US" w:eastAsia="zh-CN"/>
              </w:rPr>
              <w:t>Support</w:t>
            </w:r>
          </w:p>
          <w:p w14:paraId="4E965208"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Nokia/NSB: Ok. </w:t>
            </w:r>
          </w:p>
          <w:p w14:paraId="77D5CDC1"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Ericsson: OK</w:t>
            </w:r>
          </w:p>
          <w:p w14:paraId="60435594"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Qualcomm: We are Ok with the changes. We just think that there </w:t>
            </w:r>
            <w:proofErr w:type="gramStart"/>
            <w:r w:rsidRPr="001A50E2">
              <w:rPr>
                <w:rFonts w:eastAsia="宋体"/>
                <w:highlight w:val="lightGray"/>
                <w:lang w:val="en-US" w:eastAsia="zh-CN"/>
              </w:rPr>
              <w:t>is</w:t>
            </w:r>
            <w:proofErr w:type="gramEnd"/>
            <w:r w:rsidRPr="001A50E2">
              <w:rPr>
                <w:rFonts w:eastAsia="宋体"/>
                <w:highlight w:val="lightGray"/>
                <w:lang w:val="en-US" w:eastAsia="zh-CN"/>
              </w:rPr>
              <w:t xml:space="preserve"> still some clarifications that are needed though: how are these random variables being applied? For example, in DL-only positioning, a UE receives PRS from multiple TRPs. If these are close in time (which likely they are), the Rx timing error of </w:t>
            </w:r>
            <w:proofErr w:type="spellStart"/>
            <w:proofErr w:type="gramStart"/>
            <w:r w:rsidRPr="001A50E2">
              <w:rPr>
                <w:rFonts w:eastAsia="宋体"/>
                <w:highlight w:val="lightGray"/>
                <w:lang w:val="en-US" w:eastAsia="zh-CN"/>
              </w:rPr>
              <w:t>a</w:t>
            </w:r>
            <w:proofErr w:type="spellEnd"/>
            <w:proofErr w:type="gramEnd"/>
            <w:r w:rsidRPr="001A50E2">
              <w:rPr>
                <w:rFonts w:eastAsia="宋体"/>
                <w:highlight w:val="lightGray"/>
                <w:lang w:val="en-US" w:eastAsia="zh-CN"/>
              </w:rPr>
              <w:t xml:space="preserve"> antenna/panel would be the same amongst all the PRS, so the random variable of Rx-error would be the same (single sample for all the measurements). Similarly, if the UE transmits single SRS in UL, there is clearly single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timing error, so the different RTOA measurements in the TRPs are not </w:t>
            </w:r>
            <w:proofErr w:type="spellStart"/>
            <w:r w:rsidRPr="001A50E2">
              <w:rPr>
                <w:rFonts w:eastAsia="宋体"/>
                <w:highlight w:val="lightGray"/>
                <w:lang w:val="en-US" w:eastAsia="zh-CN"/>
              </w:rPr>
              <w:t>indepedently</w:t>
            </w:r>
            <w:proofErr w:type="spellEnd"/>
            <w:r w:rsidRPr="001A50E2">
              <w:rPr>
                <w:rFonts w:eastAsia="宋体"/>
                <w:highlight w:val="lightGray"/>
                <w:lang w:val="en-US" w:eastAsia="zh-CN"/>
              </w:rPr>
              <w:t xml:space="preserve"> perturbed by a different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-timing-error random variable. Not sure there is time to decide these details now, and since T1 values are set to “X,Y” with FFS, we suggest to add one more FFS:</w:t>
            </w:r>
            <w:r w:rsidRPr="001A50E2">
              <w:rPr>
                <w:rFonts w:eastAsia="宋体"/>
                <w:highlight w:val="lightGray"/>
                <w:lang w:val="en-US" w:eastAsia="zh-CN"/>
              </w:rPr>
              <w:br/>
            </w:r>
          </w:p>
          <w:p w14:paraId="12370156"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FFS: Details on how the Rx and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timing errors are applied</w:t>
            </w:r>
          </w:p>
          <w:p w14:paraId="633AE94D"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宋体"/>
                <w:highlight w:val="lightGray"/>
                <w:lang w:val="en-US" w:eastAsia="zh-CN"/>
              </w:rPr>
            </w:pPr>
            <w:r w:rsidRPr="001A50E2">
              <w:rPr>
                <w:rFonts w:eastAsia="宋体"/>
                <w:highlight w:val="lightGray"/>
                <w:lang w:val="en-US" w:eastAsia="zh-CN"/>
              </w:rPr>
              <w:t xml:space="preserve">OPPO: share the same view as ZTE. Ok with the proposal in principle </w:t>
            </w:r>
            <w:r w:rsidR="005858EF" w:rsidRPr="001A50E2">
              <w:rPr>
                <w:rFonts w:eastAsia="宋体"/>
                <w:highlight w:val="lightGray"/>
                <w:lang w:val="en-US" w:eastAsia="zh-CN"/>
              </w:rPr>
              <w:t>and</w:t>
            </w:r>
            <w:r w:rsidRPr="001A50E2">
              <w:rPr>
                <w:rFonts w:eastAsia="宋体"/>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宋体"/>
                <w:highlight w:val="lightGray"/>
                <w:lang w:val="en-US" w:eastAsia="zh-CN"/>
              </w:rPr>
            </w:pPr>
            <w:r w:rsidRPr="001A50E2">
              <w:rPr>
                <w:rFonts w:eastAsia="宋体"/>
                <w:highlight w:val="lightGray"/>
                <w:lang w:val="en-US" w:eastAsia="zh-CN"/>
              </w:rPr>
              <w:t xml:space="preserve">Huawei/HiSilicon0616: To QC/all, regarding QC’s comments, our understanding is that in the baseline evaluation a single Rx time error and a single </w:t>
            </w:r>
            <w:proofErr w:type="spellStart"/>
            <w:r w:rsidRPr="001A50E2">
              <w:rPr>
                <w:rFonts w:eastAsia="宋体"/>
                <w:highlight w:val="lightGray"/>
                <w:lang w:val="en-US" w:eastAsia="zh-CN"/>
              </w:rPr>
              <w:t>Tx</w:t>
            </w:r>
            <w:proofErr w:type="spellEnd"/>
            <w:r w:rsidRPr="001A50E2">
              <w:rPr>
                <w:rFonts w:eastAsia="宋体"/>
                <w:highlight w:val="lightGray"/>
                <w:lang w:val="en-US" w:eastAsia="zh-CN"/>
              </w:rPr>
              <w:t xml:space="preserve">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proofErr w:type="spellStart"/>
            <w:r w:rsidRPr="002B3276">
              <w:rPr>
                <w:rFonts w:cs="Arial"/>
                <w:color w:val="auto"/>
                <w:sz w:val="16"/>
                <w:szCs w:val="16"/>
                <w:highlight w:val="lightGray"/>
                <w:lang w:val="en-US"/>
              </w:rPr>
              <w:t>Fraunhofer</w:t>
            </w:r>
            <w:proofErr w:type="spellEnd"/>
            <w:r w:rsidRPr="002B3276">
              <w:rPr>
                <w:rFonts w:cs="Arial"/>
                <w:color w:val="auto"/>
                <w:sz w:val="16"/>
                <w:szCs w:val="16"/>
                <w:highlight w:val="lightGray"/>
                <w:lang w:val="en-US"/>
              </w:rPr>
              <w:t>: Support</w:t>
            </w:r>
          </w:p>
          <w:p w14:paraId="66151D7D" w14:textId="5CDD4AFA" w:rsidR="002B3276" w:rsidRPr="004722AA" w:rsidRDefault="002B3276" w:rsidP="004722AA">
            <w:pPr>
              <w:pStyle w:val="TAL"/>
              <w:spacing w:after="180"/>
              <w:rPr>
                <w:rFonts w:eastAsia="宋体" w:cs="Arial"/>
                <w:color w:val="auto"/>
                <w:sz w:val="16"/>
                <w:szCs w:val="16"/>
                <w:lang w:val="en-US" w:eastAsia="zh-CN"/>
              </w:rPr>
            </w:pPr>
            <w:proofErr w:type="spellStart"/>
            <w:r w:rsidRPr="002B3276">
              <w:rPr>
                <w:rFonts w:eastAsia="宋体" w:cs="Arial"/>
                <w:sz w:val="16"/>
                <w:szCs w:val="16"/>
                <w:highlight w:val="lightGray"/>
                <w:lang w:val="en-US" w:eastAsia="zh-CN"/>
              </w:rPr>
              <w:t>CEWiT</w:t>
            </w:r>
            <w:proofErr w:type="spellEnd"/>
            <w:r w:rsidRPr="002B3276">
              <w:rPr>
                <w:rFonts w:eastAsia="宋体" w:cs="Arial"/>
                <w:sz w:val="16"/>
                <w:szCs w:val="16"/>
                <w:highlight w:val="lightGray"/>
                <w:lang w:val="en-US" w:eastAsia="zh-CN"/>
              </w:rPr>
              <w:t xml:space="preserve">:  Our understanding this proposal is to have fix Rx and </w:t>
            </w:r>
            <w:proofErr w:type="spellStart"/>
            <w:r w:rsidRPr="002B3276">
              <w:rPr>
                <w:rFonts w:eastAsia="宋体" w:cs="Arial"/>
                <w:sz w:val="16"/>
                <w:szCs w:val="16"/>
                <w:highlight w:val="lightGray"/>
                <w:lang w:val="en-US" w:eastAsia="zh-CN"/>
              </w:rPr>
              <w:t>Tx</w:t>
            </w:r>
            <w:proofErr w:type="spellEnd"/>
            <w:r w:rsidRPr="002B3276">
              <w:rPr>
                <w:rFonts w:eastAsia="宋体" w:cs="Arial"/>
                <w:sz w:val="16"/>
                <w:szCs w:val="16"/>
                <w:highlight w:val="lightGray"/>
                <w:lang w:val="en-US" w:eastAsia="zh-CN"/>
              </w:rPr>
              <w:t xml:space="preserve">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Subtitle"/>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 xml:space="preserve">FFS: Details on how the Rx and </w:t>
      </w:r>
      <w:proofErr w:type="spellStart"/>
      <w:proofErr w:type="gramStart"/>
      <w:r w:rsidRPr="003C3B34">
        <w:t>Tx</w:t>
      </w:r>
      <w:proofErr w:type="spellEnd"/>
      <w:proofErr w:type="gramEnd"/>
      <w:r w:rsidRPr="003C3B34">
        <w:t xml:space="preserve"> timing errors are applied</w:t>
      </w:r>
      <w:r>
        <w:t xml:space="preserve">”, Huawei’s response </w:t>
      </w:r>
      <w:r w:rsidR="00595610">
        <w:t>“</w:t>
      </w:r>
      <w:r w:rsidR="001A50E2">
        <w:rPr>
          <w:rFonts w:eastAsia="宋体"/>
          <w:lang w:val="en-US" w:eastAsia="zh-CN"/>
        </w:rPr>
        <w:t xml:space="preserve">applied </w:t>
      </w:r>
      <w:r w:rsidR="00595610">
        <w:rPr>
          <w:rFonts w:eastAsia="宋体"/>
          <w:lang w:val="en-US" w:eastAsia="zh-CN"/>
        </w:rPr>
        <w:t>per drop per UE/gNB”</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suggest adding </w:t>
      </w:r>
      <w:r>
        <w:t xml:space="preserve">“FFS: </w:t>
      </w:r>
      <w:r w:rsidRPr="003C3B34">
        <w:t xml:space="preserve">how the Rx and </w:t>
      </w:r>
      <w:proofErr w:type="spellStart"/>
      <w:r w:rsidRPr="003C3B34">
        <w:t>Tx</w:t>
      </w:r>
      <w:proofErr w:type="spellEnd"/>
      <w:r w:rsidRPr="003C3B34">
        <w:t xml:space="preserve">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Heading3"/>
      </w:pPr>
      <w:r>
        <w:rPr>
          <w:highlight w:val="magenta"/>
        </w:rPr>
        <w:t>Proposal 4.1-3 (Revision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12"/>
        <w:gridCol w:w="5800"/>
        <w:gridCol w:w="3276"/>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A8440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A8440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A84403">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宋体" w:cs="Arial"/>
                <w:sz w:val="16"/>
                <w:szCs w:val="16"/>
                <w:lang w:val="en-US" w:eastAsia="zh-CN"/>
              </w:rPr>
              <w:t xml:space="preserve"> </w:t>
            </w:r>
            <w:r w:rsidRPr="0051193D">
              <w:rPr>
                <w:rFonts w:eastAsia="宋体" w:cs="Arial"/>
                <w:sz w:val="16"/>
                <w:szCs w:val="16"/>
                <w:lang w:val="en-US" w:eastAsia="zh-CN"/>
              </w:rPr>
              <w:t>T2] range, and with T2=2*T1:</w:t>
            </w:r>
          </w:p>
          <w:p w14:paraId="7D013267" w14:textId="599CB9B1" w:rsidR="00595610" w:rsidRPr="0051193D" w:rsidRDefault="00595610" w:rsidP="00A84403">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 xml:space="preserve">T1:  [X] ns for gNB and [Y] ns for UE </w:t>
            </w:r>
          </w:p>
          <w:p w14:paraId="31F790B4" w14:textId="77777777" w:rsidR="00595610" w:rsidRPr="0051193D" w:rsidRDefault="00595610" w:rsidP="00A84403">
            <w:pPr>
              <w:pStyle w:val="TAL"/>
              <w:numPr>
                <w:ilvl w:val="1"/>
                <w:numId w:val="9"/>
              </w:numPr>
              <w:spacing w:after="180"/>
              <w:ind w:left="858" w:hanging="283"/>
              <w:rPr>
                <w:rFonts w:eastAsia="宋体" w:cs="Arial"/>
                <w:sz w:val="16"/>
                <w:szCs w:val="16"/>
                <w:lang w:val="en-US" w:eastAsia="zh-CN"/>
              </w:rPr>
            </w:pPr>
            <w:r w:rsidRPr="0051193D">
              <w:rPr>
                <w:rFonts w:cs="Arial"/>
                <w:sz w:val="16"/>
                <w:szCs w:val="16"/>
                <w:lang w:val="en-US"/>
              </w:rPr>
              <w:t>FFS: X, Y</w:t>
            </w:r>
          </w:p>
          <w:p w14:paraId="017729D4" w14:textId="77777777" w:rsidR="00595610" w:rsidRPr="00595610" w:rsidRDefault="00595610" w:rsidP="00A84403">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Author">
              <w:r w:rsidRPr="00A14E86">
                <w:rPr>
                  <w:rFonts w:eastAsia="宋体" w:cs="Arial"/>
                  <w:sz w:val="16"/>
                  <w:szCs w:val="16"/>
                  <w:lang w:eastAsia="zh-CN"/>
                </w:rPr>
                <w:t xml:space="preserve">FFS: how the Rx and </w:t>
              </w:r>
              <w:proofErr w:type="spellStart"/>
              <w:r w:rsidRPr="00A14E86">
                <w:rPr>
                  <w:rFonts w:eastAsia="宋体" w:cs="Arial"/>
                  <w:sz w:val="16"/>
                  <w:szCs w:val="16"/>
                  <w:lang w:eastAsia="zh-CN"/>
                </w:rPr>
                <w:t>Tx</w:t>
              </w:r>
              <w:proofErr w:type="spellEnd"/>
              <w:r w:rsidRPr="00A14E86">
                <w:rPr>
                  <w:rFonts w:eastAsia="宋体" w:cs="Arial"/>
                  <w:sz w:val="16"/>
                  <w:szCs w:val="16"/>
                  <w:lang w:eastAsia="zh-CN"/>
                </w:rPr>
                <w:t xml:space="preserve"> timing errors are </w:t>
              </w:r>
              <w:r w:rsidRPr="00A14E86">
                <w:rPr>
                  <w:rFonts w:eastAsia="宋体"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12433369" w14:textId="7437C0A0" w:rsidR="00595610" w:rsidRPr="004722AA" w:rsidRDefault="00E92448" w:rsidP="00A84403">
            <w:pPr>
              <w:pStyle w:val="TAL"/>
              <w:spacing w:after="180"/>
              <w:rPr>
                <w:rFonts w:eastAsia="宋体" w:cs="Arial"/>
                <w:color w:val="auto"/>
                <w:sz w:val="16"/>
                <w:szCs w:val="16"/>
                <w:lang w:val="en-US" w:eastAsia="zh-CN"/>
              </w:rPr>
            </w:pPr>
            <w:r>
              <w:rPr>
                <w:rFonts w:eastAsia="宋体" w:cs="Arial"/>
                <w:color w:val="auto"/>
                <w:sz w:val="16"/>
                <w:szCs w:val="16"/>
                <w:lang w:val="en-US" w:eastAsia="zh-CN"/>
              </w:rPr>
              <w:t>FL: The proposal is included in Table 4-1. If you have further comments, please provide the comments to Table 4-1.</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w:t>
      </w:r>
      <w:proofErr w:type="gramStart"/>
      <w:r w:rsidRPr="00602033">
        <w:rPr>
          <w:highlight w:val="lightGray"/>
        </w:rPr>
        <w:t>4  [</w:t>
      </w:r>
      <w:proofErr w:type="gramEnd"/>
      <w:r w:rsidRPr="00602033">
        <w:rPr>
          <w:highlight w:val="lightGray"/>
        </w:rPr>
        <w:t xml:space="preserve">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388D4E7B" w14:textId="6E0FE811" w:rsidR="00565FD4" w:rsidRDefault="00EE2CA9">
      <w:pPr>
        <w:pStyle w:val="0Maintext"/>
      </w:pPr>
      <w:r>
        <w:t xml:space="preserve">Based on the feedback, most companies support FL suggestion of no further discussion of </w:t>
      </w:r>
      <w:proofErr w:type="spellStart"/>
      <w:r>
        <w:t>modeling</w:t>
      </w:r>
      <w:proofErr w:type="spellEnd"/>
      <w:r>
        <w:t xml:space="preserve">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Heading3"/>
      </w:pPr>
      <w:r>
        <w:rPr>
          <w:highlight w:val="yellow"/>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85761C">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74879EC7"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725B3E16" w14:textId="77777777" w:rsidR="004722AA" w:rsidRDefault="004722AA" w:rsidP="004722AA">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xml:space="preserve">: Not needed. </w:t>
            </w:r>
          </w:p>
          <w:p w14:paraId="3E5B540C" w14:textId="3169CADA" w:rsidR="00867B09" w:rsidRPr="0051193D" w:rsidRDefault="00867B09" w:rsidP="004722AA">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xml:space="preserve">: Do not understand the purpose of this proposal. If it means not to model then no need of this proposal.  </w:t>
            </w:r>
          </w:p>
        </w:tc>
      </w:tr>
    </w:tbl>
    <w:p w14:paraId="2AEED643" w14:textId="77777777" w:rsidR="00565FD4" w:rsidRDefault="00565FD4"/>
    <w:p w14:paraId="3239ABCB" w14:textId="77777777" w:rsidR="00237207" w:rsidRDefault="00237207" w:rsidP="00237207">
      <w:pPr>
        <w:pStyle w:val="Subtitle"/>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5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Subtitle"/>
        <w:rPr>
          <w:rFonts w:ascii="Times New Roman" w:hAnsi="Times New Roman"/>
          <w:lang w:eastAsia="en-US"/>
        </w:rPr>
      </w:pPr>
      <w:r w:rsidRPr="0085761C">
        <w:rPr>
          <w:rFonts w:ascii="Times New Roman" w:hAnsi="Times New Roman"/>
          <w:highlight w:val="yellow"/>
          <w:lang w:eastAsia="en-US"/>
        </w:rPr>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Default="00EE2CA9">
      <w:pPr>
        <w:pStyle w:val="Heading3"/>
        <w:rPr>
          <w:highlight w:val="yellow"/>
        </w:rPr>
      </w:pPr>
      <w:r>
        <w:rPr>
          <w:highlight w:val="yellow"/>
        </w:rPr>
        <w:t>Proposal 5.1-8</w:t>
      </w:r>
    </w:p>
    <w:p w14:paraId="082B99A4"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0BB1E5DF" w14:textId="5B6F003C" w:rsidR="00565FD4" w:rsidRDefault="00EE2CA9">
      <w:pPr>
        <w:pStyle w:val="0Maintext"/>
      </w:pPr>
      <w:r>
        <w:t xml:space="preserve">In </w:t>
      </w:r>
      <w:r w:rsidR="008C2898">
        <w:t xml:space="preserve">the </w:t>
      </w:r>
      <w:r>
        <w:t xml:space="preserve">previous discussion, seven companies are supportive </w:t>
      </w:r>
      <w:r w:rsidR="008C2898">
        <w:t>of</w:t>
      </w:r>
      <w:r>
        <w:t xml:space="preserve"> the Proposal 5.1-8[1], but three companies don’t suppor</w:t>
      </w:r>
      <w:r w:rsidR="008C2898">
        <w:t>t i</w:t>
      </w:r>
      <w:r>
        <w:t xml:space="preserve">t. Suggest having a further discussion to have </w:t>
      </w:r>
      <w:r w:rsidR="008C2898">
        <w:t xml:space="preserve">a </w:t>
      </w:r>
      <w: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ListParagraph"/>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proofErr w:type="gramStart"/>
            <w:r w:rsidRPr="0051193D">
              <w:rPr>
                <w:sz w:val="16"/>
                <w:szCs w:val="16"/>
                <w:lang w:val="en-US" w:eastAsia="zh-CN"/>
              </w:rPr>
              <w:t>vivo</w:t>
            </w:r>
            <w:proofErr w:type="gramEnd"/>
            <w:r w:rsidRPr="0051193D">
              <w:rPr>
                <w:sz w:val="16"/>
                <w:szCs w:val="16"/>
                <w:lang w:val="en-US" w:eastAsia="zh-CN"/>
              </w:rPr>
              <w:t>: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proofErr w:type="spellStart"/>
            <w:r w:rsidRPr="0051193D">
              <w:rPr>
                <w:sz w:val="16"/>
                <w:szCs w:val="16"/>
                <w:lang w:val="en-US" w:eastAsia="zh-CN"/>
              </w:rPr>
              <w:t>Fraunhofer</w:t>
            </w:r>
            <w:proofErr w:type="spellEnd"/>
            <w:r w:rsidRPr="0051193D">
              <w:rPr>
                <w:sz w:val="16"/>
                <w:szCs w:val="16"/>
                <w:lang w:val="en-US" w:eastAsia="zh-CN"/>
              </w:rPr>
              <w:t>: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17E3EA6C" w:rsidR="00565FD4"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1DA4E78F" w14:textId="74FC5D8E" w:rsidR="004722AA" w:rsidRPr="004722AA" w:rsidRDefault="004722AA" w:rsidP="0051193D">
            <w:pPr>
              <w:spacing w:after="180"/>
              <w:rPr>
                <w:rFonts w:asciiTheme="majorBidi" w:hAnsiTheme="majorBidi" w:cstheme="majorBidi"/>
                <w:sz w:val="16"/>
                <w:szCs w:val="16"/>
                <w:lang w:eastAsia="zh-CN"/>
              </w:rPr>
            </w:pPr>
            <w:r w:rsidRPr="004722AA">
              <w:rPr>
                <w:rFonts w:asciiTheme="majorBidi" w:hAnsiTheme="majorBidi" w:cstheme="majorBidi"/>
                <w:sz w:val="16"/>
                <w:szCs w:val="16"/>
                <w:lang w:eastAsia="zh-CN"/>
              </w:rPr>
              <w:t>Fraunhofer</w:t>
            </w:r>
            <w:r>
              <w:rPr>
                <w:rFonts w:asciiTheme="majorBidi" w:hAnsiTheme="majorBidi" w:cstheme="majorBidi"/>
                <w:sz w:val="16"/>
                <w:szCs w:val="16"/>
                <w:lang w:eastAsia="zh-CN"/>
              </w:rPr>
              <w:t>: Support.</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Subtitle"/>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Five companies prefer Proposal 6.1-1 (Revision #3</w:t>
      </w:r>
      <w:proofErr w:type="gramStart"/>
      <w:r w:rsidRPr="00602033">
        <w:rPr>
          <w:highlight w:val="lightGray"/>
          <w:lang w:eastAsia="zh-CN"/>
        </w:rPr>
        <w:t>)[</w:t>
      </w:r>
      <w:proofErr w:type="gramEnd"/>
      <w:r w:rsidRPr="00602033">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Author">
              <w:r w:rsidRPr="00602033">
                <w:rPr>
                  <w:rFonts w:ascii="Arial" w:hAnsi="Arial" w:cs="Arial"/>
                  <w:sz w:val="16"/>
                  <w:szCs w:val="16"/>
                  <w:highlight w:val="lightGray"/>
                  <w:lang w:eastAsia="zh-CN"/>
                </w:rPr>
                <w:t>4</w:t>
              </w:r>
            </w:ins>
            <w:del w:id="33" w:author="Author">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Author">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Author">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IOO] </w:t>
              </w:r>
            </w:ins>
            <w:r w:rsidRPr="00602033">
              <w:rPr>
                <w:rFonts w:ascii="Arial" w:hAnsi="Arial" w:cs="Arial"/>
                <w:sz w:val="16"/>
                <w:szCs w:val="16"/>
                <w:highlight w:val="lightGray"/>
                <w:lang w:eastAsia="zh-CN"/>
              </w:rPr>
              <w:t>scenario(s) defined in TR 38.855</w:t>
            </w:r>
            <w:ins w:id="36" w:author="Author">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w:t>
            </w:r>
            <w:proofErr w:type="spellStart"/>
            <w:r w:rsidRPr="00602033">
              <w:rPr>
                <w:rFonts w:ascii="Arial" w:hAnsi="Arial" w:cs="Arial"/>
                <w:sz w:val="16"/>
                <w:szCs w:val="16"/>
                <w:highlight w:val="lightGray"/>
                <w:lang w:val="en-US"/>
              </w:rPr>
              <w:t>encoraged</w:t>
            </w:r>
            <w:proofErr w:type="spellEnd"/>
            <w:r w:rsidRPr="00602033">
              <w:rPr>
                <w:rFonts w:ascii="Arial" w:hAnsi="Arial" w:cs="Arial"/>
                <w:sz w:val="16"/>
                <w:szCs w:val="16"/>
                <w:highlight w:val="lightGray"/>
                <w:lang w:val="en-US"/>
              </w:rPr>
              <w:t xml:space="preserve"> propose the scenario(s) they </w:t>
            </w:r>
            <w:proofErr w:type="gramStart"/>
            <w:r w:rsidRPr="00602033">
              <w:rPr>
                <w:rFonts w:ascii="Arial" w:hAnsi="Arial" w:cs="Arial"/>
                <w:sz w:val="16"/>
                <w:szCs w:val="16"/>
                <w:highlight w:val="lightGray"/>
                <w:lang w:val="en-US"/>
              </w:rPr>
              <w:t>may  evaluate</w:t>
            </w:r>
            <w:proofErr w:type="gramEnd"/>
            <w:r w:rsidRPr="00602033">
              <w:rPr>
                <w:rFonts w:ascii="Arial" w:hAnsi="Arial" w:cs="Arial"/>
                <w:sz w:val="16"/>
                <w:szCs w:val="16"/>
                <w:highlight w:val="lightGray"/>
                <w:lang w:val="en-US"/>
              </w:rPr>
              <w:t xml:space="preserv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vivo:Agree</w:t>
            </w:r>
            <w:proofErr w:type="spellEnd"/>
            <w:r w:rsidRPr="00602033">
              <w:rPr>
                <w:rFonts w:ascii="Arial" w:hAnsi="Arial" w:cs="Arial"/>
                <w:sz w:val="16"/>
                <w:szCs w:val="16"/>
                <w:highlight w:val="lightGray"/>
                <w:lang w:val="en-US" w:eastAsia="zh-CN"/>
              </w:rPr>
              <w:t xml:space="preserve"> with Huawei and we worried </w:t>
            </w:r>
            <w:proofErr w:type="spellStart"/>
            <w:r w:rsidRPr="00602033">
              <w:rPr>
                <w:rFonts w:ascii="Arial" w:hAnsi="Arial" w:cs="Arial"/>
                <w:sz w:val="16"/>
                <w:szCs w:val="16"/>
                <w:highlight w:val="lightGray"/>
                <w:lang w:val="en-US" w:eastAsia="zh-CN"/>
              </w:rPr>
              <w:t>UMa</w:t>
            </w:r>
            <w:proofErr w:type="spellEnd"/>
            <w:r w:rsidRPr="00602033">
              <w:rPr>
                <w:rFonts w:ascii="Arial" w:hAnsi="Arial" w:cs="Arial"/>
                <w:sz w:val="16"/>
                <w:szCs w:val="16"/>
                <w:highlight w:val="lightGray"/>
                <w:lang w:val="en-US" w:eastAsia="zh-CN"/>
              </w:rPr>
              <w:t xml:space="preserve"> can reach the Target, whether we add the note for the proposal like before </w:t>
            </w:r>
          </w:p>
          <w:p w14:paraId="35F4E531" w14:textId="77777777" w:rsidR="00565FD4" w:rsidRPr="00602033" w:rsidRDefault="00EE2CA9" w:rsidP="0051193D">
            <w:pPr>
              <w:pStyle w:val="ListParagraph"/>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 xml:space="preserve">, IOO and </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 during the Rel-16 study phase. </w:t>
            </w:r>
          </w:p>
          <w:p w14:paraId="75340998"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proofErr w:type="spellStart"/>
            <w:r w:rsidRPr="00602033">
              <w:rPr>
                <w:rFonts w:eastAsia="宋体"/>
                <w:sz w:val="16"/>
                <w:szCs w:val="16"/>
                <w:highlight w:val="lightGray"/>
                <w:lang w:eastAsia="zh-CN"/>
              </w:rPr>
              <w:t>Fraunhofer</w:t>
            </w:r>
            <w:proofErr w:type="spellEnd"/>
            <w:r w:rsidRPr="00602033">
              <w:rPr>
                <w:rFonts w:eastAsia="宋体"/>
                <w:sz w:val="16"/>
                <w:szCs w:val="16"/>
                <w:highlight w:val="lightGray"/>
                <w:lang w:eastAsia="zh-CN"/>
              </w:rPr>
              <w:t>: Support.</w:t>
            </w:r>
          </w:p>
          <w:p w14:paraId="6BBF38A8"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ListParagraph"/>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ListParagraph"/>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w:t>
            </w:r>
            <w:proofErr w:type="gramStart"/>
            <w:r w:rsidRPr="00602033">
              <w:rPr>
                <w:rFonts w:eastAsia="宋体"/>
                <w:sz w:val="16"/>
                <w:szCs w:val="16"/>
                <w:highlight w:val="lightGray"/>
                <w:lang w:eastAsia="zh-CN"/>
              </w:rPr>
              <w:t>included/excluded</w:t>
            </w:r>
            <w:proofErr w:type="gramEnd"/>
            <w:r w:rsidRPr="00602033">
              <w:rPr>
                <w:rFonts w:eastAsia="宋体"/>
                <w:sz w:val="16"/>
                <w:szCs w:val="16"/>
                <w:highlight w:val="lightGray"/>
                <w:lang w:eastAsia="zh-CN"/>
              </w:rPr>
              <w:t xml:space="preserve"> considering they are already listed as optional.  </w:t>
            </w:r>
          </w:p>
          <w:p w14:paraId="208EA0A6" w14:textId="77777777" w:rsidR="00565FD4" w:rsidRPr="00602033" w:rsidRDefault="00565FD4" w:rsidP="0051193D">
            <w:pPr>
              <w:pStyle w:val="ListParagraph"/>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ListParagraph"/>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sidRPr="00602033">
              <w:rPr>
                <w:rFonts w:eastAsia="宋体"/>
                <w:sz w:val="16"/>
                <w:szCs w:val="16"/>
                <w:highlight w:val="lightGray"/>
                <w:lang w:eastAsia="zh-CN"/>
              </w:rPr>
              <w:t>InF</w:t>
            </w:r>
            <w:proofErr w:type="spellEnd"/>
            <w:r w:rsidRPr="00602033">
              <w:rPr>
                <w:rFonts w:eastAsia="宋体"/>
                <w:sz w:val="16"/>
                <w:szCs w:val="16"/>
                <w:highlight w:val="lightGray"/>
                <w:lang w:eastAsia="zh-CN"/>
              </w:rPr>
              <w:t xml:space="preserve"> channels must be clarified.  Currently, the parameters for absolute time of arrival model are only specified for </w:t>
            </w:r>
            <w:proofErr w:type="spellStart"/>
            <w:r w:rsidRPr="00602033">
              <w:rPr>
                <w:rFonts w:eastAsia="宋体"/>
                <w:sz w:val="16"/>
                <w:szCs w:val="16"/>
                <w:highlight w:val="lightGray"/>
                <w:lang w:eastAsia="zh-CN"/>
              </w:rPr>
              <w:t>InF</w:t>
            </w:r>
            <w:proofErr w:type="spellEnd"/>
            <w:r w:rsidRPr="00602033">
              <w:rPr>
                <w:rFonts w:eastAsia="宋体"/>
                <w:sz w:val="16"/>
                <w:szCs w:val="16"/>
                <w:highlight w:val="lightGray"/>
                <w:lang w:eastAsia="zh-CN"/>
              </w:rPr>
              <w:t xml:space="preserve">-SL/SH/DL/DH in TR38.901.  The discussion on the parameters to use for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model in Table 7.6.9-1 in 38.901 as follows, as least the following values of parameters for </w:t>
            </w:r>
            <w:proofErr w:type="spellStart"/>
            <w:r w:rsidRPr="00602033">
              <w:rPr>
                <w:rFonts w:ascii="Arial" w:eastAsia="宋体" w:hAnsi="Arial" w:cs="Arial"/>
                <w:sz w:val="16"/>
                <w:szCs w:val="16"/>
                <w:highlight w:val="lightGray"/>
                <w:lang w:val="en-GB" w:eastAsia="zh-CN"/>
              </w:rPr>
              <w:t>InF</w:t>
            </w:r>
            <w:proofErr w:type="spellEnd"/>
            <w:r w:rsidRPr="00602033">
              <w:rPr>
                <w:rFonts w:ascii="Arial" w:eastAsia="宋体"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FB1BBD">
                  <w:pPr>
                    <w:pStyle w:val="TAC"/>
                    <w:rPr>
                      <w:highlight w:val="lightGray"/>
                    </w:rPr>
                  </w:pPr>
                  <w:r>
                    <w:rPr>
                      <w:noProof/>
                    </w:rPr>
                    <w:pict w14:anchorId="20C8D040">
                      <v:shape id="_x0000_i1029"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Fro&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FB1BBD">
                  <w:pPr>
                    <w:pStyle w:val="TAC"/>
                    <w:rPr>
                      <w:highlight w:val="lightGray"/>
                    </w:rPr>
                  </w:pPr>
                  <w:bookmarkStart w:id="37" w:name="_Hlk17993146"/>
                  <w:bookmarkEnd w:id="37"/>
                  <w:r>
                    <w:rPr>
                      <w:noProof/>
                      <w:highlight w:val="lightGray"/>
                    </w:rPr>
                    <w:pict w14:anchorId="52E9EB36">
                      <v:shape id="_x0000_i1030"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FB1BBD">
                  <w:pPr>
                    <w:pStyle w:val="TAC"/>
                    <w:rPr>
                      <w:highlight w:val="lightGray"/>
                    </w:rPr>
                  </w:pPr>
                  <w:r>
                    <w:rPr>
                      <w:noProof/>
                      <w:highlight w:val="lightGray"/>
                    </w:rPr>
                    <w:pict w14:anchorId="72F146CA">
                      <v:shape id="_x0000_i1031"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ListParagraph"/>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ListParagraph"/>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ListParagraph"/>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 xml:space="preserve">Lenovo. Motorola Mobility: Support Revision #4, with </w:t>
            </w:r>
            <w:proofErr w:type="spellStart"/>
            <w:r w:rsidRPr="00602033">
              <w:rPr>
                <w:rFonts w:eastAsia="Malgun Gothic"/>
                <w:sz w:val="16"/>
                <w:szCs w:val="16"/>
                <w:highlight w:val="lightGray"/>
                <w:lang w:val="en-GB" w:eastAsia="ko-KR"/>
              </w:rPr>
              <w:t>Vivo’s</w:t>
            </w:r>
            <w:proofErr w:type="spellEnd"/>
            <w:r w:rsidRPr="00602033">
              <w:rPr>
                <w:rFonts w:eastAsia="Malgun Gothic"/>
                <w:sz w:val="16"/>
                <w:szCs w:val="16"/>
                <w:highlight w:val="lightGray"/>
                <w:lang w:val="en-GB" w:eastAsia="ko-KR"/>
              </w:rPr>
              <w:t xml:space="preserve"> note</w:t>
            </w:r>
          </w:p>
          <w:p w14:paraId="75244AC3" w14:textId="77777777" w:rsidR="00565FD4" w:rsidRPr="00602033" w:rsidRDefault="00565FD4" w:rsidP="0051193D">
            <w:pPr>
              <w:pStyle w:val="ListParagraph"/>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FB1BBD">
                  <w:pPr>
                    <w:pStyle w:val="TAC"/>
                    <w:rPr>
                      <w:highlight w:val="lightGray"/>
                    </w:rPr>
                  </w:pPr>
                  <w:r>
                    <w:rPr>
                      <w:noProof/>
                    </w:rPr>
                    <w:pict w14:anchorId="2D359ADC">
                      <v:shape id="_x0000_i1032"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Fro&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FB1BBD">
                  <w:pPr>
                    <w:pStyle w:val="TAC"/>
                    <w:rPr>
                      <w:highlight w:val="lightGray"/>
                    </w:rPr>
                  </w:pPr>
                  <w:r>
                    <w:rPr>
                      <w:noProof/>
                      <w:highlight w:val="lightGray"/>
                    </w:rPr>
                    <w:pict w14:anchorId="7C82BDEA">
                      <v:shape id="_x0000_i1033"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FB1BBD">
                  <w:pPr>
                    <w:pStyle w:val="TAC"/>
                    <w:rPr>
                      <w:highlight w:val="lightGray"/>
                    </w:rPr>
                  </w:pPr>
                  <w:r>
                    <w:rPr>
                      <w:noProof/>
                      <w:highlight w:val="lightGray"/>
                    </w:rPr>
                    <w:pict w14:anchorId="3EBCAB99">
                      <v:shape id="_x0000_i1034"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ListParagraph"/>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 xml:space="preserve">Intel: Support. Suggest </w:t>
            </w:r>
            <w:proofErr w:type="gramStart"/>
            <w:r w:rsidRPr="00602033">
              <w:rPr>
                <w:rFonts w:ascii="Arial" w:hAnsi="Arial" w:cs="Arial"/>
                <w:sz w:val="16"/>
                <w:szCs w:val="16"/>
                <w:highlight w:val="lightGray"/>
                <w:lang w:val="en-US" w:eastAsia="zh-CN"/>
              </w:rPr>
              <w:t>to modify</w:t>
            </w:r>
            <w:proofErr w:type="gramEnd"/>
            <w:r w:rsidRPr="00602033">
              <w:rPr>
                <w:rFonts w:ascii="Arial" w:hAnsi="Arial" w:cs="Arial"/>
                <w:sz w:val="16"/>
                <w:szCs w:val="16"/>
                <w:highlight w:val="lightGray"/>
                <w:lang w:val="en-US" w:eastAsia="zh-CN"/>
              </w:rPr>
              <w:t xml:space="preserve">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ListParagraph"/>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Author">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w:t>
              </w:r>
              <w:proofErr w:type="gramStart"/>
              <w:r w:rsidRPr="00602033">
                <w:rPr>
                  <w:rFonts w:ascii="Arial" w:hAnsi="Arial" w:cs="Arial"/>
                  <w:strike/>
                  <w:sz w:val="16"/>
                  <w:szCs w:val="16"/>
                  <w:highlight w:val="lightGray"/>
                  <w:lang w:eastAsia="zh-CN"/>
                </w:rPr>
                <w:t>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w:t>
            </w:r>
            <w:proofErr w:type="gramEnd"/>
            <w:r w:rsidRPr="00602033">
              <w:rPr>
                <w:rFonts w:ascii="Arial" w:hAnsi="Arial" w:cs="Arial"/>
                <w:sz w:val="16"/>
                <w:szCs w:val="16"/>
                <w:highlight w:val="lightGray"/>
                <w:lang w:eastAsia="zh-CN"/>
              </w:rPr>
              <w:t xml:space="preserve">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Subtitle"/>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w:t>
      </w:r>
      <w:proofErr w:type="gramStart"/>
      <w:r w:rsidRPr="00E07752">
        <w:rPr>
          <w:highlight w:val="lightGray"/>
          <w:lang w:eastAsia="zh-CN"/>
        </w:rPr>
        <w:t>If  Proposal</w:t>
      </w:r>
      <w:proofErr w:type="gramEnd"/>
      <w:r w:rsidRPr="00E07752">
        <w:rPr>
          <w:highlight w:val="lightGray"/>
          <w:lang w:eastAsia="zh-CN"/>
        </w:rPr>
        <w:t xml:space="preserve">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Author">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del w:id="40" w:author="Author">
              <w:r w:rsidRPr="00602033">
                <w:rPr>
                  <w:rFonts w:ascii="Arial" w:hAnsi="Arial" w:cs="Arial"/>
                  <w:sz w:val="16"/>
                  <w:szCs w:val="16"/>
                  <w:highlight w:val="lightGray"/>
                </w:rPr>
                <w:delText>, IOO</w:delText>
              </w:r>
            </w:del>
            <w:proofErr w:type="gramStart"/>
            <w:r w:rsidRPr="00602033">
              <w:rPr>
                <w:rFonts w:ascii="Arial" w:hAnsi="Arial" w:cs="Arial"/>
                <w:sz w:val="16"/>
                <w:szCs w:val="16"/>
                <w:highlight w:val="lightGray"/>
              </w:rPr>
              <w:t>]</w:t>
            </w:r>
            <w:r w:rsidRPr="00602033">
              <w:rPr>
                <w:rFonts w:ascii="Arial" w:hAnsi="Arial" w:cs="Arial"/>
                <w:sz w:val="16"/>
                <w:szCs w:val="16"/>
                <w:highlight w:val="lightGray"/>
                <w:lang w:eastAsia="zh-CN"/>
              </w:rPr>
              <w:t>scenario</w:t>
            </w:r>
            <w:proofErr w:type="gramEnd"/>
            <w:r w:rsidRPr="00602033">
              <w:rPr>
                <w:rFonts w:ascii="Arial" w:hAnsi="Arial" w:cs="Arial"/>
                <w:sz w:val="16"/>
                <w:szCs w:val="16"/>
                <w:highlight w:val="lightGray"/>
                <w:lang w:eastAsia="zh-CN"/>
              </w:rPr>
              <w:t>(s) defined in TR 38.855 can be considered as optional scenarios</w:t>
            </w:r>
            <w:ins w:id="41" w:author="Autho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Author">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ListParagraph"/>
              <w:keepNext/>
              <w:keepLines/>
              <w:numPr>
                <w:ilvl w:val="0"/>
                <w:numId w:val="11"/>
              </w:numPr>
              <w:spacing w:after="180"/>
              <w:rPr>
                <w:ins w:id="43" w:author="Author"/>
                <w:rFonts w:ascii="Arial" w:hAnsi="Arial" w:cs="Arial"/>
                <w:sz w:val="16"/>
                <w:szCs w:val="16"/>
                <w:highlight w:val="lightGray"/>
                <w:lang w:eastAsia="zh-CN"/>
              </w:rPr>
            </w:pPr>
            <w:ins w:id="44" w:author="Author">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xml:space="preserve">:  We believe IOO and </w:t>
            </w:r>
            <w:proofErr w:type="spellStart"/>
            <w:r w:rsidRPr="00602033">
              <w:rPr>
                <w:rFonts w:ascii="Arial" w:hAnsi="Arial" w:cs="Arial"/>
                <w:sz w:val="16"/>
                <w:szCs w:val="16"/>
                <w:highlight w:val="lightGray"/>
                <w:lang w:val="en-US" w:eastAsia="zh-CN"/>
              </w:rPr>
              <w:t>UMi</w:t>
            </w:r>
            <w:proofErr w:type="spellEnd"/>
            <w:r w:rsidRPr="00602033">
              <w:rPr>
                <w:rFonts w:ascii="Arial" w:hAnsi="Arial" w:cs="Arial"/>
                <w:sz w:val="16"/>
                <w:szCs w:val="16"/>
                <w:highlight w:val="lightGray"/>
                <w:lang w:val="en-US" w:eastAsia="zh-CN"/>
              </w:rPr>
              <w:t xml:space="preserve">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602033">
              <w:rPr>
                <w:rFonts w:ascii="Arial" w:hAnsi="Arial" w:cs="Arial"/>
                <w:sz w:val="16"/>
                <w:szCs w:val="16"/>
                <w:highlight w:val="lightGray"/>
                <w:lang w:val="en-US"/>
              </w:rPr>
              <w:t>UMi</w:t>
            </w:r>
            <w:proofErr w:type="spellEnd"/>
            <w:r w:rsidRPr="00602033">
              <w:rPr>
                <w:rFonts w:ascii="Arial" w:hAnsi="Arial" w:cs="Arial"/>
                <w:sz w:val="16"/>
                <w:szCs w:val="16"/>
                <w:highlight w:val="lightGray"/>
                <w:lang w:val="en-US"/>
              </w:rPr>
              <w:t xml:space="preserve">/Uma should be regarded as equally important.  </w:t>
            </w:r>
            <w:r w:rsidRPr="00F841D7">
              <w:rPr>
                <w:rFonts w:ascii="Arial" w:hAnsi="Arial" w:cs="Arial"/>
                <w:sz w:val="16"/>
                <w:szCs w:val="16"/>
                <w:highlight w:val="lightGray"/>
                <w:lang w:val="en-US"/>
              </w:rPr>
              <w:t xml:space="preserve">Otherwise, it </w:t>
            </w:r>
            <w:proofErr w:type="spellStart"/>
            <w:r w:rsidRPr="00F841D7">
              <w:rPr>
                <w:rFonts w:ascii="Arial" w:hAnsi="Arial" w:cs="Arial"/>
                <w:sz w:val="16"/>
                <w:szCs w:val="16"/>
                <w:highlight w:val="lightGray"/>
                <w:lang w:val="en-US"/>
              </w:rPr>
              <w:t>promots</w:t>
            </w:r>
            <w:proofErr w:type="spellEnd"/>
            <w:r w:rsidRPr="00F841D7">
              <w:rPr>
                <w:rFonts w:ascii="Arial" w:hAnsi="Arial" w:cs="Arial"/>
                <w:sz w:val="16"/>
                <w:szCs w:val="16"/>
                <w:highlight w:val="lightGray"/>
                <w:lang w:val="en-US"/>
              </w:rPr>
              <w:t xml:space="preserve"> IOO </w:t>
            </w:r>
            <w:proofErr w:type="spellStart"/>
            <w:r w:rsidRPr="00F841D7">
              <w:rPr>
                <w:rFonts w:ascii="Arial" w:hAnsi="Arial" w:cs="Arial"/>
                <w:sz w:val="16"/>
                <w:szCs w:val="16"/>
                <w:highlight w:val="lightGray"/>
                <w:lang w:val="en-US"/>
              </w:rPr>
              <w:t>unecessarily</w:t>
            </w:r>
            <w:proofErr w:type="spellEnd"/>
            <w:r w:rsidRPr="00F841D7">
              <w:rPr>
                <w:rFonts w:ascii="Arial" w:hAnsi="Arial" w:cs="Arial"/>
                <w:sz w:val="16"/>
                <w:szCs w:val="16"/>
                <w:highlight w:val="lightGray"/>
                <w:lang w:val="en-US"/>
              </w:rPr>
              <w:t xml:space="preserve">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w:t>
            </w:r>
            <w:proofErr w:type="gramStart"/>
            <w:r w:rsidRPr="00602033">
              <w:rPr>
                <w:rFonts w:ascii="Arial" w:hAnsi="Arial" w:cs="Arial"/>
                <w:sz w:val="16"/>
                <w:szCs w:val="16"/>
                <w:highlight w:val="lightGray"/>
                <w:lang w:val="en-US"/>
              </w:rPr>
              <w:t>remove ”</w:t>
            </w:r>
            <w:proofErr w:type="gramEnd"/>
            <w:r w:rsidRPr="00602033">
              <w:rPr>
                <w:rFonts w:ascii="Arial" w:hAnsi="Arial" w:cs="Arial"/>
                <w:sz w:val="16"/>
                <w:szCs w:val="16"/>
                <w:highlight w:val="lightGray"/>
                <w:lang w:val="en-US"/>
              </w:rPr>
              <w:t xml:space="preserve">without </w:t>
            </w:r>
            <w:proofErr w:type="spellStart"/>
            <w:r w:rsidRPr="00602033">
              <w:rPr>
                <w:rFonts w:ascii="Arial" w:hAnsi="Arial" w:cs="Arial"/>
                <w:sz w:val="16"/>
                <w:szCs w:val="16"/>
                <w:highlight w:val="lightGray"/>
                <w:lang w:val="en-US"/>
              </w:rPr>
              <w:t>modification”from</w:t>
            </w:r>
            <w:proofErr w:type="spellEnd"/>
            <w:r w:rsidRPr="00602033">
              <w:rPr>
                <w:rFonts w:ascii="Arial" w:hAnsi="Arial" w:cs="Arial"/>
                <w:sz w:val="16"/>
                <w:szCs w:val="16"/>
                <w:highlight w:val="lightGray"/>
                <w:lang w:val="en-US"/>
              </w:rPr>
              <w:t xml:space="preserve">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Heading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In Rel-17 SI for the evaluation of the positioning enhancements for commercial use cases, no baseline scenario is defined.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 defined in TR 38.855 can be considered as optional scenarios without modifications</w:t>
            </w:r>
            <w:ins w:id="45" w:author="Author">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FFS: absolute time of arrival model for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Ok</w:t>
            </w:r>
          </w:p>
          <w:p w14:paraId="678E8B76" w14:textId="1444E590" w:rsidR="00867B09" w:rsidRPr="0051193D" w:rsidRDefault="00867B09"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Okay with proposal and FFS bullet is important as explained by vivo and Ericsson</w:t>
            </w:r>
          </w:p>
        </w:tc>
      </w:tr>
    </w:tbl>
    <w:p w14:paraId="420FCD5A" w14:textId="77777777" w:rsidR="00565FD4" w:rsidRDefault="00565FD4">
      <w:pPr>
        <w:pStyle w:val="0Maintext"/>
        <w:rPr>
          <w:highlight w:val="yellow"/>
        </w:rPr>
      </w:pPr>
    </w:p>
    <w:p w14:paraId="3E151CB8" w14:textId="77777777" w:rsidR="005C027B" w:rsidRDefault="005C027B" w:rsidP="005C027B">
      <w:pPr>
        <w:pStyle w:val="Subtitle"/>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 xml:space="preserve">FFS: absolute time of arrival model for </w:t>
      </w:r>
      <w:proofErr w:type="spellStart"/>
      <w:r w:rsidR="005C027B" w:rsidRPr="005C027B">
        <w:t>UMi</w:t>
      </w:r>
      <w:proofErr w:type="spellEnd"/>
      <w:r w:rsidR="005C027B" w:rsidRPr="005C027B">
        <w:t xml:space="preserve">, </w:t>
      </w:r>
      <w:proofErr w:type="spellStart"/>
      <w:r w:rsidR="005C027B" w:rsidRPr="005C027B">
        <w:t>UMa</w:t>
      </w:r>
      <w:proofErr w:type="spellEnd"/>
      <w:r w:rsidR="005C027B" w:rsidRPr="005C027B">
        <w:t xml:space="preserve"> and IOO scenarios</w:t>
      </w:r>
      <w:r w:rsidR="005C027B">
        <w:t xml:space="preserve">”. Given that </w:t>
      </w:r>
      <w:r>
        <w:t>the bullet is “FFS”</w:t>
      </w:r>
      <w:proofErr w:type="gramStart"/>
      <w:r>
        <w:t xml:space="preserve">, </w:t>
      </w:r>
      <w:r w:rsidR="005C027B">
        <w:t xml:space="preserve"> </w:t>
      </w:r>
      <w:r>
        <w:t>and</w:t>
      </w:r>
      <w:proofErr w:type="gramEnd"/>
      <w:r>
        <w:t xml:space="preserve">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Default="00EE2CA9">
      <w:pPr>
        <w:pStyle w:val="Heading3"/>
      </w:pPr>
      <w:r>
        <w:rPr>
          <w:highlight w:val="yellow"/>
        </w:rPr>
        <w:t>Proposal 6.1-2 (New)</w:t>
      </w:r>
    </w:p>
    <w:p w14:paraId="5790D3F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6A1FA6C8" w14:textId="6B2AABBA" w:rsidR="00565FD4" w:rsidRDefault="00EE2CA9">
      <w:pPr>
        <w:pStyle w:val="0Maintext"/>
        <w:rPr>
          <w:lang w:eastAsia="zh-CN"/>
        </w:rPr>
      </w:pPr>
      <w:r>
        <w:rPr>
          <w:lang w:eastAsia="zh-CN"/>
        </w:rPr>
        <w:t xml:space="preserve">Based on the feedback in the discussion of Proposal 6.1-1, there is a need to define </w:t>
      </w:r>
      <w:r w:rsidR="00E41A83">
        <w:rPr>
          <w:lang w:eastAsia="zh-CN"/>
        </w:rPr>
        <w:t xml:space="preserve">the </w:t>
      </w:r>
      <w:r>
        <w:rPr>
          <w:lang w:eastAsia="zh-CN"/>
        </w:rPr>
        <w:t xml:space="preserve">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proofErr w:type="gramStart"/>
      <w:r>
        <w:rPr>
          <w:lang w:eastAsia="zh-CN"/>
        </w:rPr>
        <w:t>InF</w:t>
      </w:r>
      <w:proofErr w:type="spellEnd"/>
      <w:proofErr w:type="gramEnd"/>
      <w:r>
        <w:rPr>
          <w:lang w:eastAsia="zh-CN"/>
        </w:rPr>
        <w:t xml:space="preserve">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51193D">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1780D954" w14:textId="77777777" w:rsidTr="0051193D">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ListParagraph"/>
              <w:numPr>
                <w:ilvl w:val="0"/>
                <w:numId w:val="13"/>
              </w:numPr>
              <w:spacing w:after="180"/>
              <w:rPr>
                <w:rFonts w:ascii="Arial" w:eastAsia="宋体" w:hAnsi="Arial" w:cs="Arial"/>
                <w:sz w:val="16"/>
                <w:szCs w:val="16"/>
                <w:lang w:eastAsia="zh-CN"/>
              </w:rPr>
            </w:pPr>
            <w:r w:rsidRPr="0051193D">
              <w:rPr>
                <w:rFonts w:ascii="Arial" w:eastAsia="宋体" w:hAnsi="Arial" w:cs="Arial"/>
                <w:sz w:val="16"/>
                <w:szCs w:val="16"/>
                <w:lang w:eastAsia="zh-CN"/>
              </w:rPr>
              <w:t xml:space="preserve">For the absolute time of arrival model of IOO scenario,  the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FB1BBD">
              <w:rPr>
                <w:rFonts w:eastAsia="宋体"/>
                <w:noProof/>
                <w:position w:val="-8"/>
              </w:rPr>
              <w:pict w14:anchorId="670FF481">
                <v:shape id="_x0000_i1035"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FB1BBD">
              <w:rPr>
                <w:rFonts w:eastAsia="宋体"/>
                <w:noProof/>
                <w:position w:val="-8"/>
              </w:rPr>
              <w:pict w14:anchorId="6A23F697">
                <v:shape id="_x0000_i1036"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 xml:space="preserve">and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FB1BBD">
              <w:rPr>
                <w:rFonts w:eastAsia="宋体"/>
                <w:noProof/>
                <w:position w:val="-8"/>
              </w:rPr>
              <w:pict w14:anchorId="00B7F71F">
                <v:shape id="_x0000_i1037"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FB1BBD">
              <w:rPr>
                <w:rFonts w:eastAsia="宋体"/>
                <w:noProof/>
                <w:position w:val="-8"/>
              </w:rPr>
              <w:pict w14:anchorId="2C9001D5">
                <v:shape id="_x0000_i1038"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宋体"/>
                      <w:color w:val="FF0000"/>
                      <w:lang w:eastAsia="zh-CN"/>
                    </w:rPr>
                  </w:pPr>
                  <w:r w:rsidRPr="0051193D">
                    <w:rPr>
                      <w:rFonts w:eastAsia="宋体"/>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FB1BBD">
                  <w:pPr>
                    <w:pStyle w:val="TAC"/>
                  </w:pPr>
                  <w:r>
                    <w:rPr>
                      <w:noProof/>
                    </w:rPr>
                    <w:pict w14:anchorId="2BA30A3E">
                      <v:shape id="_x0000_i1039"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Fro&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FB1BBD">
                  <w:pPr>
                    <w:pStyle w:val="TAC"/>
                  </w:pPr>
                  <w:r>
                    <w:rPr>
                      <w:noProof/>
                    </w:rPr>
                    <w:pict w14:anchorId="28CCC4E7">
                      <v:shape id="_x0000_i1040"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FB1BBD">
                  <w:pPr>
                    <w:pStyle w:val="TAC"/>
                  </w:pPr>
                  <w:r>
                    <w:rPr>
                      <w:noProof/>
                    </w:rPr>
                    <w:pict w14:anchorId="52AAA1FA">
                      <v:shape id="_x0000_i1041"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ListParagraph"/>
              <w:numPr>
                <w:ilvl w:val="0"/>
                <w:numId w:val="13"/>
              </w:numPr>
              <w:spacing w:after="180"/>
              <w:rPr>
                <w:rFonts w:ascii="Arial" w:hAnsi="Arial" w:cs="Arial"/>
                <w:sz w:val="16"/>
                <w:szCs w:val="16"/>
                <w:highlight w:val="lightGray"/>
              </w:rPr>
            </w:pPr>
            <w:r w:rsidRPr="0051193D">
              <w:rPr>
                <w:rFonts w:ascii="Arial" w:eastAsia="宋体"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CEWiT</w:t>
            </w:r>
            <w:proofErr w:type="spellEnd"/>
            <w:r w:rsidRPr="0051193D">
              <w:rPr>
                <w:rFonts w:ascii="Arial" w:hAnsi="Arial" w:cs="Arial"/>
                <w:sz w:val="16"/>
                <w:szCs w:val="16"/>
                <w:lang w:val="en-US" w:eastAsia="zh-CN"/>
              </w:rPr>
              <w: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xml:space="preserve">: Since RAN1 had agreed to model absolute time of arrival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 xml:space="preserve">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 xml:space="preserve">and ISD as </w:t>
            </w:r>
            <w:proofErr w:type="spellStart"/>
            <w:r w:rsidRPr="0051193D">
              <w:rPr>
                <w:rFonts w:ascii="Arial" w:hAnsi="Arial" w:cs="Arial"/>
                <w:color w:val="0000FF"/>
                <w:sz w:val="16"/>
                <w:szCs w:val="16"/>
                <w:lang w:val="en-US" w:eastAsia="zh-CN"/>
              </w:rPr>
              <w:t>InF</w:t>
            </w:r>
            <w:proofErr w:type="spellEnd"/>
            <w:r w:rsidRPr="0051193D">
              <w:rPr>
                <w:rFonts w:ascii="Arial" w:hAnsi="Arial" w:cs="Arial"/>
                <w:color w:val="0000FF"/>
                <w:sz w:val="16"/>
                <w:szCs w:val="16"/>
                <w:lang w:val="en-US" w:eastAsia="zh-CN"/>
              </w:rPr>
              <w:t xml:space="preserve">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Qualcommm</w:t>
            </w:r>
            <w:proofErr w:type="spellEnd"/>
            <w:r w:rsidRPr="0051193D">
              <w:rPr>
                <w:rFonts w:ascii="Arial" w:hAnsi="Arial" w:cs="Arial"/>
                <w:sz w:val="16"/>
                <w:szCs w:val="16"/>
                <w:lang w:val="en-US" w:eastAsia="zh-CN"/>
              </w:rPr>
              <w:t xml:space="preserve">: agree with Nokia/NSB.  We don’t need to rush for an agreement on this model, </w:t>
            </w:r>
            <w:proofErr w:type="spellStart"/>
            <w:r w:rsidRPr="0051193D">
              <w:rPr>
                <w:rFonts w:ascii="Arial" w:hAnsi="Arial" w:cs="Arial"/>
                <w:sz w:val="16"/>
                <w:szCs w:val="16"/>
                <w:lang w:val="en-US" w:eastAsia="zh-CN"/>
              </w:rPr>
              <w:t>especailly</w:t>
            </w:r>
            <w:proofErr w:type="spellEnd"/>
            <w:r w:rsidRPr="0051193D">
              <w:rPr>
                <w:rFonts w:ascii="Arial" w:hAnsi="Arial" w:cs="Arial"/>
                <w:sz w:val="16"/>
                <w:szCs w:val="16"/>
                <w:lang w:val="en-US" w:eastAsia="zh-CN"/>
              </w:rPr>
              <w:t xml:space="preserve">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proofErr w:type="spellStart"/>
            <w:r w:rsidRPr="0051193D">
              <w:rPr>
                <w:rFonts w:ascii="Arial" w:hAnsi="Arial" w:cs="Arial" w:hint="eastAsia"/>
                <w:sz w:val="16"/>
                <w:szCs w:val="16"/>
                <w:lang w:val="en-US" w:eastAsia="zh-CN"/>
              </w:rPr>
              <w:t>commerial</w:t>
            </w:r>
            <w:proofErr w:type="spellEnd"/>
            <w:r w:rsidRPr="0051193D">
              <w:rPr>
                <w:rFonts w:ascii="Arial" w:hAnsi="Arial" w:cs="Arial" w:hint="eastAsia"/>
                <w:sz w:val="16"/>
                <w:szCs w:val="16"/>
                <w:lang w:val="en-US" w:eastAsia="zh-CN"/>
              </w:rPr>
              <w:t xml:space="preserve"> use </w:t>
            </w:r>
            <w:proofErr w:type="spellStart"/>
            <w:r w:rsidRPr="0051193D">
              <w:rPr>
                <w:rFonts w:ascii="Arial" w:hAnsi="Arial" w:cs="Arial" w:hint="eastAsia"/>
                <w:sz w:val="16"/>
                <w:szCs w:val="16"/>
                <w:lang w:val="en-US" w:eastAsia="zh-CN"/>
              </w:rPr>
              <w:t>caes</w:t>
            </w:r>
            <w:proofErr w:type="spellEnd"/>
            <w:r w:rsidRPr="0051193D">
              <w:rPr>
                <w:rFonts w:ascii="Arial" w:hAnsi="Arial" w:cs="Arial" w:hint="eastAsia"/>
                <w:sz w:val="16"/>
                <w:szCs w:val="16"/>
                <w:lang w:val="en-US" w:eastAsia="zh-CN"/>
              </w:rPr>
              <w:t xml:space="preserve">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Huawei/HiSilicon: We do not really think it is really important. Instead of modeling additional delay which only has negative impact on positioning in IOO compared to Rel-16, we should focus more on e.g. wall reflection, ground </w:t>
            </w:r>
            <w:proofErr w:type="gramStart"/>
            <w:r w:rsidRPr="0051193D">
              <w:rPr>
                <w:rFonts w:ascii="Arial" w:hAnsi="Arial" w:cs="Arial"/>
                <w:sz w:val="16"/>
                <w:szCs w:val="16"/>
                <w:lang w:val="en-US" w:eastAsia="zh-CN"/>
              </w:rPr>
              <w:t>reflection, that</w:t>
            </w:r>
            <w:proofErr w:type="gramEnd"/>
            <w:r w:rsidRPr="0051193D">
              <w:rPr>
                <w:rFonts w:ascii="Arial" w:hAnsi="Arial" w:cs="Arial"/>
                <w:sz w:val="16"/>
                <w:szCs w:val="16"/>
                <w:lang w:val="en-US" w:eastAsia="zh-CN"/>
              </w:rPr>
              <w:t xml:space="preserve">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1DAAE203"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scenario as in Rel-16 or at least FFS in the next meeting.</w:t>
            </w:r>
          </w:p>
          <w:p w14:paraId="5AEED57C" w14:textId="0A05BFBF" w:rsidR="004722AA" w:rsidRPr="004722AA" w:rsidRDefault="004722AA" w:rsidP="00213AF2">
            <w:pPr>
              <w:spacing w:after="180"/>
              <w:rPr>
                <w:rFonts w:asciiTheme="minorBidi" w:hAnsiTheme="minorBidi" w:cstheme="minorBidi"/>
                <w:sz w:val="16"/>
                <w:szCs w:val="16"/>
                <w:lang w:val="en-US" w:eastAsia="zh-CN"/>
              </w:rPr>
            </w:pPr>
            <w:proofErr w:type="spellStart"/>
            <w:r w:rsidRPr="004722AA">
              <w:rPr>
                <w:rFonts w:asciiTheme="minorBidi" w:hAnsiTheme="minorBidi" w:cstheme="minorBidi"/>
                <w:sz w:val="16"/>
                <w:szCs w:val="16"/>
                <w:lang w:val="en-US" w:eastAsia="zh-CN"/>
              </w:rPr>
              <w:t>Fraunhofer</w:t>
            </w:r>
            <w:proofErr w:type="spellEnd"/>
            <w:r w:rsidRPr="004722AA">
              <w:rPr>
                <w:rFonts w:asciiTheme="minorBidi" w:hAnsiTheme="minorBidi" w:cstheme="minorBidi"/>
                <w:sz w:val="16"/>
                <w:szCs w:val="16"/>
                <w:lang w:val="en-US" w:eastAsia="zh-CN"/>
              </w:rPr>
              <w:t xml:space="preserve">: we are fine applying the ATOA </w:t>
            </w:r>
            <w:r w:rsidR="009914C9">
              <w:rPr>
                <w:rFonts w:asciiTheme="minorBidi" w:hAnsiTheme="minorBidi" w:cstheme="minorBidi"/>
                <w:sz w:val="16"/>
                <w:szCs w:val="16"/>
                <w:lang w:val="en-US" w:eastAsia="zh-CN"/>
              </w:rPr>
              <w:t>model</w:t>
            </w:r>
            <w:r w:rsidRPr="004722AA">
              <w:rPr>
                <w:rFonts w:asciiTheme="minorBidi" w:hAnsiTheme="minorBidi" w:cstheme="minorBidi"/>
                <w:sz w:val="16"/>
                <w:szCs w:val="16"/>
                <w:lang w:val="en-US" w:eastAsia="zh-CN"/>
              </w:rPr>
              <w:t xml:space="preserve"> for other scenarios in</w:t>
            </w:r>
            <w:r w:rsidR="00CC7AA3">
              <w:rPr>
                <w:rFonts w:asciiTheme="minorBidi" w:hAnsiTheme="minorBidi" w:cstheme="minorBidi"/>
                <w:sz w:val="16"/>
                <w:szCs w:val="16"/>
                <w:lang w:val="en-US" w:eastAsia="zh-CN"/>
              </w:rPr>
              <w:t>c</w:t>
            </w:r>
            <w:r w:rsidRPr="004722AA">
              <w:rPr>
                <w:rFonts w:asciiTheme="minorBidi" w:hAnsiTheme="minorBidi" w:cstheme="minorBidi"/>
                <w:sz w:val="16"/>
                <w:szCs w:val="16"/>
                <w:lang w:val="en-US" w:eastAsia="zh-CN"/>
              </w:rPr>
              <w:t xml:space="preserve">luding IOO. </w:t>
            </w:r>
            <w:r w:rsidR="00CC7AA3">
              <w:rPr>
                <w:rFonts w:asciiTheme="minorBidi" w:hAnsiTheme="minorBidi" w:cstheme="minorBidi"/>
                <w:sz w:val="16"/>
                <w:szCs w:val="16"/>
                <w:lang w:val="en-US" w:eastAsia="zh-CN"/>
              </w:rPr>
              <w:t>T</w:t>
            </w:r>
            <w:r w:rsidRPr="004722AA">
              <w:rPr>
                <w:rFonts w:asciiTheme="minorBidi" w:hAnsiTheme="minorBidi" w:cstheme="minorBidi"/>
                <w:sz w:val="16"/>
                <w:szCs w:val="16"/>
                <w:lang w:val="en-US" w:eastAsia="zh-CN"/>
              </w:rPr>
              <w:t>here is no need</w:t>
            </w:r>
            <w:r w:rsidR="009914C9">
              <w:rPr>
                <w:rFonts w:asciiTheme="minorBidi" w:hAnsiTheme="minorBidi" w:cstheme="minorBidi"/>
                <w:sz w:val="16"/>
                <w:szCs w:val="16"/>
                <w:lang w:val="en-US" w:eastAsia="zh-CN"/>
              </w:rPr>
              <w:t xml:space="preserve"> now</w:t>
            </w:r>
            <w:r w:rsidRPr="004722AA">
              <w:rPr>
                <w:rFonts w:asciiTheme="minorBidi" w:hAnsiTheme="minorBidi" w:cstheme="minorBidi"/>
                <w:sz w:val="16"/>
                <w:szCs w:val="16"/>
                <w:lang w:val="en-US" w:eastAsia="zh-CN"/>
              </w:rPr>
              <w:t xml:space="preserve"> to determine</w:t>
            </w:r>
            <w:r w:rsidR="00213AF2">
              <w:rPr>
                <w:rFonts w:asciiTheme="minorBidi" w:hAnsiTheme="minorBidi" w:cstheme="minorBidi"/>
                <w:sz w:val="16"/>
                <w:szCs w:val="16"/>
                <w:lang w:val="en-US" w:eastAsia="zh-CN"/>
              </w:rPr>
              <w:t xml:space="preserve"> or </w:t>
            </w:r>
            <w:r w:rsidR="00524461">
              <w:rPr>
                <w:rFonts w:asciiTheme="minorBidi" w:hAnsiTheme="minorBidi" w:cstheme="minorBidi"/>
                <w:sz w:val="16"/>
                <w:szCs w:val="16"/>
                <w:lang w:val="en-US" w:eastAsia="zh-CN"/>
              </w:rPr>
              <w:t>agree on</w:t>
            </w:r>
            <w:r w:rsidRPr="004722AA">
              <w:rPr>
                <w:rFonts w:asciiTheme="minorBidi" w:hAnsiTheme="minorBidi" w:cstheme="minorBidi"/>
                <w:sz w:val="16"/>
                <w:szCs w:val="16"/>
                <w:lang w:val="en-US" w:eastAsia="zh-CN"/>
              </w:rPr>
              <w:t xml:space="preserve"> </w:t>
            </w:r>
            <w:proofErr w:type="spellStart"/>
            <w:r w:rsidR="00213AF2">
              <w:rPr>
                <w:rFonts w:asciiTheme="minorBidi" w:hAnsiTheme="minorBidi" w:cstheme="minorBidi"/>
                <w:sz w:val="16"/>
                <w:szCs w:val="16"/>
                <w:lang w:val="en-US" w:eastAsia="zh-CN"/>
              </w:rPr>
              <w:t>parametes</w:t>
            </w:r>
            <w:proofErr w:type="spellEnd"/>
            <w:r w:rsidR="00213AF2">
              <w:rPr>
                <w:rFonts w:asciiTheme="minorBidi" w:hAnsiTheme="minorBidi" w:cstheme="minorBidi"/>
                <w:sz w:val="16"/>
                <w:szCs w:val="16"/>
                <w:lang w:val="en-US" w:eastAsia="zh-CN"/>
              </w:rPr>
              <w:t xml:space="preserve"> not included in TR38.901.  </w:t>
            </w:r>
          </w:p>
        </w:tc>
      </w:tr>
    </w:tbl>
    <w:p w14:paraId="451E38D7" w14:textId="77777777" w:rsidR="00565FD4" w:rsidRDefault="00565FD4">
      <w:pPr>
        <w:rPr>
          <w:lang w:val="en-US" w:eastAsia="zh-CN"/>
        </w:rPr>
      </w:pPr>
    </w:p>
    <w:p w14:paraId="089F1094" w14:textId="77777777" w:rsidR="000C0968" w:rsidRDefault="000C0968" w:rsidP="000C0968">
      <w:pPr>
        <w:pStyle w:val="Subtitle"/>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Subtitle"/>
        <w:rPr>
          <w:rFonts w:ascii="Times New Roman" w:hAnsi="Times New Roman"/>
          <w:lang w:eastAsia="en-US"/>
        </w:rPr>
      </w:pPr>
      <w:r>
        <w:rPr>
          <w:rFonts w:ascii="Times New Roman" w:hAnsi="Times New Roman"/>
          <w:lang w:eastAsia="en-US"/>
        </w:rPr>
        <w:t xml:space="preserve">Offline Conclusion </w:t>
      </w:r>
    </w:p>
    <w:p w14:paraId="53FDD0E0" w14:textId="10A32891"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3924FA">
        <w:t>5.1-8.</w:t>
      </w: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Author">
              <w:r w:rsidRPr="00602033">
                <w:rPr>
                  <w:sz w:val="16"/>
                  <w:szCs w:val="16"/>
                  <w:highlight w:val="lightGray"/>
                </w:rPr>
                <w:t>4</w:t>
              </w:r>
            </w:ins>
            <w:del w:id="47" w:author="Author">
              <w:r w:rsidRPr="00602033">
                <w:rPr>
                  <w:sz w:val="16"/>
                  <w:szCs w:val="16"/>
                  <w:highlight w:val="lightGray"/>
                </w:rPr>
                <w:delText>3</w:delText>
              </w:r>
            </w:del>
          </w:p>
          <w:p w14:paraId="554C6BC3"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ListParagraph"/>
              <w:numPr>
                <w:ilvl w:val="1"/>
                <w:numId w:val="14"/>
              </w:numPr>
              <w:tabs>
                <w:tab w:val="left" w:pos="497"/>
              </w:tabs>
              <w:spacing w:after="180"/>
              <w:ind w:left="497" w:hanging="284"/>
              <w:rPr>
                <w:sz w:val="16"/>
                <w:szCs w:val="16"/>
                <w:highlight w:val="lightGray"/>
              </w:rPr>
            </w:pPr>
            <w:ins w:id="48" w:author="Author">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vivo:Support</w:t>
            </w:r>
            <w:proofErr w:type="spellEnd"/>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xml:space="preserve">, if the high layer latency is 100+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sidRPr="00602033">
              <w:rPr>
                <w:rFonts w:ascii="Arial" w:hAnsi="Arial" w:cs="Arial"/>
                <w:sz w:val="16"/>
                <w:szCs w:val="16"/>
                <w:highlight w:val="lightGray"/>
                <w:lang w:val="en-US" w:eastAsia="zh-CN"/>
              </w:rPr>
              <w:t>e,g</w:t>
            </w:r>
            <w:proofErr w:type="spellEnd"/>
            <w:r w:rsidRPr="00602033">
              <w:rPr>
                <w:rFonts w:ascii="Arial" w:hAnsi="Arial" w:cs="Arial"/>
                <w:sz w:val="16"/>
                <w:szCs w:val="16"/>
                <w:highlight w:val="lightGray"/>
                <w:lang w:val="en-US" w:eastAsia="zh-CN"/>
              </w:rPr>
              <w:t>.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w:t>
            </w:r>
            <w:proofErr w:type="gramStart"/>
            <w:r w:rsidRPr="00602033">
              <w:rPr>
                <w:rFonts w:ascii="Arial" w:hAnsi="Arial" w:cs="Arial"/>
                <w:sz w:val="16"/>
                <w:szCs w:val="16"/>
                <w:highlight w:val="lightGray"/>
                <w:lang w:val="en-US" w:eastAsia="zh-CN"/>
              </w:rPr>
              <w:t>get a meaningful picture</w:t>
            </w:r>
            <w:proofErr w:type="gramEnd"/>
            <w:r w:rsidRPr="00602033">
              <w:rPr>
                <w:rFonts w:ascii="Arial" w:hAnsi="Arial" w:cs="Arial"/>
                <w:sz w:val="16"/>
                <w:szCs w:val="16"/>
                <w:highlight w:val="lightGray"/>
                <w:lang w:val="en-US" w:eastAsia="zh-CN"/>
              </w:rPr>
              <w:t xml:space="preserve"> of the overall latency including higher layer signaling, RAN1 will have to consult e.g. RAN2 or RAN3. Of course we can take into account the full latency budget to assess how much the physical </w:t>
            </w:r>
            <w:proofErr w:type="gramStart"/>
            <w:r w:rsidRPr="00602033">
              <w:rPr>
                <w:rFonts w:ascii="Arial" w:hAnsi="Arial" w:cs="Arial"/>
                <w:sz w:val="16"/>
                <w:szCs w:val="16"/>
                <w:highlight w:val="lightGray"/>
                <w:lang w:val="en-US" w:eastAsia="zh-CN"/>
              </w:rPr>
              <w:t>layer  latency</w:t>
            </w:r>
            <w:proofErr w:type="gramEnd"/>
            <w:r w:rsidRPr="00602033">
              <w:rPr>
                <w:rFonts w:ascii="Arial" w:hAnsi="Arial" w:cs="Arial"/>
                <w:sz w:val="16"/>
                <w:szCs w:val="16"/>
                <w:highlight w:val="lightGray"/>
                <w:lang w:val="en-US" w:eastAsia="zh-CN"/>
              </w:rPr>
              <w:t xml:space="preserve">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Author">
              <w:r w:rsidRPr="00602033">
                <w:rPr>
                  <w:sz w:val="16"/>
                  <w:szCs w:val="16"/>
                  <w:highlight w:val="lightGray"/>
                </w:rPr>
                <w:t>(It does not imply RAN1 cannot discuss high layer latency)</w:t>
              </w:r>
            </w:ins>
          </w:p>
          <w:p w14:paraId="0F5D5AC8"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Author"/>
                <w:rFonts w:ascii="Arial" w:hAnsi="Arial" w:cs="Arial"/>
                <w:sz w:val="16"/>
                <w:szCs w:val="16"/>
                <w:lang w:val="en-US"/>
              </w:rPr>
            </w:pPr>
            <w:r w:rsidRPr="00602033">
              <w:rPr>
                <w:rFonts w:ascii="Arial" w:hAnsi="Arial" w:cs="Arial"/>
                <w:sz w:val="16"/>
                <w:szCs w:val="16"/>
                <w:highlight w:val="lightGray"/>
                <w:lang w:val="en-US"/>
              </w:rPr>
              <w:t xml:space="preserve">Qualcomm: we </w:t>
            </w:r>
            <w:proofErr w:type="spellStart"/>
            <w:r w:rsidRPr="00602033">
              <w:rPr>
                <w:rFonts w:ascii="Arial" w:hAnsi="Arial" w:cs="Arial"/>
                <w:sz w:val="16"/>
                <w:szCs w:val="16"/>
                <w:highlight w:val="lightGray"/>
                <w:lang w:val="en-US"/>
              </w:rPr>
              <w:t>can not</w:t>
            </w:r>
            <w:proofErr w:type="spellEnd"/>
            <w:r w:rsidRPr="00602033">
              <w:rPr>
                <w:rFonts w:ascii="Arial" w:hAnsi="Arial" w:cs="Arial"/>
                <w:sz w:val="16"/>
                <w:szCs w:val="16"/>
                <w:highlight w:val="lightGray"/>
                <w:lang w:val="en-US"/>
              </w:rPr>
              <w:t xml:space="preserve"> agree on the first note.  The reasons are explained in our last </w:t>
            </w:r>
            <w:proofErr w:type="spellStart"/>
            <w:r w:rsidRPr="00602033">
              <w:rPr>
                <w:rFonts w:ascii="Arial" w:hAnsi="Arial" w:cs="Arial"/>
                <w:sz w:val="16"/>
                <w:szCs w:val="16"/>
                <w:highlight w:val="lightGray"/>
                <w:lang w:val="en-US"/>
              </w:rPr>
              <w:t>reponse</w:t>
            </w:r>
            <w:proofErr w:type="spellEnd"/>
            <w:r w:rsidRPr="00602033">
              <w:rPr>
                <w:rFonts w:ascii="Arial" w:hAnsi="Arial" w:cs="Arial"/>
                <w:sz w:val="16"/>
                <w:szCs w:val="16"/>
                <w:highlight w:val="lightGray"/>
                <w:lang w:val="en-US"/>
              </w:rPr>
              <w:t>.</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Subtitle"/>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Subtitle"/>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investigation of positioning enhancements, RAN1’s discussion is not limited to the potential reduction of the physical layer. </w:t>
            </w:r>
            <w:proofErr w:type="gramStart"/>
            <w:r w:rsidRPr="000A4636">
              <w:rPr>
                <w:rFonts w:ascii="Arial" w:hAnsi="Arial" w:cs="Arial"/>
                <w:sz w:val="16"/>
                <w:szCs w:val="16"/>
                <w:highlight w:val="lightGray"/>
              </w:rPr>
              <w:t>latency</w:t>
            </w:r>
            <w:proofErr w:type="gramEnd"/>
            <w:r w:rsidRPr="000A4636">
              <w:rPr>
                <w:rFonts w:ascii="Arial" w:hAnsi="Arial" w:cs="Arial"/>
                <w:sz w:val="16"/>
                <w:szCs w:val="16"/>
                <w:highlight w:val="lightGray"/>
              </w:rPr>
              <w:t>, but also the high layer latency.</w:t>
            </w:r>
          </w:p>
          <w:p w14:paraId="5C6E49A3" w14:textId="77777777" w:rsidR="00565FD4" w:rsidRPr="000A4636"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宋体"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eastAsia="宋体" w:hAnsi="Arial" w:cs="Arial"/>
                <w:sz w:val="16"/>
                <w:szCs w:val="16"/>
                <w:highlight w:val="lightGray"/>
                <w:lang w:eastAsia="zh-CN"/>
              </w:rPr>
              <w:t xml:space="preserve">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w:t>
            </w:r>
            <w:proofErr w:type="gramStart"/>
            <w:r w:rsidRPr="000A4636">
              <w:rPr>
                <w:rFonts w:ascii="Arial" w:eastAsia="宋体" w:hAnsi="Arial" w:cs="Arial"/>
                <w:sz w:val="16"/>
                <w:szCs w:val="16"/>
                <w:highlight w:val="lightGray"/>
                <w:lang w:eastAsia="zh-CN"/>
              </w:rPr>
              <w:t>done</w:t>
            </w:r>
            <w:proofErr w:type="gramEnd"/>
            <w:r w:rsidRPr="000A4636">
              <w:rPr>
                <w:rFonts w:ascii="Arial" w:eastAsia="宋体" w:hAnsi="Arial" w:cs="Arial"/>
                <w:sz w:val="16"/>
                <w:szCs w:val="16"/>
                <w:highlight w:val="lightGray"/>
                <w:lang w:eastAsia="zh-CN"/>
              </w:rPr>
              <w:t xml:space="preserve"> in RAN1 can and will be done by RAN2. Suggest </w:t>
            </w:r>
            <w:proofErr w:type="gramStart"/>
            <w:r w:rsidRPr="000A4636">
              <w:rPr>
                <w:rFonts w:ascii="Arial" w:eastAsia="宋体" w:hAnsi="Arial" w:cs="Arial"/>
                <w:sz w:val="16"/>
                <w:szCs w:val="16"/>
                <w:highlight w:val="lightGray"/>
                <w:lang w:eastAsia="zh-CN"/>
              </w:rPr>
              <w:t>to remove</w:t>
            </w:r>
            <w:proofErr w:type="gramEnd"/>
            <w:r w:rsidRPr="000A4636">
              <w:rPr>
                <w:rFonts w:ascii="Arial" w:eastAsia="宋体" w:hAnsi="Arial" w:cs="Arial"/>
                <w:sz w:val="16"/>
                <w:szCs w:val="16"/>
                <w:highlight w:val="lightGray"/>
                <w:lang w:eastAsia="zh-CN"/>
              </w:rPr>
              <w:t xml:space="preserve"> the third note.</w:t>
            </w:r>
          </w:p>
          <w:p w14:paraId="4A56DB06"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vivo</w:t>
            </w:r>
            <w:r w:rsidRPr="000A4636">
              <w:rPr>
                <w:rFonts w:ascii="Arial" w:eastAsia="宋体" w:hAnsi="Arial" w:cs="Arial" w:hint="eastAsia"/>
                <w:sz w:val="16"/>
                <w:szCs w:val="16"/>
                <w:highlight w:val="lightGray"/>
                <w:lang w:val="en-US" w:eastAsia="zh-CN"/>
              </w:rPr>
              <w:t>：</w:t>
            </w:r>
            <w:r w:rsidRPr="000A4636">
              <w:rPr>
                <w:rFonts w:ascii="Arial" w:eastAsia="宋体" w:hAnsi="Arial" w:cs="Arial"/>
                <w:sz w:val="16"/>
                <w:szCs w:val="16"/>
                <w:highlight w:val="lightGray"/>
                <w:lang w:val="en-US" w:eastAsia="zh-CN"/>
              </w:rPr>
              <w:t>Support</w:t>
            </w:r>
          </w:p>
          <w:p w14:paraId="5C284797"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w:t>
            </w:r>
            <w:proofErr w:type="gramStart"/>
            <w:r w:rsidRPr="000A4636">
              <w:rPr>
                <w:rFonts w:ascii="Arial" w:eastAsia="宋体" w:hAnsi="Arial" w:cs="Arial"/>
                <w:sz w:val="16"/>
                <w:szCs w:val="16"/>
                <w:highlight w:val="lightGray"/>
                <w:lang w:val="en-US" w:eastAsia="zh-CN"/>
              </w:rPr>
              <w:t>to have</w:t>
            </w:r>
            <w:proofErr w:type="gramEnd"/>
            <w:r w:rsidRPr="000A4636">
              <w:rPr>
                <w:rFonts w:ascii="Arial" w:eastAsia="宋体" w:hAnsi="Arial" w:cs="Arial"/>
                <w:sz w:val="16"/>
                <w:szCs w:val="16"/>
                <w:highlight w:val="lightGray"/>
                <w:lang w:val="en-US" w:eastAsia="zh-CN"/>
              </w:rPr>
              <w:t xml:space="preserve"> RAN2 only at first. </w:t>
            </w:r>
          </w:p>
          <w:p w14:paraId="104F5B6E"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Ericsson: We still have the same </w:t>
            </w:r>
            <w:proofErr w:type="gramStart"/>
            <w:r w:rsidRPr="000A4636">
              <w:rPr>
                <w:rFonts w:ascii="Arial" w:eastAsia="宋体" w:hAnsi="Arial" w:cs="Arial"/>
                <w:sz w:val="16"/>
                <w:szCs w:val="16"/>
                <w:highlight w:val="lightGray"/>
                <w:lang w:val="en-US" w:eastAsia="zh-CN"/>
              </w:rPr>
              <w:t>concern  with</w:t>
            </w:r>
            <w:proofErr w:type="gramEnd"/>
            <w:r w:rsidRPr="000A4636">
              <w:rPr>
                <w:rFonts w:ascii="Arial" w:eastAsia="宋体" w:hAnsi="Arial" w:cs="Arial"/>
                <w:sz w:val="16"/>
                <w:szCs w:val="16"/>
                <w:highlight w:val="lightGray"/>
                <w:lang w:val="en-US" w:eastAsia="zh-CN"/>
              </w:rPr>
              <w:t xml:space="preserve"> the second note, which put the responsibility of investigating higher layer latency on RAN1. </w:t>
            </w:r>
          </w:p>
          <w:p w14:paraId="4F73354B"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Sony: Same view as Qualcomm.</w:t>
            </w:r>
          </w:p>
          <w:p w14:paraId="41C132D2" w14:textId="7E16E232" w:rsidR="00CC7AA3" w:rsidRDefault="00CC7AA3">
            <w:pPr>
              <w:pStyle w:val="0Maintext"/>
              <w:rPr>
                <w:rFonts w:ascii="Arial" w:eastAsia="宋体" w:hAnsi="Arial" w:cs="Arial"/>
                <w:sz w:val="16"/>
                <w:szCs w:val="16"/>
                <w:lang w:val="en-US" w:eastAsia="zh-CN"/>
              </w:rPr>
            </w:pPr>
            <w:proofErr w:type="spellStart"/>
            <w:r w:rsidRPr="000A4636">
              <w:rPr>
                <w:rFonts w:ascii="Arial" w:eastAsia="宋体" w:hAnsi="Arial" w:cs="Arial"/>
                <w:sz w:val="16"/>
                <w:szCs w:val="16"/>
                <w:highlight w:val="lightGray"/>
                <w:lang w:val="en-US" w:eastAsia="zh-CN"/>
              </w:rPr>
              <w:t>Fraunhofer</w:t>
            </w:r>
            <w:proofErr w:type="spellEnd"/>
            <w:r w:rsidRPr="000A4636">
              <w:rPr>
                <w:rFonts w:ascii="Arial" w:eastAsia="宋体" w:hAnsi="Arial" w:cs="Arial"/>
                <w:sz w:val="16"/>
                <w:szCs w:val="16"/>
                <w:highlight w:val="lightGray"/>
                <w:lang w:val="en-US" w:eastAsia="zh-CN"/>
              </w:rPr>
              <w:t>: Support</w:t>
            </w:r>
          </w:p>
          <w:p w14:paraId="1026BB0E" w14:textId="4173B138" w:rsidR="00565FD4" w:rsidRPr="0051193D" w:rsidRDefault="00867B09" w:rsidP="00867B09">
            <w:pPr>
              <w:pStyle w:val="0Maintext"/>
              <w:rPr>
                <w:rFonts w:ascii="Arial" w:eastAsia="宋体" w:hAnsi="Arial" w:cs="Arial"/>
                <w:sz w:val="16"/>
                <w:szCs w:val="16"/>
                <w:lang w:val="en-US" w:eastAsia="zh-CN"/>
              </w:rPr>
            </w:pPr>
            <w:proofErr w:type="spellStart"/>
            <w:r w:rsidRPr="00867B09">
              <w:rPr>
                <w:rFonts w:ascii="Arial" w:eastAsia="宋体" w:hAnsi="Arial" w:cs="Arial"/>
                <w:sz w:val="16"/>
                <w:szCs w:val="16"/>
                <w:highlight w:val="lightGray"/>
                <w:lang w:val="en-US" w:eastAsia="zh-CN"/>
              </w:rPr>
              <w:t>CEWiT</w:t>
            </w:r>
            <w:proofErr w:type="spellEnd"/>
            <w:r w:rsidRPr="00867B09">
              <w:rPr>
                <w:rFonts w:ascii="Arial" w:eastAsia="宋体" w:hAnsi="Arial" w:cs="Arial"/>
                <w:sz w:val="16"/>
                <w:szCs w:val="16"/>
                <w:highlight w:val="lightGray"/>
                <w:lang w:val="en-US" w:eastAsia="zh-CN"/>
              </w:rPr>
              <w:t>: Fine with proposal.</w:t>
            </w:r>
            <w:r>
              <w:rPr>
                <w:rFonts w:ascii="Arial" w:eastAsia="宋体"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Subtitle"/>
        <w:rPr>
          <w:rFonts w:ascii="Times New Roman" w:hAnsi="Times New Roman"/>
        </w:rPr>
      </w:pPr>
      <w:r>
        <w:rPr>
          <w:rFonts w:ascii="Times New Roman" w:hAnsi="Times New Roman"/>
          <w:lang w:eastAsia="en-US"/>
        </w:rPr>
        <w:t>FL Comments</w:t>
      </w:r>
    </w:p>
    <w:p w14:paraId="36D04B7F" w14:textId="01613B8F" w:rsidR="0085761C" w:rsidRDefault="0085761C" w:rsidP="0085761C">
      <w:pPr>
        <w:pStyle w:val="0Maintext"/>
      </w:pPr>
      <w:r>
        <w:t>It seems there are still different opinions on Proposal 8.1-3 (Revision#6)</w:t>
      </w:r>
      <w:r w:rsidR="00BE4CE3">
        <w:t xml:space="preserve"> </w:t>
      </w:r>
      <w:r>
        <w:t>around the evalu</w:t>
      </w:r>
      <w:r w:rsidR="00BE4CE3">
        <w:t>ation of the high-layer latency. It seems unlikely to addre</w:t>
      </w:r>
      <w:r w:rsidR="008C2898">
        <w:t>s</w:t>
      </w:r>
      <w:r w:rsidR="00BE4CE3">
        <w:t xml:space="preserve">s all opinions in this email discussion. Given that it is clear that RAN1 needs to evaluate the physical layer positioning latency as defined in SID, </w:t>
      </w:r>
      <w:r>
        <w:t>it would be be</w:t>
      </w:r>
      <w:r w:rsidR="008C2898">
        <w:t>t</w:t>
      </w:r>
      <w:r>
        <w:t xml:space="preserve">ter for us to </w:t>
      </w:r>
      <w:r w:rsidR="00FB1BBD">
        <w:t xml:space="preserve">separate the discussion of the evaluation of the physical layer latency and the higher-layer latency. In addition, we also need to discussion the method for the evaluation of the high-layer as well as which layers should be evaluated if we want to work on the </w:t>
      </w:r>
      <w:r w:rsidR="00FB1BBD" w:rsidRPr="00FB1BBD">
        <w:t>evaluation for the higher layer positioning latency.</w:t>
      </w:r>
    </w:p>
    <w:p w14:paraId="2E129C25" w14:textId="70A24D7B" w:rsidR="00592245" w:rsidRDefault="00592245" w:rsidP="00592245">
      <w:pPr>
        <w:pStyle w:val="Heading3"/>
      </w:pPr>
      <w:r>
        <w:rPr>
          <w:highlight w:val="yellow"/>
        </w:rPr>
        <w:t>Proposal 8.1-3 (Revision#7)</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053"/>
        <w:gridCol w:w="3532"/>
        <w:gridCol w:w="5377"/>
      </w:tblGrid>
      <w:tr w:rsidR="00EB0E8A" w14:paraId="0B32C6AE" w14:textId="77777777" w:rsidTr="00A35B91">
        <w:trPr>
          <w:trHeight w:val="199"/>
        </w:trPr>
        <w:tc>
          <w:tcPr>
            <w:tcW w:w="1053" w:type="dxa"/>
            <w:shd w:val="clear" w:color="auto" w:fill="auto"/>
            <w:tcMar>
              <w:left w:w="103" w:type="dxa"/>
            </w:tcMar>
          </w:tcPr>
          <w:p w14:paraId="25BCF646" w14:textId="77777777" w:rsidR="00EB0E8A" w:rsidRPr="0051193D" w:rsidRDefault="00EB0E8A" w:rsidP="00A84403">
            <w:pPr>
              <w:spacing w:after="180"/>
              <w:rPr>
                <w:b/>
                <w:sz w:val="16"/>
                <w:szCs w:val="16"/>
              </w:rPr>
            </w:pPr>
            <w:r w:rsidRPr="0051193D">
              <w:rPr>
                <w:b/>
                <w:sz w:val="16"/>
                <w:szCs w:val="16"/>
              </w:rPr>
              <w:t>Proposals</w:t>
            </w:r>
          </w:p>
        </w:tc>
        <w:tc>
          <w:tcPr>
            <w:tcW w:w="3532" w:type="dxa"/>
            <w:shd w:val="clear" w:color="auto" w:fill="auto"/>
            <w:tcMar>
              <w:left w:w="103" w:type="dxa"/>
            </w:tcMar>
          </w:tcPr>
          <w:p w14:paraId="5D40975F" w14:textId="77777777" w:rsidR="00EB0E8A" w:rsidRPr="0051193D" w:rsidRDefault="00EB0E8A" w:rsidP="00A84403">
            <w:pPr>
              <w:spacing w:after="180"/>
              <w:rPr>
                <w:b/>
                <w:sz w:val="16"/>
                <w:szCs w:val="16"/>
              </w:rPr>
            </w:pPr>
            <w:r w:rsidRPr="0051193D">
              <w:rPr>
                <w:b/>
                <w:sz w:val="16"/>
                <w:szCs w:val="16"/>
              </w:rPr>
              <w:t>Description</w:t>
            </w:r>
          </w:p>
        </w:tc>
        <w:tc>
          <w:tcPr>
            <w:tcW w:w="5377" w:type="dxa"/>
            <w:shd w:val="clear" w:color="auto" w:fill="auto"/>
            <w:tcMar>
              <w:left w:w="103" w:type="dxa"/>
            </w:tcMar>
          </w:tcPr>
          <w:p w14:paraId="11FBFD58" w14:textId="77777777" w:rsidR="00EB0E8A" w:rsidRPr="0051193D" w:rsidRDefault="00EB0E8A" w:rsidP="00A84403">
            <w:pPr>
              <w:spacing w:after="180"/>
              <w:rPr>
                <w:b/>
                <w:sz w:val="16"/>
                <w:szCs w:val="16"/>
              </w:rPr>
            </w:pPr>
            <w:r w:rsidRPr="0051193D">
              <w:rPr>
                <w:b/>
                <w:sz w:val="16"/>
                <w:szCs w:val="16"/>
              </w:rPr>
              <w:t>Comments</w:t>
            </w:r>
          </w:p>
        </w:tc>
      </w:tr>
      <w:tr w:rsidR="00EB0E8A" w:rsidRPr="00F841D7" w14:paraId="4C1BB115" w14:textId="77777777" w:rsidTr="00A35B91">
        <w:trPr>
          <w:trHeight w:val="1711"/>
        </w:trPr>
        <w:tc>
          <w:tcPr>
            <w:tcW w:w="1053" w:type="dxa"/>
            <w:shd w:val="clear" w:color="auto" w:fill="auto"/>
            <w:tcMar>
              <w:left w:w="103" w:type="dxa"/>
            </w:tcMar>
          </w:tcPr>
          <w:p w14:paraId="35FCAD0C" w14:textId="27B92A4D" w:rsidR="00EB0E8A" w:rsidRPr="0051193D" w:rsidRDefault="00EB0E8A" w:rsidP="00A84403">
            <w:pPr>
              <w:spacing w:after="180"/>
              <w:rPr>
                <w:rFonts w:ascii="Arial" w:hAnsi="Arial" w:cs="Arial"/>
                <w:sz w:val="16"/>
                <w:szCs w:val="16"/>
              </w:rPr>
            </w:pPr>
            <w:r w:rsidRPr="0051193D">
              <w:rPr>
                <w:rFonts w:ascii="Arial" w:hAnsi="Arial" w:cs="Arial"/>
                <w:sz w:val="16"/>
                <w:szCs w:val="16"/>
              </w:rPr>
              <w:t>Proposal 8.1.-3</w:t>
            </w:r>
            <w:r w:rsidR="00F144FD" w:rsidRPr="00F144FD">
              <w:rPr>
                <w:rFonts w:ascii="Arial" w:hAnsi="Arial" w:cs="Arial"/>
                <w:sz w:val="16"/>
                <w:szCs w:val="16"/>
                <w:highlight w:val="yellow"/>
              </w:rPr>
              <w:t>(a)</w:t>
            </w:r>
          </w:p>
          <w:p w14:paraId="398762CD" w14:textId="77777777" w:rsidR="00EB0E8A" w:rsidRPr="0051193D" w:rsidRDefault="00EB0E8A" w:rsidP="00A84403">
            <w:pPr>
              <w:spacing w:after="180"/>
              <w:rPr>
                <w:rFonts w:ascii="Arial" w:hAnsi="Arial" w:cs="Arial"/>
                <w:sz w:val="16"/>
                <w:szCs w:val="16"/>
              </w:rPr>
            </w:pPr>
          </w:p>
        </w:tc>
        <w:tc>
          <w:tcPr>
            <w:tcW w:w="3532" w:type="dxa"/>
            <w:shd w:val="clear" w:color="auto" w:fill="auto"/>
            <w:tcMar>
              <w:left w:w="103" w:type="dxa"/>
            </w:tcMar>
          </w:tcPr>
          <w:p w14:paraId="3ED5D069" w14:textId="45A9E69C" w:rsidR="00A35B91" w:rsidRDefault="00A35B91" w:rsidP="00A35B91">
            <w:pPr>
              <w:pStyle w:val="0Maintext"/>
              <w:rPr>
                <w:ins w:id="51" w:author="Author"/>
                <w:rFonts w:ascii="Arial" w:hAnsi="Arial" w:cs="Arial"/>
                <w:sz w:val="16"/>
                <w:szCs w:val="16"/>
              </w:rPr>
            </w:pPr>
            <w:ins w:id="52" w:author="Author">
              <w:r>
                <w:rPr>
                  <w:rFonts w:ascii="Arial" w:hAnsi="Arial" w:cs="Arial"/>
                  <w:sz w:val="16"/>
                  <w:szCs w:val="16"/>
                </w:rPr>
                <w:t xml:space="preserve">Physical layer </w:t>
              </w:r>
              <w:r w:rsidRPr="0051193D">
                <w:rPr>
                  <w:rFonts w:ascii="Arial" w:hAnsi="Arial" w:cs="Arial"/>
                  <w:sz w:val="16"/>
                  <w:szCs w:val="16"/>
                </w:rPr>
                <w:t>latency can be evaluated through analysis and, optionally, numerical evaluation</w:t>
              </w:r>
              <w:r>
                <w:rPr>
                  <w:rFonts w:ascii="Arial" w:hAnsi="Arial" w:cs="Arial"/>
                  <w:sz w:val="16"/>
                  <w:szCs w:val="16"/>
                </w:rPr>
                <w:t>.</w:t>
              </w:r>
              <w:bookmarkStart w:id="53" w:name="_GoBack"/>
              <w:bookmarkEnd w:id="53"/>
            </w:ins>
          </w:p>
          <w:p w14:paraId="19E62A37" w14:textId="6996E9C6" w:rsidR="00EB0E8A" w:rsidDel="00A35B91" w:rsidRDefault="00EB0E8A" w:rsidP="00A84403">
            <w:pPr>
              <w:pStyle w:val="0Maintext"/>
              <w:rPr>
                <w:ins w:id="54" w:author="Author"/>
                <w:del w:id="55" w:author="Author"/>
                <w:rFonts w:ascii="Arial" w:hAnsi="Arial" w:cs="Arial"/>
                <w:sz w:val="16"/>
                <w:szCs w:val="16"/>
              </w:rPr>
            </w:pPr>
            <w:del w:id="56" w:author="Author">
              <w:r w:rsidRPr="0051193D" w:rsidDel="00A35B91">
                <w:rPr>
                  <w:rFonts w:ascii="Arial" w:hAnsi="Arial" w:cs="Arial"/>
                  <w:sz w:val="16"/>
                  <w:szCs w:val="16"/>
                </w:rPr>
                <w:delText>Both Physical layer and higher layer positioning latency can be evaluated through analysis and, optionally, numerical evaluation</w:delText>
              </w:r>
              <w:r w:rsidR="00BE4CE3" w:rsidDel="00A35B91">
                <w:rPr>
                  <w:rFonts w:ascii="Arial" w:hAnsi="Arial" w:cs="Arial"/>
                  <w:sz w:val="16"/>
                  <w:szCs w:val="16"/>
                </w:rPr>
                <w:delText>.</w:delText>
              </w:r>
            </w:del>
          </w:p>
          <w:p w14:paraId="2DEE4E5B" w14:textId="61C4458E" w:rsidR="00EB0E8A" w:rsidRPr="0051193D" w:rsidDel="00592245" w:rsidRDefault="00EB0E8A" w:rsidP="00A84403">
            <w:pPr>
              <w:pStyle w:val="ListParagraph"/>
              <w:numPr>
                <w:ilvl w:val="0"/>
                <w:numId w:val="15"/>
              </w:numPr>
              <w:tabs>
                <w:tab w:val="left" w:pos="1004"/>
              </w:tabs>
              <w:spacing w:after="180"/>
              <w:rPr>
                <w:del w:id="57" w:author="Author"/>
                <w:rFonts w:ascii="Arial" w:hAnsi="Arial" w:cs="Arial"/>
                <w:sz w:val="16"/>
                <w:szCs w:val="16"/>
              </w:rPr>
            </w:pPr>
            <w:del w:id="58" w:author="Author">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A84403">
            <w:pPr>
              <w:pStyle w:val="ListParagraph"/>
              <w:numPr>
                <w:ilvl w:val="0"/>
                <w:numId w:val="15"/>
              </w:numPr>
              <w:tabs>
                <w:tab w:val="left" w:pos="1004"/>
              </w:tabs>
              <w:spacing w:after="180"/>
              <w:rPr>
                <w:del w:id="59" w:author="Author"/>
                <w:rFonts w:ascii="Arial" w:hAnsi="Arial" w:cs="Arial"/>
                <w:sz w:val="16"/>
                <w:szCs w:val="16"/>
              </w:rPr>
            </w:pPr>
            <w:del w:id="60" w:author="Author">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A84403">
            <w:pPr>
              <w:pStyle w:val="ListParagraph"/>
              <w:numPr>
                <w:ilvl w:val="0"/>
                <w:numId w:val="15"/>
              </w:numPr>
              <w:tabs>
                <w:tab w:val="left" w:pos="1004"/>
              </w:tabs>
              <w:spacing w:after="180"/>
              <w:rPr>
                <w:rFonts w:ascii="Arial" w:hAnsi="Arial" w:cs="Arial"/>
                <w:sz w:val="16"/>
                <w:szCs w:val="16"/>
                <w:highlight w:val="lightGray"/>
              </w:rPr>
            </w:pPr>
            <w:del w:id="61" w:author="Author">
              <w:r w:rsidRPr="0051193D" w:rsidDel="00592245">
                <w:rPr>
                  <w:rFonts w:ascii="Arial" w:hAnsi="Arial" w:cs="Arial"/>
                  <w:sz w:val="16"/>
                  <w:szCs w:val="16"/>
                </w:rPr>
                <w:delText>Note: RAN2 may need to be involved for higher layer latency analysis</w:delText>
              </w:r>
            </w:del>
          </w:p>
        </w:tc>
        <w:tc>
          <w:tcPr>
            <w:tcW w:w="5377" w:type="dxa"/>
            <w:shd w:val="clear" w:color="auto" w:fill="auto"/>
            <w:tcMar>
              <w:left w:w="103" w:type="dxa"/>
            </w:tcMar>
          </w:tcPr>
          <w:p w14:paraId="31A6190C" w14:textId="5D6556A8" w:rsidR="00EB0E8A" w:rsidRPr="0051193D" w:rsidRDefault="00EB0E8A" w:rsidP="00EB0E8A">
            <w:pPr>
              <w:pStyle w:val="0Maintext"/>
              <w:rPr>
                <w:rFonts w:ascii="Arial" w:eastAsia="宋体" w:hAnsi="Arial" w:cs="Arial"/>
                <w:sz w:val="16"/>
                <w:szCs w:val="16"/>
                <w:lang w:val="en-US" w:eastAsia="zh-CN"/>
              </w:rPr>
            </w:pPr>
            <w:r w:rsidRPr="0051193D">
              <w:rPr>
                <w:rFonts w:ascii="Arial" w:hAnsi="Arial" w:cs="Arial"/>
                <w:sz w:val="16"/>
                <w:szCs w:val="16"/>
              </w:rPr>
              <w:t xml:space="preserve"> </w:t>
            </w:r>
          </w:p>
        </w:tc>
      </w:tr>
      <w:tr w:rsidR="00F144FD" w:rsidRPr="00F841D7" w14:paraId="2293D8A7" w14:textId="77777777" w:rsidTr="00A35B91">
        <w:trPr>
          <w:trHeight w:val="1711"/>
        </w:trPr>
        <w:tc>
          <w:tcPr>
            <w:tcW w:w="1053" w:type="dxa"/>
            <w:shd w:val="clear" w:color="auto" w:fill="auto"/>
            <w:tcMar>
              <w:left w:w="103" w:type="dxa"/>
            </w:tcMar>
          </w:tcPr>
          <w:p w14:paraId="65356882" w14:textId="70FDD699" w:rsidR="00F144FD" w:rsidRPr="0051193D" w:rsidRDefault="00F144FD" w:rsidP="00A84403">
            <w:pPr>
              <w:spacing w:after="180"/>
              <w:rPr>
                <w:rFonts w:ascii="Arial" w:hAnsi="Arial" w:cs="Arial"/>
                <w:sz w:val="16"/>
                <w:szCs w:val="16"/>
              </w:rPr>
            </w:pPr>
            <w:r w:rsidRPr="0051193D">
              <w:rPr>
                <w:rFonts w:ascii="Arial" w:hAnsi="Arial" w:cs="Arial"/>
                <w:sz w:val="16"/>
                <w:szCs w:val="16"/>
              </w:rPr>
              <w:t>Proposal 8.1.-3</w:t>
            </w:r>
            <w:r w:rsidRPr="00F144FD">
              <w:rPr>
                <w:rFonts w:ascii="Arial" w:hAnsi="Arial" w:cs="Arial"/>
                <w:sz w:val="16"/>
                <w:szCs w:val="16"/>
                <w:highlight w:val="yellow"/>
              </w:rPr>
              <w:t>(b)</w:t>
            </w:r>
          </w:p>
          <w:p w14:paraId="4CF7230F" w14:textId="77777777" w:rsidR="00F144FD" w:rsidRPr="0051193D" w:rsidRDefault="00F144FD" w:rsidP="00A84403">
            <w:pPr>
              <w:spacing w:after="180"/>
              <w:rPr>
                <w:rFonts w:ascii="Arial" w:hAnsi="Arial" w:cs="Arial"/>
                <w:sz w:val="16"/>
                <w:szCs w:val="16"/>
              </w:rPr>
            </w:pPr>
          </w:p>
        </w:tc>
        <w:tc>
          <w:tcPr>
            <w:tcW w:w="3532" w:type="dxa"/>
            <w:shd w:val="clear" w:color="auto" w:fill="auto"/>
            <w:tcMar>
              <w:left w:w="103" w:type="dxa"/>
            </w:tcMar>
          </w:tcPr>
          <w:p w14:paraId="7108C2E8" w14:textId="77777777" w:rsidR="00F144FD" w:rsidRDefault="00F144FD" w:rsidP="00F144FD">
            <w:pPr>
              <w:pStyle w:val="0Maintext"/>
              <w:rPr>
                <w:ins w:id="62" w:author="Author"/>
                <w:rFonts w:ascii="Arial" w:hAnsi="Arial" w:cs="Arial"/>
                <w:sz w:val="16"/>
                <w:szCs w:val="16"/>
              </w:rPr>
            </w:pPr>
            <w:ins w:id="63" w:author="Author">
              <w:r>
                <w:rPr>
                  <w:rFonts w:ascii="Arial" w:hAnsi="Arial" w:cs="Arial"/>
                  <w:sz w:val="16"/>
                  <w:szCs w:val="16"/>
                </w:rPr>
                <w:t>H</w:t>
              </w:r>
              <w:r w:rsidRPr="0051193D">
                <w:rPr>
                  <w:rFonts w:ascii="Arial" w:hAnsi="Arial" w:cs="Arial"/>
                  <w:sz w:val="16"/>
                  <w:szCs w:val="16"/>
                </w:rPr>
                <w:t>igher layer positioning latency can be evaluated</w:t>
              </w:r>
              <w:r>
                <w:rPr>
                  <w:rFonts w:ascii="Arial" w:hAnsi="Arial" w:cs="Arial"/>
                  <w:sz w:val="16"/>
                  <w:szCs w:val="16"/>
                </w:rPr>
                <w:t xml:space="preserve"> in this SI.</w:t>
              </w:r>
            </w:ins>
          </w:p>
          <w:p w14:paraId="2B6E7165" w14:textId="77777777" w:rsidR="00FB1BBD" w:rsidRPr="00C7064C" w:rsidRDefault="00FB1BBD" w:rsidP="00FB1BBD">
            <w:pPr>
              <w:pStyle w:val="0Maintext"/>
              <w:numPr>
                <w:ilvl w:val="0"/>
                <w:numId w:val="17"/>
              </w:numPr>
              <w:rPr>
                <w:rFonts w:ascii="Arial" w:hAnsi="Arial" w:cs="Arial"/>
                <w:sz w:val="16"/>
                <w:szCs w:val="16"/>
                <w:highlight w:val="lightGray"/>
              </w:rPr>
            </w:pPr>
            <w:ins w:id="64" w:author="Author">
              <w:r>
                <w:rPr>
                  <w:rFonts w:ascii="Arial" w:hAnsi="Arial" w:cs="Arial"/>
                  <w:sz w:val="16"/>
                  <w:szCs w:val="16"/>
                </w:rPr>
                <w:t>FFS: how to evaluate higher-layer positioning latency</w:t>
              </w:r>
            </w:ins>
          </w:p>
          <w:p w14:paraId="49FD4242" w14:textId="0D86FBB4" w:rsidR="00C7064C" w:rsidRPr="00602033" w:rsidRDefault="00C7064C" w:rsidP="00C7064C">
            <w:pPr>
              <w:pStyle w:val="0Maintext"/>
              <w:numPr>
                <w:ilvl w:val="0"/>
                <w:numId w:val="17"/>
              </w:numPr>
              <w:rPr>
                <w:rFonts w:ascii="Arial" w:hAnsi="Arial" w:cs="Arial"/>
                <w:sz w:val="16"/>
                <w:szCs w:val="16"/>
                <w:highlight w:val="lightGray"/>
              </w:rPr>
            </w:pPr>
            <w:ins w:id="65" w:author="Author">
              <w:r>
                <w:rPr>
                  <w:rFonts w:ascii="Arial" w:hAnsi="Arial" w:cs="Arial"/>
                  <w:sz w:val="16"/>
                  <w:szCs w:val="16"/>
                </w:rPr>
                <w:t>FFS: which higher-layers should be included in the evaluation</w:t>
              </w:r>
            </w:ins>
          </w:p>
        </w:tc>
        <w:tc>
          <w:tcPr>
            <w:tcW w:w="5377" w:type="dxa"/>
            <w:shd w:val="clear" w:color="auto" w:fill="auto"/>
            <w:tcMar>
              <w:left w:w="103" w:type="dxa"/>
            </w:tcMar>
          </w:tcPr>
          <w:p w14:paraId="13E3BB44" w14:textId="77777777" w:rsidR="00F144FD" w:rsidRPr="0051193D" w:rsidRDefault="00F144FD" w:rsidP="00A84403">
            <w:pPr>
              <w:pStyle w:val="0Maintext"/>
              <w:rPr>
                <w:rFonts w:ascii="Arial" w:eastAsia="宋体" w:hAnsi="Arial" w:cs="Arial"/>
                <w:sz w:val="16"/>
                <w:szCs w:val="16"/>
                <w:lang w:val="en-US" w:eastAsia="zh-CN"/>
              </w:rPr>
            </w:pPr>
            <w:r w:rsidRPr="0051193D">
              <w:rPr>
                <w:rFonts w:ascii="Arial" w:hAnsi="Arial" w:cs="Arial"/>
                <w:sz w:val="16"/>
                <w:szCs w:val="16"/>
              </w:rPr>
              <w:t xml:space="preserve"> </w:t>
            </w:r>
          </w:p>
        </w:tc>
      </w:tr>
    </w:tbl>
    <w:p w14:paraId="78A10E6F" w14:textId="77777777" w:rsidR="00F144FD" w:rsidRDefault="00F144FD">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Default="00EE2CA9">
      <w:pPr>
        <w:pStyle w:val="Heading1"/>
        <w:numPr>
          <w:ilvl w:val="0"/>
          <w:numId w:val="2"/>
        </w:numPr>
        <w:rPr>
          <w:highlight w:val="magenta"/>
        </w:rPr>
      </w:pPr>
      <w:bookmarkStart w:id="66" w:name="_Toc511230731"/>
      <w:bookmarkStart w:id="67" w:name="_Toc511230590"/>
      <w:bookmarkStart w:id="68" w:name="_Toc32744980"/>
      <w:bookmarkStart w:id="69" w:name="OLE_LINK7"/>
      <w:bookmarkStart w:id="70" w:name="_Hlk41491822"/>
      <w:bookmarkEnd w:id="66"/>
      <w:bookmarkEnd w:id="67"/>
      <w:bookmarkEnd w:id="68"/>
      <w:bookmarkEnd w:id="69"/>
      <w:bookmarkEnd w:id="70"/>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5">
        <w:r>
          <w:rPr>
            <w:rStyle w:val="FollowedHyperlink"/>
          </w:rPr>
          <w:t>R1-20NNNN skeleton for TR38857 v001.docx</w:t>
        </w:r>
      </w:hyperlink>
      <w:r>
        <w:t>” by TR Rapporteur. Interested companies are encouraged to provide further comments to the revised TR skeleton.</w:t>
      </w:r>
    </w:p>
    <w:p w14:paraId="30CD4941" w14:textId="77777777" w:rsidR="00565FD4" w:rsidRDefault="00EE2CA9">
      <w:pPr>
        <w:pStyle w:val="Subtitle"/>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The section 8.1 should be limited to </w:t>
            </w:r>
            <w:proofErr w:type="spellStart"/>
            <w:r w:rsidRPr="0051193D">
              <w:rPr>
                <w:sz w:val="18"/>
                <w:szCs w:val="18"/>
                <w:lang w:val="en-US" w:eastAsia="zh-CN"/>
              </w:rPr>
              <w:t>IIoT</w:t>
            </w:r>
            <w:proofErr w:type="spellEnd"/>
            <w:r w:rsidRPr="0051193D">
              <w:rPr>
                <w:sz w:val="18"/>
                <w:szCs w:val="18"/>
                <w:lang w:val="en-US" w:eastAsia="zh-CN"/>
              </w:rPr>
              <w:t xml:space="preserve"> cases. Suggest to change it to “Performance analysis of Rel-16 positioning solutions</w:t>
            </w:r>
            <w:r w:rsidRPr="0051193D">
              <w:rPr>
                <w:color w:val="FF0000"/>
                <w:sz w:val="18"/>
                <w:szCs w:val="18"/>
                <w:lang w:val="en-US" w:eastAsia="zh-CN"/>
              </w:rPr>
              <w:t xml:space="preserve"> for </w:t>
            </w:r>
            <w:proofErr w:type="spellStart"/>
            <w:r w:rsidRPr="0051193D">
              <w:rPr>
                <w:color w:val="FF0000"/>
                <w:sz w:val="18"/>
                <w:szCs w:val="18"/>
                <w:lang w:val="en-US" w:eastAsia="zh-CN"/>
              </w:rPr>
              <w:t>IIoT</w:t>
            </w:r>
            <w:proofErr w:type="spellEnd"/>
            <w:r w:rsidRPr="0051193D">
              <w:rPr>
                <w:color w:val="FF0000"/>
                <w:sz w:val="18"/>
                <w:szCs w:val="18"/>
                <w:lang w:val="en-US" w:eastAsia="zh-CN"/>
              </w:rPr>
              <w:t xml:space="preserve">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w:t>
            </w:r>
            <w:proofErr w:type="spellStart"/>
            <w:r w:rsidRPr="0051193D">
              <w:rPr>
                <w:sz w:val="18"/>
                <w:lang w:val="en-US" w:eastAsia="zh-CN"/>
              </w:rPr>
              <w:t>IoT</w:t>
            </w:r>
            <w:proofErr w:type="spellEnd"/>
            <w:r w:rsidRPr="0051193D">
              <w:rPr>
                <w:sz w:val="18"/>
                <w:lang w:val="en-US" w:eastAsia="zh-CN"/>
              </w:rPr>
              <w:t xml:space="preserve">, it better for </w:t>
            </w:r>
            <w:r w:rsidRPr="0051193D">
              <w:rPr>
                <w:color w:val="FF0000"/>
                <w:sz w:val="18"/>
                <w:lang w:val="en-US"/>
              </w:rPr>
              <w:t>(I</w:t>
            </w:r>
            <w:proofErr w:type="gramStart"/>
            <w:r w:rsidRPr="0051193D">
              <w:rPr>
                <w:color w:val="FF0000"/>
                <w:sz w:val="18"/>
                <w:lang w:val="en-US"/>
              </w:rPr>
              <w:t>)</w:t>
            </w:r>
            <w:proofErr w:type="spellStart"/>
            <w:r w:rsidRPr="0051193D">
              <w:rPr>
                <w:color w:val="FF0000"/>
                <w:sz w:val="18"/>
                <w:lang w:val="en-US"/>
              </w:rPr>
              <w:t>IoT</w:t>
            </w:r>
            <w:proofErr w:type="spellEnd"/>
            <w:proofErr w:type="gramEnd"/>
            <w:r w:rsidRPr="0051193D">
              <w:rPr>
                <w:color w:val="FF0000"/>
                <w:sz w:val="18"/>
                <w:lang w:val="en-US"/>
              </w:rPr>
              <w:t xml:space="preserve">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w:t>
            </w:r>
            <w:proofErr w:type="gramStart"/>
            <w:r w:rsidRPr="0051193D">
              <w:rPr>
                <w:lang w:val="en-US"/>
              </w:rPr>
              <w:t>)</w:t>
            </w:r>
            <w:proofErr w:type="spellStart"/>
            <w:r w:rsidRPr="0051193D">
              <w:rPr>
                <w:lang w:val="en-US"/>
              </w:rPr>
              <w:t>IoT</w:t>
            </w:r>
            <w:proofErr w:type="spellEnd"/>
            <w:proofErr w:type="gramEnd"/>
            <w:r w:rsidRPr="0051193D">
              <w:rPr>
                <w:lang w:val="en-US"/>
              </w:rPr>
              <w:t>) based on TR 38.901 to evaluate the performance for the use cases (e.g. (I)</w:t>
            </w:r>
            <w:proofErr w:type="spellStart"/>
            <w:r w:rsidRPr="0051193D">
              <w:rPr>
                <w:lang w:val="en-US"/>
              </w:rPr>
              <w:t>IoT</w:t>
            </w:r>
            <w:proofErr w:type="spellEnd"/>
            <w:r w:rsidRPr="0051193D">
              <w:rPr>
                <w:lang w:val="en-US"/>
              </w:rPr>
              <w: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w:t>
            </w:r>
            <w:proofErr w:type="spellStart"/>
            <w:r w:rsidRPr="0051193D">
              <w:rPr>
                <w:lang w:val="en-US"/>
              </w:rPr>
              <w:t>IIoT</w:t>
            </w:r>
            <w:proofErr w:type="spellEnd"/>
            <w:r w:rsidRPr="0051193D">
              <w:rPr>
                <w:lang w:val="en-US"/>
              </w:rPr>
              <w:t xml:space="preserve"> at this stage. (I)</w:t>
            </w:r>
            <w:proofErr w:type="spellStart"/>
            <w:r w:rsidRPr="0051193D">
              <w:rPr>
                <w:lang w:val="en-US"/>
              </w:rPr>
              <w:t>IoT</w:t>
            </w:r>
            <w:proofErr w:type="spellEnd"/>
            <w:r w:rsidRPr="0051193D">
              <w:rPr>
                <w:lang w:val="en-US"/>
              </w:rPr>
              <w:t xml:space="preserve">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proofErr w:type="gramStart"/>
            <w:r w:rsidRPr="0051193D">
              <w:rPr>
                <w:lang w:val="en-US"/>
              </w:rPr>
              <w:t>if</w:t>
            </w:r>
            <w:proofErr w:type="gramEnd"/>
            <w:r w:rsidRPr="0051193D">
              <w:rPr>
                <w:lang w:val="en-US"/>
              </w:rPr>
              <w:t xml:space="preserve"> the rapporteur note is not clear, it can be reworded to include the header section of objective 1, or removed altogether. It is true that objective 1b does not mention </w:t>
            </w:r>
            <w:proofErr w:type="spellStart"/>
            <w:r w:rsidRPr="0051193D">
              <w:rPr>
                <w:lang w:val="en-US"/>
              </w:rPr>
              <w:t>explicitely</w:t>
            </w:r>
            <w:proofErr w:type="spellEnd"/>
            <w:r w:rsidRPr="0051193D">
              <w:rPr>
                <w:lang w:val="en-US"/>
              </w:rPr>
              <w:t xml:space="preserve"> commercial use cases. However based on the cited paragraph below, the commercial use case is part of the study.  Therefore </w:t>
            </w:r>
            <w:proofErr w:type="gramStart"/>
            <w:r w:rsidRPr="0051193D">
              <w:rPr>
                <w:lang w:val="en-US"/>
              </w:rPr>
              <w:t>evaluation for commercial AND IIOT cases do</w:t>
            </w:r>
            <w:proofErr w:type="gramEnd"/>
            <w:r w:rsidRPr="0051193D">
              <w:rPr>
                <w:lang w:val="en-US"/>
              </w:rPr>
              <w:t xml:space="preserve"> qualify for inclusion in section 8. </w:t>
            </w:r>
          </w:p>
          <w:p w14:paraId="5E5B6F07" w14:textId="77777777" w:rsidR="00565FD4" w:rsidRPr="0051193D" w:rsidRDefault="00EE2CA9" w:rsidP="0051193D">
            <w:pPr>
              <w:pStyle w:val="ListParagraph"/>
              <w:numPr>
                <w:ilvl w:val="3"/>
                <w:numId w:val="12"/>
              </w:numPr>
              <w:spacing w:after="180"/>
              <w:rPr>
                <w:rFonts w:eastAsia="宋体"/>
              </w:rPr>
            </w:pPr>
            <w:r w:rsidRPr="0051193D">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sidRPr="0051193D">
              <w:rPr>
                <w:rFonts w:eastAsia="宋体"/>
              </w:rPr>
              <w:t>IoT</w:t>
            </w:r>
            <w:proofErr w:type="spellEnd"/>
            <w:r w:rsidRPr="0051193D">
              <w:rPr>
                <w:rFonts w:eastAsia="宋体"/>
              </w:rPr>
              <w:t xml:space="preserve">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ListParagraph"/>
              <w:numPr>
                <w:ilvl w:val="3"/>
                <w:numId w:val="12"/>
              </w:numPr>
              <w:spacing w:after="180"/>
              <w:rPr>
                <w:rFonts w:eastAsia="宋体"/>
              </w:rPr>
            </w:pPr>
            <w:r w:rsidRPr="0051193D">
              <w:rPr>
                <w:rFonts w:eastAsia="宋体" w:cs="Calibri"/>
                <w:sz w:val="18"/>
                <w:szCs w:val="18"/>
                <w:lang w:eastAsia="zh-CN"/>
              </w:rPr>
              <w:t xml:space="preserve">I can imagine what section 8.1 would look like after the SI; it will be even worse if evaluation for general commercial use case is </w:t>
            </w:r>
            <w:proofErr w:type="spellStart"/>
            <w:r w:rsidRPr="0051193D">
              <w:rPr>
                <w:rFonts w:eastAsia="宋体" w:cs="Calibri"/>
                <w:sz w:val="18"/>
                <w:szCs w:val="18"/>
                <w:lang w:eastAsia="zh-CN"/>
              </w:rPr>
              <w:t>minged</w:t>
            </w:r>
            <w:proofErr w:type="spellEnd"/>
            <w:r w:rsidRPr="0051193D">
              <w:rPr>
                <w:rFonts w:eastAsia="宋体" w:cs="Calibri"/>
                <w:sz w:val="18"/>
                <w:szCs w:val="18"/>
                <w:lang w:eastAsia="zh-CN"/>
              </w:rPr>
              <w:t xml:space="preserve">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w:t>
            </w:r>
            <w:proofErr w:type="spellStart"/>
            <w:r w:rsidRPr="0051193D">
              <w:rPr>
                <w:lang w:val="en-US"/>
              </w:rPr>
              <w:t>IIoT</w:t>
            </w:r>
            <w:proofErr w:type="spellEnd"/>
            <w:r w:rsidRPr="0051193D">
              <w:rPr>
                <w:lang w:val="en-US"/>
              </w:rPr>
              <w:t xml:space="preserve"> use cases. Both commercial and </w:t>
            </w:r>
            <w:proofErr w:type="spellStart"/>
            <w:r w:rsidRPr="0051193D">
              <w:rPr>
                <w:lang w:val="en-US"/>
              </w:rPr>
              <w:t>IIoT</w:t>
            </w:r>
            <w:proofErr w:type="spellEnd"/>
            <w:r w:rsidRPr="0051193D">
              <w:rPr>
                <w:lang w:val="en-US"/>
              </w:rPr>
              <w:t xml:space="preserve"> use cases should be included in this section. But for more clarity </w:t>
            </w:r>
            <w:proofErr w:type="gramStart"/>
            <w:r w:rsidRPr="0051193D">
              <w:rPr>
                <w:lang w:val="en-US"/>
              </w:rPr>
              <w:t>perspective  8.1</w:t>
            </w:r>
            <w:proofErr w:type="gramEnd"/>
            <w:r w:rsidRPr="0051193D">
              <w:rPr>
                <w:lang w:val="en-US"/>
              </w:rPr>
              <w:t xml:space="preserve"> can </w:t>
            </w:r>
            <w:proofErr w:type="spellStart"/>
            <w:r w:rsidRPr="0051193D">
              <w:rPr>
                <w:lang w:val="en-US"/>
              </w:rPr>
              <w:t>devided</w:t>
            </w:r>
            <w:proofErr w:type="spellEnd"/>
            <w:r w:rsidRPr="0051193D">
              <w:rPr>
                <w:lang w:val="en-US"/>
              </w:rPr>
              <w:t xml:space="preserve"> into further sub sections for </w:t>
            </w:r>
            <w:proofErr w:type="spellStart"/>
            <w:r w:rsidRPr="0051193D">
              <w:rPr>
                <w:lang w:val="en-US"/>
              </w:rPr>
              <w:t>IIoT</w:t>
            </w:r>
            <w:proofErr w:type="spellEnd"/>
            <w:r w:rsidRPr="0051193D">
              <w:rPr>
                <w:lang w:val="en-US"/>
              </w:rPr>
              <w:t xml:space="preserve">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w:t>
            </w:r>
            <w:proofErr w:type="spellStart"/>
            <w:r w:rsidRPr="0051193D">
              <w:rPr>
                <w:lang w:val="en-US"/>
              </w:rPr>
              <w:t>IIoT</w:t>
            </w:r>
            <w:proofErr w:type="spellEnd"/>
            <w:r w:rsidRPr="0051193D">
              <w:rPr>
                <w:lang w:val="en-US"/>
              </w:rPr>
              <w:t xml:space="preserve"> and 1 for commercial use cases but don’t really see this as critical at this </w:t>
            </w:r>
            <w:proofErr w:type="spellStart"/>
            <w:r w:rsidRPr="0051193D">
              <w:rPr>
                <w:lang w:val="en-US"/>
              </w:rPr>
              <w:t>stage.We</w:t>
            </w:r>
            <w:proofErr w:type="spellEnd"/>
            <w:r w:rsidRPr="0051193D">
              <w:rPr>
                <w:lang w:val="en-US"/>
              </w:rPr>
              <w:t xml:space="preserv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Heading1"/>
        <w:numPr>
          <w:ilvl w:val="0"/>
          <w:numId w:val="2"/>
        </w:numPr>
      </w:pPr>
      <w:r>
        <w:t>Summary of Proposals</w:t>
      </w:r>
    </w:p>
    <w:p w14:paraId="3C54B638" w14:textId="1B45DC4D" w:rsidR="00E92448" w:rsidRDefault="007444DA" w:rsidP="00E92448">
      <w:pPr>
        <w:rPr>
          <w:lang w:val="en-GB"/>
        </w:rPr>
      </w:pPr>
      <w:r>
        <w:rPr>
          <w:lang w:val="en-GB"/>
        </w:rPr>
        <w:t>TBD</w:t>
      </w:r>
    </w:p>
    <w:p w14:paraId="3A25BC2E" w14:textId="77777777" w:rsidR="00565FD4" w:rsidRPr="004B15B2" w:rsidRDefault="00565FD4">
      <w:pPr>
        <w:rPr>
          <w:b/>
          <w:szCs w:val="20"/>
          <w:highlight w:val="cyan"/>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71" w:name="_Toc32744983"/>
      <w:bookmarkEnd w:id="71"/>
      <w:r>
        <w:t>References</w:t>
      </w:r>
    </w:p>
    <w:p w14:paraId="23C3F95E" w14:textId="77777777" w:rsidR="00565FD4" w:rsidRDefault="00EE2CA9">
      <w:pPr>
        <w:pStyle w:val="ListParagraph"/>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ListParagraph"/>
        <w:numPr>
          <w:ilvl w:val="0"/>
          <w:numId w:val="16"/>
        </w:numPr>
        <w:spacing w:after="200" w:line="276" w:lineRule="auto"/>
      </w:pPr>
      <w:r>
        <w:t>R1-2005049</w:t>
      </w:r>
      <w:r>
        <w:tab/>
        <w:t>FL Summary #4 for NR Positioning Enhancements CATT</w:t>
      </w:r>
    </w:p>
    <w:p w14:paraId="7A073F2C" w14:textId="77777777" w:rsidR="00565FD4" w:rsidRDefault="00EE2CA9">
      <w:pPr>
        <w:pStyle w:val="ListParagraph"/>
        <w:numPr>
          <w:ilvl w:val="0"/>
          <w:numId w:val="16"/>
        </w:numPr>
        <w:spacing w:after="200" w:line="276" w:lineRule="auto"/>
      </w:pPr>
      <w:r>
        <w:t>R1-2004649</w:t>
      </w:r>
      <w:r>
        <w:tab/>
        <w:t>TR skeleton for TR 38.857</w:t>
      </w:r>
      <w:r>
        <w:tab/>
        <w:t>Ericsson</w:t>
      </w:r>
    </w:p>
    <w:p w14:paraId="030F68C2" w14:textId="77777777" w:rsidR="00565FD4" w:rsidRDefault="00EE2CA9">
      <w:pPr>
        <w:pStyle w:val="ListParagraph"/>
        <w:numPr>
          <w:ilvl w:val="0"/>
          <w:numId w:val="16"/>
        </w:numPr>
      </w:pPr>
      <w:r>
        <w:t xml:space="preserve">RP-193237, “New SID on NR Positioning Enhancements”, Qualcomm Incorporated, </w:t>
      </w:r>
      <w:proofErr w:type="spellStart"/>
      <w:r>
        <w:t>Sitges</w:t>
      </w:r>
      <w:proofErr w:type="spellEnd"/>
      <w:r>
        <w:t>, Spain, December 9th – 12th, 2019</w:t>
      </w:r>
    </w:p>
    <w:p w14:paraId="01329201" w14:textId="77777777" w:rsidR="00565FD4" w:rsidRDefault="00A26F2B">
      <w:pPr>
        <w:pStyle w:val="ListParagraph"/>
        <w:numPr>
          <w:ilvl w:val="0"/>
          <w:numId w:val="16"/>
        </w:numPr>
        <w:spacing w:after="200" w:line="276" w:lineRule="auto"/>
      </w:pPr>
      <w:hyperlink r:id="rId16">
        <w:r w:rsidR="00EE2CA9">
          <w:rPr>
            <w:rStyle w:val="InternetLink"/>
          </w:rPr>
          <w:t>R1-2003284</w:t>
        </w:r>
      </w:hyperlink>
      <w:r w:rsidR="00EE2CA9">
        <w:tab/>
      </w:r>
      <w:proofErr w:type="spellStart"/>
      <w:r w:rsidR="00EE2CA9">
        <w:t>IIoT</w:t>
      </w:r>
      <w:proofErr w:type="spellEnd"/>
      <w:r w:rsidR="00EE2CA9">
        <w:t xml:space="preserve"> Scenarios for Positioning</w:t>
      </w:r>
      <w:r w:rsidR="00EE2CA9">
        <w:tab/>
      </w:r>
      <w:proofErr w:type="spellStart"/>
      <w:r w:rsidR="00EE2CA9">
        <w:t>Futurewei</w:t>
      </w:r>
      <w:proofErr w:type="spellEnd"/>
    </w:p>
    <w:p w14:paraId="0C17D456" w14:textId="77777777" w:rsidR="00565FD4" w:rsidRDefault="00A26F2B">
      <w:pPr>
        <w:pStyle w:val="ListParagraph"/>
        <w:numPr>
          <w:ilvl w:val="0"/>
          <w:numId w:val="16"/>
        </w:numPr>
        <w:spacing w:after="200" w:line="276" w:lineRule="auto"/>
      </w:pPr>
      <w:hyperlink r:id="rId17">
        <w:bookmarkStart w:id="72" w:name="_Ref40712554"/>
        <w:r w:rsidR="00EE2CA9">
          <w:rPr>
            <w:rStyle w:val="InternetLink"/>
          </w:rPr>
          <w:t>R1-2003295</w:t>
        </w:r>
      </w:hyperlink>
      <w:bookmarkEnd w:id="72"/>
      <w:r w:rsidR="00EE2CA9">
        <w:tab/>
        <w:t>Discussion on scenarios and evaluation methodology for Rel-17 positioning</w:t>
      </w:r>
      <w:r w:rsidR="00EE2CA9">
        <w:tab/>
        <w:t>Huawei, HiSilicon</w:t>
      </w:r>
    </w:p>
    <w:p w14:paraId="0939928C" w14:textId="77777777" w:rsidR="00565FD4" w:rsidRDefault="00A26F2B">
      <w:pPr>
        <w:pStyle w:val="ListParagraph"/>
        <w:numPr>
          <w:ilvl w:val="0"/>
          <w:numId w:val="16"/>
        </w:numPr>
        <w:spacing w:after="200" w:line="276" w:lineRule="auto"/>
      </w:pPr>
      <w:hyperlink r:id="rId18">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A26F2B">
      <w:pPr>
        <w:pStyle w:val="ListParagraph"/>
        <w:numPr>
          <w:ilvl w:val="0"/>
          <w:numId w:val="16"/>
        </w:numPr>
        <w:spacing w:after="200" w:line="276" w:lineRule="auto"/>
      </w:pPr>
      <w:hyperlink r:id="rId19">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A26F2B">
      <w:pPr>
        <w:pStyle w:val="ListParagraph"/>
        <w:numPr>
          <w:ilvl w:val="0"/>
          <w:numId w:val="16"/>
        </w:numPr>
        <w:spacing w:after="200" w:line="276" w:lineRule="auto"/>
      </w:pPr>
      <w:hyperlink r:id="rId20">
        <w:r w:rsidR="00EE2CA9">
          <w:rPr>
            <w:rStyle w:val="InternetLink"/>
          </w:rPr>
          <w:t>R1-2003640</w:t>
        </w:r>
      </w:hyperlink>
      <w:r w:rsidR="00EE2CA9">
        <w:tab/>
      </w:r>
      <w:proofErr w:type="spellStart"/>
      <w:r w:rsidR="00EE2CA9">
        <w:t>IIoT</w:t>
      </w:r>
      <w:proofErr w:type="spellEnd"/>
      <w:r w:rsidR="00EE2CA9">
        <w:t xml:space="preserve"> use cases and scenarios for evaluation of NR Positioning Enhancements</w:t>
      </w:r>
      <w:r w:rsidR="00EE2CA9">
        <w:tab/>
        <w:t>CATT</w:t>
      </w:r>
    </w:p>
    <w:p w14:paraId="42CDFE7B" w14:textId="77777777" w:rsidR="00565FD4" w:rsidRDefault="00A26F2B">
      <w:pPr>
        <w:pStyle w:val="ListParagraph"/>
        <w:numPr>
          <w:ilvl w:val="0"/>
          <w:numId w:val="16"/>
        </w:numPr>
        <w:spacing w:after="200" w:line="276" w:lineRule="auto"/>
      </w:pPr>
      <w:hyperlink r:id="rId21">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A26F2B">
      <w:pPr>
        <w:pStyle w:val="ListParagraph"/>
        <w:numPr>
          <w:ilvl w:val="0"/>
          <w:numId w:val="16"/>
        </w:numPr>
        <w:spacing w:after="200" w:line="276" w:lineRule="auto"/>
      </w:pPr>
      <w:hyperlink r:id="rId22">
        <w:bookmarkStart w:id="73" w:name="_Ref40798808"/>
        <w:r w:rsidR="00EE2CA9">
          <w:rPr>
            <w:rStyle w:val="InternetLink"/>
          </w:rPr>
          <w:t>R1-2003767</w:t>
        </w:r>
      </w:hyperlink>
      <w:bookmarkEnd w:id="73"/>
      <w:r w:rsidR="00EE2CA9">
        <w:tab/>
        <w:t>I-</w:t>
      </w:r>
      <w:proofErr w:type="spellStart"/>
      <w:r w:rsidR="00EE2CA9">
        <w:t>IoT</w:t>
      </w:r>
      <w:proofErr w:type="spellEnd"/>
      <w:r w:rsidR="00EE2CA9">
        <w:t xml:space="preserve"> scenarios for NR positioning evaluations</w:t>
      </w:r>
      <w:r w:rsidR="00EE2CA9">
        <w:tab/>
        <w:t>Intel Corporation</w:t>
      </w:r>
    </w:p>
    <w:p w14:paraId="26FFDEDE" w14:textId="77777777" w:rsidR="00565FD4" w:rsidRDefault="00A26F2B">
      <w:pPr>
        <w:pStyle w:val="ListParagraph"/>
        <w:numPr>
          <w:ilvl w:val="0"/>
          <w:numId w:val="16"/>
        </w:numPr>
        <w:spacing w:after="200" w:line="276" w:lineRule="auto"/>
      </w:pPr>
      <w:hyperlink r:id="rId23">
        <w:r w:rsidR="00EE2CA9">
          <w:rPr>
            <w:rStyle w:val="InternetLink"/>
          </w:rPr>
          <w:t>R1-2003906</w:t>
        </w:r>
      </w:hyperlink>
      <w:r w:rsidR="00EE2CA9">
        <w:tab/>
        <w:t>Additional scenarios for evaluation</w:t>
      </w:r>
      <w:r w:rsidR="00EE2CA9">
        <w:tab/>
        <w:t>Samsung</w:t>
      </w:r>
    </w:p>
    <w:p w14:paraId="4115B14E" w14:textId="77777777" w:rsidR="00565FD4" w:rsidRDefault="00A26F2B">
      <w:pPr>
        <w:pStyle w:val="ListParagraph"/>
        <w:numPr>
          <w:ilvl w:val="0"/>
          <w:numId w:val="16"/>
        </w:numPr>
        <w:spacing w:after="200" w:line="276" w:lineRule="auto"/>
      </w:pPr>
      <w:hyperlink r:id="rId24">
        <w:r w:rsidR="00EE2CA9">
          <w:rPr>
            <w:rStyle w:val="InternetLink"/>
          </w:rPr>
          <w:t>R1-2003963</w:t>
        </w:r>
      </w:hyperlink>
      <w:r w:rsidR="00EE2CA9">
        <w:tab/>
        <w:t xml:space="preserve">Discussions on </w:t>
      </w:r>
      <w:proofErr w:type="spellStart"/>
      <w:r w:rsidR="00EE2CA9">
        <w:t>IIoT</w:t>
      </w:r>
      <w:proofErr w:type="spellEnd"/>
      <w:r w:rsidR="00EE2CA9">
        <w:t xml:space="preserve"> scenarios for positioning</w:t>
      </w:r>
      <w:r w:rsidR="00EE2CA9">
        <w:tab/>
        <w:t>CMCC</w:t>
      </w:r>
    </w:p>
    <w:p w14:paraId="783FE230" w14:textId="77777777" w:rsidR="00565FD4" w:rsidRDefault="00A26F2B">
      <w:pPr>
        <w:pStyle w:val="ListParagraph"/>
        <w:numPr>
          <w:ilvl w:val="0"/>
          <w:numId w:val="16"/>
        </w:numPr>
        <w:spacing w:after="200" w:line="276" w:lineRule="auto"/>
      </w:pPr>
      <w:hyperlink r:id="rId25">
        <w:r w:rsidR="00EE2CA9">
          <w:rPr>
            <w:rStyle w:val="InternetLink"/>
          </w:rPr>
          <w:t>R1-2004063</w:t>
        </w:r>
      </w:hyperlink>
      <w:r w:rsidR="00EE2CA9">
        <w:tab/>
        <w:t>Discussion on Scenarios for Evaluation</w:t>
      </w:r>
      <w:r w:rsidR="00EE2CA9">
        <w:tab/>
        <w:t>OPPO</w:t>
      </w:r>
    </w:p>
    <w:p w14:paraId="45D53802" w14:textId="77777777" w:rsidR="00565FD4" w:rsidRDefault="00A26F2B">
      <w:pPr>
        <w:pStyle w:val="ListParagraph"/>
        <w:numPr>
          <w:ilvl w:val="0"/>
          <w:numId w:val="16"/>
        </w:numPr>
        <w:spacing w:after="200" w:line="276" w:lineRule="auto"/>
      </w:pPr>
      <w:hyperlink r:id="rId26">
        <w:r w:rsidR="00EE2CA9">
          <w:rPr>
            <w:rStyle w:val="InternetLink"/>
          </w:rPr>
          <w:t>R1-2004141</w:t>
        </w:r>
      </w:hyperlink>
      <w:r w:rsidR="00EE2CA9">
        <w:tab/>
        <w:t>Discussion on additional scenarios for evaluation</w:t>
      </w:r>
      <w:r w:rsidR="00EE2CA9">
        <w:tab/>
        <w:t>LG Electronics</w:t>
      </w:r>
    </w:p>
    <w:p w14:paraId="1FD28636" w14:textId="77777777" w:rsidR="00565FD4" w:rsidRDefault="00A26F2B">
      <w:pPr>
        <w:pStyle w:val="ListParagraph"/>
        <w:numPr>
          <w:ilvl w:val="0"/>
          <w:numId w:val="16"/>
        </w:numPr>
        <w:spacing w:after="200" w:line="276" w:lineRule="auto"/>
      </w:pPr>
      <w:hyperlink r:id="rId27">
        <w:r w:rsidR="00EE2CA9">
          <w:rPr>
            <w:rStyle w:val="InternetLink"/>
          </w:rPr>
          <w:t>R1-2004190</w:t>
        </w:r>
      </w:hyperlink>
      <w:r w:rsidR="00EE2CA9">
        <w:tab/>
        <w:t xml:space="preserve">Considerations on Scenarios for Evaluations of </w:t>
      </w:r>
      <w:proofErr w:type="spellStart"/>
      <w:r w:rsidR="00EE2CA9">
        <w:t>IIoT</w:t>
      </w:r>
      <w:proofErr w:type="spellEnd"/>
      <w:r w:rsidR="00EE2CA9">
        <w:t xml:space="preserve"> Positioning</w:t>
      </w:r>
      <w:r w:rsidR="00EE2CA9">
        <w:tab/>
        <w:t>Sony</w:t>
      </w:r>
    </w:p>
    <w:p w14:paraId="6A738527" w14:textId="77777777" w:rsidR="00565FD4" w:rsidRDefault="00A26F2B">
      <w:pPr>
        <w:pStyle w:val="ListParagraph"/>
        <w:numPr>
          <w:ilvl w:val="0"/>
          <w:numId w:val="16"/>
        </w:numPr>
        <w:spacing w:after="200" w:line="276" w:lineRule="auto"/>
      </w:pPr>
      <w:hyperlink r:id="rId28">
        <w:r w:rsidR="00EE2CA9">
          <w:rPr>
            <w:rStyle w:val="InternetLink"/>
          </w:rPr>
          <w:t>R1-2004199</w:t>
        </w:r>
      </w:hyperlink>
      <w:r w:rsidR="00EE2CA9">
        <w:tab/>
        <w:t xml:space="preserve">View on scenarios and evaluation parameters for </w:t>
      </w:r>
      <w:proofErr w:type="spellStart"/>
      <w:r w:rsidR="00EE2CA9">
        <w:t>Rel</w:t>
      </w:r>
      <w:proofErr w:type="spellEnd"/>
      <w:r w:rsidR="00EE2CA9">
        <w:t xml:space="preserve"> 17 positioning enhancement</w:t>
      </w:r>
      <w:r w:rsidR="00EE2CA9">
        <w:tab/>
      </w:r>
      <w:proofErr w:type="spellStart"/>
      <w:r w:rsidR="00EE2CA9">
        <w:t>CEWiT</w:t>
      </w:r>
      <w:proofErr w:type="spellEnd"/>
    </w:p>
    <w:p w14:paraId="6CC82A91" w14:textId="77777777" w:rsidR="00565FD4" w:rsidRDefault="00A26F2B">
      <w:pPr>
        <w:pStyle w:val="ListParagraph"/>
        <w:numPr>
          <w:ilvl w:val="0"/>
          <w:numId w:val="16"/>
        </w:numPr>
        <w:spacing w:after="200" w:line="276" w:lineRule="auto"/>
      </w:pPr>
      <w:hyperlink r:id="rId29">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A26F2B">
      <w:pPr>
        <w:pStyle w:val="ListParagraph"/>
        <w:numPr>
          <w:ilvl w:val="0"/>
          <w:numId w:val="16"/>
        </w:numPr>
        <w:spacing w:after="200" w:line="276" w:lineRule="auto"/>
      </w:pPr>
      <w:hyperlink r:id="rId30">
        <w:r w:rsidR="00EE2CA9">
          <w:rPr>
            <w:rStyle w:val="InternetLink"/>
          </w:rPr>
          <w:t>R1-2004517</w:t>
        </w:r>
      </w:hyperlink>
      <w:r w:rsidR="00EE2CA9">
        <w:tab/>
        <w:t>Additional scenarios and considerations for NR positioning</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22CFC9DE" w14:textId="77777777" w:rsidR="00565FD4" w:rsidRDefault="00A26F2B">
      <w:pPr>
        <w:pStyle w:val="ListParagraph"/>
        <w:numPr>
          <w:ilvl w:val="0"/>
          <w:numId w:val="16"/>
        </w:numPr>
        <w:spacing w:after="200" w:line="276" w:lineRule="auto"/>
      </w:pPr>
      <w:hyperlink r:id="rId31">
        <w:bookmarkStart w:id="74" w:name="_Ref41236218"/>
        <w:bookmarkStart w:id="75" w:name="_Ref32691153"/>
        <w:r w:rsidR="00EE2CA9">
          <w:rPr>
            <w:rStyle w:val="InternetLink"/>
          </w:rPr>
          <w:t>R1-2004650</w:t>
        </w:r>
      </w:hyperlink>
      <w:bookmarkEnd w:id="74"/>
      <w:bookmarkEnd w:id="75"/>
      <w:r w:rsidR="00EE2CA9">
        <w:tab/>
        <w:t>Additional scenarios for performance evaluations</w:t>
      </w:r>
      <w:r w:rsidR="00EE2CA9">
        <w:tab/>
        <w:t>, Ericsson</w:t>
      </w:r>
    </w:p>
    <w:p w14:paraId="18800572" w14:textId="77777777" w:rsidR="00565FD4" w:rsidRDefault="00A26F2B">
      <w:pPr>
        <w:pStyle w:val="ListParagraph"/>
        <w:numPr>
          <w:ilvl w:val="0"/>
          <w:numId w:val="16"/>
        </w:numPr>
        <w:spacing w:after="200" w:line="276" w:lineRule="auto"/>
      </w:pPr>
      <w:hyperlink r:id="rId32">
        <w:r w:rsidR="00EE2CA9">
          <w:rPr>
            <w:rStyle w:val="InternetLink"/>
          </w:rPr>
          <w:t>R1-2003296</w:t>
        </w:r>
      </w:hyperlink>
      <w:r w:rsidR="00EE2CA9">
        <w:tab/>
        <w:t>Performance evaluation for Rel-17 positioning</w:t>
      </w:r>
      <w:r w:rsidR="00EE2CA9">
        <w:tab/>
        <w:t>Huawei, HiSilicon</w:t>
      </w:r>
    </w:p>
    <w:p w14:paraId="025D97F2" w14:textId="77777777" w:rsidR="00565FD4" w:rsidRDefault="00A26F2B">
      <w:pPr>
        <w:pStyle w:val="ListParagraph"/>
        <w:numPr>
          <w:ilvl w:val="0"/>
          <w:numId w:val="16"/>
        </w:numPr>
        <w:spacing w:after="200" w:line="276" w:lineRule="auto"/>
      </w:pPr>
      <w:hyperlink r:id="rId33">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A26F2B">
      <w:pPr>
        <w:pStyle w:val="ListParagraph"/>
        <w:numPr>
          <w:ilvl w:val="0"/>
          <w:numId w:val="16"/>
        </w:numPr>
        <w:spacing w:after="200" w:line="276" w:lineRule="auto"/>
      </w:pPr>
      <w:hyperlink r:id="rId34">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A26F2B">
      <w:pPr>
        <w:pStyle w:val="ListParagraph"/>
        <w:numPr>
          <w:ilvl w:val="0"/>
          <w:numId w:val="16"/>
        </w:numPr>
        <w:spacing w:after="200" w:line="276" w:lineRule="auto"/>
      </w:pPr>
      <w:hyperlink r:id="rId35">
        <w:r w:rsidR="00EE2CA9">
          <w:rPr>
            <w:rStyle w:val="InternetLink"/>
          </w:rPr>
          <w:t>R1-2003547</w:t>
        </w:r>
      </w:hyperlink>
      <w:r w:rsidR="00EE2CA9">
        <w:tab/>
        <w:t xml:space="preserve">Evaluation of Rel-16 Positioning for </w:t>
      </w:r>
      <w:proofErr w:type="spellStart"/>
      <w:r w:rsidR="00EE2CA9">
        <w:t>IIoT</w:t>
      </w:r>
      <w:proofErr w:type="spellEnd"/>
      <w:r w:rsidR="00EE2CA9">
        <w:tab/>
      </w:r>
      <w:proofErr w:type="spellStart"/>
      <w:r w:rsidR="00EE2CA9">
        <w:t>Futurewei</w:t>
      </w:r>
      <w:proofErr w:type="spellEnd"/>
    </w:p>
    <w:p w14:paraId="33674EC9" w14:textId="77777777" w:rsidR="00565FD4" w:rsidRDefault="00A26F2B">
      <w:pPr>
        <w:pStyle w:val="ListParagraph"/>
        <w:numPr>
          <w:ilvl w:val="0"/>
          <w:numId w:val="16"/>
        </w:numPr>
        <w:spacing w:after="200" w:line="276" w:lineRule="auto"/>
      </w:pPr>
      <w:hyperlink r:id="rId36">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A26F2B">
      <w:pPr>
        <w:pStyle w:val="ListParagraph"/>
        <w:numPr>
          <w:ilvl w:val="0"/>
          <w:numId w:val="16"/>
        </w:numPr>
        <w:spacing w:after="200" w:line="276" w:lineRule="auto"/>
      </w:pPr>
      <w:hyperlink r:id="rId37">
        <w:r w:rsidR="00EE2CA9">
          <w:rPr>
            <w:rStyle w:val="InternetLink"/>
          </w:rPr>
          <w:t>R1-2003668</w:t>
        </w:r>
      </w:hyperlink>
      <w:r w:rsidR="00EE2CA9">
        <w:tab/>
        <w:t>Evaluation of DL-</w:t>
      </w:r>
      <w:proofErr w:type="spellStart"/>
      <w:r w:rsidR="00EE2CA9">
        <w:t>AoD</w:t>
      </w:r>
      <w:proofErr w:type="spellEnd"/>
      <w:r w:rsidR="00EE2CA9">
        <w:t xml:space="preserve"> technique under </w:t>
      </w:r>
      <w:proofErr w:type="spellStart"/>
      <w:r w:rsidR="00EE2CA9">
        <w:t>IIoT</w:t>
      </w:r>
      <w:proofErr w:type="spellEnd"/>
      <w:r w:rsidR="00EE2CA9">
        <w:t xml:space="preserve"> scenario</w:t>
      </w:r>
      <w:r w:rsidR="00EE2CA9">
        <w:tab/>
      </w:r>
      <w:proofErr w:type="spellStart"/>
      <w:r w:rsidR="00EE2CA9">
        <w:t>MediaTek</w:t>
      </w:r>
      <w:proofErr w:type="spellEnd"/>
      <w:r w:rsidR="00EE2CA9">
        <w:t xml:space="preserve"> Inc.</w:t>
      </w:r>
    </w:p>
    <w:p w14:paraId="2C0D0DF3" w14:textId="77777777" w:rsidR="00565FD4" w:rsidRDefault="00A26F2B">
      <w:pPr>
        <w:pStyle w:val="ListParagraph"/>
        <w:numPr>
          <w:ilvl w:val="0"/>
          <w:numId w:val="16"/>
        </w:numPr>
        <w:spacing w:after="200" w:line="276" w:lineRule="auto"/>
      </w:pPr>
      <w:hyperlink r:id="rId38">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A26F2B">
      <w:pPr>
        <w:pStyle w:val="ListParagraph"/>
        <w:numPr>
          <w:ilvl w:val="0"/>
          <w:numId w:val="16"/>
        </w:numPr>
        <w:spacing w:after="200" w:line="276" w:lineRule="auto"/>
      </w:pPr>
      <w:hyperlink r:id="rId39">
        <w:r w:rsidR="00EE2CA9">
          <w:rPr>
            <w:rStyle w:val="InternetLink"/>
          </w:rPr>
          <w:t>R1-2004725</w:t>
        </w:r>
      </w:hyperlink>
      <w:r w:rsidR="00EE2CA9">
        <w:tab/>
        <w:t>Initial analysis of NR positioning performance in I-</w:t>
      </w:r>
      <w:proofErr w:type="spellStart"/>
      <w:r w:rsidR="00EE2CA9">
        <w:t>IoT</w:t>
      </w:r>
      <w:proofErr w:type="spellEnd"/>
      <w:r w:rsidR="00EE2CA9">
        <w:t xml:space="preserve"> scenarios</w:t>
      </w:r>
      <w:r w:rsidR="00EE2CA9">
        <w:tab/>
        <w:t>Intel Corporation</w:t>
      </w:r>
    </w:p>
    <w:p w14:paraId="3765DF64" w14:textId="77777777" w:rsidR="00565FD4" w:rsidRDefault="00A26F2B">
      <w:pPr>
        <w:pStyle w:val="ListParagraph"/>
        <w:numPr>
          <w:ilvl w:val="0"/>
          <w:numId w:val="16"/>
        </w:numPr>
        <w:spacing w:after="200" w:line="276" w:lineRule="auto"/>
      </w:pPr>
      <w:hyperlink r:id="rId40">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A26F2B">
      <w:pPr>
        <w:pStyle w:val="ListParagraph"/>
        <w:numPr>
          <w:ilvl w:val="0"/>
          <w:numId w:val="16"/>
        </w:numPr>
        <w:spacing w:after="200" w:line="276" w:lineRule="auto"/>
      </w:pPr>
      <w:hyperlink r:id="rId41">
        <w:r w:rsidR="00EE2CA9">
          <w:rPr>
            <w:rStyle w:val="InternetLink"/>
          </w:rPr>
          <w:t>R1-2003964</w:t>
        </w:r>
      </w:hyperlink>
      <w:r w:rsidR="00EE2CA9">
        <w:tab/>
        <w:t>Discussions on evaluation methodology of latency</w:t>
      </w:r>
      <w:r w:rsidR="00EE2CA9">
        <w:tab/>
        <w:t>CMCC</w:t>
      </w:r>
    </w:p>
    <w:p w14:paraId="2A8D8410" w14:textId="77777777" w:rsidR="00565FD4" w:rsidRDefault="00A26F2B">
      <w:pPr>
        <w:pStyle w:val="ListParagraph"/>
        <w:numPr>
          <w:ilvl w:val="0"/>
          <w:numId w:val="16"/>
        </w:numPr>
        <w:spacing w:after="200" w:line="276" w:lineRule="auto"/>
      </w:pPr>
      <w:hyperlink r:id="rId42">
        <w:r w:rsidR="00EE2CA9">
          <w:rPr>
            <w:rStyle w:val="InternetLink"/>
          </w:rPr>
          <w:t>R1-2004064</w:t>
        </w:r>
      </w:hyperlink>
      <w:r w:rsidR="00EE2CA9">
        <w:tab/>
        <w:t xml:space="preserve">Evaluation of NR positioning in </w:t>
      </w:r>
      <w:proofErr w:type="spellStart"/>
      <w:r w:rsidR="00EE2CA9">
        <w:t>IIoT</w:t>
      </w:r>
      <w:proofErr w:type="spellEnd"/>
      <w:r w:rsidR="00EE2CA9">
        <w:t xml:space="preserve"> scenario</w:t>
      </w:r>
      <w:r w:rsidR="00EE2CA9">
        <w:tab/>
        <w:t>OPPO</w:t>
      </w:r>
    </w:p>
    <w:p w14:paraId="12102A97" w14:textId="77777777" w:rsidR="00565FD4" w:rsidRDefault="00A26F2B">
      <w:pPr>
        <w:pStyle w:val="ListParagraph"/>
        <w:numPr>
          <w:ilvl w:val="0"/>
          <w:numId w:val="16"/>
        </w:numPr>
        <w:spacing w:after="200" w:line="276" w:lineRule="auto"/>
      </w:pPr>
      <w:hyperlink r:id="rId43">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A26F2B">
      <w:pPr>
        <w:pStyle w:val="ListParagraph"/>
        <w:numPr>
          <w:ilvl w:val="0"/>
          <w:numId w:val="16"/>
        </w:numPr>
        <w:spacing w:after="200" w:line="276" w:lineRule="auto"/>
      </w:pPr>
      <w:hyperlink r:id="rId44">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A26F2B">
      <w:pPr>
        <w:pStyle w:val="ListParagraph"/>
        <w:numPr>
          <w:ilvl w:val="0"/>
          <w:numId w:val="16"/>
        </w:numPr>
        <w:spacing w:after="200" w:line="276" w:lineRule="auto"/>
      </w:pPr>
      <w:hyperlink r:id="rId45">
        <w:r w:rsidR="00EE2CA9">
          <w:rPr>
            <w:rStyle w:val="InternetLink"/>
          </w:rPr>
          <w:t>R1-2004518</w:t>
        </w:r>
      </w:hyperlink>
      <w:r w:rsidR="00EE2CA9">
        <w:tab/>
        <w:t>Evaluation of positioning enhancements</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306BCD54" w14:textId="77777777" w:rsidR="00565FD4" w:rsidRDefault="00A26F2B">
      <w:pPr>
        <w:pStyle w:val="ListParagraph"/>
        <w:numPr>
          <w:ilvl w:val="0"/>
          <w:numId w:val="16"/>
        </w:numPr>
        <w:spacing w:after="200" w:line="276" w:lineRule="auto"/>
      </w:pPr>
      <w:hyperlink r:id="rId46">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A26F2B">
      <w:pPr>
        <w:pStyle w:val="ListParagraph"/>
        <w:numPr>
          <w:ilvl w:val="0"/>
          <w:numId w:val="16"/>
        </w:numPr>
        <w:spacing w:after="200" w:line="276" w:lineRule="auto"/>
      </w:pPr>
      <w:hyperlink r:id="rId47">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8"/>
      <w:headerReference w:type="default" r:id="rId49"/>
      <w:footerReference w:type="even" r:id="rId50"/>
      <w:footerReference w:type="default" r:id="rId51"/>
      <w:headerReference w:type="first" r:id="rId52"/>
      <w:footerReference w:type="first" r:id="rId53"/>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24CC9" w14:textId="77777777" w:rsidR="00A26F2B" w:rsidRDefault="00A26F2B">
      <w:pPr>
        <w:spacing w:after="0" w:line="240" w:lineRule="auto"/>
      </w:pPr>
      <w:r>
        <w:separator/>
      </w:r>
    </w:p>
  </w:endnote>
  <w:endnote w:type="continuationSeparator" w:id="0">
    <w:p w14:paraId="6D3B2A0B" w14:textId="77777777" w:rsidR="00A26F2B" w:rsidRDefault="00A2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B1C6" w14:textId="77777777" w:rsidR="003C3B34" w:rsidRDefault="003C3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EE68" w14:textId="146E7550" w:rsidR="003C3B34" w:rsidRDefault="003C3B34">
    <w:pPr>
      <w:pStyle w:val="Footer"/>
    </w:pPr>
    <w:r>
      <w:fldChar w:fldCharType="begin"/>
    </w:r>
    <w:r>
      <w:instrText>PAGE</w:instrText>
    </w:r>
    <w:r>
      <w:fldChar w:fldCharType="separate"/>
    </w:r>
    <w:r w:rsidR="004B15B2">
      <w:rPr>
        <w:noProof/>
      </w:rPr>
      <w:t>25</w:t>
    </w:r>
    <w:r>
      <w:fldChar w:fldCharType="end"/>
    </w:r>
  </w:p>
  <w:p w14:paraId="4AF9D656" w14:textId="77777777" w:rsidR="003C3B34" w:rsidRDefault="003C3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8B29" w14:textId="77777777" w:rsidR="003C3B34" w:rsidRDefault="003C3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2DE2A" w14:textId="77777777" w:rsidR="00A26F2B" w:rsidRDefault="00A26F2B">
      <w:pPr>
        <w:spacing w:after="0" w:line="240" w:lineRule="auto"/>
      </w:pPr>
      <w:r>
        <w:separator/>
      </w:r>
    </w:p>
  </w:footnote>
  <w:footnote w:type="continuationSeparator" w:id="0">
    <w:p w14:paraId="5E1D961B" w14:textId="77777777" w:rsidR="00A26F2B" w:rsidRDefault="00A26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F90F" w14:textId="77777777" w:rsidR="003C3B34" w:rsidRDefault="003C3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FDFB" w14:textId="77777777" w:rsidR="003C3B34" w:rsidRDefault="003C3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853F" w14:textId="77777777" w:rsidR="003C3B34" w:rsidRDefault="003C3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186B70EA"/>
    <w:multiLevelType w:val="multilevel"/>
    <w:tmpl w:val="186B70EA"/>
    <w:lvl w:ilvl="0">
      <w:start w:val="1"/>
      <w:numFmt w:val="decimal"/>
      <w:pStyle w:val="Heading1"/>
      <w:lvlText w:val="%1"/>
      <w:lvlJc w:val="left"/>
      <w:pPr>
        <w:tabs>
          <w:tab w:val="left" w:pos="432"/>
        </w:tabs>
        <w:ind w:left="432" w:hanging="432"/>
      </w:pPr>
      <w:rPr>
        <w:i w:val="0"/>
        <w:lang w:val="en-US"/>
      </w:rPr>
    </w:lvl>
    <w:lvl w:ilvl="1">
      <w:start w:val="1"/>
      <w:numFmt w:val="decimal"/>
      <w:pStyle w:val="Heading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Heading8"/>
      <w:lvlText w:val="%1.%2.%8"/>
      <w:lvlJc w:val="left"/>
      <w:pPr>
        <w:tabs>
          <w:tab w:val="left" w:pos="1440"/>
        </w:tabs>
        <w:ind w:left="1440" w:hanging="1440"/>
      </w:pPr>
    </w:lvl>
    <w:lvl w:ilvl="8">
      <w:start w:val="1"/>
      <w:numFmt w:val="decimal"/>
      <w:pStyle w:val="Heading9"/>
      <w:lvlText w:val="%1.%2.%8.%9"/>
      <w:lvlJc w:val="left"/>
      <w:pPr>
        <w:tabs>
          <w:tab w:val="left" w:pos="1584"/>
        </w:tabs>
        <w:ind w:left="1584" w:hanging="1584"/>
      </w:pPr>
    </w:lvl>
  </w:abstractNum>
  <w:abstractNum w:abstractNumId="3">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6">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
  </w:num>
  <w:num w:numId="4">
    <w:abstractNumId w:val="4"/>
  </w:num>
  <w:num w:numId="5">
    <w:abstractNumId w:val="16"/>
  </w:num>
  <w:num w:numId="6">
    <w:abstractNumId w:val="8"/>
  </w:num>
  <w:num w:numId="7">
    <w:abstractNumId w:val="12"/>
  </w:num>
  <w:num w:numId="8">
    <w:abstractNumId w:val="6"/>
  </w:num>
  <w:num w:numId="9">
    <w:abstractNumId w:val="15"/>
  </w:num>
  <w:num w:numId="10">
    <w:abstractNumId w:val="5"/>
  </w:num>
  <w:num w:numId="11">
    <w:abstractNumId w:val="10"/>
  </w:num>
  <w:num w:numId="12">
    <w:abstractNumId w:val="11"/>
  </w:num>
  <w:num w:numId="13">
    <w:abstractNumId w:val="3"/>
  </w:num>
  <w:num w:numId="14">
    <w:abstractNumId w:val="0"/>
  </w:num>
  <w:num w:numId="15">
    <w:abstractNumId w:val="13"/>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removePersonalInformation/>
  <w:removeDateAndTime/>
  <w:displayBackgroundShape/>
  <w:embedSystemFonts/>
  <w:bordersDoNotSurroundHeader/>
  <w:bordersDoNotSurroundFooter/>
  <w:proofState w:spelling="clean" w:grammar="clean"/>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NKgFANPbHRwtAAAA"/>
  </w:docVars>
  <w:rsids>
    <w:rsidRoot w:val="00F03E7F"/>
    <w:rsid w:val="00023C07"/>
    <w:rsid w:val="00023DBF"/>
    <w:rsid w:val="00036F0F"/>
    <w:rsid w:val="00047B3F"/>
    <w:rsid w:val="000519AE"/>
    <w:rsid w:val="00055253"/>
    <w:rsid w:val="0006340C"/>
    <w:rsid w:val="000A32CF"/>
    <w:rsid w:val="000A3B65"/>
    <w:rsid w:val="000A4636"/>
    <w:rsid w:val="000B1B4D"/>
    <w:rsid w:val="000B7CE9"/>
    <w:rsid w:val="000C0968"/>
    <w:rsid w:val="000C255E"/>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A0137"/>
    <w:rsid w:val="001A50E2"/>
    <w:rsid w:val="001A7284"/>
    <w:rsid w:val="00205000"/>
    <w:rsid w:val="00213AF2"/>
    <w:rsid w:val="00214F25"/>
    <w:rsid w:val="00216B86"/>
    <w:rsid w:val="00233CF2"/>
    <w:rsid w:val="00237207"/>
    <w:rsid w:val="0023792D"/>
    <w:rsid w:val="00263015"/>
    <w:rsid w:val="002819C4"/>
    <w:rsid w:val="00292A21"/>
    <w:rsid w:val="00297151"/>
    <w:rsid w:val="00297323"/>
    <w:rsid w:val="002A1AEF"/>
    <w:rsid w:val="002B14E6"/>
    <w:rsid w:val="002B3276"/>
    <w:rsid w:val="002C2CB6"/>
    <w:rsid w:val="002C4790"/>
    <w:rsid w:val="002E2665"/>
    <w:rsid w:val="002F5940"/>
    <w:rsid w:val="003176C7"/>
    <w:rsid w:val="0032250B"/>
    <w:rsid w:val="0035296A"/>
    <w:rsid w:val="00376696"/>
    <w:rsid w:val="003924FA"/>
    <w:rsid w:val="003A736C"/>
    <w:rsid w:val="003C3B34"/>
    <w:rsid w:val="003C796C"/>
    <w:rsid w:val="003F0477"/>
    <w:rsid w:val="00401F3E"/>
    <w:rsid w:val="00405243"/>
    <w:rsid w:val="00405ABD"/>
    <w:rsid w:val="00440594"/>
    <w:rsid w:val="00455382"/>
    <w:rsid w:val="0046396D"/>
    <w:rsid w:val="0047225A"/>
    <w:rsid w:val="004722AA"/>
    <w:rsid w:val="00477AC5"/>
    <w:rsid w:val="00482548"/>
    <w:rsid w:val="00484B24"/>
    <w:rsid w:val="004977D2"/>
    <w:rsid w:val="004B15B2"/>
    <w:rsid w:val="004C3724"/>
    <w:rsid w:val="004C7D4C"/>
    <w:rsid w:val="00503250"/>
    <w:rsid w:val="0051193D"/>
    <w:rsid w:val="00524461"/>
    <w:rsid w:val="00525D68"/>
    <w:rsid w:val="00535BCA"/>
    <w:rsid w:val="00546EEF"/>
    <w:rsid w:val="00564AD3"/>
    <w:rsid w:val="00565FD4"/>
    <w:rsid w:val="00577932"/>
    <w:rsid w:val="005858EF"/>
    <w:rsid w:val="005912CE"/>
    <w:rsid w:val="00592245"/>
    <w:rsid w:val="00595610"/>
    <w:rsid w:val="00596932"/>
    <w:rsid w:val="005A0A1D"/>
    <w:rsid w:val="005C027B"/>
    <w:rsid w:val="005E1CB6"/>
    <w:rsid w:val="005F72FD"/>
    <w:rsid w:val="00602033"/>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868F3"/>
    <w:rsid w:val="0079513F"/>
    <w:rsid w:val="00796F9F"/>
    <w:rsid w:val="007B0501"/>
    <w:rsid w:val="007B2C8F"/>
    <w:rsid w:val="007C5EDE"/>
    <w:rsid w:val="007D0A58"/>
    <w:rsid w:val="007F1BA6"/>
    <w:rsid w:val="00802359"/>
    <w:rsid w:val="00813DD5"/>
    <w:rsid w:val="008262F4"/>
    <w:rsid w:val="00830E27"/>
    <w:rsid w:val="00834E48"/>
    <w:rsid w:val="008443C5"/>
    <w:rsid w:val="0085761C"/>
    <w:rsid w:val="0086017B"/>
    <w:rsid w:val="00867B09"/>
    <w:rsid w:val="0088189A"/>
    <w:rsid w:val="00882252"/>
    <w:rsid w:val="008853D5"/>
    <w:rsid w:val="008A5890"/>
    <w:rsid w:val="008A6285"/>
    <w:rsid w:val="008C2898"/>
    <w:rsid w:val="008C4C55"/>
    <w:rsid w:val="008D71FE"/>
    <w:rsid w:val="00900DE2"/>
    <w:rsid w:val="00920C84"/>
    <w:rsid w:val="009527DE"/>
    <w:rsid w:val="00965C73"/>
    <w:rsid w:val="009733A9"/>
    <w:rsid w:val="00980F2E"/>
    <w:rsid w:val="009914C9"/>
    <w:rsid w:val="00997136"/>
    <w:rsid w:val="009A5EE9"/>
    <w:rsid w:val="009B5BAC"/>
    <w:rsid w:val="009C39BC"/>
    <w:rsid w:val="009C47EE"/>
    <w:rsid w:val="009E532F"/>
    <w:rsid w:val="00A0038B"/>
    <w:rsid w:val="00A14E86"/>
    <w:rsid w:val="00A252BD"/>
    <w:rsid w:val="00A26F2B"/>
    <w:rsid w:val="00A35B91"/>
    <w:rsid w:val="00A47EF4"/>
    <w:rsid w:val="00A75F2D"/>
    <w:rsid w:val="00A7718B"/>
    <w:rsid w:val="00A90034"/>
    <w:rsid w:val="00A9268B"/>
    <w:rsid w:val="00A954C2"/>
    <w:rsid w:val="00AA51F0"/>
    <w:rsid w:val="00AB5784"/>
    <w:rsid w:val="00AC7FD0"/>
    <w:rsid w:val="00AE7CB2"/>
    <w:rsid w:val="00AF7194"/>
    <w:rsid w:val="00B15611"/>
    <w:rsid w:val="00B32610"/>
    <w:rsid w:val="00B457C5"/>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064C"/>
    <w:rsid w:val="00C71B44"/>
    <w:rsid w:val="00C7394B"/>
    <w:rsid w:val="00C74703"/>
    <w:rsid w:val="00C93EB5"/>
    <w:rsid w:val="00CA03DD"/>
    <w:rsid w:val="00CA38A9"/>
    <w:rsid w:val="00CC7AA3"/>
    <w:rsid w:val="00CD566B"/>
    <w:rsid w:val="00CE0F49"/>
    <w:rsid w:val="00D17506"/>
    <w:rsid w:val="00D222BC"/>
    <w:rsid w:val="00D4032C"/>
    <w:rsid w:val="00D5342C"/>
    <w:rsid w:val="00D56DBD"/>
    <w:rsid w:val="00D56E48"/>
    <w:rsid w:val="00D847AC"/>
    <w:rsid w:val="00D97135"/>
    <w:rsid w:val="00DD46FF"/>
    <w:rsid w:val="00DD4BF8"/>
    <w:rsid w:val="00DE0BFF"/>
    <w:rsid w:val="00DE4877"/>
    <w:rsid w:val="00E07752"/>
    <w:rsid w:val="00E12A78"/>
    <w:rsid w:val="00E23D0D"/>
    <w:rsid w:val="00E349E7"/>
    <w:rsid w:val="00E414B7"/>
    <w:rsid w:val="00E41A83"/>
    <w:rsid w:val="00E47DA6"/>
    <w:rsid w:val="00E85E3D"/>
    <w:rsid w:val="00E92448"/>
    <w:rsid w:val="00EB0E8A"/>
    <w:rsid w:val="00EC5F6D"/>
    <w:rsid w:val="00EE2CA9"/>
    <w:rsid w:val="00F00DA3"/>
    <w:rsid w:val="00F03E7F"/>
    <w:rsid w:val="00F05593"/>
    <w:rsid w:val="00F144FD"/>
    <w:rsid w:val="00F4397A"/>
    <w:rsid w:val="00F44A9F"/>
    <w:rsid w:val="00F61F8E"/>
    <w:rsid w:val="00F63F89"/>
    <w:rsid w:val="00F841D7"/>
    <w:rsid w:val="00F85885"/>
    <w:rsid w:val="00F9209E"/>
    <w:rsid w:val="00FB1BBD"/>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宋体" w:eastAsia="宋体" w:hAnsi="宋体" w:cs="Calibri"/>
      <w:sz w:val="24"/>
      <w:szCs w:val="24"/>
      <w:lang w:val="sv-SE" w:eastAsia="en-US"/>
    </w:rPr>
  </w:style>
  <w:style w:type="paragraph" w:styleId="Heading1">
    <w:name w:val="heading 1"/>
    <w:basedOn w:val="Heading"/>
    <w:next w:val="Normal"/>
    <w:link w:val="Heading1Char"/>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link w:val="Heading5Char"/>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link w:val="ListChar"/>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link w:val="BodyTextIndent2Char"/>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link w:val="FootnoteTextChar"/>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ascii="Arial" w:eastAsia="Noto Sans CJK SC Regular" w:hAnsi="Arial" w:cs="FreeSans"/>
      <w:color w:val="00000A"/>
      <w:sz w:val="28"/>
      <w:szCs w:val="28"/>
      <w:lang w:val="en-GB" w:eastAsia="en-US"/>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Noto Sans CJK SC Regular" w:hAnsi="Arial" w:cs="FreeSans"/>
      <w:color w:val="00000A"/>
      <w:sz w:val="36"/>
      <w:szCs w:val="28"/>
      <w:lang w:val="en-GB" w:eastAsia="en-US"/>
    </w:rPr>
  </w:style>
  <w:style w:type="character" w:customStyle="1" w:styleId="Heading9Char">
    <w:name w:val="Heading 9 Char"/>
    <w:link w:val="Heading9"/>
    <w:qFormat/>
    <w:rPr>
      <w:rFonts w:ascii="Arial" w:eastAsia="Noto Sans CJK SC Regular" w:hAnsi="Arial" w:cs="FreeSans"/>
      <w:color w:val="00000A"/>
      <w:sz w:val="36"/>
      <w:szCs w:val="28"/>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NoSpacing">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宋体" w:hAnsi="Cambria" w:cs="Times New Roman"/>
      <w:i/>
      <w:iCs/>
      <w:color w:val="4F81BD"/>
      <w:spacing w:val="15"/>
      <w:sz w:val="24"/>
      <w:szCs w:val="24"/>
      <w:lang w:val="en-GB" w:eastAsia="ja-JP"/>
    </w:rPr>
  </w:style>
  <w:style w:type="paragraph" w:styleId="List3">
    <w:name w:val="List 3"/>
    <w:basedOn w:val="List2"/>
    <w:link w:val="List3Char"/>
    <w:qFormat/>
    <w:rsid w:val="004B15B2"/>
    <w:pPr>
      <w:ind w:left="1135"/>
    </w:pPr>
  </w:style>
  <w:style w:type="paragraph" w:styleId="List2">
    <w:name w:val="List 2"/>
    <w:basedOn w:val="List"/>
    <w:link w:val="List2Char"/>
    <w:qFormat/>
    <w:rsid w:val="004B15B2"/>
    <w:pPr>
      <w:ind w:left="851"/>
    </w:pPr>
  </w:style>
  <w:style w:type="paragraph" w:styleId="List5">
    <w:name w:val="List 5"/>
    <w:basedOn w:val="List4"/>
    <w:qFormat/>
    <w:rsid w:val="004B15B2"/>
    <w:pPr>
      <w:ind w:left="1702"/>
    </w:pPr>
  </w:style>
  <w:style w:type="paragraph" w:styleId="List4">
    <w:name w:val="List 4"/>
    <w:basedOn w:val="List3"/>
    <w:qFormat/>
    <w:rsid w:val="004B15B2"/>
    <w:pPr>
      <w:ind w:left="1418"/>
    </w:pPr>
  </w:style>
  <w:style w:type="character" w:styleId="Hyperlink">
    <w:name w:val="Hyperlink"/>
    <w:uiPriority w:val="99"/>
    <w:qFormat/>
    <w:rsid w:val="004B15B2"/>
    <w:rPr>
      <w:color w:val="0000FF"/>
      <w:u w:val="single"/>
    </w:rPr>
  </w:style>
  <w:style w:type="character" w:customStyle="1" w:styleId="ListChar">
    <w:name w:val="List Char"/>
    <w:link w:val="List"/>
    <w:qFormat/>
    <w:rsid w:val="004B15B2"/>
    <w:rPr>
      <w:rFonts w:ascii="Times New Roman" w:hAnsi="Times New Roman"/>
      <w:color w:val="00000A"/>
      <w:lang w:val="en-GB" w:eastAsia="ja-JP"/>
    </w:rPr>
  </w:style>
  <w:style w:type="character" w:customStyle="1" w:styleId="List2Char">
    <w:name w:val="List 2 Char"/>
    <w:basedOn w:val="ListChar"/>
    <w:link w:val="List2"/>
    <w:qFormat/>
    <w:rsid w:val="004B15B2"/>
    <w:rPr>
      <w:rFonts w:ascii="Times New Roman" w:hAnsi="Times New Roman"/>
      <w:color w:val="00000A"/>
      <w:lang w:val="en-GB" w:eastAsia="ja-JP"/>
    </w:rPr>
  </w:style>
  <w:style w:type="character" w:customStyle="1" w:styleId="List3Char">
    <w:name w:val="List 3 Char"/>
    <w:basedOn w:val="List2Char"/>
    <w:link w:val="List3"/>
    <w:qFormat/>
    <w:rsid w:val="004B15B2"/>
    <w:rPr>
      <w:rFonts w:ascii="Times New Roman" w:hAnsi="Times New Roman"/>
      <w:color w:val="00000A"/>
      <w:lang w:val="en-GB" w:eastAsia="ja-JP"/>
    </w:rPr>
  </w:style>
  <w:style w:type="paragraph" w:customStyle="1" w:styleId="List1">
    <w:name w:val="List 1"/>
    <w:basedOn w:val="Normal"/>
    <w:qFormat/>
    <w:rsid w:val="004B15B2"/>
    <w:pPr>
      <w:spacing w:after="120"/>
      <w:ind w:left="568" w:hanging="284"/>
    </w:pPr>
    <w:rPr>
      <w:rFonts w:ascii="Arial" w:eastAsia="MS Mincho" w:hAnsi="Arial" w:cs="Times New Roman"/>
      <w:sz w:val="20"/>
      <w:szCs w:val="22"/>
      <w:lang w:val="en-GB" w:eastAsia="ja-JP"/>
    </w:rPr>
  </w:style>
  <w:style w:type="character" w:customStyle="1" w:styleId="Heading1Char">
    <w:name w:val="Heading 1 Char"/>
    <w:link w:val="Heading1"/>
    <w:qFormat/>
    <w:rsid w:val="004B15B2"/>
    <w:rPr>
      <w:rFonts w:ascii="Arial" w:eastAsia="Noto Sans CJK SC Regular" w:hAnsi="Arial" w:cs="FreeSans"/>
      <w:color w:val="00000A"/>
      <w:sz w:val="36"/>
      <w:szCs w:val="28"/>
      <w:lang w:val="en-GB" w:eastAsia="en-US"/>
    </w:rPr>
  </w:style>
  <w:style w:type="character" w:customStyle="1" w:styleId="TitleChar">
    <w:name w:val="Title Char"/>
    <w:link w:val="Title"/>
    <w:qFormat/>
    <w:rsid w:val="004B15B2"/>
    <w:rPr>
      <w:rFonts w:ascii="Arial" w:hAnsi="Arial"/>
      <w:b/>
      <w:color w:val="00000A"/>
      <w:sz w:val="24"/>
      <w:lang w:val="de-DE" w:eastAsia="ja-JP"/>
    </w:rPr>
  </w:style>
  <w:style w:type="character" w:customStyle="1" w:styleId="HeaderChar">
    <w:name w:val="Header Char"/>
    <w:link w:val="Header"/>
    <w:qFormat/>
    <w:rsid w:val="004B15B2"/>
    <w:rPr>
      <w:rFonts w:ascii="Arial" w:hAnsi="Arial"/>
      <w:b/>
      <w:color w:val="00000A"/>
      <w:sz w:val="18"/>
      <w:lang w:val="en-GB" w:eastAsia="en-US"/>
    </w:rPr>
  </w:style>
  <w:style w:type="character" w:customStyle="1" w:styleId="Heading5Char">
    <w:name w:val="Heading 5 Char"/>
    <w:basedOn w:val="DefaultParagraphFont"/>
    <w:link w:val="Heading5"/>
    <w:qFormat/>
    <w:rsid w:val="004B15B2"/>
    <w:rPr>
      <w:rFonts w:ascii="Times New Roman" w:eastAsia="Noto Sans CJK SC Regular" w:hAnsi="Times New Roman" w:cs="FreeSans"/>
      <w:color w:val="00000A"/>
      <w:sz w:val="22"/>
      <w:szCs w:val="28"/>
      <w:lang w:val="en-GB" w:eastAsia="ja-JP"/>
    </w:rPr>
  </w:style>
  <w:style w:type="character" w:customStyle="1" w:styleId="FooterChar">
    <w:name w:val="Footer Char"/>
    <w:basedOn w:val="DefaultParagraphFont"/>
    <w:link w:val="Footer"/>
    <w:uiPriority w:val="99"/>
    <w:qFormat/>
    <w:rsid w:val="004B15B2"/>
    <w:rPr>
      <w:rFonts w:ascii="Arial" w:hAnsi="Arial"/>
      <w:b/>
      <w:i/>
      <w:color w:val="00000A"/>
      <w:sz w:val="18"/>
      <w:lang w:val="en-GB" w:eastAsia="en-US"/>
    </w:rPr>
  </w:style>
  <w:style w:type="character" w:customStyle="1" w:styleId="FootnoteTextChar">
    <w:name w:val="Footnote Text Char"/>
    <w:basedOn w:val="DefaultParagraphFont"/>
    <w:link w:val="FootnoteText"/>
    <w:semiHidden/>
    <w:qFormat/>
    <w:rsid w:val="004B15B2"/>
    <w:rPr>
      <w:rFonts w:ascii="Times New Roman" w:hAnsi="Times New Roman"/>
      <w:color w:val="00000A"/>
      <w:sz w:val="16"/>
      <w:lang w:val="en-GB" w:eastAsia="ja-JP"/>
    </w:rPr>
  </w:style>
  <w:style w:type="character" w:customStyle="1" w:styleId="CommentSubjectChar">
    <w:name w:val="Comment Subject Char"/>
    <w:link w:val="CommentSubject"/>
    <w:semiHidden/>
    <w:qFormat/>
    <w:rsid w:val="004B15B2"/>
    <w:rPr>
      <w:rFonts w:ascii="Times New Roman" w:hAnsi="Times New Roman"/>
      <w:b/>
      <w:bCs/>
      <w:color w:val="00000A"/>
      <w:lang w:val="en-GB" w:eastAsia="ja-JP"/>
    </w:rPr>
  </w:style>
  <w:style w:type="character" w:customStyle="1" w:styleId="BodyTextIndent2Char">
    <w:name w:val="Body Text Indent 2 Char"/>
    <w:basedOn w:val="DefaultParagraphFont"/>
    <w:link w:val="BodyTextIndent2"/>
    <w:qFormat/>
    <w:rsid w:val="004B15B2"/>
    <w:rPr>
      <w:rFonts w:ascii="Times New Roman" w:hAnsi="Times New Roman"/>
      <w:color w:val="00000A"/>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宋体" w:eastAsia="宋体" w:hAnsi="宋体" w:cs="Calibri"/>
      <w:sz w:val="24"/>
      <w:szCs w:val="24"/>
      <w:lang w:val="sv-SE" w:eastAsia="en-US"/>
    </w:rPr>
  </w:style>
  <w:style w:type="paragraph" w:styleId="Heading1">
    <w:name w:val="heading 1"/>
    <w:basedOn w:val="Heading"/>
    <w:next w:val="Normal"/>
    <w:link w:val="Heading1Char"/>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link w:val="Heading5Char"/>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link w:val="ListChar"/>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link w:val="BodyTextIndent2Char"/>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link w:val="FootnoteTextChar"/>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ascii="Arial" w:eastAsia="Noto Sans CJK SC Regular" w:hAnsi="Arial" w:cs="FreeSans"/>
      <w:color w:val="00000A"/>
      <w:sz w:val="28"/>
      <w:szCs w:val="28"/>
      <w:lang w:val="en-GB" w:eastAsia="en-US"/>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Noto Sans CJK SC Regular" w:hAnsi="Arial" w:cs="FreeSans"/>
      <w:color w:val="00000A"/>
      <w:sz w:val="36"/>
      <w:szCs w:val="28"/>
      <w:lang w:val="en-GB" w:eastAsia="en-US"/>
    </w:rPr>
  </w:style>
  <w:style w:type="character" w:customStyle="1" w:styleId="Heading9Char">
    <w:name w:val="Heading 9 Char"/>
    <w:link w:val="Heading9"/>
    <w:qFormat/>
    <w:rPr>
      <w:rFonts w:ascii="Arial" w:eastAsia="Noto Sans CJK SC Regular" w:hAnsi="Arial" w:cs="FreeSans"/>
      <w:color w:val="00000A"/>
      <w:sz w:val="36"/>
      <w:szCs w:val="28"/>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NoSpacing">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宋体" w:hAnsi="Cambria" w:cs="Times New Roman"/>
      <w:i/>
      <w:iCs/>
      <w:color w:val="4F81BD"/>
      <w:spacing w:val="15"/>
      <w:sz w:val="24"/>
      <w:szCs w:val="24"/>
      <w:lang w:val="en-GB" w:eastAsia="ja-JP"/>
    </w:rPr>
  </w:style>
  <w:style w:type="paragraph" w:styleId="List3">
    <w:name w:val="List 3"/>
    <w:basedOn w:val="List2"/>
    <w:link w:val="List3Char"/>
    <w:qFormat/>
    <w:rsid w:val="004B15B2"/>
    <w:pPr>
      <w:ind w:left="1135"/>
    </w:pPr>
  </w:style>
  <w:style w:type="paragraph" w:styleId="List2">
    <w:name w:val="List 2"/>
    <w:basedOn w:val="List"/>
    <w:link w:val="List2Char"/>
    <w:qFormat/>
    <w:rsid w:val="004B15B2"/>
    <w:pPr>
      <w:ind w:left="851"/>
    </w:pPr>
  </w:style>
  <w:style w:type="paragraph" w:styleId="List5">
    <w:name w:val="List 5"/>
    <w:basedOn w:val="List4"/>
    <w:qFormat/>
    <w:rsid w:val="004B15B2"/>
    <w:pPr>
      <w:ind w:left="1702"/>
    </w:pPr>
  </w:style>
  <w:style w:type="paragraph" w:styleId="List4">
    <w:name w:val="List 4"/>
    <w:basedOn w:val="List3"/>
    <w:qFormat/>
    <w:rsid w:val="004B15B2"/>
    <w:pPr>
      <w:ind w:left="1418"/>
    </w:pPr>
  </w:style>
  <w:style w:type="character" w:styleId="Hyperlink">
    <w:name w:val="Hyperlink"/>
    <w:uiPriority w:val="99"/>
    <w:qFormat/>
    <w:rsid w:val="004B15B2"/>
    <w:rPr>
      <w:color w:val="0000FF"/>
      <w:u w:val="single"/>
    </w:rPr>
  </w:style>
  <w:style w:type="character" w:customStyle="1" w:styleId="ListChar">
    <w:name w:val="List Char"/>
    <w:link w:val="List"/>
    <w:qFormat/>
    <w:rsid w:val="004B15B2"/>
    <w:rPr>
      <w:rFonts w:ascii="Times New Roman" w:hAnsi="Times New Roman"/>
      <w:color w:val="00000A"/>
      <w:lang w:val="en-GB" w:eastAsia="ja-JP"/>
    </w:rPr>
  </w:style>
  <w:style w:type="character" w:customStyle="1" w:styleId="List2Char">
    <w:name w:val="List 2 Char"/>
    <w:basedOn w:val="ListChar"/>
    <w:link w:val="List2"/>
    <w:qFormat/>
    <w:rsid w:val="004B15B2"/>
    <w:rPr>
      <w:rFonts w:ascii="Times New Roman" w:hAnsi="Times New Roman"/>
      <w:color w:val="00000A"/>
      <w:lang w:val="en-GB" w:eastAsia="ja-JP"/>
    </w:rPr>
  </w:style>
  <w:style w:type="character" w:customStyle="1" w:styleId="List3Char">
    <w:name w:val="List 3 Char"/>
    <w:basedOn w:val="List2Char"/>
    <w:link w:val="List3"/>
    <w:qFormat/>
    <w:rsid w:val="004B15B2"/>
    <w:rPr>
      <w:rFonts w:ascii="Times New Roman" w:hAnsi="Times New Roman"/>
      <w:color w:val="00000A"/>
      <w:lang w:val="en-GB" w:eastAsia="ja-JP"/>
    </w:rPr>
  </w:style>
  <w:style w:type="paragraph" w:customStyle="1" w:styleId="List1">
    <w:name w:val="List 1"/>
    <w:basedOn w:val="Normal"/>
    <w:qFormat/>
    <w:rsid w:val="004B15B2"/>
    <w:pPr>
      <w:spacing w:after="120"/>
      <w:ind w:left="568" w:hanging="284"/>
    </w:pPr>
    <w:rPr>
      <w:rFonts w:ascii="Arial" w:eastAsia="MS Mincho" w:hAnsi="Arial" w:cs="Times New Roman"/>
      <w:sz w:val="20"/>
      <w:szCs w:val="22"/>
      <w:lang w:val="en-GB" w:eastAsia="ja-JP"/>
    </w:rPr>
  </w:style>
  <w:style w:type="character" w:customStyle="1" w:styleId="Heading1Char">
    <w:name w:val="Heading 1 Char"/>
    <w:link w:val="Heading1"/>
    <w:qFormat/>
    <w:rsid w:val="004B15B2"/>
    <w:rPr>
      <w:rFonts w:ascii="Arial" w:eastAsia="Noto Sans CJK SC Regular" w:hAnsi="Arial" w:cs="FreeSans"/>
      <w:color w:val="00000A"/>
      <w:sz w:val="36"/>
      <w:szCs w:val="28"/>
      <w:lang w:val="en-GB" w:eastAsia="en-US"/>
    </w:rPr>
  </w:style>
  <w:style w:type="character" w:customStyle="1" w:styleId="TitleChar">
    <w:name w:val="Title Char"/>
    <w:link w:val="Title"/>
    <w:qFormat/>
    <w:rsid w:val="004B15B2"/>
    <w:rPr>
      <w:rFonts w:ascii="Arial" w:hAnsi="Arial"/>
      <w:b/>
      <w:color w:val="00000A"/>
      <w:sz w:val="24"/>
      <w:lang w:val="de-DE" w:eastAsia="ja-JP"/>
    </w:rPr>
  </w:style>
  <w:style w:type="character" w:customStyle="1" w:styleId="HeaderChar">
    <w:name w:val="Header Char"/>
    <w:link w:val="Header"/>
    <w:qFormat/>
    <w:rsid w:val="004B15B2"/>
    <w:rPr>
      <w:rFonts w:ascii="Arial" w:hAnsi="Arial"/>
      <w:b/>
      <w:color w:val="00000A"/>
      <w:sz w:val="18"/>
      <w:lang w:val="en-GB" w:eastAsia="en-US"/>
    </w:rPr>
  </w:style>
  <w:style w:type="character" w:customStyle="1" w:styleId="Heading5Char">
    <w:name w:val="Heading 5 Char"/>
    <w:basedOn w:val="DefaultParagraphFont"/>
    <w:link w:val="Heading5"/>
    <w:qFormat/>
    <w:rsid w:val="004B15B2"/>
    <w:rPr>
      <w:rFonts w:ascii="Times New Roman" w:eastAsia="Noto Sans CJK SC Regular" w:hAnsi="Times New Roman" w:cs="FreeSans"/>
      <w:color w:val="00000A"/>
      <w:sz w:val="22"/>
      <w:szCs w:val="28"/>
      <w:lang w:val="en-GB" w:eastAsia="ja-JP"/>
    </w:rPr>
  </w:style>
  <w:style w:type="character" w:customStyle="1" w:styleId="FooterChar">
    <w:name w:val="Footer Char"/>
    <w:basedOn w:val="DefaultParagraphFont"/>
    <w:link w:val="Footer"/>
    <w:uiPriority w:val="99"/>
    <w:qFormat/>
    <w:rsid w:val="004B15B2"/>
    <w:rPr>
      <w:rFonts w:ascii="Arial" w:hAnsi="Arial"/>
      <w:b/>
      <w:i/>
      <w:color w:val="00000A"/>
      <w:sz w:val="18"/>
      <w:lang w:val="en-GB" w:eastAsia="en-US"/>
    </w:rPr>
  </w:style>
  <w:style w:type="character" w:customStyle="1" w:styleId="FootnoteTextChar">
    <w:name w:val="Footnote Text Char"/>
    <w:basedOn w:val="DefaultParagraphFont"/>
    <w:link w:val="FootnoteText"/>
    <w:semiHidden/>
    <w:qFormat/>
    <w:rsid w:val="004B15B2"/>
    <w:rPr>
      <w:rFonts w:ascii="Times New Roman" w:hAnsi="Times New Roman"/>
      <w:color w:val="00000A"/>
      <w:sz w:val="16"/>
      <w:lang w:val="en-GB" w:eastAsia="ja-JP"/>
    </w:rPr>
  </w:style>
  <w:style w:type="character" w:customStyle="1" w:styleId="CommentSubjectChar">
    <w:name w:val="Comment Subject Char"/>
    <w:link w:val="CommentSubject"/>
    <w:semiHidden/>
    <w:qFormat/>
    <w:rsid w:val="004B15B2"/>
    <w:rPr>
      <w:rFonts w:ascii="Times New Roman" w:hAnsi="Times New Roman"/>
      <w:b/>
      <w:bCs/>
      <w:color w:val="00000A"/>
      <w:lang w:val="en-GB" w:eastAsia="ja-JP"/>
    </w:rPr>
  </w:style>
  <w:style w:type="character" w:customStyle="1" w:styleId="BodyTextIndent2Char">
    <w:name w:val="Body Text Indent 2 Char"/>
    <w:basedOn w:val="DefaultParagraphFont"/>
    <w:link w:val="BodyTextIndent2"/>
    <w:qFormat/>
    <w:rsid w:val="004B15B2"/>
    <w:rPr>
      <w:rFonts w:ascii="Times New Roman" w:hAnsi="Times New Roman"/>
      <w:color w:val="00000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3"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CABC8-08D4-433C-AE67-4572549E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7598</Words>
  <Characters>43309</Characters>
  <Application>Microsoft Office Word</Application>
  <DocSecurity>0</DocSecurity>
  <Lines>360</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50806</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2020-06-16T17:40:00Z</dcterms:created>
  <dcterms:modified xsi:type="dcterms:W3CDTF">2020-06-16T17:40:00Z</dcterms:modified>
</cp:coreProperties>
</file>