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3FEC24" w14:textId="77777777" w:rsidR="00565FD4" w:rsidRDefault="00565FD4">
      <w:pPr>
        <w:ind w:left="1988" w:hanging="1988"/>
        <w:rPr>
          <w:rFonts w:ascii="Arial" w:hAnsi="Arial" w:cs="Arial"/>
          <w:b/>
          <w:lang w:val="en-US" w:eastAsia="zh-CN"/>
        </w:rPr>
      </w:pPr>
    </w:p>
    <w:p w14:paraId="5752EB08" w14:textId="77777777" w:rsidR="00565FD4" w:rsidRDefault="00565FD4">
      <w:pPr>
        <w:ind w:left="1988" w:hanging="1988"/>
        <w:rPr>
          <w:rFonts w:ascii="Arial" w:hAnsi="Arial" w:cs="Arial"/>
          <w:b/>
          <w:lang w:val="en-US"/>
        </w:rPr>
      </w:pPr>
    </w:p>
    <w:p w14:paraId="230F7676" w14:textId="77777777" w:rsidR="00565FD4" w:rsidRDefault="00EE2CA9">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R1-200xxxx</w:t>
      </w:r>
    </w:p>
    <w:p w14:paraId="23405D91" w14:textId="77777777" w:rsidR="00565FD4" w:rsidRDefault="00EE2CA9">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77524F33" w14:textId="77777777" w:rsidR="00565FD4" w:rsidRDefault="00565FD4">
      <w:pPr>
        <w:ind w:left="1988" w:hanging="1988"/>
        <w:rPr>
          <w:rFonts w:ascii="Arial" w:hAnsi="Arial" w:cs="Arial"/>
          <w:b/>
          <w:sz w:val="22"/>
          <w:lang w:val="en-US"/>
        </w:rPr>
      </w:pPr>
    </w:p>
    <w:p w14:paraId="2BB55B54" w14:textId="77777777" w:rsidR="00565FD4" w:rsidRDefault="00EE2CA9">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677D6C78" w14:textId="77777777" w:rsidR="00565FD4" w:rsidRDefault="00EE2CA9">
      <w:pPr>
        <w:ind w:left="1988" w:hanging="1988"/>
        <w:rPr>
          <w:rFonts w:ascii="Arial" w:hAnsi="Arial" w:cs="Arial"/>
          <w:b/>
          <w:lang w:val="en-US"/>
        </w:rPr>
      </w:pPr>
      <w:r>
        <w:rPr>
          <w:rFonts w:ascii="Arial" w:hAnsi="Arial" w:cs="Arial"/>
          <w:b/>
          <w:lang w:val="en-US"/>
        </w:rPr>
        <w:t>Title:</w:t>
      </w:r>
      <w:r>
        <w:rPr>
          <w:rFonts w:ascii="Arial" w:hAnsi="Arial" w:cs="Arial"/>
          <w:b/>
          <w:lang w:val="en-US"/>
        </w:rPr>
        <w:tab/>
        <w:t>2005102 Summary #2 of Email Discussion [101-e-Post-NR-Pos-Enh]</w:t>
      </w:r>
    </w:p>
    <w:p w14:paraId="51B73852" w14:textId="77777777" w:rsidR="00565FD4" w:rsidRDefault="00EE2CA9">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CF87DDF" w14:textId="77777777" w:rsidR="00565FD4" w:rsidRDefault="00EE2CA9">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6401DD47" w14:textId="77777777" w:rsidR="00565FD4" w:rsidRPr="0051193D" w:rsidRDefault="00565FD4">
      <w:pPr>
        <w:pStyle w:val="af5"/>
        <w:pBdr>
          <w:bottom w:val="single" w:sz="4" w:space="1" w:color="00000A"/>
        </w:pBdr>
        <w:tabs>
          <w:tab w:val="left" w:pos="709"/>
        </w:tabs>
        <w:spacing w:after="0"/>
        <w:jc w:val="left"/>
        <w:rPr>
          <w:rFonts w:eastAsia="宋体" w:cs="Arial"/>
          <w:lang w:val="en-US" w:eastAsia="zh-CN"/>
        </w:rPr>
      </w:pPr>
    </w:p>
    <w:p w14:paraId="3692E401" w14:textId="77777777" w:rsidR="00565FD4" w:rsidRDefault="00EE2CA9">
      <w:pPr>
        <w:pStyle w:val="1"/>
        <w:numPr>
          <w:ilvl w:val="0"/>
          <w:numId w:val="2"/>
        </w:numPr>
      </w:pPr>
      <w:bookmarkStart w:id="0" w:name="_Toc32744954"/>
      <w:bookmarkEnd w:id="0"/>
      <w:r>
        <w:t>Introduction</w:t>
      </w:r>
    </w:p>
    <w:p w14:paraId="3C41D3D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document provides a summary of the following email discussion:</w:t>
      </w:r>
    </w:p>
    <w:p w14:paraId="44684136" w14:textId="77777777" w:rsidR="00565FD4" w:rsidRDefault="00565FD4">
      <w:pPr>
        <w:rPr>
          <w:rFonts w:ascii="Times New Roman" w:hAnsi="Times New Roman" w:cs="Times New Roman"/>
          <w:sz w:val="20"/>
          <w:szCs w:val="20"/>
          <w:lang w:val="en-US"/>
        </w:rPr>
      </w:pPr>
    </w:p>
    <w:p w14:paraId="6E9A7C3F" w14:textId="77777777" w:rsidR="00565FD4" w:rsidRDefault="00EE2CA9">
      <w:pPr>
        <w:rPr>
          <w:rFonts w:ascii="Times New Roman" w:hAnsi="Times New Roman" w:cs="Times New Roman"/>
          <w:color w:val="000000"/>
          <w:sz w:val="20"/>
          <w:szCs w:val="20"/>
          <w:lang w:val="en-US"/>
        </w:rPr>
      </w:pPr>
      <w:r>
        <w:rPr>
          <w:rFonts w:ascii="Times New Roman" w:hAnsi="Times New Roman" w:cs="Times New Roman"/>
          <w:sz w:val="20"/>
          <w:szCs w:val="20"/>
          <w:highlight w:val="cyan"/>
        </w:rPr>
        <w:sym w:font="Wingdings" w:char="F02A"/>
      </w:r>
      <w:r>
        <w:rPr>
          <w:rFonts w:ascii="Times New Roman" w:hAnsi="Times New Roman" w:cs="Times New Roman"/>
          <w:sz w:val="20"/>
          <w:szCs w:val="20"/>
          <w:highlight w:val="cyan"/>
          <w:lang w:val="en-US"/>
        </w:rPr>
        <w:t>[101-e-Post-NR</w:t>
      </w:r>
      <w:r>
        <w:rPr>
          <w:rFonts w:ascii="Times New Roman" w:hAnsi="Times New Roman" w:cs="Times New Roman"/>
          <w:color w:val="000000"/>
          <w:sz w:val="20"/>
          <w:szCs w:val="20"/>
          <w:highlight w:val="cyan"/>
          <w:lang w:val="en-US"/>
        </w:rPr>
        <w:t>-Pos-Enh</w:t>
      </w:r>
      <w:r>
        <w:rPr>
          <w:rFonts w:ascii="Times New Roman" w:hAnsi="Times New Roman" w:cs="Times New Roman"/>
          <w:sz w:val="20"/>
          <w:szCs w:val="20"/>
          <w:highlight w:val="cyan"/>
          <w:lang w:val="en-US"/>
        </w:rPr>
        <w:t>] Email discussion/approval prioritizing remaining  evaluation assumptions till 6/17 – Ren Da (CATT)</w:t>
      </w:r>
    </w:p>
    <w:p w14:paraId="379D6F9A"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Focusing on high priority proposals first, target 6/11 for early approvals</w:t>
      </w:r>
    </w:p>
    <w:p w14:paraId="2DCF4462"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Followed by medium priority/low priority proposals</w:t>
      </w:r>
    </w:p>
    <w:p w14:paraId="037F2A7D" w14:textId="77777777" w:rsidR="00565FD4" w:rsidRDefault="00565FD4">
      <w:pPr>
        <w:rPr>
          <w:rFonts w:ascii="Times New Roman" w:hAnsi="Times New Roman" w:cs="Times New Roman"/>
          <w:sz w:val="20"/>
          <w:szCs w:val="20"/>
          <w:lang w:val="en-US"/>
        </w:rPr>
      </w:pPr>
    </w:p>
    <w:p w14:paraId="408DAA71"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summary covers the follow-up discussion of the following issues (R1-2005102):</w:t>
      </w:r>
    </w:p>
    <w:p w14:paraId="15D09143" w14:textId="77777777" w:rsidR="00565FD4" w:rsidRDefault="00565FD4">
      <w:pPr>
        <w:rPr>
          <w:rFonts w:ascii="Times New Roman" w:hAnsi="Times New Roman" w:cs="Times New Roman"/>
          <w:sz w:val="20"/>
          <w:szCs w:val="20"/>
          <w:lang w:val="en-US"/>
        </w:rPr>
      </w:pPr>
    </w:p>
    <w:p w14:paraId="7D617381" w14:textId="77777777" w:rsidR="00565FD4" w:rsidRDefault="00EE2CA9">
      <w:pPr>
        <w:pStyle w:val="aff2"/>
        <w:numPr>
          <w:ilvl w:val="0"/>
          <w:numId w:val="4"/>
        </w:numPr>
        <w:rPr>
          <w:b/>
          <w:szCs w:val="20"/>
        </w:rPr>
      </w:pPr>
      <w:r>
        <w:rPr>
          <w:b/>
          <w:szCs w:val="20"/>
          <w:highlight w:val="magenta"/>
        </w:rPr>
        <w:t>Proposal 4.1-3</w:t>
      </w:r>
      <w:r>
        <w:rPr>
          <w:b/>
          <w:szCs w:val="20"/>
        </w:rPr>
        <w:t>: (Optional) UE RX/TX timing error for antenna panel</w:t>
      </w:r>
    </w:p>
    <w:p w14:paraId="1E991699" w14:textId="77777777" w:rsidR="00565FD4" w:rsidRDefault="00EE2CA9">
      <w:pPr>
        <w:pStyle w:val="aff2"/>
        <w:numPr>
          <w:ilvl w:val="0"/>
          <w:numId w:val="4"/>
        </w:numPr>
        <w:rPr>
          <w:b/>
          <w:szCs w:val="20"/>
        </w:rPr>
      </w:pPr>
      <w:r>
        <w:rPr>
          <w:b/>
          <w:szCs w:val="20"/>
          <w:highlight w:val="yellow"/>
        </w:rPr>
        <w:t>Proposal 4.1-4:</w:t>
      </w:r>
      <w:r>
        <w:rPr>
          <w:b/>
          <w:szCs w:val="20"/>
        </w:rPr>
        <w:t xml:space="preserve"> (Optional) hand blockage model in evaluation</w:t>
      </w:r>
    </w:p>
    <w:p w14:paraId="7204B36F" w14:textId="77777777" w:rsidR="00565FD4" w:rsidRDefault="00EE2CA9">
      <w:pPr>
        <w:pStyle w:val="aff2"/>
        <w:numPr>
          <w:ilvl w:val="0"/>
          <w:numId w:val="4"/>
        </w:numPr>
        <w:rPr>
          <w:b/>
          <w:szCs w:val="20"/>
        </w:rPr>
      </w:pPr>
      <w:r>
        <w:rPr>
          <w:b/>
          <w:szCs w:val="20"/>
          <w:highlight w:val="magenta"/>
        </w:rPr>
        <w:t>Proposal 5.1-8</w:t>
      </w:r>
      <w:r>
        <w:rPr>
          <w:b/>
          <w:szCs w:val="20"/>
          <w:highlight w:val="yellow"/>
        </w:rPr>
        <w:t>:</w:t>
      </w:r>
      <w:r>
        <w:rPr>
          <w:b/>
          <w:szCs w:val="20"/>
        </w:rPr>
        <w:t xml:space="preserve"> (Optional) Base station spacing</w:t>
      </w:r>
    </w:p>
    <w:p w14:paraId="3964B0F2" w14:textId="77777777" w:rsidR="00565FD4" w:rsidRDefault="00EE2CA9">
      <w:pPr>
        <w:pStyle w:val="aff2"/>
        <w:numPr>
          <w:ilvl w:val="0"/>
          <w:numId w:val="4"/>
        </w:numPr>
        <w:rPr>
          <w:b/>
          <w:szCs w:val="20"/>
        </w:rPr>
      </w:pPr>
      <w:r>
        <w:rPr>
          <w:b/>
          <w:szCs w:val="20"/>
          <w:highlight w:val="magenta"/>
        </w:rPr>
        <w:t>Proposal 6.1-1</w:t>
      </w:r>
      <w:r>
        <w:rPr>
          <w:b/>
          <w:szCs w:val="20"/>
        </w:rPr>
        <w:t>: Evaluation scenario(s) for commercial use cases</w:t>
      </w:r>
    </w:p>
    <w:p w14:paraId="66E5050F" w14:textId="77777777" w:rsidR="00565FD4" w:rsidRDefault="00EE2CA9">
      <w:pPr>
        <w:pStyle w:val="aff2"/>
        <w:numPr>
          <w:ilvl w:val="0"/>
          <w:numId w:val="4"/>
        </w:numPr>
        <w:rPr>
          <w:b/>
          <w:szCs w:val="20"/>
        </w:rPr>
      </w:pPr>
      <w:r>
        <w:rPr>
          <w:b/>
          <w:szCs w:val="20"/>
          <w:highlight w:val="yellow"/>
        </w:rPr>
        <w:t>Proposal 6.1-2(new):</w:t>
      </w:r>
      <w:r>
        <w:rPr>
          <w:b/>
          <w:szCs w:val="20"/>
        </w:rPr>
        <w:t xml:space="preserve"> Absolute time  scenario(s) for commercial use cases</w:t>
      </w:r>
    </w:p>
    <w:p w14:paraId="7B0005C9" w14:textId="77777777" w:rsidR="00565FD4" w:rsidRDefault="00EE2CA9">
      <w:pPr>
        <w:pStyle w:val="aff2"/>
        <w:numPr>
          <w:ilvl w:val="0"/>
          <w:numId w:val="4"/>
        </w:numPr>
        <w:rPr>
          <w:b/>
          <w:szCs w:val="20"/>
        </w:rPr>
      </w:pPr>
      <w:r>
        <w:rPr>
          <w:b/>
          <w:szCs w:val="20"/>
          <w:highlight w:val="yellow"/>
        </w:rPr>
        <w:t>Proposal 8.1-3:</w:t>
      </w:r>
      <w:r>
        <w:rPr>
          <w:b/>
          <w:szCs w:val="20"/>
        </w:rPr>
        <w:t xml:space="preserve"> Physical layer and higher layer positioning latency</w:t>
      </w:r>
    </w:p>
    <w:p w14:paraId="4AEADB17" w14:textId="77777777" w:rsidR="00565FD4" w:rsidRDefault="00EE2CA9">
      <w:pPr>
        <w:pStyle w:val="aff2"/>
        <w:numPr>
          <w:ilvl w:val="0"/>
          <w:numId w:val="4"/>
        </w:numPr>
        <w:rPr>
          <w:b/>
          <w:szCs w:val="20"/>
        </w:rPr>
      </w:pPr>
      <w:r>
        <w:rPr>
          <w:b/>
          <w:szCs w:val="20"/>
          <w:highlight w:val="magenta"/>
        </w:rPr>
        <w:t>TR 38.857 skeleton</w:t>
      </w:r>
    </w:p>
    <w:p w14:paraId="2EE3F0ED" w14:textId="77777777" w:rsidR="00565FD4" w:rsidRDefault="00565FD4">
      <w:pPr>
        <w:pStyle w:val="3GPPNormalText"/>
        <w:spacing w:after="0" w:line="276" w:lineRule="auto"/>
        <w:rPr>
          <w:szCs w:val="20"/>
        </w:rPr>
      </w:pPr>
    </w:p>
    <w:p w14:paraId="799E795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Please note of the following highlights will be used in this summary:</w:t>
      </w:r>
    </w:p>
    <w:p w14:paraId="4FA1856C" w14:textId="77777777" w:rsidR="00565FD4" w:rsidRDefault="00EE2CA9">
      <w:pPr>
        <w:pStyle w:val="aff2"/>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2886E75" w14:textId="77777777" w:rsidR="00565FD4" w:rsidRDefault="00EE2CA9">
      <w:pPr>
        <w:pStyle w:val="aff2"/>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7023966" w14:textId="77777777" w:rsidR="00565FD4" w:rsidRDefault="00EE2CA9">
      <w:pPr>
        <w:pStyle w:val="aff2"/>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B60CF0E" w14:textId="77777777" w:rsidR="00565FD4" w:rsidRDefault="00EE2CA9">
      <w:pPr>
        <w:pStyle w:val="aff2"/>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0BF42421" w14:textId="77777777" w:rsidR="00565FD4" w:rsidRDefault="00EE2CA9">
      <w:pPr>
        <w:pStyle w:val="aff2"/>
        <w:numPr>
          <w:ilvl w:val="0"/>
          <w:numId w:val="5"/>
        </w:numPr>
        <w:spacing w:after="200" w:line="276" w:lineRule="auto"/>
        <w:rPr>
          <w:szCs w:val="20"/>
          <w:lang w:val="en-GB"/>
        </w:rPr>
      </w:pPr>
      <w:r>
        <w:rPr>
          <w:szCs w:val="20"/>
          <w:lang w:val="en-GB"/>
        </w:rPr>
        <w:t xml:space="preserve">The </w:t>
      </w:r>
      <w:r w:rsidRPr="00602033">
        <w:rPr>
          <w:szCs w:val="20"/>
          <w:highlight w:val="lightGray"/>
          <w:lang w:val="en-GB"/>
        </w:rPr>
        <w:t>Grey</w:t>
      </w:r>
      <w:bookmarkStart w:id="1" w:name="_Toc511230715"/>
      <w:bookmarkStart w:id="2" w:name="_Toc511230578"/>
      <w:bookmarkEnd w:id="1"/>
      <w:bookmarkEnd w:id="2"/>
      <w:r>
        <w:rPr>
          <w:szCs w:val="20"/>
          <w:lang w:val="en-GB"/>
        </w:rPr>
        <w:t xml:space="preserve"> sections are issues that have been discussed/revised/ resolved in this meeting email discussion </w:t>
      </w:r>
    </w:p>
    <w:p w14:paraId="301AC9E0" w14:textId="77777777" w:rsidR="00565FD4" w:rsidRDefault="00EE2CA9">
      <w:pPr>
        <w:pStyle w:val="3GPPNormalText"/>
        <w:spacing w:after="0" w:line="276" w:lineRule="auto"/>
        <w:rPr>
          <w:szCs w:val="20"/>
        </w:rPr>
      </w:pPr>
      <w:r>
        <w:rPr>
          <w:szCs w:val="20"/>
        </w:rPr>
        <w:lastRenderedPageBreak/>
        <w:t>Note:  The fact that a proposal is listed with a priority in this email discussion should not be interpreted as a suggestion that the proposal will have the same priority in future meetings.</w:t>
      </w:r>
    </w:p>
    <w:p w14:paraId="0EBF5F95" w14:textId="77777777" w:rsidR="00565FD4" w:rsidRDefault="00EE2CA9">
      <w:pPr>
        <w:pStyle w:val="1"/>
        <w:numPr>
          <w:ilvl w:val="0"/>
          <w:numId w:val="2"/>
        </w:numPr>
      </w:pPr>
      <w:r>
        <w:rPr>
          <w:highlight w:val="yellow"/>
        </w:rPr>
        <w:t>Proposals for Discussion</w:t>
      </w:r>
    </w:p>
    <w:p w14:paraId="5EC29C5C" w14:textId="77777777" w:rsidR="00565FD4" w:rsidRDefault="00EE2CA9">
      <w:pPr>
        <w:pStyle w:val="0Maintext"/>
      </w:pPr>
      <w:r>
        <w:t xml:space="preserve">Note: See </w:t>
      </w:r>
      <w:r>
        <w:rPr>
          <w:rFonts w:cs="Times New Roman"/>
        </w:rPr>
        <w:t xml:space="preserve">R1-2005102[1] </w:t>
      </w:r>
      <w:r>
        <w:t>for the previous discussions of proposals.</w:t>
      </w:r>
    </w:p>
    <w:p w14:paraId="6AF56F54" w14:textId="77777777" w:rsidR="00565FD4" w:rsidRPr="00602033" w:rsidRDefault="00EE2CA9">
      <w:pPr>
        <w:pStyle w:val="0Maintext"/>
        <w:rPr>
          <w:highlight w:val="lightGray"/>
        </w:rPr>
      </w:pPr>
      <w:r w:rsidRPr="00602033">
        <w:rPr>
          <w:highlight w:val="lightGray"/>
        </w:rPr>
        <w:t>Proposal 4.1-3</w:t>
      </w:r>
    </w:p>
    <w:p w14:paraId="64BCD7A9"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3BAA48D5" w14:textId="77777777" w:rsidR="00565FD4" w:rsidRPr="00602033" w:rsidRDefault="00EE2CA9">
      <w:pPr>
        <w:pStyle w:val="0Maintext"/>
        <w:rPr>
          <w:highlight w:val="lightGray"/>
        </w:rPr>
      </w:pPr>
      <w:r w:rsidRPr="00602033">
        <w:rPr>
          <w:highlight w:val="lightGray"/>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3F026A2" w14:textId="77777777" w:rsidTr="0051193D">
        <w:trPr>
          <w:trHeight w:val="199"/>
        </w:trPr>
        <w:tc>
          <w:tcPr>
            <w:tcW w:w="990" w:type="dxa"/>
            <w:shd w:val="clear" w:color="auto" w:fill="auto"/>
            <w:tcMar>
              <w:left w:w="103" w:type="dxa"/>
            </w:tcMar>
          </w:tcPr>
          <w:p w14:paraId="0EB8F6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8D2DF1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7CC6066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582B919C" w14:textId="77777777" w:rsidTr="0051193D">
        <w:trPr>
          <w:trHeight w:val="1711"/>
        </w:trPr>
        <w:tc>
          <w:tcPr>
            <w:tcW w:w="990" w:type="dxa"/>
            <w:shd w:val="clear" w:color="auto" w:fill="auto"/>
            <w:tcMar>
              <w:left w:w="103" w:type="dxa"/>
            </w:tcMar>
          </w:tcPr>
          <w:p w14:paraId="3F06FBE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2.1-2</w:t>
            </w:r>
          </w:p>
          <w:p w14:paraId="09F9B737"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4BF66F9A" w14:textId="1467E03A" w:rsidR="00565FD4" w:rsidRPr="00602033" w:rsidRDefault="00EE2CA9" w:rsidP="0051193D">
            <w:pPr>
              <w:pStyle w:val="aff2"/>
              <w:numPr>
                <w:ilvl w:val="0"/>
                <w:numId w:val="6"/>
              </w:numPr>
              <w:spacing w:after="180"/>
              <w:ind w:left="286" w:hanging="218"/>
              <w:rPr>
                <w:rFonts w:ascii="Arial" w:hAnsi="Arial" w:cs="Arial"/>
                <w:sz w:val="16"/>
                <w:szCs w:val="16"/>
                <w:highlight w:val="lightGray"/>
              </w:rPr>
            </w:pPr>
            <w:del w:id="3" w:author="作者">
              <w:r w:rsidRPr="00602033">
                <w:rPr>
                  <w:rFonts w:ascii="Arial" w:hAnsi="Arial" w:cs="Arial"/>
                  <w:sz w:val="16"/>
                  <w:szCs w:val="16"/>
                  <w:highlight w:val="lightGray"/>
                </w:rPr>
                <w:delText xml:space="preserve">(Optional) In FR2, the UE RX/TX timing error for antenna panel </w:delText>
              </w:r>
              <w:r w:rsidRPr="00602033">
                <w:rPr>
                  <w:rFonts w:ascii="Arial" w:hAnsi="Arial" w:cs="Arial"/>
                  <w:i/>
                  <w:iCs/>
                  <w:sz w:val="16"/>
                  <w:szCs w:val="16"/>
                  <w:highlight w:val="lightGray"/>
                </w:rPr>
                <w:delText>k</w:delText>
              </w:r>
              <w:r w:rsidRPr="00602033">
                <w:rPr>
                  <w:rFonts w:ascii="Arial" w:hAnsi="Arial" w:cs="Arial"/>
                  <w:sz w:val="16"/>
                  <w:szCs w:val="16"/>
                  <w:highlight w:val="lightGray"/>
                </w:rPr>
                <w:delText xml:space="preserve"> can be modelled as zero mean stochastic variables </w:delText>
              </w:r>
            </w:del>
            <w:r w:rsidR="0051193D" w:rsidRPr="00602033">
              <w:rPr>
                <w:rFonts w:ascii="Arial" w:eastAsia="宋体" w:hAnsi="Arial" w:cs="Arial"/>
                <w:sz w:val="16"/>
                <w:szCs w:val="16"/>
                <w:highlight w:val="lightGray"/>
              </w:rPr>
              <w:fldChar w:fldCharType="begin"/>
            </w:r>
            <w:r w:rsidR="0051193D" w:rsidRPr="00602033">
              <w:rPr>
                <w:rFonts w:ascii="Arial" w:eastAsia="宋体" w:hAnsi="Arial" w:cs="Arial"/>
                <w:sz w:val="16"/>
                <w:szCs w:val="16"/>
                <w:highlight w:val="lightGray"/>
              </w:rPr>
              <w:instrText xml:space="preserve"> QUOTE </w:instrText>
            </w:r>
            <w:r w:rsidR="00DD4BF8">
              <w:rPr>
                <w:position w:val="-6"/>
                <w:highlight w:val="lightGray"/>
              </w:rPr>
              <w:pict w14:anchorId="6B0C5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μ&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51193D" w:rsidRPr="00602033">
              <w:rPr>
                <w:rFonts w:ascii="Arial" w:eastAsia="宋体" w:hAnsi="Arial" w:cs="Arial"/>
                <w:sz w:val="16"/>
                <w:szCs w:val="16"/>
                <w:highlight w:val="lightGray"/>
              </w:rPr>
              <w:instrText xml:space="preserve"> </w:instrText>
            </w:r>
            <w:r w:rsidR="0051193D" w:rsidRPr="00602033">
              <w:rPr>
                <w:rFonts w:ascii="Arial" w:eastAsia="宋体" w:hAnsi="Arial" w:cs="Arial"/>
                <w:sz w:val="16"/>
                <w:szCs w:val="16"/>
                <w:highlight w:val="lightGray"/>
              </w:rPr>
              <w:fldChar w:fldCharType="separate"/>
            </w:r>
            <w:r w:rsidR="00DD4BF8">
              <w:rPr>
                <w:position w:val="-6"/>
                <w:highlight w:val="lightGray"/>
              </w:rPr>
              <w:pict w14:anchorId="54843004">
                <v:shape id="_x0000_i1026" type="#_x0000_t75" style="width:1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μ&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51193D" w:rsidRPr="00602033">
              <w:rPr>
                <w:rFonts w:ascii="Arial" w:eastAsia="宋体" w:hAnsi="Arial" w:cs="Arial"/>
                <w:sz w:val="16"/>
                <w:szCs w:val="16"/>
                <w:highlight w:val="lightGray"/>
              </w:rPr>
              <w:fldChar w:fldCharType="end"/>
            </w:r>
            <w:del w:id="4" w:author="作者">
              <w:r w:rsidRPr="00602033">
                <w:rPr>
                  <w:rFonts w:ascii="Arial" w:eastAsia="宋体" w:hAnsi="Arial" w:cs="Arial"/>
                  <w:sz w:val="16"/>
                  <w:szCs w:val="16"/>
                  <w:highlight w:val="lightGray"/>
                </w:rPr>
                <w:delText>/</w:delText>
              </w:r>
            </w:del>
            <w:r w:rsidR="0051193D" w:rsidRPr="00602033">
              <w:rPr>
                <w:rFonts w:ascii="Arial" w:eastAsia="宋体" w:hAnsi="Arial" w:cs="Arial"/>
                <w:sz w:val="16"/>
                <w:szCs w:val="16"/>
                <w:highlight w:val="lightGray"/>
              </w:rPr>
              <w:fldChar w:fldCharType="begin"/>
            </w:r>
            <w:r w:rsidR="0051193D" w:rsidRPr="00602033">
              <w:rPr>
                <w:rFonts w:ascii="Arial" w:eastAsia="宋体" w:hAnsi="Arial" w:cs="Arial"/>
                <w:sz w:val="16"/>
                <w:szCs w:val="16"/>
                <w:highlight w:val="lightGray"/>
              </w:rPr>
              <w:instrText xml:space="preserve"> QUOTE </w:instrText>
            </w:r>
            <w:r w:rsidR="00DD4BF8">
              <w:rPr>
                <w:rFonts w:eastAsia="宋体"/>
                <w:position w:val="-6"/>
                <w:highlight w:val="lightGray"/>
              </w:rPr>
              <w:pict w14:anchorId="6E32F86B">
                <v:shape id="_x0000_i1027" type="#_x0000_t75" style="width:1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μ&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宋体" w:hAnsi="Arial" w:cs="Arial"/>
                <w:sz w:val="16"/>
                <w:szCs w:val="16"/>
                <w:highlight w:val="lightGray"/>
              </w:rPr>
              <w:instrText xml:space="preserve"> </w:instrText>
            </w:r>
            <w:r w:rsidR="0051193D" w:rsidRPr="00602033">
              <w:rPr>
                <w:rFonts w:ascii="Arial" w:eastAsia="宋体" w:hAnsi="Arial" w:cs="Arial"/>
                <w:sz w:val="16"/>
                <w:szCs w:val="16"/>
                <w:highlight w:val="lightGray"/>
              </w:rPr>
              <w:fldChar w:fldCharType="separate"/>
            </w:r>
            <w:r w:rsidR="00DD4BF8">
              <w:rPr>
                <w:rFonts w:eastAsia="宋体"/>
                <w:position w:val="-6"/>
                <w:highlight w:val="lightGray"/>
              </w:rPr>
              <w:pict w14:anchorId="34712173">
                <v:shape id="_x0000_i1028" type="#_x0000_t75" style="width:1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μ&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宋体" w:hAnsi="Arial" w:cs="Arial"/>
                <w:sz w:val="16"/>
                <w:szCs w:val="16"/>
                <w:highlight w:val="lightGray"/>
              </w:rPr>
              <w:fldChar w:fldCharType="end"/>
            </w:r>
            <w:del w:id="5" w:author="作者">
              <w:r w:rsidRPr="00602033">
                <w:rPr>
                  <w:rFonts w:ascii="Arial" w:eastAsia="宋体"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6" w:author="作者">
              <w:r w:rsidRPr="00602033">
                <w:rPr>
                  <w:rFonts w:ascii="Arial" w:eastAsia="宋体"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7" w:author="作者">
              <w:r w:rsidRPr="00602033">
                <w:rPr>
                  <w:rFonts w:ascii="Arial" w:eastAsia="宋体" w:hAnsi="Arial" w:cs="Arial"/>
                  <w:sz w:val="16"/>
                  <w:szCs w:val="16"/>
                  <w:highlight w:val="lightGray"/>
                </w:rPr>
                <w:delText>.</w:delText>
              </w:r>
            </w:del>
          </w:p>
          <w:p w14:paraId="482450BE" w14:textId="1C99A3A2" w:rsidR="00565FD4" w:rsidRDefault="00EE2CA9" w:rsidP="0051193D">
            <w:pPr>
              <w:pStyle w:val="aff2"/>
              <w:numPr>
                <w:ilvl w:val="0"/>
                <w:numId w:val="6"/>
              </w:numPr>
              <w:spacing w:after="180"/>
              <w:ind w:left="286" w:hanging="218"/>
            </w:pPr>
            <w:del w:id="8" w:author="作者">
              <w:r w:rsidRPr="00602033">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9" w:author="作者">
              <w:r w:rsidRPr="00602033">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10" w:author="作者">
              <w:r w:rsidRPr="00602033">
                <w:rPr>
                  <w:rFonts w:ascii="Arial" w:hAnsi="Arial" w:cs="Arial"/>
                  <w:sz w:val="16"/>
                  <w:szCs w:val="16"/>
                  <w:highlight w:val="lightGray"/>
                </w:rPr>
                <w:delText xml:space="preserve"> a value of 4 nano-seconds can be assumed.</w:delText>
              </w:r>
            </w:del>
          </w:p>
          <w:p w14:paraId="343A7525" w14:textId="77777777" w:rsidR="00565FD4" w:rsidRPr="00602033" w:rsidRDefault="00565FD4" w:rsidP="0051193D">
            <w:pPr>
              <w:pStyle w:val="aff2"/>
              <w:numPr>
                <w:ilvl w:val="0"/>
                <w:numId w:val="6"/>
              </w:numPr>
              <w:spacing w:after="180"/>
              <w:ind w:left="286" w:hanging="218"/>
              <w:rPr>
                <w:rFonts w:ascii="Arial" w:hAnsi="Arial" w:cs="Arial"/>
                <w:sz w:val="16"/>
                <w:szCs w:val="16"/>
                <w:highlight w:val="lightGray"/>
              </w:rPr>
            </w:pPr>
          </w:p>
          <w:p w14:paraId="41ACEA67" w14:textId="77777777" w:rsidR="00565FD4" w:rsidRPr="00602033" w:rsidRDefault="00EE2CA9" w:rsidP="0051193D">
            <w:pPr>
              <w:tabs>
                <w:tab w:val="left" w:pos="1004"/>
                <w:tab w:val="left" w:pos="1724"/>
              </w:tabs>
              <w:spacing w:after="0"/>
              <w:rPr>
                <w:rFonts w:ascii="Arial" w:hAnsi="Arial" w:cs="Arial"/>
                <w:sz w:val="16"/>
                <w:szCs w:val="16"/>
                <w:highlight w:val="lightGray"/>
                <w:lang w:val="en-US"/>
              </w:rPr>
            </w:pPr>
            <w:r w:rsidRPr="00602033">
              <w:rPr>
                <w:rFonts w:ascii="Arial" w:hAnsi="Arial" w:cs="Arial"/>
                <w:sz w:val="16"/>
                <w:szCs w:val="16"/>
                <w:highlight w:val="lightGray"/>
                <w:lang w:val="en-US"/>
              </w:rPr>
              <w:t>Revision #1</w:t>
            </w:r>
          </w:p>
          <w:p w14:paraId="21A942B8" w14:textId="77777777" w:rsidR="00565FD4" w:rsidRPr="00602033" w:rsidRDefault="00565FD4" w:rsidP="0051193D">
            <w:pPr>
              <w:tabs>
                <w:tab w:val="left" w:pos="1004"/>
                <w:tab w:val="left" w:pos="1724"/>
              </w:tabs>
              <w:spacing w:after="0"/>
              <w:rPr>
                <w:rFonts w:ascii="Arial" w:hAnsi="Arial" w:cs="Arial"/>
                <w:sz w:val="16"/>
                <w:szCs w:val="16"/>
                <w:highlight w:val="lightGray"/>
                <w:lang w:val="en-US"/>
              </w:rPr>
            </w:pPr>
          </w:p>
          <w:p w14:paraId="75714363"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(Optional)The UE/gNB RX-TX timing error, in FR1/FR2, can be modelled as a truncated Gaussian distribution of (T1 ns) rms values, subject to a largest timing difference of T2 ns, where T2 = 2*T1</w:t>
            </w:r>
          </w:p>
          <w:p w14:paraId="15333629"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eastAsia="宋体" w:cs="Arial"/>
                <w:sz w:val="16"/>
                <w:szCs w:val="16"/>
                <w:highlight w:val="lightGray"/>
                <w:lang w:eastAsia="zh-CN"/>
              </w:rPr>
              <w:t>That is, the range of timing errors is [-T2, T2]</w:t>
            </w:r>
          </w:p>
          <w:p w14:paraId="68B18CD9"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eastAsia="宋体" w:cs="Arial"/>
                <w:sz w:val="16"/>
                <w:szCs w:val="16"/>
                <w:highlight w:val="lightGray"/>
                <w:lang w:eastAsia="zh-CN"/>
              </w:rPr>
              <w:t>T1: [2] ns for gNB and [8] ns for UE (realistic Rx-Tx calibration)</w:t>
            </w:r>
          </w:p>
          <w:p w14:paraId="7E754562"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cs="Arial"/>
                <w:sz w:val="16"/>
                <w:szCs w:val="16"/>
                <w:highlight w:val="lightGray"/>
              </w:rPr>
              <w:t>Note: RX-TX timing errors are generated per panel</w:t>
            </w:r>
          </w:p>
          <w:p w14:paraId="73F3B7A9" w14:textId="77777777" w:rsidR="00565FD4" w:rsidRPr="00602033" w:rsidRDefault="00565FD4" w:rsidP="0051193D">
            <w:pPr>
              <w:pStyle w:val="TAL"/>
              <w:spacing w:after="180"/>
              <w:ind w:left="644"/>
              <w:rPr>
                <w:rFonts w:cs="Arial"/>
                <w:sz w:val="16"/>
                <w:szCs w:val="16"/>
                <w:highlight w:val="lightGray"/>
              </w:rPr>
            </w:pPr>
          </w:p>
        </w:tc>
        <w:tc>
          <w:tcPr>
            <w:tcW w:w="5934" w:type="dxa"/>
            <w:shd w:val="clear" w:color="auto" w:fill="auto"/>
            <w:tcMar>
              <w:left w:w="103" w:type="dxa"/>
            </w:tcMar>
          </w:tcPr>
          <w:p w14:paraId="67D9C05C" w14:textId="77777777" w:rsidR="00565FD4" w:rsidRPr="00602033" w:rsidRDefault="00EE2CA9" w:rsidP="0051193D">
            <w:pPr>
              <w:tabs>
                <w:tab w:val="left" w:pos="1004"/>
              </w:tabs>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We are fine with including FR1 case for modelling of RX-TX timing error in the Revision #1.</w:t>
            </w:r>
          </w:p>
          <w:p w14:paraId="27B56DE7"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OPPO: support</w:t>
            </w:r>
          </w:p>
          <w:p w14:paraId="764600A5" w14:textId="77777777" w:rsidR="00565FD4" w:rsidRPr="00602033" w:rsidRDefault="00565FD4" w:rsidP="0051193D">
            <w:pPr>
              <w:tabs>
                <w:tab w:val="left" w:pos="1004"/>
              </w:tabs>
              <w:spacing w:after="0"/>
              <w:rPr>
                <w:rFonts w:ascii="Arial" w:hAnsi="Arial" w:cs="Arial"/>
                <w:sz w:val="16"/>
                <w:szCs w:val="16"/>
                <w:highlight w:val="lightGray"/>
                <w:lang w:eastAsia="zh-CN"/>
              </w:rPr>
            </w:pPr>
          </w:p>
          <w:p w14:paraId="7693AFF3"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Huawei/HiSilicon:</w:t>
            </w:r>
          </w:p>
          <w:p w14:paraId="1AD200C7" w14:textId="77777777" w:rsidR="00565FD4" w:rsidRPr="00602033" w:rsidRDefault="00EE2CA9" w:rsidP="0051193D">
            <w:pPr>
              <w:pStyle w:val="aff2"/>
              <w:numPr>
                <w:ilvl w:val="0"/>
                <w:numId w:val="8"/>
              </w:numPr>
              <w:tabs>
                <w:tab w:val="left" w:pos="1004"/>
              </w:tabs>
              <w:spacing w:after="18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Just would like to clarify the following, when we agreeing with this, whether it means that DL-TDOA and UL-TDOA are going to suffer from additional [1.4]ns of Tx chain (DL-TDOA) or Rx chain (UL-TDOA) group delay error or not?</w:t>
            </w:r>
          </w:p>
          <w:p w14:paraId="0574A3BE"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ZTE: Agree. </w:t>
            </w:r>
          </w:p>
          <w:p w14:paraId="66BA7482"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1A1479D1"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Fraunhofer: OK</w:t>
            </w:r>
          </w:p>
          <w:p w14:paraId="1E92118F"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64B84B20"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Nokia/NSB: Okay. </w:t>
            </w:r>
          </w:p>
          <w:p w14:paraId="0D2702F7"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2CA96645"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Qualcomm: Support Revision #1. </w:t>
            </w:r>
          </w:p>
          <w:p w14:paraId="79C522CE"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1AD52C74"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7F171C1A"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Huawei/HiSilicon: To our understanding, if there is unresolved random group delay (i.i.d. across gNB panel) for Rx – Tx time difference, it should also be reflected in DL-TDOA and UL-TDOA, even if those gNBs shares the same clock source. </w:t>
            </w:r>
          </w:p>
          <w:p w14:paraId="349E19F7"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3056F0C6"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So here is our suggestion:</w:t>
            </w:r>
          </w:p>
          <w:p w14:paraId="125F9FD1" w14:textId="77777777" w:rsidR="00565FD4" w:rsidRPr="00602033" w:rsidRDefault="00EE2CA9" w:rsidP="0051193D">
            <w:pPr>
              <w:pStyle w:val="TAL"/>
              <w:spacing w:after="180"/>
              <w:ind w:left="200"/>
              <w:rPr>
                <w:rFonts w:eastAsia="宋体" w:cs="Arial"/>
                <w:sz w:val="16"/>
                <w:szCs w:val="16"/>
                <w:highlight w:val="lightGray"/>
                <w:lang w:eastAsia="zh-CN"/>
              </w:rPr>
            </w:pPr>
            <w:r w:rsidRPr="00602033">
              <w:rPr>
                <w:rFonts w:eastAsia="宋体" w:cs="Arial"/>
                <w:sz w:val="16"/>
                <w:szCs w:val="16"/>
                <w:highlight w:val="lightGray"/>
                <w:lang w:eastAsia="zh-CN"/>
              </w:rPr>
              <w:lastRenderedPageBreak/>
              <w:t>(Optional)The UE/gNB RX</w:t>
            </w:r>
            <w:r w:rsidRPr="00602033">
              <w:rPr>
                <w:rFonts w:eastAsia="宋体" w:cs="Arial"/>
                <w:color w:val="FF0000"/>
                <w:sz w:val="16"/>
                <w:szCs w:val="16"/>
                <w:highlight w:val="lightGray"/>
                <w:lang w:eastAsia="zh-CN"/>
              </w:rPr>
              <w:t xml:space="preserve"> and </w:t>
            </w:r>
            <w:r w:rsidRPr="00602033">
              <w:rPr>
                <w:rFonts w:eastAsia="宋体" w:cs="Arial"/>
                <w:sz w:val="16"/>
                <w:szCs w:val="16"/>
                <w:highlight w:val="lightGray"/>
                <w:lang w:eastAsia="zh-CN"/>
              </w:rPr>
              <w:t>TX timing error, in FR1/FR2, can be modelled as a truncated Gaussian distribution of (T1 ns) rms values, subject to a largest timing difference of T2 ns, where T2 = 2*T1</w:t>
            </w:r>
          </w:p>
          <w:p w14:paraId="7982DE21"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That is, the range of timing errors is [-T2, T2]</w:t>
            </w:r>
          </w:p>
          <w:p w14:paraId="2C908396"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T1: [</w:t>
            </w:r>
            <w:r w:rsidRPr="00602033">
              <w:rPr>
                <w:rFonts w:eastAsia="宋体" w:cs="Arial"/>
                <w:color w:val="FF0000"/>
                <w:sz w:val="16"/>
                <w:szCs w:val="16"/>
                <w:highlight w:val="lightGray"/>
                <w:lang w:eastAsia="zh-CN"/>
              </w:rPr>
              <w:t>1.4</w:t>
            </w:r>
            <w:r w:rsidRPr="00602033">
              <w:rPr>
                <w:rFonts w:eastAsia="宋体" w:cs="Arial"/>
                <w:sz w:val="16"/>
                <w:szCs w:val="16"/>
                <w:highlight w:val="lightGray"/>
                <w:lang w:eastAsia="zh-CN"/>
              </w:rPr>
              <w:t xml:space="preserve">] ns for gNB and </w:t>
            </w:r>
            <w:r w:rsidRPr="00602033">
              <w:rPr>
                <w:rFonts w:eastAsia="宋体" w:cs="Arial"/>
                <w:color w:val="FF0000"/>
                <w:sz w:val="16"/>
                <w:szCs w:val="16"/>
                <w:highlight w:val="lightGray"/>
                <w:lang w:eastAsia="zh-CN"/>
              </w:rPr>
              <w:t>[5.6</w:t>
            </w:r>
            <w:r w:rsidRPr="00602033">
              <w:rPr>
                <w:rFonts w:eastAsia="宋体" w:cs="Arial"/>
                <w:sz w:val="16"/>
                <w:szCs w:val="16"/>
                <w:highlight w:val="lightGray"/>
                <w:lang w:eastAsia="zh-CN"/>
              </w:rPr>
              <w:t>] ns for UE (realistic Rx-Tx calibration)</w:t>
            </w:r>
          </w:p>
          <w:p w14:paraId="3F14E50A"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cs="Arial"/>
                <w:sz w:val="16"/>
                <w:szCs w:val="16"/>
                <w:highlight w:val="lightGray"/>
              </w:rPr>
              <w:t>Note: RX-TX timing errors are generated per panel</w:t>
            </w:r>
          </w:p>
          <w:p w14:paraId="1FA3786B"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Intel: Suppor the revision.</w:t>
            </w:r>
          </w:p>
          <w:p w14:paraId="5D4F54CC"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4774EB3A"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 xml:space="preserve">Ericsson: We agree with Huawei regarding the applicability of the timing error to all timing based methods (DL-TDOA, UL RTOA, mRTT). We also think that the definition of the truncated gaussian process could be clarified. Suggest to rephrase as follow: </w:t>
            </w:r>
          </w:p>
          <w:p w14:paraId="6B70F718" w14:textId="77777777" w:rsidR="00565FD4" w:rsidRPr="00602033" w:rsidRDefault="00EE2CA9" w:rsidP="0051193D">
            <w:pPr>
              <w:pStyle w:val="TAL"/>
              <w:spacing w:after="180"/>
              <w:ind w:left="200"/>
              <w:rPr>
                <w:rFonts w:eastAsia="宋体" w:cs="Arial"/>
                <w:strike/>
                <w:color w:val="FF0000"/>
                <w:sz w:val="16"/>
                <w:szCs w:val="16"/>
                <w:highlight w:val="lightGray"/>
                <w:lang w:eastAsia="zh-CN"/>
              </w:rPr>
            </w:pPr>
            <w:r w:rsidRPr="00602033">
              <w:rPr>
                <w:rFonts w:eastAsia="宋体" w:cs="Arial"/>
                <w:sz w:val="16"/>
                <w:szCs w:val="16"/>
                <w:highlight w:val="lightGray"/>
                <w:lang w:eastAsia="zh-CN"/>
              </w:rPr>
              <w:t>(Optional)The UE/gNB RX</w:t>
            </w:r>
            <w:r w:rsidRPr="00602033">
              <w:rPr>
                <w:rFonts w:eastAsia="宋体" w:cs="Arial"/>
                <w:color w:val="FF0000"/>
                <w:sz w:val="16"/>
                <w:szCs w:val="16"/>
                <w:highlight w:val="lightGray"/>
                <w:lang w:eastAsia="zh-CN"/>
              </w:rPr>
              <w:t xml:space="preserve"> and </w:t>
            </w:r>
            <w:r w:rsidRPr="00602033">
              <w:rPr>
                <w:rFonts w:eastAsia="宋体" w:cs="Arial"/>
                <w:sz w:val="16"/>
                <w:szCs w:val="16"/>
                <w:highlight w:val="lightGray"/>
                <w:lang w:eastAsia="zh-CN"/>
              </w:rPr>
              <w:t xml:space="preserve">TX timing error, in FR1/FR2, can be modelled as a truncated Gaussian distribution </w:t>
            </w:r>
            <w:r w:rsidRPr="00602033">
              <w:rPr>
                <w:rFonts w:eastAsia="宋体" w:cs="Arial"/>
                <w:color w:val="FF0000"/>
                <w:sz w:val="16"/>
                <w:szCs w:val="16"/>
                <w:highlight w:val="lightGray"/>
                <w:lang w:eastAsia="zh-CN"/>
              </w:rPr>
              <w:t>with zero mean and standard deviation</w:t>
            </w:r>
            <w:r w:rsidRPr="00602033">
              <w:rPr>
                <w:rFonts w:eastAsia="宋体" w:cs="Arial"/>
                <w:sz w:val="16"/>
                <w:szCs w:val="16"/>
                <w:highlight w:val="lightGray"/>
                <w:lang w:eastAsia="zh-CN"/>
              </w:rPr>
              <w:t xml:space="preserve"> of  (T1 ns) </w:t>
            </w:r>
            <w:r w:rsidRPr="00602033">
              <w:rPr>
                <w:rFonts w:eastAsia="宋体" w:cs="Arial"/>
                <w:strike/>
                <w:sz w:val="16"/>
                <w:szCs w:val="16"/>
                <w:highlight w:val="lightGray"/>
                <w:lang w:eastAsia="zh-CN"/>
              </w:rPr>
              <w:t>rms values</w:t>
            </w:r>
            <w:r w:rsidRPr="00602033">
              <w:rPr>
                <w:rFonts w:eastAsia="宋体" w:cs="Arial"/>
                <w:sz w:val="16"/>
                <w:szCs w:val="16"/>
                <w:highlight w:val="lightGray"/>
                <w:lang w:eastAsia="zh-CN"/>
              </w:rPr>
              <w:t>, with truncation of the distribution to the [-T2,T2] range, and with T2=2*T1</w:t>
            </w:r>
            <w:r w:rsidRPr="00602033">
              <w:rPr>
                <w:rFonts w:eastAsia="宋体" w:cs="Arial"/>
                <w:color w:val="FF0000"/>
                <w:sz w:val="16"/>
                <w:szCs w:val="16"/>
                <w:highlight w:val="lightGray"/>
                <w:lang w:eastAsia="zh-CN"/>
              </w:rPr>
              <w:t xml:space="preserve">. </w:t>
            </w:r>
            <w:r w:rsidRPr="00602033">
              <w:rPr>
                <w:rFonts w:eastAsia="宋体" w:cs="Arial"/>
                <w:strike/>
                <w:color w:val="FF0000"/>
                <w:sz w:val="16"/>
                <w:szCs w:val="16"/>
                <w:highlight w:val="lightGray"/>
                <w:lang w:eastAsia="zh-CN"/>
              </w:rPr>
              <w:t>at subject to a largest timing difference of T2 ns, where T2 = 2*T1</w:t>
            </w:r>
          </w:p>
          <w:p w14:paraId="67C44A8E" w14:textId="77777777" w:rsidR="00565FD4" w:rsidRPr="00602033" w:rsidRDefault="00EE2CA9" w:rsidP="0051193D">
            <w:pPr>
              <w:pStyle w:val="TAL"/>
              <w:numPr>
                <w:ilvl w:val="0"/>
                <w:numId w:val="7"/>
              </w:numPr>
              <w:spacing w:after="180"/>
              <w:ind w:left="844"/>
              <w:rPr>
                <w:rFonts w:eastAsia="宋体" w:cs="Arial"/>
                <w:strike/>
                <w:color w:val="FF0000"/>
                <w:sz w:val="16"/>
                <w:szCs w:val="16"/>
                <w:highlight w:val="lightGray"/>
                <w:lang w:eastAsia="zh-CN"/>
              </w:rPr>
            </w:pPr>
            <w:r w:rsidRPr="00602033">
              <w:rPr>
                <w:rFonts w:eastAsia="宋体" w:cs="Arial"/>
                <w:strike/>
                <w:color w:val="FF0000"/>
                <w:sz w:val="16"/>
                <w:szCs w:val="16"/>
                <w:highlight w:val="lightGray"/>
                <w:lang w:eastAsia="zh-CN"/>
              </w:rPr>
              <w:t>That is, the range of timing errors is [-T2, T2]</w:t>
            </w:r>
          </w:p>
          <w:p w14:paraId="706D06B8"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T1: [</w:t>
            </w:r>
            <w:r w:rsidRPr="00602033">
              <w:rPr>
                <w:rFonts w:eastAsia="宋体" w:cs="Arial"/>
                <w:color w:val="FF0000"/>
                <w:sz w:val="16"/>
                <w:szCs w:val="16"/>
                <w:highlight w:val="lightGray"/>
                <w:lang w:eastAsia="zh-CN"/>
              </w:rPr>
              <w:t>1.4</w:t>
            </w:r>
            <w:r w:rsidRPr="00602033">
              <w:rPr>
                <w:rFonts w:eastAsia="宋体" w:cs="Arial"/>
                <w:sz w:val="16"/>
                <w:szCs w:val="16"/>
                <w:highlight w:val="lightGray"/>
                <w:lang w:eastAsia="zh-CN"/>
              </w:rPr>
              <w:t xml:space="preserve">] ns for gNB and </w:t>
            </w:r>
            <w:r w:rsidRPr="00602033">
              <w:rPr>
                <w:rFonts w:eastAsia="宋体" w:cs="Arial"/>
                <w:color w:val="FF0000"/>
                <w:sz w:val="16"/>
                <w:szCs w:val="16"/>
                <w:highlight w:val="lightGray"/>
                <w:lang w:eastAsia="zh-CN"/>
              </w:rPr>
              <w:t>[5.6</w:t>
            </w:r>
            <w:r w:rsidRPr="00602033">
              <w:rPr>
                <w:rFonts w:eastAsia="宋体" w:cs="Arial"/>
                <w:sz w:val="16"/>
                <w:szCs w:val="16"/>
                <w:highlight w:val="lightGray"/>
                <w:lang w:eastAsia="zh-CN"/>
              </w:rPr>
              <w:t>] ns for UE (realistic Rx-Tx calibration)</w:t>
            </w:r>
          </w:p>
          <w:p w14:paraId="21A7B895"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cs="Arial"/>
                <w:sz w:val="16"/>
                <w:szCs w:val="16"/>
                <w:highlight w:val="lightGray"/>
              </w:rPr>
              <w:t xml:space="preserve">Note: RX </w:t>
            </w:r>
            <w:r w:rsidRPr="00602033">
              <w:rPr>
                <w:rFonts w:cs="Arial"/>
                <w:color w:val="FF0000"/>
                <w:sz w:val="16"/>
                <w:szCs w:val="16"/>
                <w:highlight w:val="lightGray"/>
              </w:rPr>
              <w:t>and</w:t>
            </w:r>
            <w:r w:rsidRPr="00602033">
              <w:rPr>
                <w:rFonts w:cs="Arial"/>
                <w:sz w:val="16"/>
                <w:szCs w:val="16"/>
                <w:highlight w:val="lightGray"/>
              </w:rPr>
              <w:t xml:space="preserve"> TX timing errors are generated per panel</w:t>
            </w:r>
          </w:p>
          <w:p w14:paraId="3A60E9CC"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32F5FD65" w14:textId="77777777" w:rsidR="00565FD4" w:rsidRPr="00602033" w:rsidRDefault="00EE2CA9" w:rsidP="0051193D">
            <w:pPr>
              <w:pStyle w:val="TAL"/>
              <w:spacing w:after="180"/>
              <w:rPr>
                <w:rFonts w:cs="Arial"/>
                <w:sz w:val="16"/>
                <w:szCs w:val="16"/>
                <w:highlight w:val="lightGray"/>
              </w:rPr>
            </w:pPr>
            <w:r w:rsidRPr="00602033">
              <w:rPr>
                <w:rFonts w:cs="Arial"/>
                <w:sz w:val="16"/>
                <w:szCs w:val="16"/>
                <w:highlight w:val="lightGray"/>
              </w:rPr>
              <w:t>Qualcomm-v2: agree with Huawei/Ericsson on the new proposal but with the removal of “(realistic Rx-Tx calibration)” from the 2</w:t>
            </w:r>
            <w:r w:rsidRPr="00602033">
              <w:rPr>
                <w:rFonts w:cs="Arial"/>
                <w:sz w:val="16"/>
                <w:szCs w:val="16"/>
                <w:highlight w:val="lightGray"/>
                <w:vertAlign w:val="superscript"/>
              </w:rPr>
              <w:t>nd</w:t>
            </w:r>
            <w:r w:rsidRPr="00602033">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2206CDB5" w14:textId="77777777" w:rsidR="00565FD4" w:rsidRPr="00602033" w:rsidRDefault="00565FD4" w:rsidP="0051193D">
            <w:pPr>
              <w:pStyle w:val="TAL"/>
              <w:spacing w:after="180"/>
              <w:rPr>
                <w:rFonts w:cs="Arial"/>
                <w:sz w:val="16"/>
                <w:szCs w:val="16"/>
                <w:highlight w:val="lightGray"/>
              </w:rPr>
            </w:pPr>
          </w:p>
          <w:p w14:paraId="7A0E4D33" w14:textId="77777777" w:rsidR="00565FD4" w:rsidRPr="00602033" w:rsidRDefault="00EE2CA9" w:rsidP="0051193D">
            <w:pPr>
              <w:pStyle w:val="TAL"/>
              <w:spacing w:after="180"/>
              <w:ind w:left="200"/>
              <w:rPr>
                <w:rFonts w:eastAsia="宋体" w:cs="Arial"/>
                <w:strike/>
                <w:color w:val="FF0000"/>
                <w:sz w:val="16"/>
                <w:szCs w:val="16"/>
                <w:highlight w:val="lightGray"/>
                <w:lang w:val="en-US" w:eastAsia="zh-CN"/>
              </w:rPr>
            </w:pPr>
            <w:r w:rsidRPr="00602033">
              <w:rPr>
                <w:rFonts w:eastAsia="宋体" w:cs="Arial"/>
                <w:sz w:val="16"/>
                <w:szCs w:val="16"/>
                <w:highlight w:val="lightGray"/>
                <w:lang w:val="en-US" w:eastAsia="zh-CN"/>
              </w:rPr>
              <w:t>(Optional)The UE/gNB RX</w:t>
            </w:r>
            <w:r w:rsidRPr="00602033">
              <w:rPr>
                <w:rFonts w:eastAsia="宋体" w:cs="Arial"/>
                <w:color w:val="FF0000"/>
                <w:sz w:val="16"/>
                <w:szCs w:val="16"/>
                <w:highlight w:val="lightGray"/>
                <w:lang w:val="en-US" w:eastAsia="zh-CN"/>
              </w:rPr>
              <w:t xml:space="preserve"> and </w:t>
            </w:r>
            <w:r w:rsidRPr="00602033">
              <w:rPr>
                <w:rFonts w:eastAsia="宋体" w:cs="Arial"/>
                <w:sz w:val="16"/>
                <w:szCs w:val="16"/>
                <w:highlight w:val="lightGray"/>
                <w:lang w:val="en-US" w:eastAsia="zh-CN"/>
              </w:rPr>
              <w:t xml:space="preserve">TX timing error, in FR1/FR2, can be modelled as a truncated Gaussian distribution </w:t>
            </w:r>
            <w:r w:rsidRPr="00602033">
              <w:rPr>
                <w:rFonts w:eastAsia="宋体" w:cs="Arial"/>
                <w:color w:val="FF0000"/>
                <w:sz w:val="16"/>
                <w:szCs w:val="16"/>
                <w:highlight w:val="lightGray"/>
                <w:lang w:val="en-US" w:eastAsia="zh-CN"/>
              </w:rPr>
              <w:t>with zero mean and standard deviation</w:t>
            </w:r>
            <w:r w:rsidRPr="00602033">
              <w:rPr>
                <w:rFonts w:eastAsia="宋体" w:cs="Arial"/>
                <w:sz w:val="16"/>
                <w:szCs w:val="16"/>
                <w:highlight w:val="lightGray"/>
                <w:lang w:val="en-US" w:eastAsia="zh-CN"/>
              </w:rPr>
              <w:t xml:space="preserve"> of  (T1 ns) </w:t>
            </w:r>
            <w:r w:rsidRPr="00602033">
              <w:rPr>
                <w:rFonts w:eastAsia="宋体" w:cs="Arial"/>
                <w:strike/>
                <w:sz w:val="16"/>
                <w:szCs w:val="16"/>
                <w:highlight w:val="lightGray"/>
                <w:lang w:val="en-US" w:eastAsia="zh-CN"/>
              </w:rPr>
              <w:t>rms values</w:t>
            </w:r>
            <w:r w:rsidRPr="00602033">
              <w:rPr>
                <w:rFonts w:eastAsia="宋体" w:cs="Arial"/>
                <w:sz w:val="16"/>
                <w:szCs w:val="16"/>
                <w:highlight w:val="lightGray"/>
                <w:lang w:val="en-US" w:eastAsia="zh-CN"/>
              </w:rPr>
              <w:t>, with truncation of the distribution to the [-T2,T2] range, and with T2=2*T1</w:t>
            </w:r>
            <w:r w:rsidRPr="00602033">
              <w:rPr>
                <w:rFonts w:eastAsia="宋体" w:cs="Arial"/>
                <w:color w:val="FF0000"/>
                <w:sz w:val="16"/>
                <w:szCs w:val="16"/>
                <w:highlight w:val="lightGray"/>
                <w:lang w:val="en-US" w:eastAsia="zh-CN"/>
              </w:rPr>
              <w:t xml:space="preserve">. </w:t>
            </w:r>
            <w:r w:rsidRPr="00602033">
              <w:rPr>
                <w:rFonts w:eastAsia="宋体" w:cs="Arial"/>
                <w:strike/>
                <w:color w:val="FF0000"/>
                <w:sz w:val="16"/>
                <w:szCs w:val="16"/>
                <w:highlight w:val="lightGray"/>
                <w:lang w:val="en-US" w:eastAsia="zh-CN"/>
              </w:rPr>
              <w:t>at subject to a largest timing difference of T2 ns, where T2 = 2*T1</w:t>
            </w:r>
          </w:p>
          <w:p w14:paraId="11B4A36D" w14:textId="77777777" w:rsidR="00565FD4" w:rsidRPr="00602033" w:rsidRDefault="00EE2CA9" w:rsidP="0051193D">
            <w:pPr>
              <w:pStyle w:val="TAL"/>
              <w:numPr>
                <w:ilvl w:val="0"/>
                <w:numId w:val="7"/>
              </w:numPr>
              <w:spacing w:after="180"/>
              <w:ind w:left="844"/>
              <w:rPr>
                <w:rFonts w:eastAsia="宋体" w:cs="Arial"/>
                <w:strike/>
                <w:color w:val="FF0000"/>
                <w:sz w:val="16"/>
                <w:szCs w:val="16"/>
                <w:highlight w:val="lightGray"/>
                <w:lang w:val="en-US" w:eastAsia="zh-CN"/>
              </w:rPr>
            </w:pPr>
            <w:r w:rsidRPr="00602033">
              <w:rPr>
                <w:rFonts w:eastAsia="宋体" w:cs="Arial"/>
                <w:strike/>
                <w:color w:val="FF0000"/>
                <w:sz w:val="16"/>
                <w:szCs w:val="16"/>
                <w:highlight w:val="lightGray"/>
                <w:lang w:val="en-US" w:eastAsia="zh-CN"/>
              </w:rPr>
              <w:t>That is, the range of timing errors is [-T2, T2]</w:t>
            </w:r>
          </w:p>
          <w:p w14:paraId="59EE56DA" w14:textId="77777777" w:rsidR="00565FD4" w:rsidRPr="00602033" w:rsidRDefault="00EE2CA9" w:rsidP="0051193D">
            <w:pPr>
              <w:pStyle w:val="TAL"/>
              <w:numPr>
                <w:ilvl w:val="0"/>
                <w:numId w:val="7"/>
              </w:numPr>
              <w:spacing w:after="180"/>
              <w:ind w:left="844"/>
              <w:rPr>
                <w:rFonts w:eastAsia="宋体" w:cs="Arial"/>
                <w:sz w:val="16"/>
                <w:szCs w:val="16"/>
                <w:highlight w:val="lightGray"/>
                <w:lang w:val="en-US" w:eastAsia="zh-CN"/>
              </w:rPr>
            </w:pPr>
            <w:r w:rsidRPr="00602033">
              <w:rPr>
                <w:rFonts w:eastAsia="宋体" w:cs="Arial"/>
                <w:sz w:val="16"/>
                <w:szCs w:val="16"/>
                <w:highlight w:val="lightGray"/>
                <w:lang w:val="en-US" w:eastAsia="zh-CN"/>
              </w:rPr>
              <w:t>T1: [</w:t>
            </w:r>
            <w:r w:rsidRPr="00602033">
              <w:rPr>
                <w:rFonts w:eastAsia="宋体" w:cs="Arial"/>
                <w:color w:val="FF0000"/>
                <w:sz w:val="16"/>
                <w:szCs w:val="16"/>
                <w:highlight w:val="lightGray"/>
                <w:lang w:val="en-US" w:eastAsia="zh-CN"/>
              </w:rPr>
              <w:t>1.4</w:t>
            </w:r>
            <w:r w:rsidRPr="00602033">
              <w:rPr>
                <w:rFonts w:eastAsia="宋体" w:cs="Arial"/>
                <w:sz w:val="16"/>
                <w:szCs w:val="16"/>
                <w:highlight w:val="lightGray"/>
                <w:lang w:val="en-US" w:eastAsia="zh-CN"/>
              </w:rPr>
              <w:t xml:space="preserve">] ns for gNB and </w:t>
            </w:r>
            <w:r w:rsidRPr="00602033">
              <w:rPr>
                <w:rFonts w:eastAsia="宋体" w:cs="Arial"/>
                <w:color w:val="FF0000"/>
                <w:sz w:val="16"/>
                <w:szCs w:val="16"/>
                <w:highlight w:val="lightGray"/>
                <w:lang w:val="en-US" w:eastAsia="zh-CN"/>
              </w:rPr>
              <w:t>[5.6</w:t>
            </w:r>
            <w:r w:rsidRPr="00602033">
              <w:rPr>
                <w:rFonts w:eastAsia="宋体" w:cs="Arial"/>
                <w:sz w:val="16"/>
                <w:szCs w:val="16"/>
                <w:highlight w:val="lightGray"/>
                <w:lang w:val="en-US" w:eastAsia="zh-CN"/>
              </w:rPr>
              <w:t xml:space="preserve">] ns for UE </w:t>
            </w:r>
            <w:r w:rsidRPr="00602033">
              <w:rPr>
                <w:rFonts w:eastAsia="宋体" w:cs="Arial"/>
                <w:strike/>
                <w:color w:val="FF0000"/>
                <w:sz w:val="16"/>
                <w:szCs w:val="16"/>
                <w:highlight w:val="lightGray"/>
                <w:lang w:val="en-US" w:eastAsia="zh-CN"/>
              </w:rPr>
              <w:t>(realistic Rx-Tx calibration)</w:t>
            </w:r>
          </w:p>
          <w:p w14:paraId="2786C343" w14:textId="77777777" w:rsidR="00565FD4" w:rsidRPr="00602033" w:rsidRDefault="00EE2CA9" w:rsidP="0051193D">
            <w:pPr>
              <w:pStyle w:val="TAL"/>
              <w:numPr>
                <w:ilvl w:val="0"/>
                <w:numId w:val="7"/>
              </w:numPr>
              <w:spacing w:after="180"/>
              <w:ind w:left="844"/>
              <w:rPr>
                <w:rFonts w:eastAsia="宋体" w:cs="Arial"/>
                <w:sz w:val="16"/>
                <w:szCs w:val="16"/>
                <w:highlight w:val="lightGray"/>
                <w:lang w:val="en-US" w:eastAsia="zh-CN"/>
              </w:rPr>
            </w:pPr>
            <w:r w:rsidRPr="00602033">
              <w:rPr>
                <w:rFonts w:cs="Arial"/>
                <w:sz w:val="16"/>
                <w:szCs w:val="16"/>
                <w:highlight w:val="lightGray"/>
                <w:lang w:val="en-US"/>
              </w:rPr>
              <w:t xml:space="preserve">Note: RX </w:t>
            </w:r>
            <w:r w:rsidRPr="00602033">
              <w:rPr>
                <w:rFonts w:cs="Arial"/>
                <w:color w:val="FF0000"/>
                <w:sz w:val="16"/>
                <w:szCs w:val="16"/>
                <w:highlight w:val="lightGray"/>
                <w:lang w:val="en-US"/>
              </w:rPr>
              <w:t>and</w:t>
            </w:r>
            <w:r w:rsidRPr="00602033">
              <w:rPr>
                <w:rFonts w:cs="Arial"/>
                <w:sz w:val="16"/>
                <w:szCs w:val="16"/>
                <w:highlight w:val="lightGray"/>
                <w:lang w:val="en-US"/>
              </w:rPr>
              <w:t xml:space="preserve"> TX timing errors are generated per panel</w:t>
            </w:r>
          </w:p>
          <w:p w14:paraId="77FDA18D" w14:textId="77777777" w:rsidR="00565FD4" w:rsidRPr="0051193D" w:rsidRDefault="00565FD4" w:rsidP="0051193D">
            <w:pPr>
              <w:pStyle w:val="aff2"/>
              <w:tabs>
                <w:tab w:val="left" w:pos="1004"/>
              </w:tabs>
              <w:spacing w:after="180"/>
              <w:ind w:left="0"/>
              <w:rPr>
                <w:rFonts w:ascii="Arial" w:eastAsia="宋体" w:hAnsi="Arial" w:cs="Arial"/>
                <w:sz w:val="16"/>
                <w:szCs w:val="16"/>
                <w:lang w:val="en-GB" w:eastAsia="zh-CN"/>
              </w:rPr>
            </w:pPr>
          </w:p>
        </w:tc>
      </w:tr>
    </w:tbl>
    <w:p w14:paraId="1A7E0363" w14:textId="77777777" w:rsidR="00565FD4" w:rsidRDefault="00565FD4">
      <w:pPr>
        <w:rPr>
          <w:lang w:val="en-US"/>
        </w:rPr>
      </w:pPr>
    </w:p>
    <w:p w14:paraId="6F54AE26" w14:textId="77777777" w:rsidR="00565FD4" w:rsidRPr="00602033" w:rsidRDefault="00565FD4">
      <w:pPr>
        <w:rPr>
          <w:highlight w:val="lightGray"/>
          <w:lang w:val="en-US"/>
        </w:rPr>
      </w:pPr>
    </w:p>
    <w:p w14:paraId="1EA9E90F" w14:textId="77777777" w:rsidR="00565FD4" w:rsidRPr="00602033" w:rsidRDefault="00EE2CA9">
      <w:pPr>
        <w:pStyle w:val="0Maintext"/>
        <w:rPr>
          <w:highlight w:val="lightGray"/>
        </w:rPr>
      </w:pPr>
      <w:r w:rsidRPr="00602033">
        <w:rPr>
          <w:highlight w:val="lightGray"/>
        </w:rPr>
        <w:t>Proposal 4.1-3 (Revision #2)</w:t>
      </w:r>
    </w:p>
    <w:p w14:paraId="775EA4A9"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04DFDACA" w14:textId="77777777" w:rsidR="00565FD4" w:rsidRPr="00602033" w:rsidRDefault="00EE2CA9">
      <w:pPr>
        <w:pStyle w:val="0Maintext"/>
        <w:rPr>
          <w:highlight w:val="lightGray"/>
        </w:rPr>
      </w:pPr>
      <w:r w:rsidRPr="00602033">
        <w:rPr>
          <w:highlight w:val="lightGray"/>
        </w:rPr>
        <w:lastRenderedPageBreak/>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14:paraId="1AD9205F" w14:textId="77777777" w:rsidR="00565FD4" w:rsidRPr="00602033" w:rsidRDefault="00565FD4">
      <w:pPr>
        <w:rPr>
          <w:highlight w:val="lightGray"/>
          <w:lang w:val="en-US"/>
        </w:rPr>
      </w:pP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56908A6" w14:textId="77777777" w:rsidTr="0051193D">
        <w:trPr>
          <w:trHeight w:val="199"/>
        </w:trPr>
        <w:tc>
          <w:tcPr>
            <w:tcW w:w="990" w:type="dxa"/>
            <w:shd w:val="clear" w:color="auto" w:fill="auto"/>
            <w:tcMar>
              <w:left w:w="103" w:type="dxa"/>
            </w:tcMar>
          </w:tcPr>
          <w:p w14:paraId="16BB9DB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369DB6E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5B7F1582"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19399A69" w14:textId="77777777" w:rsidTr="0051193D">
        <w:trPr>
          <w:trHeight w:val="1711"/>
        </w:trPr>
        <w:tc>
          <w:tcPr>
            <w:tcW w:w="990" w:type="dxa"/>
            <w:shd w:val="clear" w:color="auto" w:fill="auto"/>
            <w:tcMar>
              <w:left w:w="103" w:type="dxa"/>
            </w:tcMar>
          </w:tcPr>
          <w:p w14:paraId="197D9BC7"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lastRenderedPageBreak/>
              <w:t>Proposal 2.1-2</w:t>
            </w:r>
          </w:p>
          <w:p w14:paraId="02CDE21C"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F680438" w14:textId="77777777" w:rsidR="00565FD4" w:rsidRPr="00602033" w:rsidRDefault="00EE2CA9" w:rsidP="0051193D">
            <w:pPr>
              <w:tabs>
                <w:tab w:val="left" w:pos="1004"/>
                <w:tab w:val="left" w:pos="1724"/>
              </w:tabs>
              <w:spacing w:after="180"/>
              <w:rPr>
                <w:rFonts w:ascii="Arial" w:hAnsi="Arial" w:cs="Arial"/>
                <w:sz w:val="16"/>
                <w:szCs w:val="16"/>
                <w:highlight w:val="lightGray"/>
              </w:rPr>
            </w:pPr>
            <w:r w:rsidRPr="00602033">
              <w:rPr>
                <w:rFonts w:ascii="Arial" w:hAnsi="Arial" w:cs="Arial"/>
                <w:sz w:val="16"/>
                <w:szCs w:val="16"/>
                <w:highlight w:val="lightGray"/>
              </w:rPr>
              <w:t>Revision #2</w:t>
            </w:r>
          </w:p>
          <w:p w14:paraId="4476AD17" w14:textId="77777777" w:rsidR="00565FD4" w:rsidRPr="00602033"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602033">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17DB268C"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1" w:author="作者">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[1.4] ns for gNB and [5.6] ns for UE </w:t>
            </w:r>
          </w:p>
          <w:p w14:paraId="4D627E82"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cs="Arial"/>
                <w:sz w:val="16"/>
                <w:szCs w:val="16"/>
                <w:highlight w:val="lightGray"/>
                <w:lang w:val="en-US"/>
              </w:rPr>
              <w:t>Note: RX and TX timing errors are generated per panel</w:t>
            </w:r>
            <w:ins w:id="12" w:author="作者">
              <w:r w:rsidRPr="00602033">
                <w:rPr>
                  <w:rFonts w:cs="Arial"/>
                  <w:sz w:val="16"/>
                  <w:szCs w:val="16"/>
                  <w:highlight w:val="lightGray"/>
                  <w:lang w:val="en-US"/>
                </w:rPr>
                <w:t xml:space="preserve"> independently</w:t>
              </w:r>
            </w:ins>
          </w:p>
          <w:p w14:paraId="569C1D2A" w14:textId="77777777" w:rsidR="00565FD4" w:rsidRPr="00602033" w:rsidRDefault="00565FD4" w:rsidP="0051193D">
            <w:pPr>
              <w:pStyle w:val="TAL"/>
              <w:spacing w:after="180"/>
              <w:rPr>
                <w:rFonts w:eastAsia="宋体" w:cs="Arial"/>
                <w:sz w:val="16"/>
                <w:szCs w:val="16"/>
                <w:highlight w:val="lightGray"/>
                <w:lang w:val="en-US" w:eastAsia="zh-CN"/>
              </w:rPr>
            </w:pPr>
          </w:p>
          <w:p w14:paraId="3E17A93A" w14:textId="77777777" w:rsidR="00565FD4" w:rsidRPr="00602033"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2CC3EF29" w14:textId="77777777" w:rsidR="00565FD4" w:rsidRPr="00602033" w:rsidRDefault="00EE2CA9" w:rsidP="0051193D">
            <w:pPr>
              <w:pStyle w:val="TAL"/>
              <w:spacing w:after="180"/>
              <w:rPr>
                <w:highlight w:val="lightGray"/>
              </w:rPr>
            </w:pPr>
            <w:r w:rsidRPr="00602033">
              <w:rPr>
                <w:rFonts w:eastAsia="宋体" w:cs="Arial"/>
                <w:sz w:val="16"/>
                <w:szCs w:val="16"/>
                <w:highlight w:val="lightGray"/>
                <w:lang w:eastAsia="zh-CN"/>
              </w:rPr>
              <w:t>CATT: Support.</w:t>
            </w:r>
          </w:p>
          <w:p w14:paraId="73BAD09B"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CEWiT: Support</w:t>
            </w:r>
          </w:p>
          <w:p w14:paraId="60E1CCE8"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analyze. As this is optional suggest proponents to bring contributions to next meeting where we can discuss this topic. </w:t>
            </w:r>
          </w:p>
          <w:p w14:paraId="517ED133" w14:textId="77777777" w:rsidR="00565FD4" w:rsidRPr="00602033" w:rsidRDefault="00EE2CA9" w:rsidP="0051193D">
            <w:pPr>
              <w:pStyle w:val="TAL"/>
              <w:spacing w:after="180"/>
              <w:rPr>
                <w:rFonts w:eastAsia="宋体" w:cs="Arial"/>
                <w:sz w:val="16"/>
                <w:szCs w:val="16"/>
                <w:highlight w:val="lightGray"/>
                <w:lang w:val="en-US" w:eastAsia="zh-CN"/>
              </w:rPr>
            </w:pPr>
            <w:r w:rsidRPr="00602033">
              <w:rPr>
                <w:rFonts w:eastAsia="宋体" w:cs="Arial"/>
                <w:sz w:val="16"/>
                <w:szCs w:val="16"/>
                <w:highlight w:val="lightGray"/>
                <w:lang w:eastAsia="zh-CN"/>
              </w:rPr>
              <w:t>FL: Made the modification: “</w:t>
            </w:r>
            <w:ins w:id="13" w:author="作者">
              <w:r w:rsidRPr="00602033">
                <w:rPr>
                  <w:rFonts w:eastAsia="宋体" w:cs="Arial"/>
                  <w:sz w:val="16"/>
                  <w:szCs w:val="16"/>
                  <w:highlight w:val="lightGray"/>
                  <w:lang w:eastAsia="zh-CN"/>
                </w:rPr>
                <w:t xml:space="preserve">T1: </w:t>
              </w:r>
            </w:ins>
            <w:r w:rsidRPr="00602033">
              <w:rPr>
                <w:rFonts w:eastAsia="宋体" w:cs="Arial"/>
                <w:sz w:val="16"/>
                <w:szCs w:val="16"/>
                <w:highlight w:val="lightGray"/>
                <w:lang w:val="en-US" w:eastAsia="zh-CN"/>
              </w:rPr>
              <w:t>[1.4] ns for gNB and [5.6] ns for UE</w:t>
            </w:r>
            <w:r w:rsidRPr="00602033">
              <w:rPr>
                <w:rFonts w:cs="Arial"/>
                <w:sz w:val="16"/>
                <w:szCs w:val="16"/>
                <w:highlight w:val="lightGray"/>
                <w:lang w:val="en-US"/>
              </w:rPr>
              <w:t>” based on a comment from Ericsson in email.</w:t>
            </w:r>
          </w:p>
          <w:p w14:paraId="092C611B" w14:textId="77777777" w:rsidR="00565FD4" w:rsidRPr="00602033" w:rsidRDefault="00EE2CA9" w:rsidP="0051193D">
            <w:pPr>
              <w:pStyle w:val="TAL"/>
              <w:spacing w:after="180"/>
              <w:rPr>
                <w:rFonts w:eastAsia="宋体" w:cs="Arial"/>
                <w:sz w:val="16"/>
                <w:szCs w:val="16"/>
                <w:highlight w:val="lightGray"/>
                <w:lang w:val="en-US" w:eastAsia="zh-CN"/>
              </w:rPr>
            </w:pPr>
            <w:r w:rsidRPr="00602033">
              <w:rPr>
                <w:rFonts w:eastAsia="宋体" w:cs="Arial"/>
                <w:sz w:val="16"/>
                <w:szCs w:val="16"/>
                <w:highlight w:val="lightGray"/>
                <w:lang w:eastAsia="zh-CN"/>
              </w:rPr>
              <w:t>FL: Made the modification: “</w:t>
            </w:r>
            <w:r w:rsidRPr="00602033">
              <w:rPr>
                <w:rFonts w:cs="Arial"/>
                <w:sz w:val="16"/>
                <w:szCs w:val="16"/>
                <w:highlight w:val="lightGray"/>
                <w:lang w:val="en-US"/>
              </w:rPr>
              <w:t>Note: RX and TX timing errors are generated per panel</w:t>
            </w:r>
            <w:ins w:id="14" w:author="作者">
              <w:r w:rsidRPr="00602033">
                <w:rPr>
                  <w:rFonts w:cs="Arial"/>
                  <w:sz w:val="16"/>
                  <w:szCs w:val="16"/>
                  <w:highlight w:val="lightGray"/>
                  <w:lang w:val="en-US"/>
                </w:rPr>
                <w:t xml:space="preserve"> independently</w:t>
              </w:r>
            </w:ins>
            <w:r w:rsidRPr="00602033">
              <w:rPr>
                <w:rFonts w:cs="Arial"/>
                <w:sz w:val="16"/>
                <w:szCs w:val="16"/>
                <w:highlight w:val="lightGray"/>
                <w:lang w:val="en-US"/>
              </w:rPr>
              <w:t>” based on the comment from OPPO in email.</w:t>
            </w:r>
          </w:p>
          <w:p w14:paraId="0695F88B"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5" w:author="作者">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[1.4] ns for gNB and [5.6] ns for UE </w:t>
            </w:r>
          </w:p>
          <w:p w14:paraId="426C94A8" w14:textId="77777777" w:rsidR="00565FD4" w:rsidRPr="00602033" w:rsidRDefault="00EE2CA9" w:rsidP="0051193D">
            <w:pPr>
              <w:pStyle w:val="TAL"/>
              <w:spacing w:after="180"/>
              <w:rPr>
                <w:highlight w:val="lightGray"/>
                <w:lang w:val="en-US"/>
              </w:rPr>
            </w:pPr>
            <w:r w:rsidRPr="00602033">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5A8FD8A8" w14:textId="77777777" w:rsidR="00565FD4" w:rsidRPr="00602033"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602033">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B7786E3"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6" w:author="作者">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w:t>
            </w:r>
            <w:r w:rsidRPr="00602033">
              <w:rPr>
                <w:rFonts w:eastAsia="宋体" w:cs="Arial"/>
                <w:color w:val="C00000"/>
                <w:sz w:val="16"/>
                <w:szCs w:val="16"/>
                <w:highlight w:val="lightGray"/>
                <w:lang w:val="en-US" w:eastAsia="zh-CN"/>
              </w:rPr>
              <w:t>X</w:t>
            </w:r>
            <w:r w:rsidRPr="00602033">
              <w:rPr>
                <w:rFonts w:eastAsia="宋体" w:cs="Arial"/>
                <w:sz w:val="16"/>
                <w:szCs w:val="16"/>
                <w:highlight w:val="lightGray"/>
                <w:lang w:val="en-US" w:eastAsia="zh-CN"/>
              </w:rPr>
              <w:t>] ns for gNB and [</w:t>
            </w:r>
            <w:r w:rsidRPr="00602033">
              <w:rPr>
                <w:rFonts w:eastAsia="宋体" w:cs="Arial"/>
                <w:color w:val="C00000"/>
                <w:sz w:val="16"/>
                <w:szCs w:val="16"/>
                <w:highlight w:val="lightGray"/>
                <w:lang w:val="en-US" w:eastAsia="zh-CN"/>
              </w:rPr>
              <w:t>Y</w:t>
            </w:r>
            <w:r w:rsidRPr="00602033">
              <w:rPr>
                <w:rFonts w:eastAsia="宋体" w:cs="Arial"/>
                <w:sz w:val="16"/>
                <w:szCs w:val="16"/>
                <w:highlight w:val="lightGray"/>
                <w:lang w:val="en-US" w:eastAsia="zh-CN"/>
              </w:rPr>
              <w:t>] ns for UE</w:t>
            </w:r>
          </w:p>
          <w:p w14:paraId="137E94D9"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eastAsia="宋体" w:cs="Arial"/>
                <w:sz w:val="16"/>
                <w:szCs w:val="16"/>
                <w:highlight w:val="lightGray"/>
                <w:lang w:val="en-US" w:eastAsia="zh-CN"/>
              </w:rPr>
              <w:t>FFS:  the standard deviations of truncated Gaussian model for gNB and UE.</w:t>
            </w:r>
          </w:p>
          <w:p w14:paraId="7A210F43"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cs="Arial"/>
                <w:sz w:val="16"/>
                <w:szCs w:val="16"/>
                <w:highlight w:val="lightGray"/>
                <w:lang w:val="en-US"/>
              </w:rPr>
              <w:t>Note: RX and TX timing errors are generated per panel</w:t>
            </w:r>
            <w:ins w:id="17" w:author="作者">
              <w:r w:rsidRPr="00602033">
                <w:rPr>
                  <w:rFonts w:cs="Arial"/>
                  <w:sz w:val="16"/>
                  <w:szCs w:val="16"/>
                  <w:highlight w:val="lightGray"/>
                  <w:lang w:val="en-US"/>
                </w:rPr>
                <w:t xml:space="preserve"> independently</w:t>
              </w:r>
            </w:ins>
          </w:p>
          <w:p w14:paraId="615373A6" w14:textId="77777777" w:rsidR="00565FD4" w:rsidRPr="0051193D" w:rsidRDefault="00EE2CA9" w:rsidP="0051193D">
            <w:pPr>
              <w:pStyle w:val="TAL"/>
              <w:spacing w:after="180"/>
              <w:rPr>
                <w:sz w:val="16"/>
                <w:szCs w:val="18"/>
                <w:lang w:val="en-US"/>
              </w:rPr>
            </w:pPr>
            <w:r w:rsidRPr="0051193D">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14:paraId="5988A0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only at the UE</w:t>
            </w:r>
            <w:r w:rsidRPr="0051193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14:paraId="697B04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at both the UE and the TRPs</w:t>
            </w:r>
            <w:r w:rsidRPr="0051193D">
              <w:rPr>
                <w:sz w:val="16"/>
                <w:szCs w:val="18"/>
                <w:lang w:val="en-US"/>
              </w:rPr>
              <w:t>:  Similar to case a), Rx-Tx measurements may be impacted by the timing error.  But considering timing errors at TRPs will also likely impact TDOA measurements as the different TRPs may likely have different timing errors.</w:t>
            </w:r>
          </w:p>
          <w:p w14:paraId="2F615671"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FR2 considering timing errors only at the UE</w:t>
            </w:r>
            <w:r w:rsidRPr="0051193D">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14:paraId="443DFDAC" w14:textId="77777777" w:rsidR="00565FD4" w:rsidRPr="0051193D" w:rsidRDefault="00EE2CA9" w:rsidP="0051193D">
            <w:pPr>
              <w:pStyle w:val="TAL"/>
              <w:spacing w:after="180"/>
              <w:rPr>
                <w:lang w:val="en-US"/>
              </w:rPr>
            </w:pPr>
            <w:r w:rsidRPr="0051193D">
              <w:rPr>
                <w:b/>
                <w:sz w:val="16"/>
                <w:szCs w:val="18"/>
                <w:lang w:val="en-US"/>
              </w:rPr>
              <w:lastRenderedPageBreak/>
              <w:t>In FR2 considering timing errors at both the UE and the TRPs</w:t>
            </w:r>
            <w:r w:rsidRPr="0051193D">
              <w:rPr>
                <w:sz w:val="16"/>
                <w:szCs w:val="18"/>
                <w:lang w:val="en-US"/>
              </w:rPr>
              <w:t xml:space="preserve">:  In this case, timing errors will be different at different UE panels and also different TRPs.  Hence, Rx-Tx and TDOA measurements may all get impacted by the different group delays in the UE panels and in TRPs.   </w:t>
            </w:r>
          </w:p>
        </w:tc>
      </w:tr>
    </w:tbl>
    <w:p w14:paraId="51E56956" w14:textId="77777777" w:rsidR="00565FD4" w:rsidRDefault="00565FD4">
      <w:pPr>
        <w:rPr>
          <w:lang w:val="en-US"/>
        </w:rPr>
      </w:pPr>
    </w:p>
    <w:p w14:paraId="6906F51C" w14:textId="77777777" w:rsidR="00565FD4" w:rsidRDefault="00565FD4">
      <w:pPr>
        <w:rPr>
          <w:lang w:val="en-US"/>
        </w:rPr>
      </w:pPr>
    </w:p>
    <w:p w14:paraId="4AF63074" w14:textId="77777777" w:rsidR="00565FD4" w:rsidRDefault="00EE2CA9">
      <w:pPr>
        <w:pStyle w:val="3"/>
      </w:pPr>
      <w:r>
        <w:rPr>
          <w:highlight w:val="magenta"/>
        </w:rPr>
        <w:t>Proposal 4.1-3 (Revision #3)</w:t>
      </w:r>
    </w:p>
    <w:p w14:paraId="61ADA097"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5CF6A183" w14:textId="77777777" w:rsidR="00565FD4" w:rsidRDefault="00EE2CA9">
      <w:pPr>
        <w:pStyle w:val="0Maintext"/>
        <w:rPr>
          <w:lang w:val="en-US"/>
        </w:rPr>
      </w:pPr>
      <w:r>
        <w:t>In previous discussion, there are comments on keeping the T1 values as FFS. An updated proposal is provided based on the comments.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7852C6AB" w14:textId="77777777" w:rsidTr="0051193D">
        <w:trPr>
          <w:trHeight w:val="199"/>
        </w:trPr>
        <w:tc>
          <w:tcPr>
            <w:tcW w:w="990" w:type="dxa"/>
            <w:shd w:val="clear" w:color="auto" w:fill="auto"/>
            <w:tcMar>
              <w:left w:w="103" w:type="dxa"/>
            </w:tcMar>
          </w:tcPr>
          <w:p w14:paraId="7C9F0490"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3038" w:type="dxa"/>
            <w:shd w:val="clear" w:color="auto" w:fill="auto"/>
            <w:tcMar>
              <w:left w:w="103" w:type="dxa"/>
            </w:tcMar>
          </w:tcPr>
          <w:p w14:paraId="7B7F10AE"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5934" w:type="dxa"/>
            <w:shd w:val="clear" w:color="auto" w:fill="auto"/>
            <w:tcMar>
              <w:left w:w="103" w:type="dxa"/>
            </w:tcMar>
          </w:tcPr>
          <w:p w14:paraId="54AFD387"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14:paraId="5319418A" w14:textId="77777777" w:rsidTr="0051193D">
        <w:trPr>
          <w:trHeight w:val="1711"/>
        </w:trPr>
        <w:tc>
          <w:tcPr>
            <w:tcW w:w="990" w:type="dxa"/>
            <w:shd w:val="clear" w:color="auto" w:fill="auto"/>
            <w:tcMar>
              <w:left w:w="103" w:type="dxa"/>
            </w:tcMar>
          </w:tcPr>
          <w:p w14:paraId="1A9C8C27"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lastRenderedPageBreak/>
              <w:t>Proposal 4.1-3</w:t>
            </w:r>
          </w:p>
          <w:p w14:paraId="02B97BBB" w14:textId="77777777" w:rsidR="00565FD4" w:rsidRPr="0051193D" w:rsidRDefault="00565FD4" w:rsidP="0051193D">
            <w:pPr>
              <w:spacing w:after="180"/>
              <w:rPr>
                <w:rFonts w:ascii="Arial" w:hAnsi="Arial" w:cs="Arial"/>
                <w:b/>
                <w:sz w:val="16"/>
                <w:szCs w:val="16"/>
              </w:rPr>
            </w:pPr>
          </w:p>
        </w:tc>
        <w:tc>
          <w:tcPr>
            <w:tcW w:w="3038" w:type="dxa"/>
            <w:shd w:val="clear" w:color="auto" w:fill="auto"/>
            <w:tcMar>
              <w:left w:w="103" w:type="dxa"/>
            </w:tcMar>
          </w:tcPr>
          <w:p w14:paraId="20CC53F5" w14:textId="77777777" w:rsidR="00565FD4" w:rsidRPr="0051193D" w:rsidRDefault="00EE2CA9" w:rsidP="0051193D">
            <w:pPr>
              <w:pStyle w:val="TAL"/>
              <w:numPr>
                <w:ilvl w:val="0"/>
                <w:numId w:val="9"/>
              </w:numPr>
              <w:spacing w:after="180"/>
              <w:ind w:left="286" w:hanging="286"/>
              <w:rPr>
                <w:rFonts w:eastAsia="宋体" w:cs="Arial"/>
                <w:sz w:val="16"/>
                <w:szCs w:val="16"/>
                <w:lang w:val="en-US" w:eastAsia="zh-CN"/>
              </w:rPr>
            </w:pPr>
            <w:r w:rsidRPr="0051193D">
              <w:rPr>
                <w:rFonts w:eastAsia="宋体" w:cs="Arial"/>
                <w:sz w:val="16"/>
                <w:szCs w:val="16"/>
                <w:lang w:val="en-US" w:eastAsia="zh-CN"/>
              </w:rPr>
              <w:t>(Optional) The UE/gNB RX and TX timing error, in FR1/FR2, can be modelled as a truncated Gaussian distribution with zero mean and standard deviation of T1 ns, with truncation of the distribution to the [-T2,T2] range, and with T2=2*T1:</w:t>
            </w:r>
          </w:p>
          <w:p w14:paraId="59BD9920" w14:textId="77777777" w:rsidR="00565FD4" w:rsidRPr="0051193D" w:rsidRDefault="00EE2CA9" w:rsidP="0051193D">
            <w:pPr>
              <w:pStyle w:val="TAL"/>
              <w:numPr>
                <w:ilvl w:val="0"/>
                <w:numId w:val="9"/>
              </w:numPr>
              <w:spacing w:after="180"/>
              <w:ind w:left="570" w:hanging="284"/>
              <w:rPr>
                <w:rFonts w:eastAsia="宋体" w:cs="Arial"/>
                <w:sz w:val="16"/>
                <w:szCs w:val="16"/>
                <w:lang w:val="en-US" w:eastAsia="zh-CN"/>
              </w:rPr>
            </w:pPr>
            <w:r w:rsidRPr="0051193D">
              <w:rPr>
                <w:rFonts w:eastAsia="宋体" w:cs="Arial"/>
                <w:sz w:val="16"/>
                <w:szCs w:val="16"/>
                <w:lang w:val="en-US" w:eastAsia="zh-CN"/>
              </w:rPr>
              <w:t>T1:  [</w:t>
            </w:r>
            <w:del w:id="18" w:author="作者">
              <w:r w:rsidRPr="0051193D">
                <w:rPr>
                  <w:rFonts w:eastAsia="宋体" w:cs="Arial"/>
                  <w:sz w:val="16"/>
                  <w:szCs w:val="16"/>
                  <w:lang w:val="en-US" w:eastAsia="zh-CN"/>
                </w:rPr>
                <w:delText>1.4</w:delText>
              </w:r>
            </w:del>
            <w:ins w:id="19" w:author="作者">
              <w:r w:rsidRPr="0051193D">
                <w:rPr>
                  <w:rFonts w:eastAsia="宋体" w:cs="Arial"/>
                  <w:sz w:val="16"/>
                  <w:szCs w:val="16"/>
                  <w:lang w:val="en-US" w:eastAsia="zh-CN"/>
                </w:rPr>
                <w:t>X</w:t>
              </w:r>
            </w:ins>
            <w:r w:rsidRPr="0051193D">
              <w:rPr>
                <w:rFonts w:eastAsia="宋体" w:cs="Arial"/>
                <w:sz w:val="16"/>
                <w:szCs w:val="16"/>
                <w:lang w:val="en-US" w:eastAsia="zh-CN"/>
              </w:rPr>
              <w:t>] ns for gNB and [</w:t>
            </w:r>
            <w:del w:id="20" w:author="作者">
              <w:r w:rsidRPr="0051193D">
                <w:rPr>
                  <w:rFonts w:eastAsia="宋体" w:cs="Arial"/>
                  <w:sz w:val="16"/>
                  <w:szCs w:val="16"/>
                  <w:lang w:val="en-US" w:eastAsia="zh-CN"/>
                </w:rPr>
                <w:delText>5.6</w:delText>
              </w:r>
            </w:del>
            <w:ins w:id="21" w:author="作者">
              <w:r w:rsidRPr="0051193D">
                <w:rPr>
                  <w:rFonts w:eastAsia="宋体" w:cs="Arial"/>
                  <w:sz w:val="16"/>
                  <w:szCs w:val="16"/>
                  <w:lang w:val="en-US" w:eastAsia="zh-CN"/>
                </w:rPr>
                <w:t>Y</w:t>
              </w:r>
            </w:ins>
            <w:r w:rsidRPr="0051193D">
              <w:rPr>
                <w:rFonts w:eastAsia="宋体" w:cs="Arial"/>
                <w:sz w:val="16"/>
                <w:szCs w:val="16"/>
                <w:lang w:val="en-US" w:eastAsia="zh-CN"/>
              </w:rPr>
              <w:t xml:space="preserve">] ns for UE </w:t>
            </w:r>
          </w:p>
          <w:p w14:paraId="59A8372A" w14:textId="77777777" w:rsidR="00565FD4" w:rsidRPr="0051193D" w:rsidRDefault="00EE2CA9" w:rsidP="0051193D">
            <w:pPr>
              <w:pStyle w:val="TAL"/>
              <w:numPr>
                <w:ilvl w:val="1"/>
                <w:numId w:val="9"/>
              </w:numPr>
              <w:spacing w:after="180"/>
              <w:ind w:left="858" w:hanging="283"/>
              <w:rPr>
                <w:ins w:id="22" w:author="作者"/>
                <w:rFonts w:eastAsia="宋体" w:cs="Arial"/>
                <w:sz w:val="16"/>
                <w:szCs w:val="16"/>
                <w:lang w:val="en-US" w:eastAsia="zh-CN"/>
              </w:rPr>
            </w:pPr>
            <w:ins w:id="23" w:author="作者">
              <w:r w:rsidRPr="0051193D">
                <w:rPr>
                  <w:rFonts w:cs="Arial"/>
                  <w:sz w:val="16"/>
                  <w:szCs w:val="16"/>
                  <w:lang w:val="en-US"/>
                </w:rPr>
                <w:t>FFS: X, Y</w:t>
              </w:r>
            </w:ins>
          </w:p>
          <w:p w14:paraId="25593E98" w14:textId="77777777" w:rsidR="00565FD4" w:rsidRPr="0051193D" w:rsidRDefault="00EE2CA9" w:rsidP="0051193D">
            <w:pPr>
              <w:pStyle w:val="TAL"/>
              <w:numPr>
                <w:ilvl w:val="0"/>
                <w:numId w:val="9"/>
              </w:numPr>
              <w:spacing w:after="180"/>
              <w:ind w:left="570" w:hanging="284"/>
              <w:rPr>
                <w:rFonts w:eastAsia="宋体" w:cs="Arial"/>
                <w:sz w:val="16"/>
                <w:szCs w:val="16"/>
                <w:lang w:val="en-US" w:eastAsia="zh-CN"/>
              </w:rPr>
            </w:pPr>
            <w:r w:rsidRPr="0051193D">
              <w:rPr>
                <w:rFonts w:cs="Arial"/>
                <w:sz w:val="16"/>
                <w:szCs w:val="16"/>
                <w:lang w:val="en-US"/>
              </w:rPr>
              <w:t>Note: RX and TX timing errors are generated per panel independently</w:t>
            </w:r>
          </w:p>
          <w:p w14:paraId="6BC31C1E" w14:textId="77777777" w:rsidR="00565FD4" w:rsidRPr="0051193D" w:rsidRDefault="00565FD4" w:rsidP="0051193D">
            <w:pPr>
              <w:pStyle w:val="TAL"/>
              <w:spacing w:after="180"/>
              <w:rPr>
                <w:rFonts w:eastAsia="宋体" w:cs="Arial"/>
                <w:sz w:val="16"/>
                <w:szCs w:val="16"/>
                <w:lang w:val="en-US" w:eastAsia="zh-CN"/>
              </w:rPr>
            </w:pPr>
          </w:p>
          <w:p w14:paraId="371A8F01" w14:textId="77777777" w:rsidR="00565FD4" w:rsidRPr="00602033"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10ECE69E" w14:textId="77777777" w:rsidR="00565FD4" w:rsidRPr="0051193D" w:rsidRDefault="00EE2CA9" w:rsidP="0051193D">
            <w:pPr>
              <w:pStyle w:val="TAL"/>
              <w:spacing w:after="180"/>
              <w:rPr>
                <w:rFonts w:eastAsia="宋体" w:cs="Arial"/>
                <w:sz w:val="16"/>
                <w:szCs w:val="16"/>
                <w:lang w:val="en-US" w:eastAsia="zh-CN"/>
              </w:rPr>
            </w:pPr>
            <w:r w:rsidRPr="0051193D">
              <w:rPr>
                <w:rFonts w:eastAsia="宋体" w:cs="Arial" w:hint="eastAsia"/>
                <w:sz w:val="16"/>
                <w:szCs w:val="16"/>
                <w:lang w:val="en-US" w:eastAsia="zh-CN"/>
              </w:rPr>
              <w:t>CATT: Support.</w:t>
            </w:r>
          </w:p>
          <w:p w14:paraId="6B57F949" w14:textId="25E772DE" w:rsidR="00565FD4" w:rsidRDefault="00EE2CA9" w:rsidP="0051193D">
            <w:pPr>
              <w:pStyle w:val="TAL"/>
              <w:spacing w:after="180"/>
              <w:rPr>
                <w:rFonts w:eastAsia="宋体"/>
                <w:lang w:val="en-US" w:eastAsia="zh-CN"/>
              </w:rPr>
            </w:pPr>
            <w:r w:rsidRPr="0051193D">
              <w:rPr>
                <w:rFonts w:eastAsia="宋体" w:hint="eastAsia"/>
                <w:lang w:val="en-US" w:eastAsia="zh-CN"/>
              </w:rPr>
              <w:t>H</w:t>
            </w:r>
            <w:r w:rsidRPr="0051193D">
              <w:rPr>
                <w:rFonts w:eastAsia="宋体"/>
                <w:lang w:val="en-US" w:eastAsia="zh-CN"/>
              </w:rPr>
              <w:t>uawei/HiSilicon: OK.</w:t>
            </w:r>
          </w:p>
          <w:p w14:paraId="29036713" w14:textId="77777777" w:rsidR="00565FD4" w:rsidRPr="0051193D" w:rsidRDefault="00EE2CA9" w:rsidP="0051193D">
            <w:pPr>
              <w:pStyle w:val="TAL"/>
              <w:spacing w:after="180"/>
              <w:rPr>
                <w:rFonts w:eastAsia="宋体"/>
                <w:lang w:val="en-US" w:eastAsia="zh-CN"/>
              </w:rPr>
            </w:pPr>
            <w:r w:rsidRPr="0051193D">
              <w:rPr>
                <w:rFonts w:eastAsia="宋体"/>
                <w:lang w:val="en-US" w:eastAsia="zh-CN"/>
              </w:rPr>
              <w:t>Intel: Support</w:t>
            </w:r>
          </w:p>
          <w:p w14:paraId="0295F9A1" w14:textId="77777777" w:rsidR="00565FD4" w:rsidRPr="0051193D" w:rsidRDefault="00EE2CA9" w:rsidP="0051193D">
            <w:pPr>
              <w:pStyle w:val="TAL"/>
              <w:spacing w:after="180"/>
              <w:rPr>
                <w:rFonts w:eastAsia="宋体"/>
                <w:lang w:val="en-US" w:eastAsia="zh-CN"/>
              </w:rPr>
            </w:pPr>
            <w:r w:rsidRPr="0051193D">
              <w:rPr>
                <w:rFonts w:eastAsia="宋体" w:hint="eastAsia"/>
                <w:lang w:val="en-US" w:eastAsia="zh-CN"/>
              </w:rPr>
              <w:t>vivo</w:t>
            </w:r>
            <w:r w:rsidRPr="0051193D">
              <w:rPr>
                <w:rFonts w:eastAsia="宋体" w:hint="eastAsia"/>
                <w:lang w:val="en-US" w:eastAsia="zh-CN"/>
              </w:rPr>
              <w:t>：</w:t>
            </w:r>
            <w:r w:rsidRPr="0051193D">
              <w:rPr>
                <w:rFonts w:eastAsia="宋体"/>
                <w:lang w:val="en-US" w:eastAsia="zh-CN"/>
              </w:rPr>
              <w:t>Support</w:t>
            </w:r>
          </w:p>
          <w:p w14:paraId="4E965208" w14:textId="77777777" w:rsidR="00565FD4" w:rsidRPr="0051193D" w:rsidRDefault="00EE2CA9" w:rsidP="0051193D">
            <w:pPr>
              <w:pStyle w:val="TAL"/>
              <w:spacing w:after="180"/>
              <w:rPr>
                <w:rFonts w:eastAsia="宋体"/>
                <w:lang w:val="en-US" w:eastAsia="zh-CN"/>
              </w:rPr>
            </w:pPr>
            <w:r w:rsidRPr="0051193D">
              <w:rPr>
                <w:rFonts w:eastAsia="宋体"/>
                <w:lang w:val="en-US" w:eastAsia="zh-CN"/>
              </w:rPr>
              <w:t xml:space="preserve">Nokia/NSB: Ok. </w:t>
            </w:r>
          </w:p>
          <w:p w14:paraId="77D5CDC1" w14:textId="77777777" w:rsidR="00565FD4" w:rsidRPr="0051193D" w:rsidRDefault="00EE2CA9" w:rsidP="0051193D">
            <w:pPr>
              <w:pStyle w:val="TAL"/>
              <w:spacing w:after="180"/>
              <w:rPr>
                <w:rFonts w:eastAsia="宋体"/>
                <w:lang w:val="en-US" w:eastAsia="zh-CN"/>
              </w:rPr>
            </w:pPr>
            <w:r w:rsidRPr="0051193D">
              <w:rPr>
                <w:rFonts w:eastAsia="宋体"/>
                <w:lang w:val="en-US" w:eastAsia="zh-CN"/>
              </w:rPr>
              <w:t>Ericsson: OK</w:t>
            </w:r>
          </w:p>
          <w:p w14:paraId="60435594" w14:textId="77777777" w:rsidR="00565FD4" w:rsidRPr="0051193D" w:rsidRDefault="00EE2CA9" w:rsidP="0051193D">
            <w:pPr>
              <w:pStyle w:val="TAL"/>
              <w:spacing w:after="180"/>
              <w:rPr>
                <w:rFonts w:eastAsia="宋体"/>
                <w:lang w:val="en-US" w:eastAsia="zh-CN"/>
              </w:rPr>
            </w:pPr>
            <w:r w:rsidRPr="0051193D">
              <w:rPr>
                <w:rFonts w:eastAsia="宋体"/>
                <w:lang w:val="en-US" w:eastAsia="zh-CN"/>
              </w:rPr>
              <w:t>Qualcomm: We are Ok with the changes. We just think that there is still some clarifications that are needed though: how are these random variables being applied? For example, in DL-only positioning, a UE receives PRS from multiple TRPs. If these are close in time (which likely they are), the Rx timing error of a antenna/panel would be the same amongst all the PRS, so the random variable of Rx-error would be the same (single sample for all the measurements). Similarly, if the UE transmits single SRS in UL, there is clearly single Tx timing error, so the different RTOA measurements in the TRPs are not indepedently perturbed by a different Tx-timing-error random variable. Not sure there is time to decide these details now, and since T1 values are set to “X,Y” with FFS, we suggest to add one more FFS:</w:t>
            </w:r>
            <w:r w:rsidRPr="0051193D">
              <w:rPr>
                <w:rFonts w:eastAsia="宋体"/>
                <w:lang w:val="en-US" w:eastAsia="zh-CN"/>
              </w:rPr>
              <w:br/>
            </w:r>
          </w:p>
          <w:p w14:paraId="12370156" w14:textId="77777777" w:rsidR="00565FD4" w:rsidRPr="0051193D" w:rsidRDefault="00EE2CA9" w:rsidP="0051193D">
            <w:pPr>
              <w:pStyle w:val="TAL"/>
              <w:spacing w:after="180"/>
              <w:rPr>
                <w:rFonts w:eastAsia="宋体"/>
                <w:lang w:val="en-US" w:eastAsia="zh-CN"/>
              </w:rPr>
            </w:pPr>
            <w:r w:rsidRPr="0051193D">
              <w:rPr>
                <w:rFonts w:eastAsia="宋体"/>
                <w:lang w:val="en-US" w:eastAsia="zh-CN"/>
              </w:rPr>
              <w:t>FFS: Details on how the Rx and Tx timing errors are applied</w:t>
            </w:r>
          </w:p>
          <w:p w14:paraId="633AE94D" w14:textId="77777777" w:rsidR="00565FD4" w:rsidRDefault="00EE2CA9" w:rsidP="0051193D">
            <w:pPr>
              <w:pStyle w:val="TAL"/>
              <w:spacing w:after="180"/>
              <w:rPr>
                <w:rFonts w:eastAsia="宋体"/>
                <w:lang w:val="en-US" w:eastAsia="zh-CN"/>
              </w:rPr>
            </w:pPr>
            <w:r w:rsidRPr="0051193D">
              <w:rPr>
                <w:rFonts w:eastAsia="宋体" w:hint="eastAsia"/>
                <w:lang w:val="en-US" w:eastAsia="zh-CN"/>
              </w:rPr>
              <w:t>ZTE: Support in principle. Agree with QC on how to apply this model.</w:t>
            </w:r>
          </w:p>
          <w:p w14:paraId="6172C6D6" w14:textId="77777777" w:rsidR="00023DBF" w:rsidRDefault="00023DBF" w:rsidP="0051193D">
            <w:pPr>
              <w:pStyle w:val="TAL"/>
              <w:spacing w:after="180"/>
              <w:rPr>
                <w:rFonts w:eastAsia="宋体"/>
                <w:lang w:val="en-US" w:eastAsia="zh-CN"/>
              </w:rPr>
            </w:pPr>
            <w:r>
              <w:rPr>
                <w:rFonts w:eastAsia="宋体"/>
                <w:lang w:val="en-US" w:eastAsia="zh-CN"/>
              </w:rPr>
              <w:t xml:space="preserve">OPPO: share the same view as ZTE. Ok with the proposal in principle </w:t>
            </w:r>
            <w:r w:rsidR="005858EF">
              <w:rPr>
                <w:rFonts w:eastAsia="宋体"/>
                <w:lang w:val="en-US" w:eastAsia="zh-CN"/>
              </w:rPr>
              <w:t>and</w:t>
            </w:r>
            <w:r>
              <w:rPr>
                <w:rFonts w:eastAsia="宋体"/>
                <w:lang w:val="en-US" w:eastAsia="zh-CN"/>
              </w:rPr>
              <w:t xml:space="preserve"> the view from QC is necessary.</w:t>
            </w:r>
          </w:p>
          <w:p w14:paraId="0B42E3C6" w14:textId="5446A1ED" w:rsidR="00D56DBD" w:rsidRDefault="00D56DBD" w:rsidP="00D56DBD">
            <w:pPr>
              <w:pStyle w:val="TAL"/>
              <w:spacing w:after="180"/>
              <w:rPr>
                <w:rFonts w:eastAsia="宋体"/>
                <w:lang w:val="en-US" w:eastAsia="zh-CN"/>
              </w:rPr>
            </w:pPr>
            <w:r>
              <w:rPr>
                <w:rFonts w:eastAsia="宋体"/>
                <w:lang w:val="en-US" w:eastAsia="zh-CN"/>
              </w:rPr>
              <w:t>Huawei/HiSilicon0616: To QC</w:t>
            </w:r>
            <w:r>
              <w:rPr>
                <w:rFonts w:eastAsia="宋体"/>
                <w:lang w:val="en-US" w:eastAsia="zh-CN"/>
              </w:rPr>
              <w:t>/all</w:t>
            </w:r>
            <w:r>
              <w:rPr>
                <w:rFonts w:eastAsia="宋体"/>
                <w:lang w:val="en-US" w:eastAsia="zh-CN"/>
              </w:rPr>
              <w:t>, regarding QC’s comments, our understanding is that in the baseline evaluation a single Rx time error and a single Tx time error are applied per drop per UE/gNB throughout the time evolution. Indeed there could be real time drift, but without providing statistic information on time coherence or drift rate, it does not make much of alignment between companies when it comes to a common evaluation assumption. Therefore, our suggestion is as follows</w:t>
            </w:r>
          </w:p>
          <w:p w14:paraId="66151D7D" w14:textId="6ABCA467" w:rsidR="00D56DBD" w:rsidRPr="00D56DBD" w:rsidRDefault="00D56DBD" w:rsidP="0051193D">
            <w:pPr>
              <w:pStyle w:val="TAL"/>
              <w:numPr>
                <w:ilvl w:val="0"/>
                <w:numId w:val="9"/>
              </w:numPr>
              <w:spacing w:after="180"/>
              <w:ind w:left="570" w:hanging="284"/>
              <w:rPr>
                <w:rFonts w:eastAsia="宋体" w:cs="Arial"/>
                <w:sz w:val="16"/>
                <w:szCs w:val="16"/>
                <w:lang w:val="en-US" w:eastAsia="zh-CN"/>
              </w:rPr>
            </w:pPr>
            <w:r w:rsidRPr="0051193D">
              <w:rPr>
                <w:rFonts w:cs="Arial"/>
                <w:sz w:val="16"/>
                <w:szCs w:val="16"/>
                <w:lang w:val="en-US"/>
              </w:rPr>
              <w:t>Note: RX and TX timing errors are generated per panel independently</w:t>
            </w:r>
            <w:r>
              <w:rPr>
                <w:rFonts w:cs="Arial"/>
                <w:sz w:val="16"/>
                <w:szCs w:val="16"/>
                <w:lang w:val="en-US"/>
              </w:rPr>
              <w:t xml:space="preserve"> </w:t>
            </w:r>
            <w:r w:rsidRPr="00DD4BF8">
              <w:rPr>
                <w:rFonts w:cs="Arial"/>
                <w:color w:val="FF0000"/>
                <w:sz w:val="16"/>
                <w:szCs w:val="16"/>
                <w:lang w:val="en-US"/>
              </w:rPr>
              <w:t>and</w:t>
            </w:r>
            <w:r>
              <w:rPr>
                <w:rFonts w:cs="Arial"/>
                <w:color w:val="FF0000"/>
                <w:sz w:val="16"/>
                <w:szCs w:val="16"/>
                <w:lang w:val="en-US"/>
              </w:rPr>
              <w:t xml:space="preserve"> are</w:t>
            </w:r>
            <w:r w:rsidRPr="00DD4BF8">
              <w:rPr>
                <w:rFonts w:cs="Arial"/>
                <w:color w:val="FF0000"/>
                <w:sz w:val="16"/>
                <w:szCs w:val="16"/>
                <w:lang w:val="en-US"/>
              </w:rPr>
              <w:t xml:space="preserve"> fixed throughout the entire time evolution</w:t>
            </w:r>
            <w:r>
              <w:rPr>
                <w:rFonts w:cs="Arial"/>
                <w:color w:val="FF0000"/>
                <w:sz w:val="16"/>
                <w:szCs w:val="16"/>
                <w:lang w:val="en-US"/>
              </w:rPr>
              <w:t xml:space="preserve"> as the baseline</w:t>
            </w:r>
          </w:p>
        </w:tc>
      </w:tr>
    </w:tbl>
    <w:p w14:paraId="0AF43203" w14:textId="77777777" w:rsidR="00565FD4" w:rsidRDefault="00565FD4"/>
    <w:p w14:paraId="552F5FA0" w14:textId="77777777" w:rsidR="00565FD4" w:rsidRDefault="00565FD4"/>
    <w:p w14:paraId="1574625B" w14:textId="77777777" w:rsidR="00565FD4" w:rsidRDefault="00565FD4"/>
    <w:p w14:paraId="2CEDFFBF" w14:textId="77777777" w:rsidR="00565FD4" w:rsidRPr="00602033" w:rsidRDefault="00EE2CA9">
      <w:pPr>
        <w:pStyle w:val="0Maintext"/>
        <w:rPr>
          <w:highlight w:val="lightGray"/>
        </w:rPr>
      </w:pPr>
      <w:bookmarkStart w:id="24" w:name="OLE_LINK4"/>
      <w:bookmarkStart w:id="25" w:name="OLE_LINK5"/>
      <w:bookmarkStart w:id="26" w:name="OLE_LINK3"/>
      <w:bookmarkEnd w:id="24"/>
      <w:bookmarkEnd w:id="25"/>
      <w:bookmarkEnd w:id="26"/>
      <w:r w:rsidRPr="00602033">
        <w:rPr>
          <w:highlight w:val="lightGray"/>
        </w:rPr>
        <w:t>Proposal 4.1-4</w:t>
      </w:r>
    </w:p>
    <w:p w14:paraId="41790F30"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5C48853E" w14:textId="77777777" w:rsidR="00565FD4" w:rsidRPr="00602033" w:rsidRDefault="00EE2CA9">
      <w:pPr>
        <w:pStyle w:val="0Maintext"/>
        <w:rPr>
          <w:highlight w:val="lightGray"/>
        </w:rPr>
      </w:pPr>
      <w:r w:rsidRPr="00602033">
        <w:rPr>
          <w:highlight w:val="lightGray"/>
        </w:rPr>
        <w:t xml:space="preserve">In previous discussion, the number of companies (4) that are supportive to the Proposal 4.1-4  [1] is fewer than the number of companies (6) that do not support it. The proponents of the Proposal 4.1-4 suggested to explicitly state in the TR that 'Hand blockage aspects were not taken into account in the study item phase.' Given that TR 38.901 does not define hand blockage </w:t>
      </w:r>
      <w:r w:rsidRPr="00602033">
        <w:rPr>
          <w:highlight w:val="lightGray"/>
        </w:rPr>
        <w:lastRenderedPageBreak/>
        <w:t>model, and it is obvious the SI may not be consider all practical issues, it may not be necessary to have the statement in TR. But, this issue can be discussed when we prepare the TR.</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1F20350E" w14:textId="77777777" w:rsidTr="0051193D">
        <w:trPr>
          <w:trHeight w:val="199"/>
        </w:trPr>
        <w:tc>
          <w:tcPr>
            <w:tcW w:w="990" w:type="dxa"/>
            <w:shd w:val="clear" w:color="auto" w:fill="auto"/>
            <w:tcMar>
              <w:left w:w="103" w:type="dxa"/>
            </w:tcMar>
          </w:tcPr>
          <w:p w14:paraId="652C8F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7987957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617D4DD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5A50ACB7" w14:textId="77777777" w:rsidTr="0051193D">
        <w:trPr>
          <w:trHeight w:val="1711"/>
        </w:trPr>
        <w:tc>
          <w:tcPr>
            <w:tcW w:w="990" w:type="dxa"/>
            <w:shd w:val="clear" w:color="auto" w:fill="auto"/>
            <w:tcMar>
              <w:left w:w="103" w:type="dxa"/>
            </w:tcMar>
          </w:tcPr>
          <w:p w14:paraId="31A02EE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4.1-4</w:t>
            </w:r>
          </w:p>
          <w:p w14:paraId="6934456F"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15589449"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w:t>
            </w:r>
            <w:r w:rsidRPr="00602033">
              <w:rPr>
                <w:rFonts w:eastAsia="宋体" w:cs="Arial"/>
                <w:sz w:val="16"/>
                <w:szCs w:val="16"/>
                <w:highlight w:val="lightGray"/>
                <w:lang w:eastAsia="zh-CN"/>
              </w:rPr>
              <w:tab/>
              <w:t xml:space="preserve">(Optional) In FR2, a loss of 10 dB can be applied for a randomly chosen blocked panel to model hand blockage </w:t>
            </w:r>
          </w:p>
          <w:p w14:paraId="023D69A6" w14:textId="77777777" w:rsidR="00565FD4" w:rsidRPr="00602033" w:rsidRDefault="00565FD4" w:rsidP="0051193D">
            <w:pPr>
              <w:pStyle w:val="TAL"/>
              <w:spacing w:after="180"/>
              <w:ind w:left="644"/>
              <w:rPr>
                <w:rFonts w:cs="Arial"/>
                <w:sz w:val="16"/>
                <w:szCs w:val="16"/>
                <w:highlight w:val="lightGray"/>
                <w:lang w:val="en-US"/>
              </w:rPr>
            </w:pPr>
          </w:p>
          <w:p w14:paraId="090AB078" w14:textId="77777777" w:rsidR="00565FD4" w:rsidRPr="00602033" w:rsidRDefault="00565FD4" w:rsidP="0051193D">
            <w:pPr>
              <w:tabs>
                <w:tab w:val="left" w:pos="1004"/>
                <w:tab w:val="left" w:pos="1724"/>
              </w:tabs>
              <w:spacing w:after="180"/>
              <w:rPr>
                <w:rFonts w:ascii="Arial" w:hAnsi="Arial" w:cs="Arial"/>
                <w:sz w:val="16"/>
                <w:szCs w:val="16"/>
                <w:highlight w:val="lightGray"/>
                <w:lang w:val="en-US"/>
              </w:rPr>
            </w:pPr>
          </w:p>
        </w:tc>
        <w:tc>
          <w:tcPr>
            <w:tcW w:w="5934" w:type="dxa"/>
            <w:shd w:val="clear" w:color="auto" w:fill="auto"/>
            <w:tcMar>
              <w:left w:w="103" w:type="dxa"/>
            </w:tcMar>
          </w:tcPr>
          <w:p w14:paraId="7A2090AF"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FL suggestion: no further discussion on the proposal in this meeting</w:t>
            </w:r>
            <w:r w:rsidRPr="00602033">
              <w:rPr>
                <w:rFonts w:ascii="Arial" w:hAnsi="Arial" w:cs="Arial"/>
                <w:sz w:val="16"/>
                <w:szCs w:val="16"/>
                <w:highlight w:val="lightGray"/>
                <w:lang w:val="en-US"/>
              </w:rPr>
              <w:t xml:space="preserve">. </w:t>
            </w:r>
          </w:p>
          <w:p w14:paraId="4E5B7709"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FL suggestion that no further discussion this proposal.</w:t>
            </w:r>
          </w:p>
          <w:p w14:paraId="25F26D5C"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Agree with the FL suggestion. We do not see need for this proposal </w:t>
            </w:r>
          </w:p>
          <w:p w14:paraId="605A3B23"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vivo: Agree with FL suggestion</w:t>
            </w:r>
          </w:p>
          <w:p w14:paraId="009B89F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Support the FL suggestion.</w:t>
            </w:r>
          </w:p>
          <w:p w14:paraId="6A08201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Fraunhofer: Agree with the FL suggestion</w:t>
            </w:r>
          </w:p>
          <w:p w14:paraId="54C50DD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Nokia/NSB: Support FL suggestion.</w:t>
            </w:r>
          </w:p>
          <w:p w14:paraId="26B1E354"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Qualcomm: Support the FT suggestion. </w:t>
            </w:r>
          </w:p>
          <w:p w14:paraId="116AD3A7"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 FL suggestion</w:t>
            </w:r>
          </w:p>
          <w:p w14:paraId="4A4661B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Lenovo, Motorola Mobility: Agree with FL’s suggestion.</w:t>
            </w:r>
          </w:p>
          <w:p w14:paraId="0920991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Agree with FL suggestion.</w:t>
            </w:r>
          </w:p>
          <w:p w14:paraId="429D730D"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are still in the early phase of the study item, we prefer to keep this as an optional assumption</w:t>
            </w:r>
          </w:p>
          <w:p w14:paraId="2D538AF2" w14:textId="77777777" w:rsidR="00565FD4" w:rsidRPr="00602033" w:rsidRDefault="00565FD4" w:rsidP="0051193D">
            <w:pPr>
              <w:spacing w:after="180"/>
              <w:rPr>
                <w:rFonts w:ascii="Arial" w:hAnsi="Arial" w:cs="Arial"/>
                <w:sz w:val="16"/>
                <w:szCs w:val="16"/>
                <w:highlight w:val="lightGray"/>
                <w:lang w:val="en-US" w:eastAsia="zh-CN"/>
              </w:rPr>
            </w:pPr>
          </w:p>
          <w:p w14:paraId="79063BDB" w14:textId="77777777" w:rsidR="00565FD4" w:rsidRPr="00602033" w:rsidRDefault="00EE2CA9" w:rsidP="0051193D">
            <w:pPr>
              <w:spacing w:after="180"/>
              <w:rPr>
                <w:rFonts w:ascii="Segoe UI" w:hAnsi="Segoe UI" w:cs="Segoe UI"/>
                <w:sz w:val="21"/>
                <w:szCs w:val="21"/>
                <w:highlight w:val="lightGray"/>
                <w:lang w:val="en-US"/>
              </w:rPr>
            </w:pPr>
            <w:r w:rsidRPr="00602033">
              <w:rPr>
                <w:rFonts w:ascii="Arial"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7F33278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w:t>
            </w:r>
          </w:p>
          <w:p w14:paraId="687F963E"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The following are copied from the email discussions:</w:t>
            </w:r>
          </w:p>
          <w:p w14:paraId="01B3B7A5"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 (e.g. TR captures hand blockage is not studied during SI …. and no further discussion … we move on).</w:t>
            </w:r>
          </w:p>
          <w:p w14:paraId="6698F6BA"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But, I assume this can be discussed in the next meeting when we work on TP. In this meeting, we are focusing on the simulation assumptions that need to be considered. One way to </w:t>
            </w:r>
            <w:r w:rsidRPr="00602033">
              <w:rPr>
                <w:rFonts w:ascii="Arial" w:hAnsi="Arial" w:cs="Arial"/>
                <w:sz w:val="16"/>
                <w:szCs w:val="16"/>
                <w:highlight w:val="lightGray"/>
                <w:lang w:val="en-US" w:eastAsia="zh-CN"/>
              </w:rPr>
              <w:lastRenderedPageBreak/>
              <w:t>handle this might be adding a row in the table of the simulation assumption, indicating “hand blockage = 0dB” or “hand and human body blockage = 0dB”. I assume this assumption is valid especially for IIoT scenarios when the UE is not handhold by a human.</w:t>
            </w:r>
          </w:p>
          <w:p w14:paraId="153E29D9"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Sony: As a compromise and also to make a progress, your suggestion to make an additional row indicating “hand/human body blockage=0dB” could be as a way forward.</w:t>
            </w:r>
          </w:p>
          <w:p w14:paraId="0CD82002" w14:textId="77777777" w:rsidR="00565FD4" w:rsidRPr="0051193D" w:rsidRDefault="00565FD4" w:rsidP="0051193D">
            <w:pPr>
              <w:spacing w:after="180"/>
              <w:rPr>
                <w:rFonts w:ascii="Arial" w:hAnsi="Arial" w:cs="Arial"/>
                <w:sz w:val="16"/>
                <w:szCs w:val="16"/>
                <w:lang w:val="en-US" w:eastAsia="zh-CN"/>
              </w:rPr>
            </w:pPr>
          </w:p>
        </w:tc>
      </w:tr>
    </w:tbl>
    <w:p w14:paraId="63FEC6F7" w14:textId="77777777" w:rsidR="00565FD4" w:rsidRDefault="00565FD4">
      <w:pPr>
        <w:rPr>
          <w:lang w:val="en-US"/>
        </w:rPr>
      </w:pPr>
    </w:p>
    <w:p w14:paraId="4023CD71"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388D4E7B" w14:textId="77777777" w:rsidR="00565FD4" w:rsidRDefault="00EE2CA9">
      <w:pPr>
        <w:pStyle w:val="0Maintext"/>
      </w:pPr>
      <w:r>
        <w:t>Based on the feedback, most companies support FL suggestion of no further discussion of modelling hand blockage in this meeting. One possible way to address Ericsson and Sony’s comments might be adding a row in the table of the common scenario parameters applicable for all scenarios, indicating “hand blockage = 0dB” or “hand and human body blockage = 0dB”.</w:t>
      </w:r>
    </w:p>
    <w:p w14:paraId="200883C7" w14:textId="77777777" w:rsidR="00565FD4" w:rsidRDefault="00EE2CA9">
      <w:pPr>
        <w:pStyle w:val="3"/>
      </w:pPr>
      <w:r>
        <w:rPr>
          <w:highlight w:val="yellow"/>
        </w:rPr>
        <w:t>Proposal 4.1-4 (Revision #1)</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221"/>
        <w:gridCol w:w="4751"/>
      </w:tblGrid>
      <w:tr w:rsidR="00565FD4" w14:paraId="2499645F" w14:textId="77777777" w:rsidTr="0051193D">
        <w:trPr>
          <w:trHeight w:val="199"/>
        </w:trPr>
        <w:tc>
          <w:tcPr>
            <w:tcW w:w="990" w:type="dxa"/>
            <w:shd w:val="clear" w:color="auto" w:fill="auto"/>
            <w:tcMar>
              <w:left w:w="103" w:type="dxa"/>
            </w:tcMar>
          </w:tcPr>
          <w:p w14:paraId="01B41A8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4221" w:type="dxa"/>
            <w:shd w:val="clear" w:color="auto" w:fill="auto"/>
            <w:tcMar>
              <w:left w:w="103" w:type="dxa"/>
            </w:tcMar>
          </w:tcPr>
          <w:p w14:paraId="756A471D"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4751" w:type="dxa"/>
            <w:shd w:val="clear" w:color="auto" w:fill="auto"/>
            <w:tcMar>
              <w:left w:w="103" w:type="dxa"/>
            </w:tcMar>
          </w:tcPr>
          <w:p w14:paraId="09372BD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14:paraId="50B42B52" w14:textId="77777777" w:rsidTr="0051193D">
        <w:trPr>
          <w:trHeight w:val="1711"/>
        </w:trPr>
        <w:tc>
          <w:tcPr>
            <w:tcW w:w="990" w:type="dxa"/>
            <w:shd w:val="clear" w:color="auto" w:fill="auto"/>
            <w:tcMar>
              <w:left w:w="103" w:type="dxa"/>
            </w:tcMar>
          </w:tcPr>
          <w:p w14:paraId="2BAC49C2"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4.1-4</w:t>
            </w:r>
          </w:p>
        </w:tc>
        <w:tc>
          <w:tcPr>
            <w:tcW w:w="4221" w:type="dxa"/>
            <w:shd w:val="clear" w:color="auto" w:fill="auto"/>
            <w:tcMar>
              <w:left w:w="103" w:type="dxa"/>
            </w:tcMar>
          </w:tcPr>
          <w:p w14:paraId="0B9668A1" w14:textId="77777777" w:rsidR="00565FD4" w:rsidRDefault="00EE2CA9">
            <w:pPr>
              <w:pStyle w:val="0Maintext"/>
            </w:pPr>
            <w:r w:rsidRPr="0051193D">
              <w:rPr>
                <w:highlight w:val="yellow"/>
              </w:rPr>
              <w:t>(Revision #1)</w:t>
            </w:r>
          </w:p>
          <w:p w14:paraId="2438911A" w14:textId="77777777" w:rsidR="00565FD4" w:rsidRDefault="00EE2CA9">
            <w:pPr>
              <w:pStyle w:val="0Maintext"/>
            </w:pPr>
            <w:r w:rsidRPr="0051193D">
              <w:rPr>
                <w:rFonts w:ascii="Arial" w:hAnsi="Arial" w:cs="Arial"/>
                <w:sz w:val="16"/>
                <w:szCs w:val="16"/>
              </w:rPr>
              <w:t xml:space="preserve">Add the following row to the table of “Common scenario parameters applicable for all scenarios”: </w:t>
            </w:r>
            <w:r>
              <w:t xml:space="preserve">  </w:t>
            </w:r>
          </w:p>
          <w:tbl>
            <w:tblPr>
              <w:tblW w:w="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230"/>
              <w:gridCol w:w="1230"/>
            </w:tblGrid>
            <w:tr w:rsidR="00565FD4" w14:paraId="5A9207D8" w14:textId="77777777" w:rsidTr="0051193D">
              <w:tc>
                <w:tcPr>
                  <w:tcW w:w="1540" w:type="dxa"/>
                  <w:shd w:val="clear" w:color="auto" w:fill="auto"/>
                </w:tcPr>
                <w:p w14:paraId="29235728" w14:textId="77777777" w:rsidR="00565FD4" w:rsidRPr="0051193D" w:rsidRDefault="00565FD4">
                  <w:pPr>
                    <w:pStyle w:val="0Maintext"/>
                    <w:rPr>
                      <w:rFonts w:ascii="Arial" w:hAnsi="Arial" w:cs="Arial"/>
                      <w:b/>
                      <w:sz w:val="16"/>
                      <w:szCs w:val="16"/>
                    </w:rPr>
                  </w:pPr>
                </w:p>
              </w:tc>
              <w:tc>
                <w:tcPr>
                  <w:tcW w:w="1230" w:type="dxa"/>
                  <w:shd w:val="clear" w:color="auto" w:fill="auto"/>
                </w:tcPr>
                <w:p w14:paraId="4BD362A9"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FR1 Specific Values</w:t>
                  </w:r>
                </w:p>
              </w:tc>
              <w:tc>
                <w:tcPr>
                  <w:tcW w:w="1230" w:type="dxa"/>
                  <w:shd w:val="clear" w:color="auto" w:fill="auto"/>
                </w:tcPr>
                <w:p w14:paraId="077CD207"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FR2 Specific Values</w:t>
                  </w:r>
                </w:p>
              </w:tc>
            </w:tr>
            <w:tr w:rsidR="00565FD4" w14:paraId="4E7E1A14" w14:textId="77777777" w:rsidTr="0051193D">
              <w:tc>
                <w:tcPr>
                  <w:tcW w:w="1540" w:type="dxa"/>
                  <w:shd w:val="clear" w:color="auto" w:fill="auto"/>
                </w:tcPr>
                <w:p w14:paraId="2F43D73D" w14:textId="77777777" w:rsidR="00565FD4" w:rsidRPr="0051193D" w:rsidRDefault="00EE2CA9">
                  <w:pPr>
                    <w:pStyle w:val="0Maintext"/>
                    <w:rPr>
                      <w:rFonts w:ascii="Arial" w:hAnsi="Arial" w:cs="Arial"/>
                      <w:sz w:val="16"/>
                      <w:szCs w:val="16"/>
                    </w:rPr>
                  </w:pPr>
                  <w:r w:rsidRPr="0051193D">
                    <w:rPr>
                      <w:rFonts w:ascii="Arial" w:hAnsi="Arial" w:cs="Arial"/>
                      <w:sz w:val="16"/>
                      <w:szCs w:val="16"/>
                    </w:rPr>
                    <w:t>hand and human body blockage</w:t>
                  </w:r>
                </w:p>
              </w:tc>
              <w:tc>
                <w:tcPr>
                  <w:tcW w:w="1230" w:type="dxa"/>
                  <w:shd w:val="clear" w:color="auto" w:fill="auto"/>
                </w:tcPr>
                <w:p w14:paraId="58A51CF8"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c>
                <w:tcPr>
                  <w:tcW w:w="1230" w:type="dxa"/>
                  <w:shd w:val="clear" w:color="auto" w:fill="auto"/>
                </w:tcPr>
                <w:p w14:paraId="51553FD1"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r>
          </w:tbl>
          <w:p w14:paraId="56BB5358" w14:textId="77777777" w:rsidR="00565FD4" w:rsidRPr="0051193D" w:rsidRDefault="00565FD4">
            <w:pPr>
              <w:pStyle w:val="0Maintext"/>
              <w:rPr>
                <w:rFonts w:ascii="Arial" w:hAnsi="Arial" w:cs="Arial"/>
                <w:sz w:val="16"/>
                <w:szCs w:val="16"/>
              </w:rPr>
            </w:pPr>
          </w:p>
        </w:tc>
        <w:tc>
          <w:tcPr>
            <w:tcW w:w="4751" w:type="dxa"/>
            <w:shd w:val="clear" w:color="auto" w:fill="auto"/>
            <w:tcMar>
              <w:left w:w="103" w:type="dxa"/>
            </w:tcMar>
          </w:tcPr>
          <w:p w14:paraId="6B794E4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 Support.</w:t>
            </w:r>
          </w:p>
          <w:p w14:paraId="27BBF40C"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OK</w:t>
            </w:r>
          </w:p>
          <w:p w14:paraId="708E418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0 dB means no blockage, so we don’t see the reason for discussing it and propose not to add any information about hand and human body blockage</w:t>
            </w:r>
          </w:p>
          <w:p w14:paraId="1C73E734"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Support</w:t>
            </w:r>
          </w:p>
          <w:p w14:paraId="25797AC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Similar comment as Intel. We do not need to list all the things we are not modeling as 0 values. Don’t support. </w:t>
            </w:r>
          </w:p>
          <w:p w14:paraId="4066EED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w:t>
            </w:r>
          </w:p>
          <w:p w14:paraId="47E4A45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Qualcomm: We don’t think it is necessary but we could accept it.</w:t>
            </w:r>
          </w:p>
          <w:p w14:paraId="2980697B"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Not necessary.</w:t>
            </w:r>
          </w:p>
          <w:p w14:paraId="3E5B540C" w14:textId="77777777" w:rsidR="005858EF" w:rsidRPr="0051193D"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Not necessary. Modeling blockage = 0dB is equal to not modeling. Then why do we model that?</w:t>
            </w:r>
          </w:p>
        </w:tc>
      </w:tr>
    </w:tbl>
    <w:p w14:paraId="2AEED643" w14:textId="77777777" w:rsidR="00565FD4" w:rsidRDefault="00565FD4"/>
    <w:p w14:paraId="279E8A47" w14:textId="77777777" w:rsidR="00565FD4" w:rsidRDefault="00EE2CA9">
      <w:pPr>
        <w:pStyle w:val="3"/>
        <w:rPr>
          <w:highlight w:val="yellow"/>
        </w:rPr>
      </w:pPr>
      <w:bookmarkStart w:id="27" w:name="OLE_LINK41"/>
      <w:bookmarkStart w:id="28" w:name="OLE_LINK31"/>
      <w:bookmarkStart w:id="29" w:name="OLE_LINK51"/>
      <w:bookmarkEnd w:id="27"/>
      <w:bookmarkEnd w:id="28"/>
      <w:bookmarkEnd w:id="29"/>
      <w:r>
        <w:rPr>
          <w:highlight w:val="yellow"/>
        </w:rPr>
        <w:t>Proposal 5.1-8</w:t>
      </w:r>
    </w:p>
    <w:p w14:paraId="082B99A4"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0BB1E5DF" w14:textId="77777777" w:rsidR="00565FD4" w:rsidRDefault="00EE2CA9">
      <w:pPr>
        <w:pStyle w:val="0Maintext"/>
      </w:pPr>
      <w:r>
        <w:t>In previous discussion, seven companies are supportive to the Proposal 5.1-8[1], but three companies don’t support. Suggest having a further discussion to have further understanding of the motivation as well as the concerns.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7920CD76" w14:textId="77777777" w:rsidTr="0051193D">
        <w:trPr>
          <w:trHeight w:val="199"/>
        </w:trPr>
        <w:tc>
          <w:tcPr>
            <w:tcW w:w="937" w:type="dxa"/>
            <w:shd w:val="clear" w:color="auto" w:fill="auto"/>
            <w:tcMar>
              <w:left w:w="103" w:type="dxa"/>
            </w:tcMar>
          </w:tcPr>
          <w:p w14:paraId="42CC65D1" w14:textId="77777777" w:rsidR="00565FD4" w:rsidRPr="0051193D" w:rsidRDefault="00EE2CA9" w:rsidP="0051193D">
            <w:pPr>
              <w:spacing w:after="180"/>
              <w:rPr>
                <w:b/>
                <w:sz w:val="16"/>
                <w:szCs w:val="16"/>
              </w:rPr>
            </w:pPr>
            <w:r w:rsidRPr="0051193D">
              <w:rPr>
                <w:b/>
                <w:sz w:val="16"/>
                <w:szCs w:val="16"/>
              </w:rPr>
              <w:t>Proposals</w:t>
            </w:r>
          </w:p>
        </w:tc>
        <w:tc>
          <w:tcPr>
            <w:tcW w:w="3074" w:type="dxa"/>
            <w:shd w:val="clear" w:color="auto" w:fill="auto"/>
            <w:tcMar>
              <w:left w:w="103" w:type="dxa"/>
            </w:tcMar>
          </w:tcPr>
          <w:p w14:paraId="366AD98B" w14:textId="77777777" w:rsidR="00565FD4" w:rsidRPr="0051193D" w:rsidRDefault="00EE2CA9" w:rsidP="0051193D">
            <w:pPr>
              <w:spacing w:after="180"/>
              <w:rPr>
                <w:b/>
                <w:sz w:val="16"/>
                <w:szCs w:val="16"/>
              </w:rPr>
            </w:pPr>
            <w:r w:rsidRPr="0051193D">
              <w:rPr>
                <w:b/>
                <w:sz w:val="16"/>
                <w:szCs w:val="16"/>
              </w:rPr>
              <w:t>Description</w:t>
            </w:r>
          </w:p>
        </w:tc>
        <w:tc>
          <w:tcPr>
            <w:tcW w:w="5951" w:type="dxa"/>
            <w:shd w:val="clear" w:color="auto" w:fill="auto"/>
            <w:tcMar>
              <w:left w:w="103" w:type="dxa"/>
            </w:tcMar>
          </w:tcPr>
          <w:p w14:paraId="3C288270" w14:textId="77777777" w:rsidR="00565FD4" w:rsidRPr="0051193D" w:rsidRDefault="00EE2CA9" w:rsidP="0051193D">
            <w:pPr>
              <w:spacing w:after="180"/>
              <w:rPr>
                <w:b/>
                <w:sz w:val="16"/>
                <w:szCs w:val="16"/>
              </w:rPr>
            </w:pPr>
            <w:r w:rsidRPr="0051193D">
              <w:rPr>
                <w:b/>
                <w:sz w:val="16"/>
                <w:szCs w:val="16"/>
              </w:rPr>
              <w:t>Comments</w:t>
            </w:r>
          </w:p>
        </w:tc>
      </w:tr>
      <w:tr w:rsidR="00565FD4" w14:paraId="57B492C0" w14:textId="77777777" w:rsidTr="0051193D">
        <w:trPr>
          <w:trHeight w:val="1711"/>
        </w:trPr>
        <w:tc>
          <w:tcPr>
            <w:tcW w:w="937" w:type="dxa"/>
            <w:shd w:val="clear" w:color="auto" w:fill="auto"/>
            <w:tcMar>
              <w:left w:w="103" w:type="dxa"/>
            </w:tcMar>
          </w:tcPr>
          <w:p w14:paraId="7A7732B5" w14:textId="77777777" w:rsidR="00565FD4" w:rsidRPr="0051193D" w:rsidRDefault="00EE2CA9" w:rsidP="0051193D">
            <w:pPr>
              <w:spacing w:after="180"/>
              <w:rPr>
                <w:b/>
                <w:sz w:val="16"/>
                <w:szCs w:val="16"/>
              </w:rPr>
            </w:pPr>
            <w:r w:rsidRPr="0051193D">
              <w:rPr>
                <w:b/>
                <w:sz w:val="16"/>
                <w:szCs w:val="16"/>
              </w:rPr>
              <w:lastRenderedPageBreak/>
              <w:t>Proposal 5.1-8</w:t>
            </w:r>
          </w:p>
          <w:p w14:paraId="49E139EC" w14:textId="77777777" w:rsidR="00565FD4" w:rsidRPr="0051193D" w:rsidRDefault="00565FD4" w:rsidP="0051193D">
            <w:pPr>
              <w:spacing w:after="180"/>
              <w:rPr>
                <w:b/>
                <w:sz w:val="16"/>
                <w:szCs w:val="16"/>
              </w:rPr>
            </w:pPr>
          </w:p>
        </w:tc>
        <w:tc>
          <w:tcPr>
            <w:tcW w:w="3074" w:type="dxa"/>
            <w:shd w:val="clear" w:color="auto" w:fill="auto"/>
            <w:tcMar>
              <w:left w:w="103" w:type="dxa"/>
            </w:tcMar>
          </w:tcPr>
          <w:p w14:paraId="6077E96D" w14:textId="77777777" w:rsidR="00565FD4" w:rsidRPr="0051193D" w:rsidRDefault="00EE2CA9" w:rsidP="0051193D">
            <w:pPr>
              <w:pStyle w:val="aff2"/>
              <w:numPr>
                <w:ilvl w:val="0"/>
                <w:numId w:val="4"/>
              </w:numPr>
              <w:spacing w:after="180"/>
              <w:ind w:left="414" w:hanging="283"/>
              <w:rPr>
                <w:sz w:val="16"/>
                <w:szCs w:val="16"/>
              </w:rPr>
            </w:pPr>
            <w:r w:rsidRPr="0051193D">
              <w:rPr>
                <w:sz w:val="16"/>
                <w:szCs w:val="16"/>
              </w:rPr>
              <w:t xml:space="preserve">(Optional) Base station spacing of D=10m can be considered for </w:t>
            </w:r>
            <w:r w:rsidRPr="0051193D">
              <w:rPr>
                <w:sz w:val="16"/>
                <w:szCs w:val="16"/>
                <w:lang w:eastAsia="zh-CN"/>
              </w:rPr>
              <w:t>BS layout</w:t>
            </w:r>
            <w:r w:rsidRPr="0051193D">
              <w:rPr>
                <w:sz w:val="16"/>
                <w:szCs w:val="16"/>
              </w:rPr>
              <w:t xml:space="preserve"> in small hall (L=120m x W=60m).</w:t>
            </w:r>
          </w:p>
          <w:p w14:paraId="7342DA81" w14:textId="77777777" w:rsidR="00565FD4" w:rsidRPr="0051193D" w:rsidRDefault="00565FD4" w:rsidP="0051193D">
            <w:pPr>
              <w:pStyle w:val="TAL"/>
              <w:spacing w:after="180"/>
              <w:rPr>
                <w:rFonts w:cs="Arial"/>
                <w:sz w:val="16"/>
                <w:szCs w:val="16"/>
                <w:lang w:val="en-US"/>
              </w:rPr>
            </w:pPr>
          </w:p>
        </w:tc>
        <w:tc>
          <w:tcPr>
            <w:tcW w:w="5951" w:type="dxa"/>
            <w:shd w:val="clear" w:color="auto" w:fill="auto"/>
            <w:tcMar>
              <w:left w:w="103" w:type="dxa"/>
            </w:tcMar>
          </w:tcPr>
          <w:p w14:paraId="66C573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 Support this proposal and we are fine for it to be optional.</w:t>
            </w:r>
          </w:p>
          <w:p w14:paraId="3FFB8A08"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OPPO: do not see need for this proposal. So not support it.</w:t>
            </w:r>
          </w:p>
          <w:p w14:paraId="2FEB221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Too many base stations (5x11=55). Suggest postponing.</w:t>
            </w:r>
          </w:p>
          <w:p w14:paraId="6A875CEA" w14:textId="77777777" w:rsidR="00565FD4" w:rsidRPr="0051193D" w:rsidRDefault="00EE2CA9" w:rsidP="0051193D">
            <w:pPr>
              <w:spacing w:after="180"/>
              <w:rPr>
                <w:sz w:val="16"/>
                <w:szCs w:val="16"/>
                <w:lang w:val="en-US" w:eastAsia="zh-CN"/>
              </w:rPr>
            </w:pPr>
            <w:r w:rsidRPr="0051193D">
              <w:rPr>
                <w:sz w:val="16"/>
                <w:szCs w:val="16"/>
                <w:lang w:val="en-US" w:eastAsia="zh-CN"/>
              </w:rPr>
              <w:t>vivo: No needed, considering the costing and the LOS probability have been modified to ensure 95% UE has more than 4 LOS path.</w:t>
            </w:r>
          </w:p>
          <w:p w14:paraId="66045C51"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ZTE: Support. It may be useful to investigate DL PRS interference, NLOS identification and so on. </w:t>
            </w:r>
          </w:p>
          <w:p w14:paraId="50566B10" w14:textId="77777777" w:rsidR="00565FD4" w:rsidRPr="0051193D" w:rsidRDefault="00EE2CA9" w:rsidP="0051193D">
            <w:pPr>
              <w:spacing w:after="180"/>
              <w:rPr>
                <w:sz w:val="16"/>
                <w:szCs w:val="16"/>
                <w:lang w:val="en-US" w:eastAsia="zh-CN"/>
              </w:rPr>
            </w:pPr>
            <w:r w:rsidRPr="0051193D">
              <w:rPr>
                <w:sz w:val="16"/>
                <w:szCs w:val="16"/>
                <w:lang w:val="en-US" w:eastAsia="zh-CN"/>
              </w:rPr>
              <w:t>Fraunhofer: Ok.</w:t>
            </w:r>
          </w:p>
          <w:p w14:paraId="1E562446" w14:textId="77777777" w:rsidR="00565FD4" w:rsidRPr="0051193D" w:rsidRDefault="00EE2CA9" w:rsidP="0051193D">
            <w:pPr>
              <w:spacing w:after="180"/>
              <w:rPr>
                <w:sz w:val="16"/>
                <w:szCs w:val="16"/>
                <w:lang w:val="en-US" w:eastAsia="zh-CN"/>
              </w:rPr>
            </w:pPr>
            <w:r w:rsidRPr="0051193D">
              <w:rPr>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9BA54A3" w14:textId="77777777" w:rsidR="00565FD4" w:rsidRPr="0051193D" w:rsidRDefault="00565FD4" w:rsidP="0051193D">
            <w:pPr>
              <w:spacing w:after="180"/>
              <w:rPr>
                <w:sz w:val="16"/>
                <w:szCs w:val="16"/>
                <w:lang w:val="en-US" w:eastAsia="zh-CN"/>
              </w:rPr>
            </w:pPr>
          </w:p>
          <w:p w14:paraId="2C4DEECC"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Qualcomm: We don’t think it is necessary but can go with the majority if most companies want to include D=10m in small hall as optional.   </w:t>
            </w:r>
          </w:p>
          <w:p w14:paraId="44CECC12" w14:textId="77777777" w:rsidR="00565FD4" w:rsidRPr="0051193D" w:rsidRDefault="00565FD4" w:rsidP="0051193D">
            <w:pPr>
              <w:spacing w:after="180"/>
              <w:rPr>
                <w:sz w:val="16"/>
                <w:szCs w:val="16"/>
                <w:lang w:val="en-US" w:eastAsia="zh-CN"/>
              </w:rPr>
            </w:pPr>
          </w:p>
          <w:p w14:paraId="4C779EB6"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24109398" w14:textId="77777777" w:rsidR="00565FD4" w:rsidRPr="0051193D" w:rsidRDefault="00565FD4" w:rsidP="0051193D">
            <w:pPr>
              <w:spacing w:after="180"/>
              <w:rPr>
                <w:sz w:val="16"/>
                <w:szCs w:val="16"/>
                <w:lang w:val="en-US" w:eastAsia="zh-CN"/>
              </w:rPr>
            </w:pPr>
          </w:p>
          <w:p w14:paraId="2AFB0224" w14:textId="77777777" w:rsidR="00565FD4" w:rsidRPr="0051193D" w:rsidRDefault="00EE2CA9" w:rsidP="0051193D">
            <w:pPr>
              <w:spacing w:after="180"/>
              <w:rPr>
                <w:sz w:val="16"/>
                <w:szCs w:val="16"/>
                <w:lang w:val="en-US" w:eastAsia="zh-CN"/>
              </w:rPr>
            </w:pPr>
            <w:r w:rsidRPr="0051193D">
              <w:rPr>
                <w:sz w:val="16"/>
                <w:szCs w:val="16"/>
                <w:lang w:val="en-US" w:eastAsia="zh-CN"/>
              </w:rPr>
              <w:t>Intel: Considering comment from CMCC, we don’t see strong motivation for this scenario. Ok as an optional scenario if majority wants to have it</w:t>
            </w:r>
          </w:p>
          <w:p w14:paraId="7A8DE356" w14:textId="77777777" w:rsidR="00565FD4" w:rsidRPr="0051193D" w:rsidRDefault="00565FD4" w:rsidP="0051193D">
            <w:pPr>
              <w:spacing w:after="180"/>
              <w:rPr>
                <w:sz w:val="16"/>
                <w:szCs w:val="16"/>
                <w:lang w:val="en-US" w:eastAsia="zh-CN"/>
              </w:rPr>
            </w:pPr>
          </w:p>
          <w:p w14:paraId="3057464A"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Sony: Support this as an optional feature.</w:t>
            </w:r>
          </w:p>
          <w:p w14:paraId="1F305C07" w14:textId="77777777" w:rsidR="00565FD4" w:rsidRPr="0051193D" w:rsidRDefault="00565FD4" w:rsidP="0051193D">
            <w:pPr>
              <w:keepNext/>
              <w:keepLines/>
              <w:spacing w:after="180"/>
              <w:rPr>
                <w:sz w:val="16"/>
                <w:szCs w:val="16"/>
                <w:lang w:val="en-US" w:eastAsia="zh-CN"/>
              </w:rPr>
            </w:pPr>
          </w:p>
          <w:p w14:paraId="1D473589" w14:textId="77777777" w:rsidR="00565FD4" w:rsidRPr="0051193D" w:rsidRDefault="00EE2CA9" w:rsidP="0051193D">
            <w:pPr>
              <w:keepNext/>
              <w:keepLines/>
              <w:spacing w:after="180"/>
              <w:rPr>
                <w:lang w:val="en-US"/>
              </w:rPr>
            </w:pPr>
            <w:r w:rsidRPr="0051193D">
              <w:rPr>
                <w:sz w:val="16"/>
                <w:szCs w:val="16"/>
                <w:lang w:val="en-US" w:eastAsia="zh-CN"/>
              </w:rPr>
              <w:t>Ericsson:  No strong view.  Fine to go with majority view on this.</w:t>
            </w:r>
          </w:p>
          <w:p w14:paraId="4FDD9D10" w14:textId="77777777" w:rsidR="00565FD4" w:rsidRPr="0051193D" w:rsidRDefault="00565FD4" w:rsidP="0051193D">
            <w:pPr>
              <w:spacing w:after="180"/>
              <w:rPr>
                <w:sz w:val="16"/>
                <w:szCs w:val="16"/>
                <w:lang w:val="en-US" w:eastAsia="zh-CN"/>
              </w:rPr>
            </w:pPr>
          </w:p>
          <w:p w14:paraId="03DF55EB" w14:textId="77777777" w:rsidR="00565FD4" w:rsidRPr="0051193D" w:rsidRDefault="00EE2CA9" w:rsidP="0051193D">
            <w:pPr>
              <w:spacing w:after="180"/>
              <w:rPr>
                <w:sz w:val="16"/>
                <w:szCs w:val="16"/>
                <w:lang w:eastAsia="zh-CN"/>
              </w:rPr>
            </w:pPr>
            <w:r w:rsidRPr="0051193D">
              <w:rPr>
                <w:sz w:val="16"/>
                <w:szCs w:val="16"/>
                <w:lang w:val="en-US" w:eastAsia="zh-CN"/>
              </w:rPr>
              <w:t xml:space="preserve">Nokia/NSB2: Again there seems to be no strong concern to include this as optional. We agree fully with CMCC that a denser deployment comes with higher cost but feel we have addressed the technical concern with our response. </w:t>
            </w:r>
            <w:r w:rsidRPr="0051193D">
              <w:rPr>
                <w:sz w:val="16"/>
                <w:szCs w:val="16"/>
                <w:lang w:eastAsia="zh-CN"/>
              </w:rPr>
              <w:t>We suggest this is agreed.</w:t>
            </w:r>
          </w:p>
          <w:p w14:paraId="29EFC973" w14:textId="77777777" w:rsidR="00565FD4" w:rsidRPr="0051193D" w:rsidRDefault="00565FD4" w:rsidP="0051193D">
            <w:pPr>
              <w:keepNext/>
              <w:keepLines/>
              <w:spacing w:after="180"/>
              <w:rPr>
                <w:sz w:val="16"/>
                <w:szCs w:val="16"/>
                <w:lang w:eastAsia="zh-CN"/>
              </w:rPr>
            </w:pPr>
          </w:p>
          <w:p w14:paraId="6F1019A4" w14:textId="77777777" w:rsidR="00565FD4" w:rsidRPr="0051193D" w:rsidRDefault="00565FD4" w:rsidP="0051193D">
            <w:pPr>
              <w:spacing w:after="180"/>
              <w:rPr>
                <w:sz w:val="16"/>
                <w:szCs w:val="16"/>
                <w:lang w:eastAsia="zh-CN"/>
              </w:rPr>
            </w:pPr>
          </w:p>
        </w:tc>
      </w:tr>
    </w:tbl>
    <w:p w14:paraId="456EB86D" w14:textId="77777777" w:rsidR="00565FD4" w:rsidRDefault="00565FD4"/>
    <w:p w14:paraId="43A5FDEC"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520B15C8" w14:textId="77777777" w:rsidR="00565FD4" w:rsidRDefault="00EE2CA9">
      <w:pPr>
        <w:pStyle w:val="0Maintext"/>
      </w:pPr>
      <w:r>
        <w:t xml:space="preserve">Similar to previous discussion, five companies are supportive to the proposal, three companies don’t support, and three  companies do not have strong view. Based on the beedback, it seems we may not be able to reach consensus to this proposal </w:t>
      </w:r>
      <w:r>
        <w:lastRenderedPageBreak/>
        <w:t>in this meeting. It seems no revision is needed. We may check back to see if we can have the consensus before the deadline of the email discussion.</w:t>
      </w:r>
    </w:p>
    <w:p w14:paraId="0E4F8BB3" w14:textId="77777777" w:rsidR="00565FD4" w:rsidRDefault="00565FD4">
      <w:pPr>
        <w:rPr>
          <w:lang w:val="en-US"/>
        </w:rPr>
      </w:pPr>
      <w:bookmarkStart w:id="30" w:name="_Ref28428490"/>
      <w:bookmarkEnd w:id="30"/>
    </w:p>
    <w:p w14:paraId="1CAF170A" w14:textId="77777777" w:rsidR="00565FD4" w:rsidRPr="00602033" w:rsidRDefault="00EE2CA9">
      <w:pPr>
        <w:pStyle w:val="0Maintext"/>
        <w:rPr>
          <w:highlight w:val="lightGray"/>
        </w:rPr>
      </w:pPr>
      <w:r w:rsidRPr="00602033">
        <w:rPr>
          <w:highlight w:val="lightGray"/>
        </w:rPr>
        <w:t>Proposal 6.1-1</w:t>
      </w:r>
    </w:p>
    <w:p w14:paraId="04139947"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7EEBE692" w14:textId="77777777" w:rsidR="00565FD4" w:rsidRPr="00602033" w:rsidRDefault="00EE2CA9">
      <w:pPr>
        <w:pStyle w:val="0Maintext"/>
        <w:rPr>
          <w:highlight w:val="lightGray"/>
          <w:lang w:eastAsia="zh-CN"/>
        </w:rPr>
      </w:pPr>
      <w:r w:rsidRPr="00602033">
        <w:rPr>
          <w:highlight w:val="lightGray"/>
          <w:lang w:eastAsia="zh-CN"/>
        </w:rPr>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2ECD9C5" w14:textId="77777777" w:rsidTr="0051193D">
        <w:trPr>
          <w:trHeight w:val="199"/>
        </w:trPr>
        <w:tc>
          <w:tcPr>
            <w:tcW w:w="990" w:type="dxa"/>
            <w:shd w:val="clear" w:color="auto" w:fill="auto"/>
            <w:tcMar>
              <w:left w:w="103" w:type="dxa"/>
            </w:tcMar>
          </w:tcPr>
          <w:p w14:paraId="3AF96E9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0E13908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1F9BB14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3EDA6C10" w14:textId="77777777" w:rsidTr="0051193D">
        <w:trPr>
          <w:trHeight w:val="1711"/>
        </w:trPr>
        <w:tc>
          <w:tcPr>
            <w:tcW w:w="990" w:type="dxa"/>
            <w:shd w:val="clear" w:color="auto" w:fill="auto"/>
            <w:tcMar>
              <w:left w:w="103" w:type="dxa"/>
            </w:tcMar>
          </w:tcPr>
          <w:p w14:paraId="436B2066"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7FC6CDFB"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08D909BA"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w:t>
            </w:r>
            <w:ins w:id="31" w:author="作者">
              <w:r w:rsidRPr="00602033">
                <w:rPr>
                  <w:rFonts w:ascii="Arial" w:hAnsi="Arial" w:cs="Arial"/>
                  <w:sz w:val="16"/>
                  <w:szCs w:val="16"/>
                  <w:highlight w:val="lightGray"/>
                  <w:lang w:eastAsia="zh-CN"/>
                </w:rPr>
                <w:t>4</w:t>
              </w:r>
            </w:ins>
            <w:del w:id="32" w:author="作者">
              <w:r w:rsidRPr="00602033">
                <w:rPr>
                  <w:rFonts w:ascii="Arial" w:hAnsi="Arial" w:cs="Arial"/>
                  <w:sz w:val="16"/>
                  <w:szCs w:val="16"/>
                  <w:highlight w:val="lightGray"/>
                  <w:lang w:eastAsia="zh-CN"/>
                </w:rPr>
                <w:delText>3</w:delText>
              </w:r>
            </w:del>
          </w:p>
          <w:p w14:paraId="0956DBA5" w14:textId="77777777" w:rsidR="00565FD4" w:rsidRPr="00602033" w:rsidRDefault="00EE2CA9" w:rsidP="0051193D">
            <w:pPr>
              <w:pStyle w:val="aff2"/>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del w:id="33" w:author="作者">
              <w:r w:rsidRPr="00602033">
                <w:rPr>
                  <w:rFonts w:ascii="Arial" w:hAnsi="Arial" w:cs="Arial"/>
                  <w:sz w:val="16"/>
                  <w:szCs w:val="16"/>
                  <w:highlight w:val="lightGray"/>
                  <w:lang w:eastAsia="zh-CN"/>
                </w:rPr>
                <w:delText>Individual companies may consider any of the</w:delText>
              </w:r>
            </w:del>
            <w:r w:rsidRPr="00602033">
              <w:rPr>
                <w:rFonts w:ascii="Arial" w:hAnsi="Arial" w:cs="Arial"/>
                <w:sz w:val="16"/>
                <w:szCs w:val="16"/>
                <w:highlight w:val="lightGray"/>
                <w:lang w:eastAsia="zh-CN"/>
              </w:rPr>
              <w:t xml:space="preserve"> </w:t>
            </w:r>
            <w:ins w:id="34" w:author="作者">
              <w:r w:rsidRPr="00602033">
                <w:rPr>
                  <w:rFonts w:ascii="Arial" w:hAnsi="Arial" w:cs="Arial"/>
                  <w:sz w:val="16"/>
                  <w:szCs w:val="16"/>
                  <w:highlight w:val="lightGray"/>
                </w:rPr>
                <w:t xml:space="preserve">[UMi, UMa, IOO] </w:t>
              </w:r>
            </w:ins>
            <w:r w:rsidRPr="00602033">
              <w:rPr>
                <w:rFonts w:ascii="Arial" w:hAnsi="Arial" w:cs="Arial"/>
                <w:sz w:val="16"/>
                <w:szCs w:val="16"/>
                <w:highlight w:val="lightGray"/>
                <w:lang w:eastAsia="zh-CN"/>
              </w:rPr>
              <w:t>scenario(s) defined in TR 38.855</w:t>
            </w:r>
            <w:ins w:id="35" w:author="作者">
              <w:r w:rsidRPr="00602033">
                <w:rPr>
                  <w:rFonts w:ascii="Arial" w:hAnsi="Arial" w:cs="Arial"/>
                  <w:sz w:val="16"/>
                  <w:szCs w:val="16"/>
                  <w:highlight w:val="lightGray"/>
                  <w:lang w:eastAsia="zh-CN"/>
                </w:rPr>
                <w:t xml:space="preserve"> can be considered as optional scenarios</w:t>
              </w:r>
            </w:ins>
            <w:r w:rsidRPr="00602033">
              <w:rPr>
                <w:rFonts w:ascii="Arial" w:hAnsi="Arial" w:cs="Arial"/>
                <w:sz w:val="16"/>
                <w:szCs w:val="16"/>
                <w:highlight w:val="lightGray"/>
                <w:lang w:eastAsia="zh-CN"/>
              </w:rPr>
              <w:t>.</w:t>
            </w:r>
          </w:p>
          <w:p w14:paraId="64350FD2" w14:textId="77777777" w:rsidR="00565FD4" w:rsidRPr="00602033" w:rsidRDefault="00565FD4" w:rsidP="0051193D">
            <w:pPr>
              <w:pStyle w:val="TAL"/>
              <w:spacing w:after="180"/>
              <w:ind w:right="-76"/>
              <w:rPr>
                <w:rFonts w:cs="Arial"/>
                <w:sz w:val="16"/>
                <w:szCs w:val="16"/>
                <w:highlight w:val="lightGray"/>
                <w:lang w:val="en-US"/>
              </w:rPr>
            </w:pPr>
          </w:p>
          <w:p w14:paraId="62ACE50C"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1DDBDD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rPr>
              <w:t xml:space="preserve">FL: Interested companies are encoraged propose the scenario(s) they may  evaluate. </w:t>
            </w:r>
            <w:r w:rsidRPr="00602033">
              <w:rPr>
                <w:rFonts w:ascii="Arial" w:hAnsi="Arial" w:cs="Arial"/>
                <w:sz w:val="16"/>
                <w:szCs w:val="16"/>
                <w:highlight w:val="lightGray"/>
                <w:lang w:val="en-US" w:eastAsia="zh-CN"/>
              </w:rPr>
              <w:t xml:space="preserve">We may exclude the scenario that no company is interested in. </w:t>
            </w:r>
          </w:p>
          <w:p w14:paraId="16CFE63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we prefer to adopt IOO scenario defined in TR38.855 as optional scenario for commercial use cases evaluations.</w:t>
            </w:r>
          </w:p>
          <w:p w14:paraId="40BF53A0" w14:textId="77777777" w:rsidR="00565FD4" w:rsidRPr="00602033" w:rsidRDefault="00565FD4" w:rsidP="0051193D">
            <w:pPr>
              <w:spacing w:after="0"/>
              <w:rPr>
                <w:rFonts w:ascii="Arial" w:hAnsi="Arial" w:cs="Arial"/>
                <w:sz w:val="16"/>
                <w:szCs w:val="16"/>
                <w:highlight w:val="lightGray"/>
                <w:lang w:val="en-US" w:eastAsia="zh-CN"/>
              </w:rPr>
            </w:pPr>
          </w:p>
          <w:p w14:paraId="06F7E8D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Ok to be optional and ok to not define baseline. Suggest to model absolute time of arrival in the evaluation, especially for IOO scenarios. </w:t>
            </w:r>
          </w:p>
          <w:p w14:paraId="6FAC06B2" w14:textId="77777777" w:rsidR="00565FD4" w:rsidRPr="00602033" w:rsidRDefault="00565FD4" w:rsidP="0051193D">
            <w:pPr>
              <w:spacing w:after="0"/>
              <w:rPr>
                <w:rFonts w:ascii="Arial" w:hAnsi="Arial" w:cs="Arial"/>
                <w:sz w:val="16"/>
                <w:szCs w:val="16"/>
                <w:highlight w:val="lightGray"/>
                <w:lang w:val="en-US" w:eastAsia="zh-CN"/>
              </w:rPr>
            </w:pPr>
          </w:p>
          <w:p w14:paraId="3589DA45"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Huawei/HiSilicon: IOO most likely.</w:t>
            </w:r>
          </w:p>
          <w:p w14:paraId="0487496F"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5518DBEC" w14:textId="77777777" w:rsidR="00565FD4" w:rsidRPr="00602033" w:rsidRDefault="00565FD4" w:rsidP="0051193D">
            <w:pPr>
              <w:spacing w:after="0"/>
              <w:rPr>
                <w:rFonts w:ascii="Arial" w:hAnsi="Arial" w:cs="Arial"/>
                <w:sz w:val="16"/>
                <w:szCs w:val="16"/>
                <w:highlight w:val="lightGray"/>
                <w:lang w:val="en-US" w:eastAsia="zh-CN"/>
              </w:rPr>
            </w:pPr>
          </w:p>
          <w:p w14:paraId="35B9DA35"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vivo:Agree with Huawei and we worried UMa can reach the Target, whether we add the note for the proposal like before </w:t>
            </w:r>
          </w:p>
          <w:p w14:paraId="35F4E531" w14:textId="77777777" w:rsidR="00565FD4" w:rsidRPr="00602033" w:rsidRDefault="00EE2CA9" w:rsidP="0051193D">
            <w:pPr>
              <w:pStyle w:val="aff2"/>
              <w:numPr>
                <w:ilvl w:val="1"/>
                <w:numId w:val="12"/>
              </w:numPr>
              <w:tabs>
                <w:tab w:val="left" w:pos="1004"/>
              </w:tabs>
              <w:spacing w:after="180"/>
              <w:rPr>
                <w:sz w:val="16"/>
                <w:szCs w:val="16"/>
                <w:highlight w:val="lightGray"/>
                <w:lang w:eastAsia="zh-CN"/>
              </w:rPr>
            </w:pPr>
            <w:r w:rsidRPr="00602033">
              <w:rPr>
                <w:sz w:val="16"/>
                <w:szCs w:val="16"/>
                <w:highlight w:val="lightGray"/>
                <w:lang w:eastAsia="zh-CN"/>
              </w:rPr>
              <w:t xml:space="preserve">Note: Target positioning requirements may not necessarily be reached for all </w:t>
            </w:r>
            <w:r w:rsidRPr="00602033">
              <w:rPr>
                <w:sz w:val="16"/>
                <w:szCs w:val="16"/>
                <w:highlight w:val="lightGray"/>
              </w:rPr>
              <w:t>scenarios.</w:t>
            </w:r>
          </w:p>
          <w:p w14:paraId="0F095CA6" w14:textId="77777777" w:rsidR="00565FD4" w:rsidRPr="00602033" w:rsidRDefault="00EE2CA9" w:rsidP="0051193D">
            <w:pPr>
              <w:pStyle w:val="aff2"/>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ZTE: We don’t see the intention of this proposal since we have evaluated the UMi, IOO and UMa during the Rel-16 study phase. </w:t>
            </w:r>
          </w:p>
          <w:p w14:paraId="75340998" w14:textId="77777777" w:rsidR="00565FD4" w:rsidRPr="00602033" w:rsidRDefault="00565FD4" w:rsidP="0051193D">
            <w:pPr>
              <w:pStyle w:val="aff2"/>
              <w:tabs>
                <w:tab w:val="left" w:pos="1004"/>
              </w:tabs>
              <w:spacing w:after="180"/>
              <w:ind w:left="0"/>
              <w:rPr>
                <w:rFonts w:eastAsia="宋体"/>
                <w:sz w:val="16"/>
                <w:szCs w:val="16"/>
                <w:highlight w:val="lightGray"/>
                <w:lang w:eastAsia="zh-CN"/>
              </w:rPr>
            </w:pPr>
          </w:p>
          <w:p w14:paraId="6860FC62" w14:textId="77777777" w:rsidR="00565FD4" w:rsidRPr="00602033" w:rsidRDefault="00EE2CA9" w:rsidP="0051193D">
            <w:pPr>
              <w:pStyle w:val="aff2"/>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Fraunhofer: Support.</w:t>
            </w:r>
          </w:p>
          <w:p w14:paraId="6BBF38A8" w14:textId="77777777" w:rsidR="00565FD4" w:rsidRPr="00602033" w:rsidRDefault="00565FD4" w:rsidP="0051193D">
            <w:pPr>
              <w:pStyle w:val="aff2"/>
              <w:tabs>
                <w:tab w:val="left" w:pos="1004"/>
              </w:tabs>
              <w:spacing w:after="180"/>
              <w:ind w:left="0"/>
              <w:rPr>
                <w:rFonts w:eastAsia="宋体"/>
                <w:sz w:val="16"/>
                <w:szCs w:val="16"/>
                <w:highlight w:val="lightGray"/>
                <w:lang w:eastAsia="zh-CN"/>
              </w:rPr>
            </w:pPr>
          </w:p>
          <w:p w14:paraId="21ED64F1" w14:textId="77777777" w:rsidR="00565FD4" w:rsidRPr="00602033" w:rsidRDefault="00EE2CA9" w:rsidP="0051193D">
            <w:pPr>
              <w:pStyle w:val="aff2"/>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Nokia/NSB: Support. If we have no baseline scenario how are we supposed to know if we meet the target? </w:t>
            </w:r>
          </w:p>
          <w:p w14:paraId="2B463836" w14:textId="77777777" w:rsidR="00565FD4" w:rsidRPr="00602033" w:rsidRDefault="00565FD4" w:rsidP="0051193D">
            <w:pPr>
              <w:pStyle w:val="aff2"/>
              <w:tabs>
                <w:tab w:val="left" w:pos="1004"/>
              </w:tabs>
              <w:spacing w:after="180"/>
              <w:ind w:left="0"/>
              <w:rPr>
                <w:rFonts w:eastAsia="宋体"/>
                <w:sz w:val="16"/>
                <w:szCs w:val="16"/>
                <w:highlight w:val="lightGray"/>
                <w:lang w:eastAsia="zh-CN"/>
              </w:rPr>
            </w:pPr>
          </w:p>
          <w:p w14:paraId="3FE72E1C" w14:textId="77777777" w:rsidR="00565FD4" w:rsidRPr="00602033" w:rsidRDefault="00EE2CA9" w:rsidP="0051193D">
            <w:pPr>
              <w:pStyle w:val="aff2"/>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Qualcomm: </w:t>
            </w:r>
          </w:p>
          <w:p w14:paraId="22E0AE62" w14:textId="77777777" w:rsidR="00565FD4" w:rsidRPr="00602033" w:rsidRDefault="00EE2CA9" w:rsidP="0051193D">
            <w:pPr>
              <w:pStyle w:val="aff2"/>
              <w:tabs>
                <w:tab w:val="left" w:pos="1004"/>
              </w:tabs>
              <w:spacing w:after="180"/>
              <w:ind w:left="284"/>
              <w:rPr>
                <w:rFonts w:eastAsia="宋体"/>
                <w:sz w:val="16"/>
                <w:szCs w:val="16"/>
                <w:highlight w:val="lightGray"/>
                <w:lang w:eastAsia="zh-CN"/>
              </w:rPr>
            </w:pPr>
            <w:r w:rsidRPr="00602033">
              <w:rPr>
                <w:rFonts w:eastAsia="宋体"/>
                <w:sz w:val="16"/>
                <w:szCs w:val="16"/>
                <w:highlight w:val="lightGray"/>
                <w:lang w:eastAsia="zh-CN"/>
              </w:rPr>
              <w:t xml:space="preserve">We should not spend time on debating which Rel-16 scenarios to be included/excluded considering they are already listed as optional.  </w:t>
            </w:r>
          </w:p>
          <w:p w14:paraId="208EA0A6" w14:textId="77777777" w:rsidR="00565FD4" w:rsidRPr="00602033" w:rsidRDefault="00565FD4" w:rsidP="0051193D">
            <w:pPr>
              <w:pStyle w:val="aff2"/>
              <w:tabs>
                <w:tab w:val="left" w:pos="1004"/>
              </w:tabs>
              <w:spacing w:after="180"/>
              <w:ind w:left="0"/>
              <w:rPr>
                <w:rFonts w:eastAsia="宋体"/>
                <w:sz w:val="16"/>
                <w:szCs w:val="16"/>
                <w:highlight w:val="lightGray"/>
                <w:lang w:eastAsia="zh-CN"/>
              </w:rPr>
            </w:pPr>
          </w:p>
          <w:p w14:paraId="1AB5B8E1" w14:textId="77777777" w:rsidR="00565FD4" w:rsidRPr="00602033" w:rsidRDefault="00EE2CA9" w:rsidP="0051193D">
            <w:pPr>
              <w:pStyle w:val="aff2"/>
              <w:tabs>
                <w:tab w:val="left" w:pos="1004"/>
              </w:tabs>
              <w:spacing w:after="180"/>
              <w:ind w:left="284"/>
              <w:rPr>
                <w:rFonts w:eastAsia="宋体"/>
                <w:sz w:val="16"/>
                <w:szCs w:val="16"/>
                <w:highlight w:val="lightGray"/>
                <w:lang w:eastAsia="zh-CN"/>
              </w:rPr>
            </w:pPr>
            <w:r w:rsidRPr="00602033">
              <w:rPr>
                <w:rFonts w:eastAsia="宋体"/>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w:t>
            </w:r>
            <w:r w:rsidRPr="00602033">
              <w:rPr>
                <w:rFonts w:eastAsia="宋体"/>
                <w:sz w:val="16"/>
                <w:szCs w:val="16"/>
                <w:highlight w:val="lightGray"/>
                <w:lang w:eastAsia="zh-CN"/>
              </w:rPr>
              <w:lastRenderedPageBreak/>
              <w:t xml:space="preserve">model are only specified for InF-SL/SH/DL/DH in TR38.901.  The discussion on the parameters to use for UMi/UMa/IOO can take place in the next meeting. </w:t>
            </w:r>
          </w:p>
          <w:p w14:paraId="48824889" w14:textId="77777777" w:rsidR="00565FD4" w:rsidRPr="00602033" w:rsidRDefault="00565FD4" w:rsidP="0051193D">
            <w:pPr>
              <w:spacing w:after="0"/>
              <w:ind w:left="284"/>
              <w:rPr>
                <w:sz w:val="16"/>
                <w:szCs w:val="16"/>
                <w:highlight w:val="lightGray"/>
                <w:lang w:val="en-US" w:eastAsia="zh-CN"/>
              </w:rPr>
            </w:pPr>
          </w:p>
          <w:p w14:paraId="49257D78"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 xml:space="preserve">CATT-v2: For absolute time of arrival model for IOO model, as IOO layout has </w:t>
            </w:r>
            <w:r w:rsidRPr="00602033">
              <w:rPr>
                <w:rFonts w:ascii="Arial" w:eastAsia="宋体" w:hAnsi="Arial" w:cs="Arial"/>
                <w:sz w:val="16"/>
                <w:szCs w:val="16"/>
                <w:highlight w:val="lightGray"/>
                <w:lang w:eastAsia="zh-CN"/>
              </w:rPr>
              <w:t xml:space="preserve">12BSs per 120m x 50m, Inter-gNB distance= 20m, then </w:t>
            </w:r>
            <w:r w:rsidRPr="00602033">
              <w:rPr>
                <w:rFonts w:ascii="Arial" w:eastAsia="宋体" w:hAnsi="Arial" w:cs="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665"/>
              <w:gridCol w:w="864"/>
              <w:gridCol w:w="1111"/>
              <w:gridCol w:w="991"/>
            </w:tblGrid>
            <w:tr w:rsidR="00565FD4" w14:paraId="620F214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E4B4C4C" w14:textId="77777777" w:rsidR="00565FD4" w:rsidRPr="00602033" w:rsidRDefault="00EE2CA9">
                  <w:pPr>
                    <w:pStyle w:val="TAH"/>
                    <w:rPr>
                      <w:highlight w:val="lightGray"/>
                      <w:lang w:eastAsia="ko-KR"/>
                    </w:rPr>
                  </w:pPr>
                  <w:r w:rsidRPr="00602033">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BAC212" w14:textId="77777777" w:rsidR="00565FD4" w:rsidRPr="00602033" w:rsidRDefault="00EE2CA9">
                  <w:pPr>
                    <w:pStyle w:val="TAH"/>
                    <w:rPr>
                      <w:highlight w:val="lightGray"/>
                      <w:lang w:eastAsia="ko-KR"/>
                    </w:rPr>
                  </w:pPr>
                  <w:r w:rsidRPr="00602033">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CB40ACD" w14:textId="77777777" w:rsidR="00565FD4" w:rsidRPr="00602033" w:rsidRDefault="00EE2CA9">
                  <w:pPr>
                    <w:pStyle w:val="TAH"/>
                    <w:rPr>
                      <w:highlight w:val="lightGray"/>
                      <w:lang w:eastAsia="ko-KR"/>
                    </w:rPr>
                  </w:pPr>
                  <w:r w:rsidRPr="00602033">
                    <w:rPr>
                      <w:highlight w:val="lightGray"/>
                    </w:rPr>
                    <w:t>InF-SH, InF-DH</w:t>
                  </w:r>
                </w:p>
              </w:tc>
            </w:tr>
            <w:tr w:rsidR="00565FD4" w14:paraId="470A2AB9" w14:textId="77777777">
              <w:trPr>
                <w:jc w:val="center"/>
              </w:trPr>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7C9394" w14:textId="77777777" w:rsidR="00565FD4" w:rsidRPr="00602033" w:rsidRDefault="00DD4BF8">
                  <w:pPr>
                    <w:pStyle w:val="TAC"/>
                    <w:rPr>
                      <w:highlight w:val="lightGray"/>
                    </w:rPr>
                  </w:pPr>
                  <w:r>
                    <w:pict w14:anchorId="20C8D040">
                      <v:shape id="_x0000_i1029" type="#_x0000_t75" style="width:91.1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B7975&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AB7975&quot; wsp:rsidRDefault=&quot;00AB7975&quot; wsp:rsidP=&quot;00AB7975&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m:r&gt;&lt;/m:n:um&gt;&lt;m:den&gt;&lt;m:r&gt;&lt;w:rPr&gt;&lt;w:rFonts w:ascii=&quot;Cambria Math&quot; w:h-ansi=&quot;Cambria Math&quot;/&gt;&lt;wx:font wx:val=&quot;Cambria Math&quot;/&gt;&lt;w:i/&gt;&lt;/w:rPr&gt;&lt;m:t&gt;1s&lt;/m:t&gt;&lt;/m:r&gt;&lt;/m:den&gt;&lt;/m:f&gt;&lt;/m:e&gt;&lt;/m:d&gt;&lt;/m:oMath&gt;&lt;/m:oMathPara&gt;&lt;/w:p&gt;&lt;w:sectPr wsp:rsidR=&quot;00000000&quot; wsp:rsidRPr=&quot;00AB7975&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369F75" w14:textId="77777777" w:rsidR="00565FD4" w:rsidRPr="00602033" w:rsidRDefault="00DD4BF8">
                  <w:pPr>
                    <w:pStyle w:val="TAC"/>
                    <w:rPr>
                      <w:highlight w:val="lightGray"/>
                    </w:rPr>
                  </w:pPr>
                  <w:bookmarkStart w:id="36" w:name="_Hlk17993146"/>
                  <w:bookmarkEnd w:id="36"/>
                  <w:r>
                    <w:rPr>
                      <w:highlight w:val="lightGray"/>
                    </w:rPr>
                    <w:pict w14:anchorId="52E9EB36">
                      <v:shape id="_x0000_i1030" type="#_x0000_t75" style="width:20.8pt;height:13.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95C54&quot;/&gt;&lt;wsp:rsid wsp:val=&quot;00FC3C77&quot;/&gt;&lt;wsp:rsid wsp:val=&quot;00FF57C4&quot;/&gt;&lt;wsp:rsid wsp:val=&quot;67F41E43&quot;/&gt;&lt;/wsp:rsids&gt;&lt;/w:docPr&gt;&lt;w:body&gt;&lt;wx:sect&gt;&lt;w:p wsp:rsidR=&quot;00000000&quot; wsp:rsidRPr=&quot;00F95C54&quot; wsp:rsidRDefault=&quot;00F95C54&quot; wsp:rsidP=&quot;00F95C54&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F95C54&quot;&gt;&lt;w:pgSz w:ws=&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902DBC" w14:textId="77777777" w:rsidR="00565FD4" w:rsidRPr="00602033" w:rsidRDefault="00EE2CA9">
                  <w:pPr>
                    <w:pStyle w:val="TAC"/>
                    <w:rPr>
                      <w:highlight w:val="lightGray"/>
                      <w:lang w:eastAsia="ko-KR"/>
                    </w:rPr>
                  </w:pPr>
                  <w:r w:rsidRPr="00602033">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376427" w14:textId="77777777" w:rsidR="00565FD4" w:rsidRPr="00602033" w:rsidRDefault="00EE2CA9">
                  <w:pPr>
                    <w:pStyle w:val="TAC"/>
                    <w:rPr>
                      <w:highlight w:val="lightGray"/>
                    </w:rPr>
                  </w:pPr>
                  <w:r w:rsidRPr="00602033">
                    <w:rPr>
                      <w:highlight w:val="lightGray"/>
                    </w:rPr>
                    <w:t>-7.5</w:t>
                  </w:r>
                </w:p>
              </w:tc>
            </w:tr>
            <w:tr w:rsidR="00565FD4" w14:paraId="2FC5E462" w14:textId="77777777">
              <w:trPr>
                <w:jc w:val="center"/>
              </w:trPr>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15CD1A" w14:textId="77777777" w:rsidR="00565FD4" w:rsidRPr="00602033" w:rsidRDefault="00565FD4">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6A4CBE" w14:textId="77777777" w:rsidR="00565FD4" w:rsidRPr="00602033" w:rsidRDefault="00DD4BF8">
                  <w:pPr>
                    <w:pStyle w:val="TAC"/>
                    <w:rPr>
                      <w:highlight w:val="lightGray"/>
                    </w:rPr>
                  </w:pPr>
                  <w:r>
                    <w:rPr>
                      <w:highlight w:val="lightGray"/>
                    </w:rPr>
                    <w:pict w14:anchorId="72F146CA">
                      <v:shape id="_x0000_i1031" type="#_x0000_t75" style="width:20.8pt;height:13.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8455E&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8455E&quot; wsp:rsidRDefault=&quot;00C8455E&quot; wsp:rsidP=&quot;00C8455E&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8455E&quot;&gt;&lt;w:pgSz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0ED6E2" w14:textId="77777777" w:rsidR="00565FD4" w:rsidRPr="00602033" w:rsidRDefault="00EE2CA9">
                  <w:pPr>
                    <w:pStyle w:val="TAC"/>
                    <w:rPr>
                      <w:highlight w:val="lightGray"/>
                      <w:lang w:eastAsia="ko-KR"/>
                    </w:rPr>
                  </w:pPr>
                  <w:r w:rsidRPr="00602033">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568F57" w14:textId="77777777" w:rsidR="00565FD4" w:rsidRPr="00602033" w:rsidRDefault="00EE2CA9">
                  <w:pPr>
                    <w:pStyle w:val="TAC"/>
                    <w:rPr>
                      <w:highlight w:val="lightGray"/>
                      <w:lang w:eastAsia="ko-KR"/>
                    </w:rPr>
                  </w:pPr>
                  <w:r w:rsidRPr="00602033">
                    <w:rPr>
                      <w:highlight w:val="lightGray"/>
                      <w:lang w:eastAsia="ko-KR"/>
                    </w:rPr>
                    <w:t>0.4</w:t>
                  </w:r>
                </w:p>
              </w:tc>
            </w:tr>
            <w:tr w:rsidR="00565FD4" w14:paraId="423CBA6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D74D08" w14:textId="77777777" w:rsidR="00565FD4" w:rsidRPr="00602033" w:rsidRDefault="00EE2CA9">
                  <w:pPr>
                    <w:pStyle w:val="TAC"/>
                    <w:rPr>
                      <w:i/>
                      <w:highlight w:val="lightGray"/>
                    </w:rPr>
                  </w:pPr>
                  <w:r w:rsidRPr="00602033">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B3060C" w14:textId="77777777" w:rsidR="00565FD4" w:rsidRPr="00602033" w:rsidRDefault="00EE2CA9">
                  <w:pPr>
                    <w:pStyle w:val="TAC"/>
                    <w:rPr>
                      <w:highlight w:val="lightGray"/>
                    </w:rPr>
                  </w:pPr>
                  <w:r w:rsidRPr="00602033">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FBC18A" w14:textId="77777777" w:rsidR="00565FD4" w:rsidRPr="00602033" w:rsidRDefault="00EE2CA9">
                  <w:pPr>
                    <w:pStyle w:val="TAC"/>
                    <w:rPr>
                      <w:highlight w:val="lightGray"/>
                    </w:rPr>
                  </w:pPr>
                  <w:r w:rsidRPr="00602033">
                    <w:rPr>
                      <w:highlight w:val="lightGray"/>
                      <w:lang w:eastAsia="ko-KR"/>
                    </w:rPr>
                    <w:t>11</w:t>
                  </w:r>
                </w:p>
              </w:tc>
            </w:tr>
          </w:tbl>
          <w:p w14:paraId="2EC7D125" w14:textId="77777777" w:rsidR="00565FD4" w:rsidRPr="00602033" w:rsidRDefault="00565FD4" w:rsidP="0051193D">
            <w:pPr>
              <w:spacing w:after="180"/>
              <w:rPr>
                <w:highlight w:val="lightGray"/>
                <w:lang w:val="en-US" w:eastAsia="zh-CN"/>
              </w:rPr>
            </w:pPr>
          </w:p>
          <w:p w14:paraId="42AF361C" w14:textId="77777777" w:rsidR="00565FD4" w:rsidRPr="00602033" w:rsidRDefault="00EE2CA9" w:rsidP="0051193D">
            <w:pPr>
              <w:pStyle w:val="aff2"/>
              <w:tabs>
                <w:tab w:val="left" w:pos="1004"/>
              </w:tabs>
              <w:spacing w:after="180"/>
              <w:ind w:left="0"/>
              <w:rPr>
                <w:rFonts w:eastAsia="Malgun Gothic"/>
                <w:sz w:val="16"/>
                <w:szCs w:val="16"/>
                <w:highlight w:val="lightGray"/>
                <w:lang w:val="en-GB" w:eastAsia="ko-KR"/>
              </w:rPr>
            </w:pPr>
            <w:r w:rsidRPr="00602033">
              <w:rPr>
                <w:rFonts w:eastAsia="Malgun Gothic"/>
                <w:sz w:val="16"/>
                <w:szCs w:val="16"/>
                <w:highlight w:val="lightGray"/>
                <w:lang w:val="en-GB" w:eastAsia="ko-KR"/>
              </w:rPr>
              <w:t>LG: Support and we are fine with leaving a note suggested from Vivo.</w:t>
            </w:r>
          </w:p>
          <w:p w14:paraId="56BB9674" w14:textId="77777777" w:rsidR="00565FD4" w:rsidRPr="00602033" w:rsidRDefault="00565FD4" w:rsidP="0051193D">
            <w:pPr>
              <w:pStyle w:val="aff2"/>
              <w:tabs>
                <w:tab w:val="left" w:pos="1004"/>
              </w:tabs>
              <w:spacing w:after="180"/>
              <w:ind w:left="0"/>
              <w:rPr>
                <w:rFonts w:eastAsia="Malgun Gothic"/>
                <w:sz w:val="16"/>
                <w:szCs w:val="16"/>
                <w:highlight w:val="lightGray"/>
                <w:lang w:val="en-GB" w:eastAsia="ko-KR"/>
              </w:rPr>
            </w:pPr>
          </w:p>
          <w:p w14:paraId="7587C883" w14:textId="77777777" w:rsidR="00565FD4" w:rsidRPr="00602033" w:rsidRDefault="00EE2CA9" w:rsidP="0051193D">
            <w:pPr>
              <w:pStyle w:val="aff2"/>
              <w:tabs>
                <w:tab w:val="left" w:pos="1004"/>
              </w:tabs>
              <w:spacing w:after="180"/>
              <w:ind w:left="0"/>
              <w:rPr>
                <w:rFonts w:eastAsia="宋体"/>
                <w:sz w:val="16"/>
                <w:szCs w:val="16"/>
                <w:highlight w:val="lightGray"/>
                <w:lang w:val="en-GB" w:eastAsia="zh-CN"/>
              </w:rPr>
            </w:pPr>
            <w:r w:rsidRPr="00602033">
              <w:rPr>
                <w:rFonts w:eastAsia="Malgun Gothic"/>
                <w:sz w:val="16"/>
                <w:szCs w:val="16"/>
                <w:highlight w:val="lightGray"/>
                <w:lang w:val="en-GB" w:eastAsia="ko-KR"/>
              </w:rPr>
              <w:t>Lenovo. Motorola Mobility: Support Revision #4, with Vivo’s note</w:t>
            </w:r>
          </w:p>
          <w:p w14:paraId="75244AC3" w14:textId="77777777" w:rsidR="00565FD4" w:rsidRPr="00602033" w:rsidRDefault="00565FD4" w:rsidP="0051193D">
            <w:pPr>
              <w:pStyle w:val="aff2"/>
              <w:tabs>
                <w:tab w:val="left" w:pos="1004"/>
              </w:tabs>
              <w:spacing w:after="180"/>
              <w:ind w:left="0"/>
              <w:rPr>
                <w:rFonts w:eastAsia="宋体"/>
                <w:sz w:val="16"/>
                <w:szCs w:val="16"/>
                <w:highlight w:val="lightGray"/>
                <w:lang w:val="en-GB" w:eastAsia="zh-CN"/>
              </w:rPr>
            </w:pPr>
          </w:p>
          <w:p w14:paraId="0C5520BD"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CATT-v3: As suggested by vivo, I am fine to delete the last row in the table as we don’t need consider correlation distance when modeling absolute time of arrival model. Maybe we can reuse the same parameters of the absolute time of arrival model of InF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1"/>
              <w:gridCol w:w="992"/>
              <w:gridCol w:w="1681"/>
              <w:gridCol w:w="1056"/>
            </w:tblGrid>
            <w:tr w:rsidR="00565FD4" w14:paraId="797BA650" w14:textId="77777777">
              <w:trPr>
                <w:jc w:val="center"/>
              </w:trPr>
              <w:tc>
                <w:tcPr>
                  <w:tcW w:w="2573"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8D5BCEA" w14:textId="77777777" w:rsidR="00565FD4" w:rsidRPr="00602033" w:rsidRDefault="00EE2CA9">
                  <w:pPr>
                    <w:pStyle w:val="TAH"/>
                    <w:rPr>
                      <w:highlight w:val="lightGray"/>
                      <w:lang w:eastAsia="ko-KR"/>
                    </w:rPr>
                  </w:pPr>
                  <w:r w:rsidRPr="00602033">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ABD3712" w14:textId="77777777" w:rsidR="00565FD4" w:rsidRPr="00602033" w:rsidRDefault="00EE2CA9">
                  <w:pPr>
                    <w:pStyle w:val="TAH"/>
                    <w:rPr>
                      <w:rFonts w:eastAsia="宋体"/>
                      <w:highlight w:val="lightGray"/>
                      <w:lang w:eastAsia="zh-CN"/>
                    </w:rPr>
                  </w:pPr>
                  <w:r w:rsidRPr="00602033">
                    <w:rPr>
                      <w:highlight w:val="lightGray"/>
                    </w:rPr>
                    <w:t>InF-SL, InF-DL</w:t>
                  </w:r>
                </w:p>
                <w:p w14:paraId="47F6941E" w14:textId="77777777" w:rsidR="00565FD4" w:rsidRPr="00602033" w:rsidRDefault="00EE2CA9">
                  <w:pPr>
                    <w:pStyle w:val="TAH"/>
                    <w:rPr>
                      <w:rFonts w:eastAsia="宋体"/>
                      <w:highlight w:val="lightGray"/>
                      <w:lang w:eastAsia="zh-CN"/>
                    </w:rPr>
                  </w:pPr>
                  <w:r w:rsidRPr="00602033">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99D1000" w14:textId="77777777" w:rsidR="00565FD4" w:rsidRPr="00602033" w:rsidRDefault="00EE2CA9">
                  <w:pPr>
                    <w:pStyle w:val="TAH"/>
                    <w:rPr>
                      <w:rFonts w:eastAsia="宋体"/>
                      <w:color w:val="FF0000"/>
                      <w:highlight w:val="lightGray"/>
                      <w:lang w:eastAsia="zh-CN"/>
                    </w:rPr>
                  </w:pPr>
                  <w:r w:rsidRPr="00602033">
                    <w:rPr>
                      <w:rFonts w:eastAsia="宋体"/>
                      <w:color w:val="FF0000"/>
                      <w:highlight w:val="lightGray"/>
                      <w:lang w:eastAsia="zh-CN"/>
                    </w:rPr>
                    <w:t>IOO</w:t>
                  </w:r>
                </w:p>
              </w:tc>
            </w:tr>
            <w:tr w:rsidR="00565FD4" w14:paraId="653A1CA5" w14:textId="77777777">
              <w:trPr>
                <w:jc w:val="center"/>
              </w:trPr>
              <w:tc>
                <w:tcPr>
                  <w:tcW w:w="1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A854DC" w14:textId="77777777" w:rsidR="00565FD4" w:rsidRPr="00602033" w:rsidRDefault="00DD4BF8">
                  <w:pPr>
                    <w:pStyle w:val="TAC"/>
                    <w:rPr>
                      <w:highlight w:val="lightGray"/>
                    </w:rPr>
                  </w:pPr>
                  <w:r>
                    <w:pict w14:anchorId="2D359ADC">
                      <v:shape id="_x0000_i1032" type="#_x0000_t75" style="width:91.1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3BE4&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73BE4&quot; wsp:rsidRDefault=&quot;00173BE4&quot; wsp:rsidP=&quot;00173BE4&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m:r&gt;&lt;/m:n:um&gt;&lt;m:den&gt;&lt;m:r&gt;&lt;w:rPr&gt;&lt;w:rFonts w:ascii=&quot;Cambria Math&quot; w:h-ansi=&quot;Cambria Math&quot;/&gt;&lt;wx:font wx:val=&quot;Cambria Math&quot;/&gt;&lt;w:i/&gt;&lt;/w:rPr&gt;&lt;m:t&gt;1s&lt;/m:t&gt;&lt;/m:r&gt;&lt;/m:den&gt;&lt;/m:f&gt;&lt;/m:e&gt;&lt;/m:d&gt;&lt;/m:oMath&gt;&lt;/m:oMathPara&gt;&lt;/w:p&gt;&lt;w:sectPr wsp:rsidR=&quot;00000000&quot; wsp:rsidRPr=&quot;00173BE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CC30E6" w14:textId="77777777" w:rsidR="00565FD4" w:rsidRPr="00602033" w:rsidRDefault="00DD4BF8">
                  <w:pPr>
                    <w:pStyle w:val="TAC"/>
                    <w:rPr>
                      <w:highlight w:val="lightGray"/>
                    </w:rPr>
                  </w:pPr>
                  <w:r>
                    <w:rPr>
                      <w:highlight w:val="lightGray"/>
                    </w:rPr>
                    <w:pict w14:anchorId="7C82BDEA">
                      <v:shape id="_x0000_i1033" type="#_x0000_t75" style="width:20.8pt;height:13.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10F72&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10F72&quot; wsp:rsidRDefault=&quot;00110F72&quot; wsp:rsidP=&quot;00110F72&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110F72&quot;&gt;&lt;w:pgSz w:ws=&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7CAB24" w14:textId="77777777" w:rsidR="00565FD4" w:rsidRPr="00602033" w:rsidRDefault="00EE2CA9">
                  <w:pPr>
                    <w:pStyle w:val="TAC"/>
                    <w:rPr>
                      <w:highlight w:val="lightGray"/>
                      <w:lang w:eastAsia="ko-KR"/>
                    </w:rPr>
                  </w:pPr>
                  <w:r w:rsidRPr="00602033">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BE57C7" w14:textId="77777777" w:rsidR="00565FD4" w:rsidRPr="00602033" w:rsidRDefault="00EE2CA9">
                  <w:pPr>
                    <w:pStyle w:val="TAC"/>
                    <w:rPr>
                      <w:color w:val="FF0000"/>
                      <w:highlight w:val="lightGray"/>
                    </w:rPr>
                  </w:pPr>
                  <w:r w:rsidRPr="00602033">
                    <w:rPr>
                      <w:color w:val="FF0000"/>
                      <w:highlight w:val="lightGray"/>
                    </w:rPr>
                    <w:t>-7.5</w:t>
                  </w:r>
                </w:p>
              </w:tc>
            </w:tr>
            <w:tr w:rsidR="00565FD4" w14:paraId="02E263BF" w14:textId="77777777">
              <w:trPr>
                <w:jc w:val="center"/>
              </w:trPr>
              <w:tc>
                <w:tcPr>
                  <w:tcW w:w="158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69DE5B" w14:textId="77777777" w:rsidR="00565FD4" w:rsidRPr="00602033" w:rsidRDefault="00565FD4">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3F890" w14:textId="77777777" w:rsidR="00565FD4" w:rsidRPr="00602033" w:rsidRDefault="00DD4BF8">
                  <w:pPr>
                    <w:pStyle w:val="TAC"/>
                    <w:rPr>
                      <w:highlight w:val="lightGray"/>
                    </w:rPr>
                  </w:pPr>
                  <w:r>
                    <w:rPr>
                      <w:highlight w:val="lightGray"/>
                    </w:rPr>
                    <w:pict w14:anchorId="3EBCAB99">
                      <v:shape id="_x0000_i1034" type="#_x0000_t75" style="width:20.8pt;height:13.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77F49&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B77F49&quot; wsp:rsidRDefault=&quot;00B77F49&quot; wsp:rsidP=&quot;00B77F49&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B77F49&quot;&gt;&lt;w:pgSz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E38C4C" w14:textId="77777777" w:rsidR="00565FD4" w:rsidRPr="00602033" w:rsidRDefault="00EE2CA9">
                  <w:pPr>
                    <w:pStyle w:val="TAC"/>
                    <w:rPr>
                      <w:highlight w:val="lightGray"/>
                      <w:lang w:eastAsia="ko-KR"/>
                    </w:rPr>
                  </w:pPr>
                  <w:r w:rsidRPr="00602033">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8A18B3" w14:textId="77777777" w:rsidR="00565FD4" w:rsidRPr="00602033" w:rsidRDefault="00EE2CA9">
                  <w:pPr>
                    <w:pStyle w:val="TAC"/>
                    <w:rPr>
                      <w:color w:val="FF0000"/>
                      <w:highlight w:val="lightGray"/>
                      <w:lang w:eastAsia="ko-KR"/>
                    </w:rPr>
                  </w:pPr>
                  <w:r w:rsidRPr="00602033">
                    <w:rPr>
                      <w:color w:val="FF0000"/>
                      <w:highlight w:val="lightGray"/>
                      <w:lang w:eastAsia="ko-KR"/>
                    </w:rPr>
                    <w:t>0.4</w:t>
                  </w:r>
                </w:p>
              </w:tc>
            </w:tr>
          </w:tbl>
          <w:p w14:paraId="42194C43"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val="en-GB" w:eastAsia="zh-CN"/>
              </w:rPr>
            </w:pPr>
          </w:p>
          <w:p w14:paraId="5F8F70D2" w14:textId="77777777" w:rsidR="00565FD4" w:rsidRPr="00602033" w:rsidRDefault="00EE2CA9" w:rsidP="0051193D">
            <w:pPr>
              <w:spacing w:after="0"/>
              <w:rPr>
                <w:rFonts w:ascii="Arial" w:hAnsi="Arial" w:cs="Arial"/>
                <w:color w:val="FF0000"/>
                <w:sz w:val="16"/>
                <w:szCs w:val="16"/>
                <w:highlight w:val="lightGray"/>
                <w:u w:val="single"/>
                <w:lang w:val="en-US" w:eastAsia="zh-CN"/>
              </w:rPr>
            </w:pPr>
            <w:r w:rsidRPr="00602033">
              <w:rPr>
                <w:rFonts w:ascii="Arial" w:hAnsi="Arial" w:cs="Arial"/>
                <w:sz w:val="16"/>
                <w:szCs w:val="16"/>
                <w:highlight w:val="lightGray"/>
                <w:lang w:val="en-US" w:eastAsia="zh-CN"/>
              </w:rPr>
              <w:t>Intel: Support. Suggest to modify last sentence as follows: s</w:t>
            </w:r>
            <w:r w:rsidRPr="00602033">
              <w:rPr>
                <w:rFonts w:ascii="Arial" w:hAnsi="Arial" w:cs="Arial"/>
                <w:sz w:val="16"/>
                <w:szCs w:val="16"/>
                <w:highlight w:val="lightGray"/>
                <w:lang w:val="en-US"/>
              </w:rPr>
              <w:t>cenario</w:t>
            </w:r>
            <w:r w:rsidRPr="00602033">
              <w:rPr>
                <w:rFonts w:ascii="Arial" w:hAnsi="Arial" w:cs="Arial"/>
                <w:sz w:val="16"/>
                <w:szCs w:val="16"/>
                <w:highlight w:val="lightGray"/>
                <w:lang w:val="en-US" w:eastAsia="zh-CN"/>
              </w:rPr>
              <w:t xml:space="preserve">(s) defined in TR 38.855 can be considered as optional scenarios </w:t>
            </w:r>
            <w:r w:rsidRPr="00602033">
              <w:rPr>
                <w:rFonts w:ascii="Arial" w:hAnsi="Arial" w:cs="Arial"/>
                <w:color w:val="FF0000"/>
                <w:sz w:val="16"/>
                <w:szCs w:val="16"/>
                <w:highlight w:val="lightGray"/>
                <w:u w:val="single"/>
                <w:lang w:val="en-US" w:eastAsia="zh-CN"/>
              </w:rPr>
              <w:t>without modifications.</w:t>
            </w:r>
          </w:p>
          <w:p w14:paraId="1CE807E6" w14:textId="77777777" w:rsidR="00565FD4" w:rsidRPr="00602033" w:rsidRDefault="00565FD4" w:rsidP="0051193D">
            <w:pPr>
              <w:spacing w:after="0"/>
              <w:rPr>
                <w:rFonts w:ascii="Arial" w:hAnsi="Arial" w:cs="Arial"/>
                <w:sz w:val="16"/>
                <w:szCs w:val="16"/>
                <w:highlight w:val="lightGray"/>
                <w:lang w:val="en-US" w:eastAsia="zh-CN"/>
              </w:rPr>
            </w:pPr>
          </w:p>
          <w:p w14:paraId="0C83D3B5"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37" w:author="作者">
              <w:r w:rsidRPr="00602033">
                <w:rPr>
                  <w:rFonts w:ascii="Arial" w:hAnsi="Arial" w:cs="Arial"/>
                  <w:sz w:val="16"/>
                  <w:szCs w:val="16"/>
                  <w:highlight w:val="lightGray"/>
                  <w:lang w:eastAsia="zh-CN"/>
                </w:rPr>
                <w:t>can be considered</w:t>
              </w:r>
              <w:r w:rsidRPr="00602033">
                <w:rPr>
                  <w:rFonts w:ascii="Arial" w:hAnsi="Arial" w:cs="Arial"/>
                  <w:strike/>
                  <w:sz w:val="16"/>
                  <w:szCs w:val="16"/>
                  <w:highlight w:val="lightGray"/>
                  <w:lang w:eastAsia="zh-CN"/>
                </w:rPr>
                <w:t xml:space="preserve"> as optional scenarios</w:t>
              </w:r>
            </w:ins>
            <w:r w:rsidRPr="00602033">
              <w:rPr>
                <w:rFonts w:ascii="Arial" w:hAnsi="Arial" w:cs="Arial"/>
                <w:strike/>
                <w:sz w:val="16"/>
                <w:szCs w:val="16"/>
                <w:highlight w:val="lightGray"/>
                <w:lang w:eastAsia="zh-CN"/>
              </w:rPr>
              <w:t xml:space="preserve"> </w:t>
            </w:r>
            <w:r w:rsidRPr="00602033">
              <w:rPr>
                <w:rFonts w:ascii="Arial" w:hAnsi="Arial" w:cs="Arial"/>
                <w:sz w:val="16"/>
                <w:szCs w:val="16"/>
                <w:highlight w:val="lightGray"/>
                <w:lang w:eastAsia="zh-CN"/>
              </w:rPr>
              <w:t xml:space="preserve"> or … can be considered </w:t>
            </w:r>
            <w:r w:rsidRPr="00602033">
              <w:rPr>
                <w:rFonts w:ascii="Arial" w:hAnsi="Arial" w:cs="Arial"/>
                <w:strike/>
                <w:sz w:val="16"/>
                <w:szCs w:val="16"/>
                <w:highlight w:val="lightGray"/>
                <w:lang w:eastAsia="zh-CN"/>
              </w:rPr>
              <w:t>as optional scenarios</w:t>
            </w:r>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p>
          <w:p w14:paraId="385D6F5E" w14:textId="77777777" w:rsidR="00565FD4" w:rsidRPr="00602033" w:rsidRDefault="00565FD4" w:rsidP="0051193D">
            <w:pPr>
              <w:spacing w:after="0"/>
              <w:rPr>
                <w:rFonts w:ascii="Arial" w:hAnsi="Arial" w:cs="Arial"/>
                <w:sz w:val="16"/>
                <w:szCs w:val="16"/>
                <w:highlight w:val="lightGray"/>
                <w:lang w:val="en-US" w:eastAsia="zh-CN"/>
              </w:rPr>
            </w:pPr>
          </w:p>
          <w:p w14:paraId="73862DD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Ericsson:  If all scenarios have to be kept in the proposal, then we prefer to add the note suggested by vivo. We are ok with the table proposed by CATT-v3.</w:t>
            </w:r>
          </w:p>
          <w:p w14:paraId="7D9A1A0C" w14:textId="77777777" w:rsidR="00565FD4" w:rsidRPr="0051193D" w:rsidRDefault="00565FD4" w:rsidP="0051193D">
            <w:pPr>
              <w:spacing w:after="0"/>
              <w:rPr>
                <w:rFonts w:ascii="Arial" w:hAnsi="Arial" w:cs="Arial"/>
                <w:sz w:val="16"/>
                <w:szCs w:val="16"/>
                <w:lang w:val="en-US" w:eastAsia="zh-CN"/>
              </w:rPr>
            </w:pPr>
          </w:p>
          <w:p w14:paraId="1BE6495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 xml:space="preserve">Qualcomm-v2: support CATT-v3 proposal of extending the absolute time of arrival model to IOO. However, removing the correlation distance even for existing InF scenarios should be discussed separately as it may depend on the </w:t>
            </w:r>
            <w:r w:rsidRPr="00602033">
              <w:rPr>
                <w:rFonts w:ascii="Arial" w:hAnsi="Arial" w:cs="Arial"/>
                <w:sz w:val="16"/>
                <w:szCs w:val="16"/>
                <w:highlight w:val="lightGray"/>
                <w:lang w:val="en-US" w:eastAsia="zh-CN"/>
              </w:rPr>
              <w:lastRenderedPageBreak/>
              <w:t>application of spatial consistency, which we think is important for the mobility scenario discussed in Proposal 5.1-3.</w:t>
            </w:r>
            <w:r w:rsidRPr="0051193D">
              <w:rPr>
                <w:rFonts w:ascii="Arial" w:hAnsi="Arial" w:cs="Arial"/>
                <w:sz w:val="16"/>
                <w:szCs w:val="16"/>
                <w:lang w:val="en-US" w:eastAsia="zh-CN"/>
              </w:rPr>
              <w:t xml:space="preserve"> </w:t>
            </w:r>
          </w:p>
          <w:p w14:paraId="6C98D96F" w14:textId="77777777" w:rsidR="00565FD4" w:rsidRPr="0051193D" w:rsidRDefault="00565FD4" w:rsidP="0051193D">
            <w:pPr>
              <w:spacing w:after="0"/>
              <w:rPr>
                <w:rFonts w:ascii="Arial" w:hAnsi="Arial" w:cs="Arial"/>
                <w:sz w:val="16"/>
                <w:szCs w:val="16"/>
                <w:lang w:val="en-US" w:eastAsia="zh-CN"/>
              </w:rPr>
            </w:pPr>
          </w:p>
        </w:tc>
      </w:tr>
    </w:tbl>
    <w:p w14:paraId="5C707BA6" w14:textId="77777777" w:rsidR="00565FD4" w:rsidRDefault="00565FD4">
      <w:pPr>
        <w:rPr>
          <w:lang w:val="en-US" w:eastAsia="zh-CN"/>
        </w:rPr>
      </w:pPr>
    </w:p>
    <w:p w14:paraId="62448757"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7A08EDFE" w14:textId="77777777" w:rsidR="00565FD4" w:rsidRDefault="00EE2CA9">
      <w:pPr>
        <w:pStyle w:val="0Maintext"/>
        <w:rPr>
          <w:lang w:eastAsia="zh-CN"/>
        </w:rPr>
      </w:pPr>
      <w:r>
        <w:rPr>
          <w:lang w:eastAsia="zh-CN"/>
        </w:rPr>
        <w:t xml:space="preserve">Based on the feedback, all companies are supportive to the proposal. IOO scenario is specically mentioned by a number of companies, so suggest remove the bracket for IOO scenario. About the adding the note: “Note: Target positioning requirements may not necessarily be reached for all scenarios”, yes, we could do it here or in Proposal 2.1-1. If  Proposal 2.1-1 is agreed, then the note here can be removed. About Intel and Sony’s comment on adding “without modifications”, we assume this does not mean we cannot consider the absolute time of arrival models for these scenarios. </w:t>
      </w:r>
    </w:p>
    <w:p w14:paraId="439F1DDD" w14:textId="77777777" w:rsidR="00565FD4" w:rsidRDefault="00565FD4">
      <w:pPr>
        <w:rPr>
          <w:lang w:val="en-US" w:eastAsia="zh-CN"/>
        </w:rPr>
      </w:pPr>
    </w:p>
    <w:p w14:paraId="4A49730A" w14:textId="77777777" w:rsidR="00565FD4" w:rsidRPr="00602033" w:rsidRDefault="00EE2CA9">
      <w:pPr>
        <w:pStyle w:val="0Maintext"/>
        <w:rPr>
          <w:highlight w:val="lightGray"/>
        </w:rPr>
      </w:pPr>
      <w:r w:rsidRPr="00602033">
        <w:rPr>
          <w:highlight w:val="lightGray"/>
        </w:rPr>
        <w:t>Proposal 6.1-1 (Revision#5)</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2F2F5053" w14:textId="77777777" w:rsidTr="0051193D">
        <w:trPr>
          <w:trHeight w:val="199"/>
        </w:trPr>
        <w:tc>
          <w:tcPr>
            <w:tcW w:w="990" w:type="dxa"/>
            <w:shd w:val="clear" w:color="auto" w:fill="auto"/>
            <w:tcMar>
              <w:left w:w="103" w:type="dxa"/>
            </w:tcMar>
          </w:tcPr>
          <w:p w14:paraId="7ECF129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909CB8D"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37D2DB2E"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5703C31C" w14:textId="77777777" w:rsidTr="0051193D">
        <w:trPr>
          <w:trHeight w:val="1711"/>
        </w:trPr>
        <w:tc>
          <w:tcPr>
            <w:tcW w:w="990" w:type="dxa"/>
            <w:shd w:val="clear" w:color="auto" w:fill="auto"/>
            <w:tcMar>
              <w:left w:w="103" w:type="dxa"/>
            </w:tcMar>
          </w:tcPr>
          <w:p w14:paraId="4529471C"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5B99D789"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37EE7EDB"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#5</w:t>
            </w:r>
          </w:p>
          <w:p w14:paraId="53857A77" w14:textId="77777777" w:rsidR="00565FD4" w:rsidRPr="00602033" w:rsidRDefault="00EE2CA9" w:rsidP="0051193D">
            <w:pPr>
              <w:pStyle w:val="aff2"/>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ins w:id="38" w:author="作者">
              <w:r w:rsidRPr="00602033">
                <w:rPr>
                  <w:rFonts w:ascii="Arial" w:hAnsi="Arial" w:cs="Arial"/>
                  <w:sz w:val="16"/>
                  <w:szCs w:val="16"/>
                  <w:highlight w:val="lightGray"/>
                  <w:lang w:eastAsia="zh-CN"/>
                </w:rPr>
                <w:t xml:space="preserve">IOO, </w:t>
              </w:r>
            </w:ins>
            <w:r w:rsidRPr="00602033">
              <w:rPr>
                <w:rFonts w:ascii="Arial" w:hAnsi="Arial" w:cs="Arial"/>
                <w:sz w:val="16"/>
                <w:szCs w:val="16"/>
                <w:highlight w:val="lightGray"/>
              </w:rPr>
              <w:t>[UMi, UMa</w:t>
            </w:r>
            <w:del w:id="39" w:author="作者">
              <w:r w:rsidRPr="00602033">
                <w:rPr>
                  <w:rFonts w:ascii="Arial" w:hAnsi="Arial" w:cs="Arial"/>
                  <w:sz w:val="16"/>
                  <w:szCs w:val="16"/>
                  <w:highlight w:val="lightGray"/>
                </w:rPr>
                <w:delText>, IOO</w:delText>
              </w:r>
            </w:del>
            <w:r w:rsidRPr="00602033">
              <w:rPr>
                <w:rFonts w:ascii="Arial" w:hAnsi="Arial" w:cs="Arial"/>
                <w:sz w:val="16"/>
                <w:szCs w:val="16"/>
                <w:highlight w:val="lightGray"/>
              </w:rPr>
              <w:t>]</w:t>
            </w:r>
            <w:r w:rsidRPr="00602033">
              <w:rPr>
                <w:rFonts w:ascii="Arial" w:hAnsi="Arial" w:cs="Arial"/>
                <w:sz w:val="16"/>
                <w:szCs w:val="16"/>
                <w:highlight w:val="lightGray"/>
                <w:lang w:eastAsia="zh-CN"/>
              </w:rPr>
              <w:t>scenario(s) defined in TR 38.855 can be considered as optional scenarios</w:t>
            </w:r>
            <w:ins w:id="40" w:author="作者">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ins>
            <w:r w:rsidRPr="00602033">
              <w:rPr>
                <w:rFonts w:ascii="Arial" w:hAnsi="Arial" w:cs="Arial"/>
                <w:sz w:val="16"/>
                <w:szCs w:val="16"/>
                <w:highlight w:val="lightGray"/>
                <w:lang w:eastAsia="zh-CN"/>
              </w:rPr>
              <w:t>.</w:t>
            </w:r>
            <w:ins w:id="41" w:author="作者">
              <w:r w:rsidRPr="00602033">
                <w:rPr>
                  <w:rFonts w:ascii="Arial" w:hAnsi="Arial" w:cs="Arial"/>
                  <w:sz w:val="16"/>
                  <w:szCs w:val="16"/>
                  <w:highlight w:val="lightGray"/>
                  <w:lang w:eastAsia="zh-CN"/>
                </w:rPr>
                <w:t xml:space="preserve"> </w:t>
              </w:r>
            </w:ins>
          </w:p>
          <w:p w14:paraId="42B7F814" w14:textId="77777777" w:rsidR="00565FD4" w:rsidRPr="00602033" w:rsidRDefault="00EE2CA9" w:rsidP="0051193D">
            <w:pPr>
              <w:pStyle w:val="aff2"/>
              <w:keepNext/>
              <w:keepLines/>
              <w:numPr>
                <w:ilvl w:val="0"/>
                <w:numId w:val="11"/>
              </w:numPr>
              <w:spacing w:after="180"/>
              <w:rPr>
                <w:ins w:id="42" w:author="作者"/>
                <w:rFonts w:ascii="Arial" w:hAnsi="Arial" w:cs="Arial"/>
                <w:sz w:val="16"/>
                <w:szCs w:val="16"/>
                <w:highlight w:val="lightGray"/>
                <w:lang w:eastAsia="zh-CN"/>
              </w:rPr>
            </w:pPr>
            <w:ins w:id="43" w:author="作者">
              <w:r w:rsidRPr="00602033">
                <w:rPr>
                  <w:rFonts w:ascii="Arial" w:hAnsi="Arial" w:cs="Arial"/>
                  <w:sz w:val="16"/>
                  <w:szCs w:val="16"/>
                  <w:highlight w:val="lightGray"/>
                  <w:lang w:eastAsia="zh-CN"/>
                </w:rPr>
                <w:t xml:space="preserve">FFS: </w:t>
              </w:r>
              <w:r w:rsidRPr="00602033">
                <w:rPr>
                  <w:rFonts w:eastAsia="宋体"/>
                  <w:sz w:val="16"/>
                  <w:szCs w:val="16"/>
                  <w:highlight w:val="lightGray"/>
                  <w:lang w:eastAsia="zh-CN"/>
                </w:rPr>
                <w:t xml:space="preserve">absolute time of arrival model for </w:t>
              </w:r>
              <w:r w:rsidRPr="00602033">
                <w:rPr>
                  <w:rFonts w:ascii="Arial" w:hAnsi="Arial" w:cs="Arial"/>
                  <w:sz w:val="16"/>
                  <w:szCs w:val="16"/>
                  <w:highlight w:val="lightGray"/>
                </w:rPr>
                <w:t xml:space="preserve">UMi, UMa and IOO </w:t>
              </w:r>
              <w:r w:rsidRPr="00602033">
                <w:rPr>
                  <w:rFonts w:ascii="Arial" w:hAnsi="Arial" w:cs="Arial"/>
                  <w:sz w:val="16"/>
                  <w:szCs w:val="16"/>
                  <w:highlight w:val="lightGray"/>
                  <w:lang w:eastAsia="zh-CN"/>
                </w:rPr>
                <w:t>scenarios</w:t>
              </w:r>
            </w:ins>
          </w:p>
          <w:p w14:paraId="26B4F0BB"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06840B22"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12ABB89F"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CEWiT:  We believe IOO and UMi can be studied as optional as per TR 38.855. Support this proposal</w:t>
            </w:r>
          </w:p>
          <w:p w14:paraId="60D6781D" w14:textId="77777777" w:rsidR="00565FD4" w:rsidRPr="00602033" w:rsidRDefault="00EE2CA9" w:rsidP="0051193D">
            <w:pPr>
              <w:spacing w:after="180"/>
              <w:rPr>
                <w:rFonts w:ascii="Arial" w:hAnsi="Arial" w:cs="Arial"/>
                <w:highlight w:val="lightGray"/>
                <w:lang w:val="en-US"/>
              </w:rPr>
            </w:pPr>
            <w:r w:rsidRPr="00602033">
              <w:rPr>
                <w:rFonts w:ascii="Arial" w:hAnsi="Arial" w:cs="Arial"/>
                <w:highlight w:val="lightGray"/>
                <w:lang w:val="en-US"/>
              </w:rPr>
              <w:t xml:space="preserve">Nokia/NSB: Support. </w:t>
            </w:r>
          </w:p>
          <w:p w14:paraId="1ECACDE6" w14:textId="77777777" w:rsidR="00565FD4" w:rsidRPr="00602033" w:rsidRDefault="00EE2CA9" w:rsidP="0051193D">
            <w:pPr>
              <w:spacing w:after="180"/>
              <w:rPr>
                <w:rFonts w:ascii="Arial" w:hAnsi="Arial" w:cs="Arial"/>
                <w:sz w:val="16"/>
                <w:szCs w:val="16"/>
                <w:highlight w:val="lightGray"/>
              </w:rPr>
            </w:pPr>
            <w:r w:rsidRPr="00602033">
              <w:rPr>
                <w:rFonts w:ascii="Arial" w:hAnsi="Arial" w:cs="Arial"/>
                <w:sz w:val="16"/>
                <w:szCs w:val="16"/>
                <w:highlight w:val="lightGray"/>
                <w:lang w:val="en-US"/>
              </w:rPr>
              <w:t xml:space="preserve">Qualcomm: We disagree with the change of removing brackets only for IOO.  As the proposal says no baseline is defined, all scenarios IOO/UMi/Uma should be regarded as equally important.  </w:t>
            </w:r>
            <w:r w:rsidRPr="00602033">
              <w:rPr>
                <w:rFonts w:ascii="Arial" w:hAnsi="Arial" w:cs="Arial"/>
                <w:sz w:val="16"/>
                <w:szCs w:val="16"/>
                <w:highlight w:val="lightGray"/>
              </w:rPr>
              <w:t>Otherwise, it promots IOO unecessarily over other scenarios.</w:t>
            </w:r>
          </w:p>
          <w:p w14:paraId="6549B077" w14:textId="77777777" w:rsidR="00565FD4" w:rsidRDefault="00EE2CA9" w:rsidP="0051193D">
            <w:pPr>
              <w:spacing w:after="180"/>
            </w:pPr>
            <w:r w:rsidRPr="00602033">
              <w:rPr>
                <w:rFonts w:ascii="Arial" w:hAnsi="Arial" w:cs="Arial"/>
                <w:sz w:val="16"/>
                <w:szCs w:val="16"/>
                <w:highlight w:val="lightGray"/>
                <w:lang w:val="en-US"/>
              </w:rPr>
              <w:t xml:space="preserve">Ericsson: we would like to remove ”without modification”from the first bullet, as it seem to contradict the FFS. </w:t>
            </w:r>
            <w:r w:rsidRPr="00602033">
              <w:rPr>
                <w:rFonts w:ascii="Arial" w:hAnsi="Arial" w:cs="Arial"/>
                <w:sz w:val="16"/>
                <w:szCs w:val="16"/>
                <w:highlight w:val="lightGray"/>
              </w:rPr>
              <w:t>Otherwise the proposal is okay.</w:t>
            </w:r>
          </w:p>
        </w:tc>
      </w:tr>
    </w:tbl>
    <w:p w14:paraId="4660E901" w14:textId="77777777" w:rsidR="00565FD4" w:rsidRDefault="00565FD4">
      <w:pPr>
        <w:rPr>
          <w:lang w:eastAsia="zh-CN"/>
        </w:rPr>
      </w:pPr>
    </w:p>
    <w:p w14:paraId="0ED7B16B" w14:textId="77777777" w:rsidR="00565FD4" w:rsidRDefault="00565FD4">
      <w:pPr>
        <w:rPr>
          <w:lang w:eastAsia="zh-CN"/>
        </w:rPr>
      </w:pPr>
    </w:p>
    <w:p w14:paraId="03BE187D"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2EBE12E2" w14:textId="77777777" w:rsidR="00565FD4" w:rsidRDefault="00EE2CA9">
      <w:pPr>
        <w:pStyle w:val="0Maintext"/>
        <w:rPr>
          <w:highlight w:val="yellow"/>
        </w:rPr>
      </w:pPr>
      <w:r>
        <w:t xml:space="preserve">From the comments received the interest to evaluate the positioning performance of commercial scenarios is low, and so far no company has explicitly says it plans to evaluate all of the commercial scenarios. So, it is unclear whether it is necessary to spend time discussing the additional model, e.g., the absolute time of arrival models for all of the scenarios. </w:t>
      </w:r>
    </w:p>
    <w:p w14:paraId="4CE726AB" w14:textId="77777777" w:rsidR="00565FD4" w:rsidRDefault="00EE2CA9">
      <w:pPr>
        <w:pStyle w:val="3"/>
      </w:pPr>
      <w:r>
        <w:rPr>
          <w:highlight w:val="magenta"/>
        </w:rPr>
        <w:t>Proposal 6.1-1 (Revision#6)</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696E123" w14:textId="77777777" w:rsidTr="0051193D">
        <w:trPr>
          <w:trHeight w:val="199"/>
        </w:trPr>
        <w:tc>
          <w:tcPr>
            <w:tcW w:w="990" w:type="dxa"/>
            <w:shd w:val="clear" w:color="auto" w:fill="auto"/>
            <w:tcMar>
              <w:left w:w="103" w:type="dxa"/>
            </w:tcMar>
          </w:tcPr>
          <w:p w14:paraId="5AC33B4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3038" w:type="dxa"/>
            <w:shd w:val="clear" w:color="auto" w:fill="auto"/>
            <w:tcMar>
              <w:left w:w="103" w:type="dxa"/>
            </w:tcMar>
          </w:tcPr>
          <w:p w14:paraId="0EC6AFE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5934" w:type="dxa"/>
            <w:shd w:val="clear" w:color="auto" w:fill="auto"/>
            <w:tcMar>
              <w:left w:w="103" w:type="dxa"/>
            </w:tcMar>
          </w:tcPr>
          <w:p w14:paraId="7756C37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14:paraId="628922FA" w14:textId="77777777" w:rsidTr="0051193D">
        <w:trPr>
          <w:trHeight w:val="1711"/>
        </w:trPr>
        <w:tc>
          <w:tcPr>
            <w:tcW w:w="990" w:type="dxa"/>
            <w:shd w:val="clear" w:color="auto" w:fill="auto"/>
            <w:tcMar>
              <w:left w:w="103" w:type="dxa"/>
            </w:tcMar>
          </w:tcPr>
          <w:p w14:paraId="7547DB3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lastRenderedPageBreak/>
              <w:t>Proposal 6.1-1</w:t>
            </w:r>
          </w:p>
          <w:p w14:paraId="60B2F06D" w14:textId="77777777" w:rsidR="00565FD4" w:rsidRPr="0051193D" w:rsidRDefault="00565FD4" w:rsidP="0051193D">
            <w:pPr>
              <w:spacing w:after="180"/>
              <w:rPr>
                <w:rFonts w:ascii="Arial" w:hAnsi="Arial" w:cs="Arial"/>
                <w:b/>
                <w:sz w:val="16"/>
                <w:szCs w:val="16"/>
              </w:rPr>
            </w:pPr>
          </w:p>
        </w:tc>
        <w:tc>
          <w:tcPr>
            <w:tcW w:w="3038" w:type="dxa"/>
            <w:shd w:val="clear" w:color="auto" w:fill="auto"/>
            <w:tcMar>
              <w:left w:w="103" w:type="dxa"/>
            </w:tcMar>
          </w:tcPr>
          <w:p w14:paraId="4BBE7F3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 Rel-17 SI for the evaluation of the positioning enhancements for commercial use cases, no baseline scenario is defined. UMi, UMa and IOO scenario(s) defined in TR 38.855 can be considered as optional scenarios without modifications</w:t>
            </w:r>
            <w:ins w:id="44" w:author="作者">
              <w:r w:rsidRPr="0051193D">
                <w:rPr>
                  <w:rFonts w:ascii="Arial" w:hAnsi="Arial" w:cs="Arial"/>
                  <w:sz w:val="16"/>
                  <w:szCs w:val="16"/>
                  <w:lang w:val="en-US" w:eastAsia="zh-CN"/>
                </w:rPr>
                <w:t xml:space="preserve"> of existing configuration parameters</w:t>
              </w:r>
            </w:ins>
            <w:r w:rsidRPr="0051193D">
              <w:rPr>
                <w:rFonts w:ascii="Arial" w:hAnsi="Arial" w:cs="Arial"/>
                <w:sz w:val="16"/>
                <w:szCs w:val="16"/>
                <w:lang w:val="en-US" w:eastAsia="zh-CN"/>
              </w:rPr>
              <w:t xml:space="preserve">. </w:t>
            </w:r>
          </w:p>
          <w:p w14:paraId="6622E68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FFS: absolute time of arrival model for UMi, UMa and IOO scenarios</w:t>
            </w:r>
          </w:p>
        </w:tc>
        <w:tc>
          <w:tcPr>
            <w:tcW w:w="5934" w:type="dxa"/>
            <w:shd w:val="clear" w:color="auto" w:fill="auto"/>
            <w:tcMar>
              <w:left w:w="103" w:type="dxa"/>
            </w:tcMar>
          </w:tcPr>
          <w:p w14:paraId="63F28D7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 </w:t>
            </w:r>
            <w:r w:rsidRPr="0051193D">
              <w:rPr>
                <w:rFonts w:ascii="Arial" w:hAnsi="Arial" w:cs="Arial"/>
                <w:sz w:val="16"/>
                <w:szCs w:val="16"/>
                <w:lang w:val="en-US" w:eastAsia="zh-CN"/>
              </w:rPr>
              <w:t>Support</w:t>
            </w:r>
            <w:r w:rsidRPr="0051193D">
              <w:rPr>
                <w:rFonts w:ascii="Arial" w:hAnsi="Arial" w:cs="Arial" w:hint="eastAsia"/>
                <w:sz w:val="16"/>
                <w:szCs w:val="16"/>
                <w:lang w:val="en-US" w:eastAsia="zh-CN"/>
              </w:rPr>
              <w:t>.</w:t>
            </w:r>
          </w:p>
          <w:p w14:paraId="6B296EC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OK.</w:t>
            </w:r>
          </w:p>
          <w:p w14:paraId="2F8AFD97" w14:textId="77777777" w:rsidR="00565FD4" w:rsidRPr="0051193D" w:rsidRDefault="00EE2CA9" w:rsidP="0051193D">
            <w:pPr>
              <w:spacing w:after="180"/>
              <w:rPr>
                <w:rFonts w:ascii="Arial" w:hAnsi="Arial" w:cs="Arial"/>
                <w:sz w:val="20"/>
                <w:szCs w:val="20"/>
                <w:lang w:val="en-US"/>
              </w:rPr>
            </w:pPr>
            <w:r w:rsidRPr="0051193D">
              <w:rPr>
                <w:rFonts w:ascii="Arial" w:hAnsi="Arial" w:cs="Arial"/>
                <w:sz w:val="16"/>
                <w:szCs w:val="16"/>
                <w:lang w:val="en-US"/>
              </w:rPr>
              <w:t>Intel: Support the first bullet. Propose to delete the second bullet with FFS since we don’t see the reasons for modification of channel models in Rel-16 scenarios</w:t>
            </w:r>
            <w:r w:rsidRPr="0051193D">
              <w:rPr>
                <w:rFonts w:ascii="Arial" w:hAnsi="Arial" w:cs="Arial"/>
                <w:sz w:val="20"/>
                <w:szCs w:val="20"/>
                <w:lang w:val="en-US"/>
              </w:rPr>
              <w:t>.</w:t>
            </w:r>
          </w:p>
          <w:p w14:paraId="022F601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Support </w:t>
            </w:r>
          </w:p>
          <w:p w14:paraId="6E867B8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F</w:t>
            </w:r>
            <w:r w:rsidRPr="0051193D">
              <w:rPr>
                <w:rFonts w:ascii="Arial" w:hAnsi="Arial" w:cs="Arial" w:hint="eastAsia"/>
                <w:sz w:val="16"/>
                <w:szCs w:val="16"/>
                <w:lang w:val="en-US" w:eastAsia="zh-CN"/>
              </w:rPr>
              <w:t>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second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bullet</w:t>
            </w:r>
            <w:r w:rsidRPr="0051193D">
              <w:rPr>
                <w:rFonts w:ascii="Arial" w:hAnsi="Arial" w:cs="Arial" w:hint="eastAsia"/>
                <w:sz w:val="16"/>
                <w:szCs w:val="16"/>
                <w:lang w:val="en-US" w:eastAsia="zh-CN"/>
              </w:rPr>
              <w:t>，</w:t>
            </w:r>
            <w:r w:rsidRPr="0051193D">
              <w:rPr>
                <w:rFonts w:ascii="Arial" w:hAnsi="Arial" w:cs="Arial" w:hint="eastAsia"/>
                <w:sz w:val="16"/>
                <w:szCs w:val="16"/>
                <w:lang w:val="en-US" w:eastAsia="zh-CN"/>
              </w:rPr>
              <w:t>we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think</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evaluation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 xml:space="preserve">in </w:t>
            </w:r>
            <w:r w:rsidRPr="0051193D">
              <w:rPr>
                <w:rFonts w:ascii="Arial" w:hAnsi="Arial" w:cs="Arial"/>
                <w:sz w:val="16"/>
                <w:szCs w:val="16"/>
                <w:lang w:val="en-US" w:eastAsia="zh-CN"/>
              </w:rPr>
              <w:t xml:space="preserve">R16 </w:t>
            </w:r>
            <w:r w:rsidRPr="0051193D">
              <w:rPr>
                <w:rFonts w:ascii="Arial" w:hAnsi="Arial" w:cs="Arial" w:hint="eastAsia"/>
                <w:sz w:val="16"/>
                <w:szCs w:val="16"/>
                <w:lang w:val="en-US" w:eastAsia="zh-CN"/>
              </w:rPr>
              <w:t>without</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absolute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time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NLOS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not</w:t>
            </w:r>
            <w:r w:rsidRPr="0051193D">
              <w:rPr>
                <w:rFonts w:ascii="Arial" w:hAnsi="Arial" w:cs="Arial"/>
                <w:sz w:val="16"/>
                <w:szCs w:val="16"/>
                <w:lang w:val="en-US" w:eastAsia="zh-CN"/>
              </w:rPr>
              <w:t xml:space="preserve"> realistic</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 A</w:t>
            </w:r>
            <w:r w:rsidRPr="0051193D">
              <w:rPr>
                <w:rFonts w:ascii="Arial" w:hAnsi="Arial" w:cs="Arial" w:hint="eastAsia"/>
                <w:sz w:val="16"/>
                <w:szCs w:val="16"/>
                <w:lang w:val="en-US" w:eastAsia="zh-CN"/>
              </w:rPr>
              <w:t>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reason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us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to</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re-evaluate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accuracy</w:t>
            </w:r>
          </w:p>
          <w:p w14:paraId="383E62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Okay. </w:t>
            </w:r>
          </w:p>
          <w:p w14:paraId="4C644B59"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 We agree with vivo on the addition of absolute time of arrival for NLOS, which is critical to obtain realistic performance evaluation at high accuracy levels.</w:t>
            </w:r>
          </w:p>
          <w:p w14:paraId="3EAB679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Qualcomm: OK </w:t>
            </w:r>
          </w:p>
          <w:p w14:paraId="50B269B8"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Support.</w:t>
            </w:r>
          </w:p>
          <w:p w14:paraId="678E8B76" w14:textId="77777777" w:rsidR="005858EF" w:rsidRPr="0051193D"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 xml:space="preserve">OPPO: </w:t>
            </w:r>
            <w:r>
              <w:rPr>
                <w:rFonts w:ascii="Arial" w:hAnsi="Arial" w:cs="Arial" w:hint="eastAsia"/>
                <w:sz w:val="16"/>
                <w:szCs w:val="16"/>
                <w:lang w:val="en-US" w:eastAsia="zh-CN"/>
              </w:rPr>
              <w:t>O</w:t>
            </w:r>
            <w:r>
              <w:rPr>
                <w:rFonts w:ascii="Arial" w:hAnsi="Arial" w:cs="Arial"/>
                <w:sz w:val="16"/>
                <w:szCs w:val="16"/>
                <w:lang w:val="en-US" w:eastAsia="zh-CN"/>
              </w:rPr>
              <w:t>k</w:t>
            </w:r>
          </w:p>
        </w:tc>
      </w:tr>
    </w:tbl>
    <w:p w14:paraId="420FCD5A" w14:textId="77777777" w:rsidR="00565FD4" w:rsidRDefault="00565FD4">
      <w:pPr>
        <w:pStyle w:val="0Maintext"/>
        <w:rPr>
          <w:highlight w:val="yellow"/>
        </w:rPr>
      </w:pPr>
    </w:p>
    <w:p w14:paraId="7345CB30" w14:textId="77777777" w:rsidR="00565FD4" w:rsidRDefault="00EE2CA9">
      <w:pPr>
        <w:pStyle w:val="3"/>
      </w:pPr>
      <w:r>
        <w:rPr>
          <w:highlight w:val="yellow"/>
        </w:rPr>
        <w:t>Proposal 6.1-2 (New)</w:t>
      </w:r>
    </w:p>
    <w:p w14:paraId="5790D3F1"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6A1FA6C8" w14:textId="77777777" w:rsidR="00565FD4" w:rsidRDefault="00EE2CA9">
      <w:pPr>
        <w:pStyle w:val="0Maintext"/>
        <w:rPr>
          <w:lang w:eastAsia="zh-CN"/>
        </w:rPr>
      </w:pPr>
      <w:r>
        <w:rPr>
          <w:lang w:eastAsia="zh-CN"/>
        </w:rPr>
        <w:t xml:space="preserve">Based on the feedback in the discussion of Proposal 6.1-1, there is a need to define absolute time of arrival model for the evaluation scenario(s) (e.g., UMi, UMa, IOO) if they are adopted for the evaluation of the positioning performance. For the IOO scenario, it is proposed to have the same absolute time of arrival model as InF scenarios.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788"/>
        <w:gridCol w:w="4184"/>
      </w:tblGrid>
      <w:tr w:rsidR="00565FD4" w14:paraId="41BD13AB" w14:textId="77777777" w:rsidTr="0051193D">
        <w:trPr>
          <w:trHeight w:val="199"/>
        </w:trPr>
        <w:tc>
          <w:tcPr>
            <w:tcW w:w="990" w:type="dxa"/>
            <w:shd w:val="clear" w:color="auto" w:fill="auto"/>
            <w:tcMar>
              <w:left w:w="103" w:type="dxa"/>
            </w:tcMar>
          </w:tcPr>
          <w:p w14:paraId="5B4E2584"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4788" w:type="dxa"/>
            <w:shd w:val="clear" w:color="auto" w:fill="auto"/>
            <w:tcMar>
              <w:left w:w="103" w:type="dxa"/>
            </w:tcMar>
          </w:tcPr>
          <w:p w14:paraId="60021124"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4184" w:type="dxa"/>
            <w:shd w:val="clear" w:color="auto" w:fill="auto"/>
            <w:tcMar>
              <w:left w:w="103" w:type="dxa"/>
            </w:tcMar>
          </w:tcPr>
          <w:p w14:paraId="4A588A43"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14:paraId="1780D954" w14:textId="77777777" w:rsidTr="0051193D">
        <w:trPr>
          <w:trHeight w:val="1711"/>
        </w:trPr>
        <w:tc>
          <w:tcPr>
            <w:tcW w:w="990" w:type="dxa"/>
            <w:shd w:val="clear" w:color="auto" w:fill="auto"/>
            <w:tcMar>
              <w:left w:w="103" w:type="dxa"/>
            </w:tcMar>
          </w:tcPr>
          <w:p w14:paraId="0DA84D1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6.1-2</w:t>
            </w:r>
          </w:p>
          <w:p w14:paraId="0CA2D150" w14:textId="77777777" w:rsidR="00565FD4" w:rsidRPr="0051193D" w:rsidRDefault="00565FD4" w:rsidP="0051193D">
            <w:pPr>
              <w:spacing w:after="180"/>
              <w:rPr>
                <w:rFonts w:ascii="Arial" w:hAnsi="Arial" w:cs="Arial"/>
                <w:b/>
                <w:sz w:val="16"/>
                <w:szCs w:val="16"/>
              </w:rPr>
            </w:pPr>
          </w:p>
        </w:tc>
        <w:tc>
          <w:tcPr>
            <w:tcW w:w="4788" w:type="dxa"/>
            <w:shd w:val="clear" w:color="auto" w:fill="auto"/>
            <w:tcMar>
              <w:left w:w="103" w:type="dxa"/>
            </w:tcMar>
          </w:tcPr>
          <w:p w14:paraId="5D44AEFF" w14:textId="77777777" w:rsidR="00565FD4" w:rsidRPr="0051193D" w:rsidRDefault="00EE2CA9" w:rsidP="0051193D">
            <w:pPr>
              <w:pStyle w:val="aff2"/>
              <w:numPr>
                <w:ilvl w:val="0"/>
                <w:numId w:val="13"/>
              </w:numPr>
              <w:spacing w:after="180"/>
              <w:rPr>
                <w:rFonts w:ascii="Arial" w:eastAsia="宋体" w:hAnsi="Arial" w:cs="Arial"/>
                <w:sz w:val="16"/>
                <w:szCs w:val="16"/>
                <w:lang w:eastAsia="zh-CN"/>
              </w:rPr>
            </w:pPr>
            <w:r w:rsidRPr="0051193D">
              <w:rPr>
                <w:rFonts w:ascii="Arial" w:eastAsia="宋体" w:hAnsi="Arial" w:cs="Arial"/>
                <w:sz w:val="16"/>
                <w:szCs w:val="16"/>
                <w:lang w:eastAsia="zh-CN"/>
              </w:rPr>
              <w:t xml:space="preserve">For the absolute time of arrival model of IOO scenario,  the </w:t>
            </w:r>
            <w:r w:rsidR="0051193D" w:rsidRPr="000B7CE9">
              <w:rPr>
                <w:rFonts w:ascii="Arial" w:eastAsia="宋体" w:hAnsi="Arial" w:cs="Arial"/>
              </w:rPr>
              <w:fldChar w:fldCharType="begin"/>
            </w:r>
            <w:r w:rsidR="0051193D" w:rsidRPr="000B7CE9">
              <w:rPr>
                <w:rFonts w:ascii="Arial" w:eastAsia="宋体" w:hAnsi="Arial" w:cs="Arial"/>
              </w:rPr>
              <w:instrText xml:space="preserve"> QUOTE </w:instrText>
            </w:r>
            <w:r w:rsidR="00DD4BF8">
              <w:rPr>
                <w:rFonts w:eastAsia="宋体"/>
                <w:position w:val="-8"/>
              </w:rPr>
              <w:pict w14:anchorId="670FF481">
                <v:shape id="_x0000_i1035" type="#_x0000_t75" style="width:20.8pt;height:13.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quot; w:tright=&quot;1440&quot; w:bottom=&quot;1440&quot; w:left=&quot;1440&quot; w:header=&quot;720&quot; w:footer=&quot;720&quot; w:gutter=&quot;0&quot;/&gt;&lt;w:cols w:space=&quot;720&quot;/&gt;&lt;/w:sectPr&gt;&lt;/wx:sect&gt;&lt;/w:body&gt;&lt;/w:wordDocument&gt;">
                  <v:imagedata r:id="rId12" o:title="" chromakey="white"/>
                </v:shape>
              </w:pict>
            </w:r>
            <w:r w:rsidR="0051193D" w:rsidRPr="000B7CE9">
              <w:rPr>
                <w:rFonts w:ascii="Arial" w:eastAsia="宋体" w:hAnsi="Arial" w:cs="Arial"/>
              </w:rPr>
              <w:instrText xml:space="preserve"> </w:instrText>
            </w:r>
            <w:r w:rsidR="0051193D" w:rsidRPr="000B7CE9">
              <w:rPr>
                <w:rFonts w:ascii="Arial" w:eastAsia="宋体" w:hAnsi="Arial" w:cs="Arial"/>
              </w:rPr>
              <w:fldChar w:fldCharType="separate"/>
            </w:r>
            <w:r w:rsidR="00DD4BF8">
              <w:rPr>
                <w:rFonts w:eastAsia="宋体"/>
                <w:position w:val="-8"/>
              </w:rPr>
              <w:pict w14:anchorId="6A23F697">
                <v:shape id="_x0000_i1036" type="#_x0000_t75" style="width:20.8pt;height:13.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quot; w:tright=&quot;1440&quot; w:bottom=&quot;1440&quot; w:left=&quot;1440&quot; w:header=&quot;720&quot; w:footer=&quot;720&quot; w:gutter=&quot;0&quot;/&gt;&lt;w:cols w:space=&quot;720&quot;/&gt;&lt;/w:sectPr&gt;&lt;/wx:sect&gt;&lt;/w:body&gt;&lt;/w:wordDocument&gt;">
                  <v:imagedata r:id="rId12" o:title="" chromakey="white"/>
                </v:shape>
              </w:pict>
            </w:r>
            <w:r w:rsidR="0051193D" w:rsidRPr="000B7CE9">
              <w:rPr>
                <w:rFonts w:ascii="Arial" w:eastAsia="宋体" w:hAnsi="Arial" w:cs="Arial"/>
              </w:rPr>
              <w:fldChar w:fldCharType="end"/>
            </w:r>
            <w:r w:rsidRPr="0051193D">
              <w:rPr>
                <w:rFonts w:ascii="Arial" w:eastAsia="宋体" w:hAnsi="Arial" w:cs="Arial"/>
              </w:rPr>
              <w:t xml:space="preserve"> </w:t>
            </w:r>
            <w:r w:rsidRPr="0051193D">
              <w:rPr>
                <w:rFonts w:ascii="Arial" w:eastAsia="宋体" w:hAnsi="Arial" w:cs="Arial"/>
                <w:sz w:val="16"/>
                <w:szCs w:val="16"/>
                <w:lang w:eastAsia="zh-CN"/>
              </w:rPr>
              <w:t xml:space="preserve">and </w:t>
            </w:r>
            <w:r w:rsidR="0051193D" w:rsidRPr="000B7CE9">
              <w:rPr>
                <w:rFonts w:ascii="Arial" w:eastAsia="宋体" w:hAnsi="Arial" w:cs="Arial"/>
              </w:rPr>
              <w:fldChar w:fldCharType="begin"/>
            </w:r>
            <w:r w:rsidR="0051193D" w:rsidRPr="000B7CE9">
              <w:rPr>
                <w:rFonts w:ascii="Arial" w:eastAsia="宋体" w:hAnsi="Arial" w:cs="Arial"/>
              </w:rPr>
              <w:instrText xml:space="preserve"> QUOTE </w:instrText>
            </w:r>
            <w:r w:rsidR="00DD4BF8">
              <w:rPr>
                <w:rFonts w:eastAsia="宋体"/>
                <w:position w:val="-8"/>
              </w:rPr>
              <w:pict w14:anchorId="00B7F71F">
                <v:shape id="_x0000_i1037" type="#_x0000_t75" style="width:20.8pt;height:13.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0B7CE9">
              <w:rPr>
                <w:rFonts w:ascii="Arial" w:eastAsia="宋体" w:hAnsi="Arial" w:cs="Arial"/>
              </w:rPr>
              <w:instrText xml:space="preserve"> </w:instrText>
            </w:r>
            <w:r w:rsidR="0051193D" w:rsidRPr="000B7CE9">
              <w:rPr>
                <w:rFonts w:ascii="Arial" w:eastAsia="宋体" w:hAnsi="Arial" w:cs="Arial"/>
              </w:rPr>
              <w:fldChar w:fldCharType="separate"/>
            </w:r>
            <w:r w:rsidR="00DD4BF8">
              <w:rPr>
                <w:rFonts w:eastAsia="宋体"/>
                <w:position w:val="-8"/>
              </w:rPr>
              <w:pict w14:anchorId="2C9001D5">
                <v:shape id="_x0000_i1038" type="#_x0000_t75" style="width:20.8pt;height:13.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0B7CE9">
              <w:rPr>
                <w:rFonts w:ascii="Arial" w:eastAsia="宋体" w:hAnsi="Arial" w:cs="Arial"/>
              </w:rPr>
              <w:fldChar w:fldCharType="end"/>
            </w:r>
            <w:r w:rsidRPr="0051193D">
              <w:rPr>
                <w:rFonts w:ascii="Arial" w:eastAsia="宋体" w:hAnsi="Arial" w:cs="Arial"/>
              </w:rPr>
              <w:t xml:space="preserve"> </w:t>
            </w:r>
            <w:r w:rsidRPr="0051193D">
              <w:rPr>
                <w:rFonts w:ascii="Arial" w:eastAsia="宋体" w:hAnsi="Arial" w:cs="Arial"/>
                <w:sz w:val="16"/>
                <w:szCs w:val="16"/>
                <w:lang w:eastAsia="zh-CN"/>
              </w:rPr>
              <w:t>are defined in the table below:</w:t>
            </w:r>
          </w:p>
          <w:p w14:paraId="2EFA4AAC" w14:textId="77777777" w:rsidR="00565FD4" w:rsidRPr="0051193D" w:rsidRDefault="00565FD4" w:rsidP="0051193D">
            <w:pPr>
              <w:spacing w:after="0"/>
              <w:rPr>
                <w:rFonts w:ascii="Arial" w:hAnsi="Arial" w:cs="Arial"/>
                <w:sz w:val="16"/>
                <w:szCs w:val="16"/>
                <w:lang w:val="en-US"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565FD4" w14:paraId="4F5F775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30F80C0" w14:textId="77777777" w:rsidR="00565FD4" w:rsidRDefault="00EE2CA9">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4CB1E8B" w14:textId="77777777" w:rsidR="00565FD4" w:rsidRPr="0051193D" w:rsidRDefault="00EE2CA9">
                  <w:pPr>
                    <w:pStyle w:val="TAH"/>
                    <w:rPr>
                      <w:rFonts w:eastAsia="宋体"/>
                      <w:color w:val="FF0000"/>
                      <w:lang w:eastAsia="zh-CN"/>
                    </w:rPr>
                  </w:pPr>
                  <w:r w:rsidRPr="0051193D">
                    <w:rPr>
                      <w:rFonts w:eastAsia="宋体"/>
                      <w:color w:val="FF0000"/>
                      <w:lang w:eastAsia="zh-CN"/>
                    </w:rPr>
                    <w:t>IOO</w:t>
                  </w:r>
                </w:p>
              </w:tc>
            </w:tr>
            <w:tr w:rsidR="00565FD4" w14:paraId="22A56F1C"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720AF7" w14:textId="77777777" w:rsidR="00565FD4" w:rsidRDefault="00DD4BF8">
                  <w:pPr>
                    <w:pStyle w:val="TAC"/>
                  </w:pPr>
                  <w:r>
                    <w:pict w14:anchorId="2BA30A3E">
                      <v:shape id="_x0000_i1039" type="#_x0000_t75" style="width:91.1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1A3&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D221A3&quot; wsp:rsidRDefault=&quot;00D221A3&quot; wsp:rsidP=&quot;00D221A3&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m:r&gt;&lt;/m:n:um&gt;&lt;m:den&gt;&lt;m:r&gt;&lt;w:rPr&gt;&lt;w:rFonts w:ascii=&quot;Cambria Math&quot; w:h-ansi=&quot;Cambria Math&quot;/&gt;&lt;wx:font wx:val=&quot;Cambria Math&quot;/&gt;&lt;w:i/&gt;&lt;/w:rPr&gt;&lt;m:t&gt;1s&lt;/m:t&gt;&lt;/m:r&gt;&lt;/m:den&gt;&lt;/m:f&gt;&lt;/m:e&gt;&lt;/m:d&gt;&lt;/m:oMath&gt;&lt;/m:oMathPara&gt;&lt;/w:p&gt;&lt;w:sectPr wsp:rsidR=&quot;00000000&quot; wsp:rsidRPr=&quot;00D221A3&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1B6EB6" w14:textId="77777777" w:rsidR="00565FD4" w:rsidRDefault="00DD4BF8">
                  <w:pPr>
                    <w:pStyle w:val="TAC"/>
                  </w:pPr>
                  <w:r>
                    <w:pict w14:anchorId="28CCC4E7">
                      <v:shape id="_x0000_i1040" type="#_x0000_t75" style="width:20.8pt;height:13.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4659A&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24659A&quot; wsp:rsidRDefault=&quot;0024659A&quot; wsp:rsidP=&quot;0024659A&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24659A&quot;&gt;&lt;w:pgSz w:ws=&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7312CF" w14:textId="77777777" w:rsidR="00565FD4" w:rsidRDefault="00EE2CA9">
                  <w:pPr>
                    <w:pStyle w:val="TAC"/>
                    <w:rPr>
                      <w:color w:val="FF0000"/>
                    </w:rPr>
                  </w:pPr>
                  <w:r>
                    <w:rPr>
                      <w:color w:val="FF0000"/>
                    </w:rPr>
                    <w:t>-7.5</w:t>
                  </w:r>
                </w:p>
              </w:tc>
            </w:tr>
            <w:tr w:rsidR="00565FD4" w14:paraId="25C63AC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A44BD4" w14:textId="77777777" w:rsidR="00565FD4" w:rsidRDefault="00565FD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FDE8DF" w14:textId="77777777" w:rsidR="00565FD4" w:rsidRDefault="00DD4BF8">
                  <w:pPr>
                    <w:pStyle w:val="TAC"/>
                  </w:pPr>
                  <w:r>
                    <w:pict w14:anchorId="52AAA1FA">
                      <v:shape id="_x0000_i1041" type="#_x0000_t75" style="width:20.8pt;height:13.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33FC&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233FC&quot; wsp:rsidRDefault=&quot;00C233FC&quot; wsp:rsidP=&quot;00C233FC&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233FC&quot;&gt;&lt;w:pgSz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DB7938" w14:textId="77777777" w:rsidR="00565FD4" w:rsidRDefault="00EE2CA9">
                  <w:pPr>
                    <w:pStyle w:val="TAC"/>
                    <w:rPr>
                      <w:color w:val="FF0000"/>
                      <w:lang w:eastAsia="ko-KR"/>
                    </w:rPr>
                  </w:pPr>
                  <w:r>
                    <w:rPr>
                      <w:color w:val="FF0000"/>
                      <w:lang w:eastAsia="ko-KR"/>
                    </w:rPr>
                    <w:t>0.4</w:t>
                  </w:r>
                </w:p>
              </w:tc>
            </w:tr>
          </w:tbl>
          <w:p w14:paraId="40C8B6AF" w14:textId="77777777" w:rsidR="00565FD4" w:rsidRPr="00602033" w:rsidRDefault="00EE2CA9" w:rsidP="0051193D">
            <w:pPr>
              <w:pStyle w:val="aff2"/>
              <w:numPr>
                <w:ilvl w:val="0"/>
                <w:numId w:val="13"/>
              </w:numPr>
              <w:spacing w:after="180"/>
              <w:rPr>
                <w:rFonts w:ascii="Arial" w:hAnsi="Arial" w:cs="Arial"/>
                <w:sz w:val="16"/>
                <w:szCs w:val="16"/>
                <w:highlight w:val="lightGray"/>
              </w:rPr>
            </w:pPr>
            <w:r w:rsidRPr="0051193D">
              <w:rPr>
                <w:rFonts w:ascii="Arial" w:eastAsia="宋体"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1536BB" w14:textId="77777777" w:rsidR="00565FD4" w:rsidRPr="0051193D" w:rsidRDefault="00EE2CA9" w:rsidP="0051193D">
            <w:pPr>
              <w:spacing w:after="180"/>
              <w:rPr>
                <w:lang w:val="en-US"/>
              </w:rPr>
            </w:pPr>
            <w:r w:rsidRPr="0051193D">
              <w:rPr>
                <w:rFonts w:ascii="Arial" w:hAnsi="Arial" w:cs="Arial"/>
                <w:sz w:val="16"/>
                <w:szCs w:val="16"/>
                <w:lang w:val="en-US" w:eastAsia="zh-CN"/>
              </w:rPr>
              <w:t>CATT: Support.</w:t>
            </w:r>
          </w:p>
          <w:p w14:paraId="1BE1980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CEWiT:   We can discuss this proposal in next meeting</w:t>
            </w:r>
          </w:p>
          <w:p w14:paraId="3890F96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w:t>
            </w:r>
            <w:r w:rsidRPr="0051193D">
              <w:rPr>
                <w:rFonts w:ascii="Arial" w:hAnsi="Arial" w:cs="Arial" w:hint="eastAsia"/>
                <w:sz w:val="16"/>
                <w:szCs w:val="16"/>
                <w:lang w:val="en-US" w:eastAsia="zh-CN"/>
              </w:rPr>
              <w:t>-v2</w:t>
            </w:r>
            <w:r w:rsidRPr="0051193D">
              <w:rPr>
                <w:rFonts w:ascii="Arial" w:hAnsi="Arial" w:cs="Arial"/>
                <w:sz w:val="16"/>
                <w:szCs w:val="16"/>
                <w:lang w:val="en-US" w:eastAsia="zh-CN"/>
              </w:rPr>
              <w:t>: 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Pr="0051193D">
              <w:rPr>
                <w:rFonts w:ascii="Arial" w:hAnsi="Arial" w:cs="Arial" w:hint="eastAsia"/>
                <w:sz w:val="16"/>
                <w:szCs w:val="16"/>
                <w:lang w:val="en-US" w:eastAsia="zh-CN"/>
              </w:rPr>
              <w:t xml:space="preserve"> To address Qualcomm</w:t>
            </w:r>
            <w:r w:rsidRPr="0051193D">
              <w:rPr>
                <w:rFonts w:ascii="Arial" w:hAnsi="Arial" w:cs="Arial"/>
                <w:sz w:val="16"/>
                <w:szCs w:val="16"/>
                <w:lang w:val="en-US" w:eastAsia="zh-CN"/>
              </w:rPr>
              <w:t>’</w:t>
            </w:r>
            <w:r w:rsidRPr="0051193D">
              <w:rPr>
                <w:rFonts w:ascii="Arial" w:hAnsi="Arial" w:cs="Arial" w:hint="eastAsia"/>
                <w:sz w:val="16"/>
                <w:szCs w:val="16"/>
                <w:lang w:val="en-US" w:eastAsia="zh-CN"/>
              </w:rPr>
              <w:t xml:space="preserve">s comments in Proposal 6.1-1 Revision #4, we want to say the table in left column is only for </w:t>
            </w:r>
            <w:r w:rsidRPr="0051193D">
              <w:rPr>
                <w:rFonts w:ascii="Arial" w:hAnsi="Arial" w:cs="Arial"/>
                <w:sz w:val="16"/>
                <w:szCs w:val="16"/>
                <w:lang w:val="en-US" w:eastAsia="zh-CN"/>
              </w:rPr>
              <w:t>modelling</w:t>
            </w:r>
            <w:r w:rsidRPr="0051193D">
              <w:rPr>
                <w:rFonts w:ascii="Arial" w:hAnsi="Arial" w:cs="Arial" w:hint="eastAsia"/>
                <w:sz w:val="16"/>
                <w:szCs w:val="16"/>
                <w:lang w:val="en-US" w:eastAsia="zh-CN"/>
              </w:rPr>
              <w:t xml:space="preserve"> of absolute time of arrival model of IOO </w:t>
            </w:r>
            <w:r w:rsidRPr="0051193D">
              <w:rPr>
                <w:rFonts w:ascii="Arial" w:hAnsi="Arial" w:cs="Arial"/>
                <w:sz w:val="16"/>
                <w:szCs w:val="16"/>
                <w:lang w:val="en-US" w:eastAsia="zh-CN"/>
              </w:rPr>
              <w:t>scenario</w:t>
            </w:r>
            <w:r w:rsidRPr="0051193D">
              <w:rPr>
                <w:rFonts w:ascii="Arial" w:hAnsi="Arial" w:cs="Arial" w:hint="eastAsia"/>
                <w:sz w:val="16"/>
                <w:szCs w:val="16"/>
                <w:lang w:val="en-US" w:eastAsia="zh-CN"/>
              </w:rPr>
              <w:t xml:space="preserve">, the </w:t>
            </w:r>
            <w:r w:rsidRPr="0051193D">
              <w:rPr>
                <w:rFonts w:ascii="Arial" w:hAnsi="Arial" w:cs="Arial"/>
                <w:sz w:val="16"/>
                <w:szCs w:val="16"/>
                <w:lang w:val="en-US" w:eastAsia="zh-CN"/>
              </w:rPr>
              <w:t>correlation distance</w:t>
            </w:r>
            <w:r w:rsidRPr="0051193D">
              <w:rPr>
                <w:rFonts w:ascii="Arial" w:hAnsi="Arial" w:cs="Arial" w:hint="eastAsia"/>
                <w:sz w:val="16"/>
                <w:szCs w:val="16"/>
                <w:lang w:val="en-US" w:eastAsia="zh-CN"/>
              </w:rPr>
              <w:t xml:space="preserve"> in the deleted row can be continued to </w:t>
            </w:r>
            <w:r w:rsidRPr="0051193D">
              <w:rPr>
                <w:rFonts w:ascii="Arial" w:hAnsi="Arial" w:cs="Arial"/>
                <w:sz w:val="16"/>
                <w:szCs w:val="16"/>
                <w:lang w:val="en-US" w:eastAsia="zh-CN"/>
              </w:rPr>
              <w:t>discuss</w:t>
            </w:r>
            <w:r w:rsidRPr="0051193D">
              <w:rPr>
                <w:rFonts w:ascii="Arial" w:hAnsi="Arial" w:cs="Arial" w:hint="eastAsia"/>
                <w:sz w:val="16"/>
                <w:szCs w:val="16"/>
                <w:lang w:val="en-US" w:eastAsia="zh-CN"/>
              </w:rPr>
              <w:t xml:space="preserve"> in </w:t>
            </w:r>
            <w:r w:rsidRPr="0051193D">
              <w:rPr>
                <w:rFonts w:ascii="Arial" w:hAnsi="Arial" w:cs="Arial"/>
                <w:sz w:val="16"/>
                <w:szCs w:val="16"/>
                <w:lang w:val="en-US" w:eastAsia="zh-CN"/>
              </w:rPr>
              <w:t>Proposal 5.1-3</w:t>
            </w:r>
            <w:r w:rsidRPr="0051193D">
              <w:rPr>
                <w:rFonts w:ascii="Arial" w:hAnsi="Arial" w:cs="Arial" w:hint="eastAsia"/>
                <w:sz w:val="16"/>
                <w:szCs w:val="16"/>
                <w:lang w:val="en-US" w:eastAsia="zh-CN"/>
              </w:rPr>
              <w:t xml:space="preserve">. We can keep it if </w:t>
            </w:r>
            <w:r w:rsidRPr="0051193D">
              <w:rPr>
                <w:rFonts w:ascii="Arial" w:hAnsi="Arial" w:cs="Arial"/>
                <w:sz w:val="16"/>
                <w:szCs w:val="16"/>
                <w:lang w:val="en-US" w:eastAsia="zh-CN"/>
              </w:rPr>
              <w:t>spatial consistency</w:t>
            </w:r>
            <w:r w:rsidRPr="0051193D">
              <w:rPr>
                <w:rFonts w:ascii="Arial" w:hAnsi="Arial" w:cs="Arial" w:hint="eastAsia"/>
                <w:sz w:val="16"/>
                <w:szCs w:val="16"/>
                <w:lang w:val="en-US" w:eastAsia="zh-CN"/>
              </w:rPr>
              <w:t xml:space="preserve"> is agreed to model. </w:t>
            </w:r>
          </w:p>
          <w:p w14:paraId="2CBD20F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We agree that this modeling is important but feel that given the time constraint it may be difficult to agree on this. As FL has pointed out the model for InF was discussed for a long time and tailored to the </w:t>
            </w:r>
            <w:r w:rsidRPr="0051193D">
              <w:rPr>
                <w:rFonts w:ascii="Arial" w:hAnsi="Arial" w:cs="Arial"/>
                <w:sz w:val="16"/>
                <w:szCs w:val="16"/>
                <w:lang w:val="en-US" w:eastAsia="zh-CN"/>
              </w:rPr>
              <w:lastRenderedPageBreak/>
              <w:t xml:space="preserve">specific scenario. We don’t think it is appropriate to quickly agree to this here. </w:t>
            </w:r>
          </w:p>
          <w:p w14:paraId="6EA5715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CATT-v3: About the reason why we suggest to reuse the </w:t>
            </w:r>
            <w:r w:rsidRPr="0051193D">
              <w:rPr>
                <w:rFonts w:ascii="Arial" w:hAnsi="Arial" w:cs="Arial"/>
                <w:sz w:val="16"/>
                <w:szCs w:val="16"/>
                <w:lang w:val="en-US" w:eastAsia="zh-CN"/>
              </w:rPr>
              <w:t>same parameters of the absolute time of arrival model for the InF model in Table 7.6.9-1 in 38.901</w:t>
            </w:r>
            <w:r w:rsidRPr="0051193D">
              <w:rPr>
                <w:rFonts w:ascii="Arial" w:hAnsi="Arial" w:cs="Arial" w:hint="eastAsia"/>
                <w:sz w:val="16"/>
                <w:szCs w:val="16"/>
                <w:lang w:val="en-US" w:eastAsia="zh-CN"/>
              </w:rPr>
              <w:t xml:space="preserve">, we want to clarify that </w:t>
            </w:r>
            <w:r w:rsidRPr="0051193D">
              <w:rPr>
                <w:rFonts w:ascii="Arial" w:hAnsi="Arial" w:cs="Arial"/>
                <w:sz w:val="16"/>
                <w:szCs w:val="16"/>
                <w:lang w:val="en-US" w:eastAsia="zh-CN"/>
              </w:rPr>
              <w:t xml:space="preserve">as </w:t>
            </w:r>
            <w:r w:rsidRPr="0051193D">
              <w:rPr>
                <w:rFonts w:ascii="Arial" w:hAnsi="Arial" w:cs="Arial"/>
                <w:color w:val="0000FF"/>
                <w:sz w:val="16"/>
                <w:szCs w:val="16"/>
                <w:lang w:val="en-US" w:eastAsia="zh-CN"/>
              </w:rPr>
              <w:t>IOO layout has 12BSs per 120m x 50m, Inter-gNB distance= 20m, then IOO has similar hall size</w:t>
            </w:r>
            <w:r w:rsidRPr="0051193D">
              <w:rPr>
                <w:rFonts w:ascii="Arial" w:hAnsi="Arial" w:cs="Arial" w:hint="eastAsia"/>
                <w:color w:val="0000FF"/>
                <w:sz w:val="16"/>
                <w:szCs w:val="16"/>
                <w:lang w:val="en-US" w:eastAsia="zh-CN"/>
              </w:rPr>
              <w:t xml:space="preserve">, the number of BS </w:t>
            </w:r>
            <w:r w:rsidRPr="0051193D">
              <w:rPr>
                <w:rFonts w:ascii="Arial" w:hAnsi="Arial" w:cs="Arial"/>
                <w:color w:val="0000FF"/>
                <w:sz w:val="16"/>
                <w:szCs w:val="16"/>
                <w:lang w:val="en-US" w:eastAsia="zh-CN"/>
              </w:rPr>
              <w:t>and ISD as InF scenarios</w:t>
            </w:r>
            <w:r w:rsidRPr="0051193D">
              <w:rPr>
                <w:rFonts w:ascii="Arial" w:hAnsi="Arial" w:cs="Arial" w:hint="eastAsia"/>
                <w:color w:val="0000FF"/>
                <w:sz w:val="16"/>
                <w:szCs w:val="16"/>
                <w:lang w:val="en-US" w:eastAsia="zh-CN"/>
              </w:rPr>
              <w:t>,</w:t>
            </w:r>
            <w:r w:rsidRPr="0051193D">
              <w:rPr>
                <w:rFonts w:ascii="Arial" w:hAnsi="Arial" w:cs="Arial"/>
                <w:sz w:val="16"/>
                <w:szCs w:val="16"/>
                <w:lang w:val="en-US" w:eastAsia="zh-CN"/>
              </w:rPr>
              <w:t xml:space="preserve"> it could therefore be reasonable to reuse the same parameters of the absolute time of arrival model for the InF model</w:t>
            </w:r>
            <w:r w:rsidRPr="0051193D">
              <w:rPr>
                <w:rFonts w:ascii="Arial" w:hAnsi="Arial" w:cs="Arial" w:hint="eastAsia"/>
                <w:sz w:val="16"/>
                <w:szCs w:val="16"/>
                <w:lang w:val="en-US" w:eastAsia="zh-CN"/>
              </w:rPr>
              <w:t xml:space="preserve"> as shown in the table in Proposal 6.1-2.</w:t>
            </w:r>
          </w:p>
          <w:p w14:paraId="5BF96AB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Qualcommm: agree with Nokia/NSB.  We don’t need to rush for an agreement on this model, especailly this is already listed as FFS in Proposal 6.1-1.</w:t>
            </w:r>
          </w:p>
          <w:p w14:paraId="0A7F1E1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CATT-v4: W</w:t>
            </w:r>
            <w:r w:rsidRPr="0051193D">
              <w:rPr>
                <w:rFonts w:ascii="Arial" w:hAnsi="Arial" w:cs="Arial"/>
                <w:sz w:val="16"/>
                <w:szCs w:val="16"/>
                <w:lang w:val="en-US" w:eastAsia="zh-CN"/>
              </w:rPr>
              <w:t xml:space="preserve">e hope Proposal 6.1-2 is acceptable to all companies to facilitate the performance evaluation task of </w:t>
            </w:r>
            <w:r w:rsidRPr="0051193D">
              <w:rPr>
                <w:rFonts w:ascii="Arial" w:hAnsi="Arial" w:cs="Arial" w:hint="eastAsia"/>
                <w:sz w:val="16"/>
                <w:szCs w:val="16"/>
                <w:lang w:val="en-US" w:eastAsia="zh-CN"/>
              </w:rPr>
              <w:t xml:space="preserve">commerial use caes </w:t>
            </w:r>
            <w:r w:rsidRPr="0051193D">
              <w:rPr>
                <w:rFonts w:ascii="Arial" w:hAnsi="Arial" w:cs="Arial"/>
                <w:sz w:val="16"/>
                <w:szCs w:val="16"/>
                <w:lang w:val="en-US" w:eastAsia="zh-CN"/>
              </w:rPr>
              <w:t>before August meeting.</w:t>
            </w:r>
          </w:p>
          <w:p w14:paraId="49B1E94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We do not really think it is really important. Instead of modeling additional delay which only has negative impact on positioning in IOO compared to Rel-16, we should focus more on e.g. wall reflection, ground reflection, that can make use of the reflecting path to better localize UE. It is strange that Rel-17 IOO will suffer from negative impact on modelling additional TOA for NLOS yet achieving a better accuracy target than Rel-16.</w:t>
            </w:r>
          </w:p>
          <w:p w14:paraId="494F97A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We don’t support the proposal and assume that commercial use cases can be evaluated reusing Rel-16 scenarios.</w:t>
            </w:r>
          </w:p>
          <w:p w14:paraId="0D7A6885" w14:textId="77777777" w:rsidR="00565FD4" w:rsidRPr="0051193D" w:rsidRDefault="00EE2CA9" w:rsidP="0051193D">
            <w:pPr>
              <w:spacing w:after="180"/>
              <w:rPr>
                <w:rFonts w:ascii="Arial" w:hAnsi="Arial" w:cs="Arial"/>
                <w:sz w:val="16"/>
                <w:szCs w:val="16"/>
                <w:lang w:val="en-US"/>
              </w:rPr>
            </w:pPr>
            <w:r w:rsidRPr="0051193D">
              <w:rPr>
                <w:rFonts w:ascii="Arial" w:hAnsi="Arial" w:cs="Arial"/>
                <w:sz w:val="16"/>
                <w:szCs w:val="16"/>
                <w:lang w:val="en-US"/>
              </w:rPr>
              <w:t>Ericsson: we can agree to the model, but leave the number FFS for the next meeting.</w:t>
            </w:r>
          </w:p>
          <w:p w14:paraId="2C087149"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FFS in the next meeting.</w:t>
            </w:r>
          </w:p>
          <w:p w14:paraId="5AEED57C" w14:textId="77777777" w:rsidR="005858EF" w:rsidRPr="0051193D"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prefer to FFS for next meeting</w:t>
            </w:r>
          </w:p>
        </w:tc>
      </w:tr>
    </w:tbl>
    <w:p w14:paraId="451E38D7" w14:textId="77777777" w:rsidR="00565FD4" w:rsidRDefault="00565FD4">
      <w:pPr>
        <w:rPr>
          <w:lang w:val="en-US" w:eastAsia="zh-CN"/>
        </w:rPr>
      </w:pPr>
    </w:p>
    <w:p w14:paraId="33777B54" w14:textId="77777777" w:rsidR="00565FD4" w:rsidRDefault="00565FD4">
      <w:pPr>
        <w:rPr>
          <w:lang w:val="en-US" w:eastAsia="zh-CN"/>
        </w:rPr>
      </w:pPr>
    </w:p>
    <w:p w14:paraId="09C31C96" w14:textId="77777777" w:rsidR="00565FD4" w:rsidRDefault="00565FD4">
      <w:pPr>
        <w:rPr>
          <w:lang w:val="en-US" w:eastAsia="zh-CN"/>
        </w:rPr>
      </w:pPr>
    </w:p>
    <w:p w14:paraId="1D2C5C85" w14:textId="77777777" w:rsidR="00565FD4" w:rsidRPr="00602033" w:rsidRDefault="00EE2CA9">
      <w:pPr>
        <w:pStyle w:val="0Maintext"/>
        <w:rPr>
          <w:highlight w:val="lightGray"/>
        </w:rPr>
      </w:pPr>
      <w:r w:rsidRPr="00602033">
        <w:rPr>
          <w:highlight w:val="lightGray"/>
        </w:rPr>
        <w:t>Proposal 8.1-3</w:t>
      </w:r>
    </w:p>
    <w:p w14:paraId="49E60C5E"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197558E1" w14:textId="77777777" w:rsidR="00565FD4" w:rsidRPr="00602033" w:rsidRDefault="00EE2CA9">
      <w:pPr>
        <w:pStyle w:val="0Maintext"/>
        <w:rPr>
          <w:highlight w:val="lightGray"/>
        </w:rPr>
      </w:pPr>
      <w:r w:rsidRPr="00602033">
        <w:rPr>
          <w:highlight w:val="lightGray"/>
        </w:rPr>
        <w:t>In previous discussion, all companies are supportive to the main bullet of the Proposal 8.1-3 (Revision #3)</w:t>
      </w:r>
      <w:r w:rsidRPr="00602033">
        <w:rPr>
          <w:highlight w:val="lightGray"/>
          <w:lang w:eastAsia="zh-CN"/>
        </w:rPr>
        <w:t xml:space="preserve"> [1]</w:t>
      </w:r>
      <w:r w:rsidRPr="00602033">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3"/>
        <w:gridCol w:w="5952"/>
      </w:tblGrid>
      <w:tr w:rsidR="00565FD4" w14:paraId="44DAD6B7" w14:textId="77777777" w:rsidTr="0051193D">
        <w:trPr>
          <w:trHeight w:val="199"/>
        </w:trPr>
        <w:tc>
          <w:tcPr>
            <w:tcW w:w="937" w:type="dxa"/>
            <w:shd w:val="clear" w:color="auto" w:fill="auto"/>
            <w:tcMar>
              <w:left w:w="103" w:type="dxa"/>
            </w:tcMar>
          </w:tcPr>
          <w:p w14:paraId="45DF6457"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3" w:type="dxa"/>
            <w:shd w:val="clear" w:color="auto" w:fill="auto"/>
            <w:tcMar>
              <w:left w:w="103" w:type="dxa"/>
            </w:tcMar>
          </w:tcPr>
          <w:p w14:paraId="261924B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2" w:type="dxa"/>
            <w:shd w:val="clear" w:color="auto" w:fill="auto"/>
            <w:tcMar>
              <w:left w:w="103" w:type="dxa"/>
            </w:tcMar>
          </w:tcPr>
          <w:p w14:paraId="2DA2426B"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14:paraId="60B48C09" w14:textId="77777777" w:rsidTr="0051193D">
        <w:trPr>
          <w:trHeight w:val="1711"/>
        </w:trPr>
        <w:tc>
          <w:tcPr>
            <w:tcW w:w="937" w:type="dxa"/>
            <w:shd w:val="clear" w:color="auto" w:fill="auto"/>
            <w:tcMar>
              <w:left w:w="103" w:type="dxa"/>
            </w:tcMar>
          </w:tcPr>
          <w:p w14:paraId="1A6C0E23" w14:textId="77777777" w:rsidR="00565FD4" w:rsidRPr="00602033" w:rsidRDefault="00EE2CA9" w:rsidP="0051193D">
            <w:pPr>
              <w:spacing w:after="180"/>
              <w:rPr>
                <w:b/>
                <w:sz w:val="16"/>
                <w:szCs w:val="16"/>
                <w:highlight w:val="lightGray"/>
              </w:rPr>
            </w:pPr>
            <w:r w:rsidRPr="00602033">
              <w:rPr>
                <w:b/>
                <w:sz w:val="16"/>
                <w:szCs w:val="16"/>
                <w:highlight w:val="lightGray"/>
              </w:rPr>
              <w:lastRenderedPageBreak/>
              <w:t>Proposal 8.1.-3</w:t>
            </w:r>
          </w:p>
          <w:p w14:paraId="3E671E85" w14:textId="77777777" w:rsidR="00565FD4" w:rsidRPr="00602033" w:rsidRDefault="00565FD4" w:rsidP="0051193D">
            <w:pPr>
              <w:spacing w:after="180"/>
              <w:rPr>
                <w:b/>
                <w:sz w:val="16"/>
                <w:szCs w:val="16"/>
                <w:highlight w:val="lightGray"/>
              </w:rPr>
            </w:pPr>
          </w:p>
        </w:tc>
        <w:tc>
          <w:tcPr>
            <w:tcW w:w="3073" w:type="dxa"/>
            <w:shd w:val="clear" w:color="auto" w:fill="auto"/>
            <w:tcMar>
              <w:left w:w="103" w:type="dxa"/>
            </w:tcMar>
          </w:tcPr>
          <w:p w14:paraId="150AAAF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w:t>
            </w:r>
            <w:ins w:id="45" w:author="作者">
              <w:r w:rsidRPr="00602033">
                <w:rPr>
                  <w:sz w:val="16"/>
                  <w:szCs w:val="16"/>
                  <w:highlight w:val="lightGray"/>
                </w:rPr>
                <w:t>4</w:t>
              </w:r>
            </w:ins>
            <w:del w:id="46" w:author="作者">
              <w:r w:rsidRPr="00602033">
                <w:rPr>
                  <w:sz w:val="16"/>
                  <w:szCs w:val="16"/>
                  <w:highlight w:val="lightGray"/>
                </w:rPr>
                <w:delText>3</w:delText>
              </w:r>
            </w:del>
          </w:p>
          <w:p w14:paraId="554C6BC3" w14:textId="77777777" w:rsidR="00565FD4" w:rsidRPr="00602033" w:rsidRDefault="00EE2CA9" w:rsidP="0051193D">
            <w:pPr>
              <w:pStyle w:val="aff2"/>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宋体" w:cs="Calibri"/>
                <w:iCs/>
                <w:sz w:val="16"/>
                <w:szCs w:val="16"/>
                <w:highlight w:val="lightGray"/>
                <w:lang w:eastAsia="zh-CN"/>
              </w:rPr>
              <w:t>umerical evaluation</w:t>
            </w:r>
            <w:r w:rsidRPr="00602033">
              <w:rPr>
                <w:sz w:val="16"/>
                <w:szCs w:val="16"/>
                <w:highlight w:val="lightGray"/>
                <w:lang w:eastAsia="zh-CN"/>
              </w:rPr>
              <w:t>.</w:t>
            </w:r>
          </w:p>
          <w:p w14:paraId="6FCF08FB" w14:textId="77777777" w:rsidR="00565FD4" w:rsidRPr="00602033" w:rsidRDefault="00EE2CA9" w:rsidP="0051193D">
            <w:pPr>
              <w:pStyle w:val="aff2"/>
              <w:numPr>
                <w:ilvl w:val="1"/>
                <w:numId w:val="14"/>
              </w:numPr>
              <w:tabs>
                <w:tab w:val="left" w:pos="497"/>
              </w:tabs>
              <w:spacing w:after="180"/>
              <w:ind w:left="497" w:hanging="284"/>
              <w:rPr>
                <w:sz w:val="16"/>
                <w:szCs w:val="16"/>
                <w:highlight w:val="lightGray"/>
              </w:rPr>
            </w:pPr>
            <w:ins w:id="47" w:author="作者">
              <w:r w:rsidRPr="00602033">
                <w:rPr>
                  <w:sz w:val="16"/>
                  <w:szCs w:val="16"/>
                  <w:highlight w:val="lightGray"/>
                </w:rPr>
                <w:t xml:space="preserve">Note: RAN1 discussions focus on physical layer latency. </w:t>
              </w:r>
            </w:ins>
          </w:p>
          <w:p w14:paraId="749869A9" w14:textId="77777777" w:rsidR="00565FD4" w:rsidRPr="00602033" w:rsidRDefault="00EE2CA9" w:rsidP="0051193D">
            <w:pPr>
              <w:pStyle w:val="aff2"/>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161A6891" w14:textId="77777777" w:rsidR="00565FD4" w:rsidRPr="00602033" w:rsidRDefault="00565FD4" w:rsidP="0051193D">
            <w:pPr>
              <w:spacing w:after="0"/>
              <w:rPr>
                <w:rFonts w:ascii="Arial" w:hAnsi="Arial" w:cs="Arial"/>
                <w:sz w:val="16"/>
                <w:szCs w:val="16"/>
                <w:highlight w:val="lightGray"/>
                <w:lang w:val="en-US"/>
              </w:rPr>
            </w:pPr>
          </w:p>
        </w:tc>
        <w:tc>
          <w:tcPr>
            <w:tcW w:w="5952" w:type="dxa"/>
            <w:shd w:val="clear" w:color="auto" w:fill="auto"/>
            <w:tcMar>
              <w:left w:w="103" w:type="dxa"/>
            </w:tcMar>
          </w:tcPr>
          <w:p w14:paraId="0E2A330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w:t>
            </w:r>
          </w:p>
          <w:p w14:paraId="03F38D4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OPPO: Ok</w:t>
            </w:r>
          </w:p>
          <w:p w14:paraId="317F7D1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Huawei/HiSilicon: OK.</w:t>
            </w:r>
          </w:p>
          <w:p w14:paraId="02EE99DA"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vivo:Support</w:t>
            </w:r>
          </w:p>
          <w:p w14:paraId="1690E00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OK.</w:t>
            </w:r>
          </w:p>
          <w:p w14:paraId="4EEFC10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Fraunhofer: Support</w:t>
            </w:r>
          </w:p>
          <w:p w14:paraId="5ECD92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Nokia/NSB: Support. </w:t>
            </w:r>
          </w:p>
          <w:p w14:paraId="0F7CC123" w14:textId="77777777" w:rsidR="00565FD4" w:rsidRPr="00602033" w:rsidRDefault="00EE2CA9" w:rsidP="0051193D">
            <w:pPr>
              <w:spacing w:after="180"/>
              <w:rPr>
                <w:rFonts w:ascii="Calibri" w:eastAsia="Times New Roman" w:hAnsi="Calibri"/>
                <w:sz w:val="16"/>
                <w:szCs w:val="16"/>
                <w:highlight w:val="lightGray"/>
                <w:lang w:val="en-US" w:eastAsia="zh-TW"/>
              </w:rPr>
            </w:pPr>
            <w:r w:rsidRPr="00602033">
              <w:rPr>
                <w:rFonts w:ascii="Arial" w:hAnsi="Arial" w:cs="Arial"/>
                <w:sz w:val="16"/>
                <w:szCs w:val="16"/>
                <w:highlight w:val="lightGray"/>
                <w:lang w:val="en-US" w:eastAsia="zh-CN"/>
              </w:rPr>
              <w:t xml:space="preserve">Qualcomm: </w:t>
            </w:r>
            <w:r w:rsidRPr="00602033">
              <w:rPr>
                <w:rFonts w:ascii="Calibri" w:eastAsia="Times New Roman" w:hAnsi="Calibri"/>
                <w:sz w:val="16"/>
                <w:szCs w:val="16"/>
                <w:highlight w:val="lightGray"/>
                <w:lang w:val="en-US" w:eastAsia="zh-TW"/>
              </w:rPr>
              <w:t>With regards to the additional first Note: We don’t see the need to be so definite that RAN1 cannot have views on high layer signaling. This is a RAN1-led SI, and we need to think about the overall latency reduction. Even if RAN1 reduces the triggering/processing/reporting to a few msec, if the high layer latency is 100+ msec,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00A03E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w:t>
            </w:r>
          </w:p>
          <w:p w14:paraId="5B43900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Lenovo, Motorola Mobility: Generally supportive of Revision#4, but we also share Qualcomm’s view about the first Note, in not excluding RAN1’s understanding of the overall positioning impacts to latency and this can be achieved with close co-coordination with other WGs, e,g. RAN2.</w:t>
            </w:r>
          </w:p>
          <w:p w14:paraId="49F831D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OK</w:t>
            </w:r>
          </w:p>
          <w:p w14:paraId="519D80F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Support</w:t>
            </w:r>
          </w:p>
          <w:p w14:paraId="226863FC" w14:textId="77777777" w:rsidR="00565FD4" w:rsidRPr="00602033" w:rsidRDefault="00565FD4" w:rsidP="0051193D">
            <w:pPr>
              <w:spacing w:after="180"/>
              <w:rPr>
                <w:rFonts w:ascii="Arial" w:hAnsi="Arial" w:cs="Arial"/>
                <w:sz w:val="16"/>
                <w:szCs w:val="16"/>
                <w:highlight w:val="lightGray"/>
                <w:lang w:val="en-US" w:eastAsia="zh-CN"/>
              </w:rPr>
            </w:pPr>
          </w:p>
          <w:p w14:paraId="19D08A7F"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layer  latency can be, but we cannot lead the discussion on evaluating the higher layer latency.</w:t>
            </w:r>
            <w:r w:rsidRPr="0051193D">
              <w:rPr>
                <w:rFonts w:ascii="Arial" w:hAnsi="Arial" w:cs="Arial"/>
                <w:sz w:val="16"/>
                <w:szCs w:val="16"/>
                <w:lang w:val="en-US" w:eastAsia="zh-CN"/>
              </w:rPr>
              <w:t xml:space="preserve"> </w:t>
            </w:r>
          </w:p>
          <w:p w14:paraId="705DFCB4" w14:textId="77777777" w:rsidR="00565FD4" w:rsidRPr="0051193D" w:rsidRDefault="00565FD4" w:rsidP="0051193D">
            <w:pPr>
              <w:spacing w:after="180"/>
              <w:rPr>
                <w:rFonts w:ascii="Arial" w:hAnsi="Arial" w:cs="Arial"/>
                <w:sz w:val="16"/>
                <w:szCs w:val="16"/>
                <w:lang w:val="en-US" w:eastAsia="zh-CN"/>
              </w:rPr>
            </w:pPr>
          </w:p>
        </w:tc>
      </w:tr>
    </w:tbl>
    <w:p w14:paraId="096D1ED9" w14:textId="77777777" w:rsidR="00565FD4" w:rsidRDefault="00565FD4">
      <w:pPr>
        <w:tabs>
          <w:tab w:val="left" w:pos="1004"/>
        </w:tabs>
        <w:ind w:right="1529"/>
        <w:rPr>
          <w:lang w:val="en-US" w:eastAsia="zh-CN"/>
        </w:rPr>
      </w:pPr>
    </w:p>
    <w:p w14:paraId="3A451BB0" w14:textId="77777777" w:rsidR="00565FD4" w:rsidRPr="00602033" w:rsidRDefault="00EE2CA9">
      <w:pPr>
        <w:pStyle w:val="0Maintext"/>
        <w:rPr>
          <w:highlight w:val="lightGray"/>
        </w:rPr>
      </w:pPr>
      <w:r w:rsidRPr="00602033">
        <w:rPr>
          <w:highlight w:val="lightGray"/>
        </w:rPr>
        <w:t>Proposal 8.1-3 (Revision#5)</w:t>
      </w:r>
    </w:p>
    <w:p w14:paraId="0843F2E7"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31CA31BB" w14:textId="77777777" w:rsidR="00565FD4" w:rsidRPr="00602033" w:rsidRDefault="00EE2CA9">
      <w:pPr>
        <w:pStyle w:val="0Maintext"/>
        <w:rPr>
          <w:highlight w:val="lightGray"/>
        </w:rPr>
      </w:pPr>
      <w:r w:rsidRPr="00602033">
        <w:rPr>
          <w:highlight w:val="lightGray"/>
        </w:rPr>
        <w:t>All companies are supportiv</w:t>
      </w:r>
      <w:r w:rsidRPr="00602033">
        <w:rPr>
          <w:rStyle w:val="0MaintextChar"/>
          <w:highlight w:val="lightGray"/>
        </w:rPr>
        <w:t>e to the main bullet of the Proposal 8.1-3. But, there are different views on the</w:t>
      </w:r>
      <w:r w:rsidRPr="00602033">
        <w:rPr>
          <w:highlight w:val="lightGray"/>
        </w:rPr>
        <w:t xml:space="preserve"> first note. In our view, RAN1 focus should be on the analysis of physical layer latency, which does not mean RAN1 cannot discuss higher layer positioning latency.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6467E8A1" w14:textId="77777777" w:rsidTr="0051193D">
        <w:trPr>
          <w:trHeight w:val="199"/>
        </w:trPr>
        <w:tc>
          <w:tcPr>
            <w:tcW w:w="937" w:type="dxa"/>
            <w:shd w:val="clear" w:color="auto" w:fill="auto"/>
            <w:tcMar>
              <w:left w:w="103" w:type="dxa"/>
            </w:tcMar>
          </w:tcPr>
          <w:p w14:paraId="34E2940C"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4" w:type="dxa"/>
            <w:shd w:val="clear" w:color="auto" w:fill="auto"/>
            <w:tcMar>
              <w:left w:w="103" w:type="dxa"/>
            </w:tcMar>
          </w:tcPr>
          <w:p w14:paraId="7356644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1" w:type="dxa"/>
            <w:shd w:val="clear" w:color="auto" w:fill="auto"/>
            <w:tcMar>
              <w:left w:w="103" w:type="dxa"/>
            </w:tcMar>
          </w:tcPr>
          <w:p w14:paraId="5451E26A"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14:paraId="7BF1B2B9" w14:textId="77777777" w:rsidTr="0051193D">
        <w:trPr>
          <w:trHeight w:val="1711"/>
        </w:trPr>
        <w:tc>
          <w:tcPr>
            <w:tcW w:w="937" w:type="dxa"/>
            <w:shd w:val="clear" w:color="auto" w:fill="auto"/>
            <w:tcMar>
              <w:left w:w="103" w:type="dxa"/>
            </w:tcMar>
          </w:tcPr>
          <w:p w14:paraId="01544674" w14:textId="77777777" w:rsidR="00565FD4" w:rsidRPr="00602033" w:rsidRDefault="00EE2CA9" w:rsidP="0051193D">
            <w:pPr>
              <w:spacing w:after="180"/>
              <w:rPr>
                <w:b/>
                <w:sz w:val="16"/>
                <w:szCs w:val="16"/>
                <w:highlight w:val="lightGray"/>
              </w:rPr>
            </w:pPr>
            <w:r w:rsidRPr="00602033">
              <w:rPr>
                <w:b/>
                <w:sz w:val="16"/>
                <w:szCs w:val="16"/>
                <w:highlight w:val="lightGray"/>
              </w:rPr>
              <w:lastRenderedPageBreak/>
              <w:t>Proposal 8.1.-3</w:t>
            </w:r>
          </w:p>
          <w:p w14:paraId="191F7B14" w14:textId="77777777" w:rsidR="00565FD4" w:rsidRPr="00602033" w:rsidRDefault="00565FD4" w:rsidP="0051193D">
            <w:pPr>
              <w:spacing w:after="180"/>
              <w:rPr>
                <w:b/>
                <w:sz w:val="16"/>
                <w:szCs w:val="16"/>
                <w:highlight w:val="lightGray"/>
              </w:rPr>
            </w:pPr>
          </w:p>
        </w:tc>
        <w:tc>
          <w:tcPr>
            <w:tcW w:w="3074" w:type="dxa"/>
            <w:shd w:val="clear" w:color="auto" w:fill="auto"/>
            <w:tcMar>
              <w:left w:w="103" w:type="dxa"/>
            </w:tcMar>
          </w:tcPr>
          <w:p w14:paraId="67C164D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#5</w:t>
            </w:r>
          </w:p>
          <w:p w14:paraId="01456DE6" w14:textId="77777777" w:rsidR="00565FD4" w:rsidRPr="00602033" w:rsidRDefault="00EE2CA9" w:rsidP="0051193D">
            <w:pPr>
              <w:pStyle w:val="aff2"/>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宋体" w:cs="Calibri"/>
                <w:iCs/>
                <w:sz w:val="16"/>
                <w:szCs w:val="16"/>
                <w:highlight w:val="lightGray"/>
                <w:lang w:eastAsia="zh-CN"/>
              </w:rPr>
              <w:t>umerical evaluation</w:t>
            </w:r>
            <w:r w:rsidRPr="00602033">
              <w:rPr>
                <w:sz w:val="16"/>
                <w:szCs w:val="16"/>
                <w:highlight w:val="lightGray"/>
                <w:lang w:eastAsia="zh-CN"/>
              </w:rPr>
              <w:t>.</w:t>
            </w:r>
          </w:p>
          <w:p w14:paraId="5F95C2C1" w14:textId="77777777" w:rsidR="00565FD4" w:rsidRPr="00602033" w:rsidRDefault="00EE2CA9" w:rsidP="0051193D">
            <w:pPr>
              <w:pStyle w:val="aff2"/>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 xml:space="preserve">Note: RAN1 discussions focus on physical layer latency </w:t>
            </w:r>
            <w:ins w:id="48" w:author="作者">
              <w:r w:rsidRPr="00602033">
                <w:rPr>
                  <w:sz w:val="16"/>
                  <w:szCs w:val="16"/>
                  <w:highlight w:val="lightGray"/>
                </w:rPr>
                <w:t>(It does not imply RAN1 cannot discuss high layer latency)</w:t>
              </w:r>
            </w:ins>
          </w:p>
          <w:p w14:paraId="0F5D5AC8" w14:textId="77777777" w:rsidR="00565FD4" w:rsidRPr="00602033" w:rsidRDefault="00EE2CA9" w:rsidP="0051193D">
            <w:pPr>
              <w:pStyle w:val="aff2"/>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0B70627B" w14:textId="77777777" w:rsidR="00565FD4" w:rsidRPr="00602033" w:rsidRDefault="00565FD4" w:rsidP="0051193D">
            <w:pPr>
              <w:spacing w:after="0"/>
              <w:rPr>
                <w:rFonts w:ascii="Arial" w:hAnsi="Arial" w:cs="Arial"/>
                <w:sz w:val="16"/>
                <w:szCs w:val="16"/>
                <w:highlight w:val="lightGray"/>
                <w:lang w:val="en-US"/>
              </w:rPr>
            </w:pPr>
          </w:p>
        </w:tc>
        <w:tc>
          <w:tcPr>
            <w:tcW w:w="5951" w:type="dxa"/>
            <w:shd w:val="clear" w:color="auto" w:fill="auto"/>
            <w:tcMar>
              <w:left w:w="103" w:type="dxa"/>
            </w:tcMar>
          </w:tcPr>
          <w:p w14:paraId="717EC885"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27DF8D3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CEWiT: We support the proposal</w:t>
            </w:r>
          </w:p>
          <w:p w14:paraId="4639CE19" w14:textId="77777777" w:rsidR="00565FD4" w:rsidRPr="00602033" w:rsidRDefault="00EE2CA9" w:rsidP="0051193D">
            <w:pPr>
              <w:spacing w:after="180"/>
              <w:rPr>
                <w:highlight w:val="lightGray"/>
                <w:lang w:val="en-US"/>
              </w:rPr>
            </w:pPr>
            <w:r w:rsidRPr="00602033">
              <w:rPr>
                <w:highlight w:val="lightGray"/>
                <w:lang w:val="en-US"/>
              </w:rPr>
              <w:t>Nokia/NSB: Support.</w:t>
            </w:r>
          </w:p>
          <w:p w14:paraId="32A481BB" w14:textId="77777777" w:rsidR="00565FD4" w:rsidRPr="0051193D" w:rsidRDefault="00EE2CA9" w:rsidP="0051193D">
            <w:pPr>
              <w:spacing w:after="180"/>
              <w:rPr>
                <w:ins w:id="49" w:author="作者"/>
                <w:rFonts w:ascii="Arial" w:hAnsi="Arial" w:cs="Arial"/>
                <w:sz w:val="16"/>
                <w:szCs w:val="16"/>
                <w:lang w:val="en-US"/>
              </w:rPr>
            </w:pPr>
            <w:r w:rsidRPr="00602033">
              <w:rPr>
                <w:rFonts w:ascii="Arial" w:hAnsi="Arial" w:cs="Arial"/>
                <w:sz w:val="16"/>
                <w:szCs w:val="16"/>
                <w:highlight w:val="lightGray"/>
                <w:lang w:val="en-US"/>
              </w:rPr>
              <w:t>Qualcomm: we can not agree on the first note.  The reasons are explained in our last reponse.</w:t>
            </w:r>
          </w:p>
          <w:p w14:paraId="6C11A4F1" w14:textId="77777777" w:rsidR="00565FD4" w:rsidRPr="0051193D" w:rsidRDefault="00EE2CA9" w:rsidP="0051193D">
            <w:pPr>
              <w:spacing w:after="180"/>
              <w:rPr>
                <w:lang w:val="en-US"/>
              </w:rPr>
            </w:pPr>
            <w:r w:rsidRPr="0051193D">
              <w:rPr>
                <w:rFonts w:ascii="Arial" w:hAnsi="Arial" w:cs="Arial"/>
                <w:sz w:val="16"/>
                <w:szCs w:val="16"/>
                <w:lang w:val="en-US"/>
              </w:rPr>
              <w:t xml:space="preserve">Ericsson: we do not agree with this proposal. Our preference is with the revision 4 of this proposal (see our previous comments).  </w:t>
            </w:r>
            <w:r w:rsidRPr="0051193D">
              <w:rPr>
                <w:lang w:val="en-US"/>
              </w:rPr>
              <w:t xml:space="preserve"> </w:t>
            </w:r>
          </w:p>
        </w:tc>
      </w:tr>
    </w:tbl>
    <w:p w14:paraId="0262691C" w14:textId="77777777" w:rsidR="00565FD4" w:rsidRDefault="00565FD4">
      <w:pPr>
        <w:tabs>
          <w:tab w:val="left" w:pos="1004"/>
        </w:tabs>
        <w:ind w:right="1529"/>
        <w:rPr>
          <w:lang w:val="en-US" w:eastAsia="zh-CN"/>
        </w:rPr>
      </w:pPr>
    </w:p>
    <w:p w14:paraId="1466FB11" w14:textId="77777777" w:rsidR="00565FD4" w:rsidRDefault="00565FD4">
      <w:pPr>
        <w:pStyle w:val="af1"/>
        <w:rPr>
          <w:rFonts w:ascii="Times New Roman" w:hAnsi="Times New Roman"/>
          <w:lang w:eastAsia="en-US"/>
        </w:rPr>
      </w:pPr>
    </w:p>
    <w:p w14:paraId="4DBA6EE1" w14:textId="77777777" w:rsidR="00565FD4" w:rsidRDefault="00EE2CA9">
      <w:pPr>
        <w:pStyle w:val="3"/>
        <w:rPr>
          <w:rFonts w:ascii="Times New Roman" w:hAnsi="Times New Roman"/>
          <w:lang w:eastAsia="en-US"/>
        </w:rPr>
      </w:pPr>
      <w:r>
        <w:rPr>
          <w:highlight w:val="yellow"/>
        </w:rPr>
        <w:t>Proposal 8.1-3 (Revision#6)</w:t>
      </w:r>
    </w:p>
    <w:p w14:paraId="043C84F5" w14:textId="77777777" w:rsidR="00565FD4" w:rsidRDefault="00EE2CA9">
      <w:pPr>
        <w:pStyle w:val="af1"/>
        <w:rPr>
          <w:rFonts w:ascii="Times New Roman" w:hAnsi="Times New Roman"/>
        </w:rPr>
      </w:pPr>
      <w:r>
        <w:rPr>
          <w:rFonts w:ascii="Times New Roman" w:hAnsi="Times New Roman"/>
          <w:lang w:eastAsia="en-US"/>
        </w:rPr>
        <w:t>FL Comments</w:t>
      </w:r>
    </w:p>
    <w:p w14:paraId="20C56EF7" w14:textId="77777777" w:rsidR="00565FD4" w:rsidRDefault="00EE2CA9">
      <w:pPr>
        <w:pStyle w:val="0Maintext"/>
        <w:rPr>
          <w:lang w:eastAsia="zh-CN"/>
        </w:rPr>
      </w:pPr>
      <w: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566"/>
        <w:gridCol w:w="5459"/>
      </w:tblGrid>
      <w:tr w:rsidR="00565FD4" w14:paraId="1193034C" w14:textId="77777777" w:rsidTr="0051193D">
        <w:trPr>
          <w:trHeight w:val="199"/>
        </w:trPr>
        <w:tc>
          <w:tcPr>
            <w:tcW w:w="937" w:type="dxa"/>
            <w:shd w:val="clear" w:color="auto" w:fill="auto"/>
            <w:tcMar>
              <w:left w:w="103" w:type="dxa"/>
            </w:tcMar>
          </w:tcPr>
          <w:p w14:paraId="513EC9E7" w14:textId="77777777" w:rsidR="00565FD4" w:rsidRPr="0051193D" w:rsidRDefault="00EE2CA9" w:rsidP="0051193D">
            <w:pPr>
              <w:spacing w:after="180"/>
              <w:rPr>
                <w:b/>
                <w:sz w:val="16"/>
                <w:szCs w:val="16"/>
              </w:rPr>
            </w:pPr>
            <w:r w:rsidRPr="0051193D">
              <w:rPr>
                <w:b/>
                <w:sz w:val="16"/>
                <w:szCs w:val="16"/>
              </w:rPr>
              <w:t>Proposals</w:t>
            </w:r>
          </w:p>
        </w:tc>
        <w:tc>
          <w:tcPr>
            <w:tcW w:w="3566" w:type="dxa"/>
            <w:shd w:val="clear" w:color="auto" w:fill="auto"/>
            <w:tcMar>
              <w:left w:w="103" w:type="dxa"/>
            </w:tcMar>
          </w:tcPr>
          <w:p w14:paraId="70D48A64" w14:textId="77777777" w:rsidR="00565FD4" w:rsidRPr="0051193D" w:rsidRDefault="00EE2CA9" w:rsidP="0051193D">
            <w:pPr>
              <w:spacing w:after="180"/>
              <w:rPr>
                <w:b/>
                <w:sz w:val="16"/>
                <w:szCs w:val="16"/>
              </w:rPr>
            </w:pPr>
            <w:r w:rsidRPr="0051193D">
              <w:rPr>
                <w:b/>
                <w:sz w:val="16"/>
                <w:szCs w:val="16"/>
              </w:rPr>
              <w:t>Description</w:t>
            </w:r>
          </w:p>
        </w:tc>
        <w:tc>
          <w:tcPr>
            <w:tcW w:w="5459" w:type="dxa"/>
            <w:shd w:val="clear" w:color="auto" w:fill="auto"/>
            <w:tcMar>
              <w:left w:w="103" w:type="dxa"/>
            </w:tcMar>
          </w:tcPr>
          <w:p w14:paraId="24CE189D" w14:textId="77777777" w:rsidR="00565FD4" w:rsidRPr="0051193D" w:rsidRDefault="00EE2CA9" w:rsidP="0051193D">
            <w:pPr>
              <w:spacing w:after="180"/>
              <w:rPr>
                <w:b/>
                <w:sz w:val="16"/>
                <w:szCs w:val="16"/>
              </w:rPr>
            </w:pPr>
            <w:r w:rsidRPr="0051193D">
              <w:rPr>
                <w:b/>
                <w:sz w:val="16"/>
                <w:szCs w:val="16"/>
              </w:rPr>
              <w:t>Comments</w:t>
            </w:r>
          </w:p>
        </w:tc>
      </w:tr>
      <w:tr w:rsidR="00565FD4" w14:paraId="38E2B51E" w14:textId="77777777" w:rsidTr="0051193D">
        <w:trPr>
          <w:trHeight w:val="1711"/>
        </w:trPr>
        <w:tc>
          <w:tcPr>
            <w:tcW w:w="937" w:type="dxa"/>
            <w:shd w:val="clear" w:color="auto" w:fill="auto"/>
            <w:tcMar>
              <w:left w:w="103" w:type="dxa"/>
            </w:tcMar>
          </w:tcPr>
          <w:p w14:paraId="4FF2404B" w14:textId="77777777" w:rsidR="00565FD4" w:rsidRPr="0051193D" w:rsidRDefault="00EE2CA9" w:rsidP="0051193D">
            <w:pPr>
              <w:spacing w:after="180"/>
              <w:rPr>
                <w:rFonts w:ascii="Arial" w:hAnsi="Arial" w:cs="Arial"/>
                <w:sz w:val="16"/>
                <w:szCs w:val="16"/>
              </w:rPr>
            </w:pPr>
            <w:r w:rsidRPr="0051193D">
              <w:rPr>
                <w:rFonts w:ascii="Arial" w:hAnsi="Arial" w:cs="Arial"/>
                <w:sz w:val="16"/>
                <w:szCs w:val="16"/>
              </w:rPr>
              <w:t>Proposal 8.1.-3</w:t>
            </w:r>
          </w:p>
          <w:p w14:paraId="1B99543E" w14:textId="77777777" w:rsidR="00565FD4" w:rsidRPr="0051193D" w:rsidRDefault="00565FD4" w:rsidP="0051193D">
            <w:pPr>
              <w:spacing w:after="180"/>
              <w:rPr>
                <w:rFonts w:ascii="Arial" w:hAnsi="Arial" w:cs="Arial"/>
                <w:sz w:val="16"/>
                <w:szCs w:val="16"/>
              </w:rPr>
            </w:pPr>
          </w:p>
        </w:tc>
        <w:tc>
          <w:tcPr>
            <w:tcW w:w="3566" w:type="dxa"/>
            <w:shd w:val="clear" w:color="auto" w:fill="auto"/>
            <w:tcMar>
              <w:left w:w="103" w:type="dxa"/>
            </w:tcMar>
          </w:tcPr>
          <w:p w14:paraId="64417D94" w14:textId="77777777" w:rsidR="00565FD4" w:rsidRPr="0051193D" w:rsidRDefault="00EE2CA9">
            <w:pPr>
              <w:pStyle w:val="0Maintext"/>
              <w:rPr>
                <w:rFonts w:ascii="Arial" w:hAnsi="Arial" w:cs="Arial"/>
                <w:sz w:val="16"/>
                <w:szCs w:val="16"/>
              </w:rPr>
            </w:pPr>
            <w:r w:rsidRPr="0051193D">
              <w:rPr>
                <w:rFonts w:ascii="Arial" w:hAnsi="Arial" w:cs="Arial"/>
                <w:sz w:val="16"/>
                <w:szCs w:val="16"/>
              </w:rPr>
              <w:t>Both Physical layer and higher layer positioning latency can be evaluated through analysis and, optionally, numerical evaluation.</w:t>
            </w:r>
          </w:p>
          <w:p w14:paraId="3F7B734D" w14:textId="77777777" w:rsidR="00565FD4" w:rsidRPr="0051193D" w:rsidRDefault="00EE2CA9" w:rsidP="0051193D">
            <w:pPr>
              <w:pStyle w:val="aff2"/>
              <w:numPr>
                <w:ilvl w:val="0"/>
                <w:numId w:val="15"/>
              </w:numPr>
              <w:tabs>
                <w:tab w:val="left" w:pos="1004"/>
              </w:tabs>
              <w:spacing w:after="180"/>
              <w:rPr>
                <w:rFonts w:ascii="Arial" w:hAnsi="Arial" w:cs="Arial"/>
                <w:sz w:val="16"/>
                <w:szCs w:val="16"/>
              </w:rPr>
            </w:pPr>
            <w:r w:rsidRPr="0051193D">
              <w:rPr>
                <w:rFonts w:ascii="Arial" w:hAnsi="Arial" w:cs="Arial"/>
                <w:sz w:val="16"/>
                <w:szCs w:val="16"/>
              </w:rPr>
              <w:t xml:space="preserve">Note: For the evaluation of positioning delays, RAN1 discussions focus on physical layer latency. </w:t>
            </w:r>
          </w:p>
          <w:p w14:paraId="7E033752" w14:textId="77777777" w:rsidR="00565FD4" w:rsidRPr="0051193D" w:rsidRDefault="00EE2CA9" w:rsidP="0051193D">
            <w:pPr>
              <w:pStyle w:val="aff2"/>
              <w:numPr>
                <w:ilvl w:val="0"/>
                <w:numId w:val="15"/>
              </w:numPr>
              <w:tabs>
                <w:tab w:val="left" w:pos="1004"/>
              </w:tabs>
              <w:spacing w:after="180"/>
              <w:rPr>
                <w:rFonts w:ascii="Arial" w:hAnsi="Arial" w:cs="Arial"/>
                <w:sz w:val="16"/>
                <w:szCs w:val="16"/>
              </w:rPr>
            </w:pPr>
            <w:r w:rsidRPr="0051193D">
              <w:rPr>
                <w:rFonts w:ascii="Arial" w:hAnsi="Arial" w:cs="Arial"/>
                <w:sz w:val="16"/>
                <w:szCs w:val="16"/>
              </w:rPr>
              <w:t>Note: For the investigation of positioning enhancements, RAN1’s discussion is not limited to the potential reduction of the physical layer. latency, but also the high layer latency.</w:t>
            </w:r>
          </w:p>
          <w:p w14:paraId="5C6E49A3" w14:textId="77777777" w:rsidR="00565FD4" w:rsidRPr="00602033" w:rsidRDefault="00EE2CA9" w:rsidP="0051193D">
            <w:pPr>
              <w:pStyle w:val="aff2"/>
              <w:numPr>
                <w:ilvl w:val="0"/>
                <w:numId w:val="15"/>
              </w:numPr>
              <w:tabs>
                <w:tab w:val="left" w:pos="1004"/>
              </w:tabs>
              <w:spacing w:after="180"/>
              <w:rPr>
                <w:rFonts w:ascii="Arial" w:hAnsi="Arial" w:cs="Arial"/>
                <w:sz w:val="16"/>
                <w:szCs w:val="16"/>
                <w:highlight w:val="lightGray"/>
              </w:rPr>
            </w:pPr>
            <w:r w:rsidRPr="0051193D">
              <w:rPr>
                <w:rFonts w:ascii="Arial" w:hAnsi="Arial" w:cs="Arial"/>
                <w:sz w:val="16"/>
                <w:szCs w:val="16"/>
              </w:rPr>
              <w:t>Note: RAN2 may need to be involved for higher layer latency analysis</w:t>
            </w:r>
          </w:p>
        </w:tc>
        <w:tc>
          <w:tcPr>
            <w:tcW w:w="5459" w:type="dxa"/>
            <w:shd w:val="clear" w:color="auto" w:fill="auto"/>
            <w:tcMar>
              <w:left w:w="103" w:type="dxa"/>
            </w:tcMar>
          </w:tcPr>
          <w:p w14:paraId="0E0BCE01" w14:textId="77777777" w:rsidR="00565FD4" w:rsidRPr="0051193D" w:rsidRDefault="00EE2CA9">
            <w:pPr>
              <w:pStyle w:val="0Maintext"/>
              <w:rPr>
                <w:rFonts w:ascii="Arial" w:eastAsia="宋体" w:hAnsi="Arial" w:cs="Arial"/>
                <w:sz w:val="16"/>
                <w:szCs w:val="16"/>
                <w:lang w:eastAsia="zh-CN"/>
              </w:rPr>
            </w:pPr>
            <w:r w:rsidRPr="0051193D">
              <w:rPr>
                <w:rFonts w:ascii="Arial" w:hAnsi="Arial" w:cs="Arial"/>
                <w:sz w:val="16"/>
                <w:szCs w:val="16"/>
              </w:rPr>
              <w:t xml:space="preserve"> </w:t>
            </w:r>
            <w:r w:rsidRPr="0051193D">
              <w:rPr>
                <w:rFonts w:ascii="Arial" w:hAnsi="Arial" w:cs="Arial" w:hint="eastAsia"/>
                <w:sz w:val="16"/>
                <w:szCs w:val="16"/>
              </w:rPr>
              <w:t>CATT: Support.</w:t>
            </w:r>
            <w:r w:rsidRPr="0051193D">
              <w:rPr>
                <w:rFonts w:ascii="Arial" w:eastAsia="宋体" w:hAnsi="Arial" w:cs="Arial" w:hint="eastAsia"/>
                <w:sz w:val="16"/>
                <w:szCs w:val="16"/>
                <w:lang w:eastAsia="zh-CN"/>
              </w:rPr>
              <w:t xml:space="preserve"> We prefer both RAN1 and RAN2 should be involved in the evaluation and investigation of positioning latency.</w:t>
            </w:r>
          </w:p>
          <w:p w14:paraId="75EAC364" w14:textId="77777777" w:rsidR="00565FD4" w:rsidRPr="0051193D" w:rsidRDefault="00EE2CA9">
            <w:pPr>
              <w:pStyle w:val="0Maintext"/>
              <w:rPr>
                <w:rFonts w:ascii="Arial" w:eastAsia="宋体" w:hAnsi="Arial" w:cs="Arial"/>
                <w:sz w:val="16"/>
                <w:szCs w:val="16"/>
                <w:lang w:eastAsia="zh-CN"/>
              </w:rPr>
            </w:pPr>
            <w:r w:rsidRPr="0051193D">
              <w:rPr>
                <w:rFonts w:ascii="Arial" w:eastAsia="宋体" w:hAnsi="Arial" w:cs="Arial"/>
                <w:sz w:val="16"/>
                <w:szCs w:val="16"/>
                <w:lang w:eastAsia="zh-CN"/>
              </w:rPr>
              <w:t>Huawei/HiSilicon: To our understanding, not all higher layer delay analysis can be evaluated by RAN2 or even RAN3, e.g. some fall into expertise of SA2. It is very difficult to model or evaluate the positioning service delay. There has been precedent in Rel-16. RAN1 should not take it for granted that thing cannot done in RAN1 can and will be done by RAN2. Suggest to remove the third note.</w:t>
            </w:r>
          </w:p>
          <w:p w14:paraId="4A56DB06" w14:textId="77777777" w:rsidR="00565FD4" w:rsidRPr="0051193D" w:rsidRDefault="00EE2CA9">
            <w:pPr>
              <w:pStyle w:val="0Maintext"/>
              <w:rPr>
                <w:rFonts w:ascii="Arial" w:eastAsia="宋体" w:hAnsi="Arial" w:cs="Arial"/>
                <w:sz w:val="16"/>
                <w:szCs w:val="16"/>
                <w:lang w:val="en-US" w:eastAsia="zh-CN"/>
              </w:rPr>
            </w:pPr>
            <w:r w:rsidRPr="0051193D">
              <w:rPr>
                <w:rFonts w:ascii="Arial" w:eastAsia="宋体" w:hAnsi="Arial" w:cs="Arial"/>
                <w:sz w:val="16"/>
                <w:szCs w:val="16"/>
                <w:lang w:val="en-US" w:eastAsia="zh-CN"/>
              </w:rPr>
              <w:t>Intel: Support</w:t>
            </w:r>
          </w:p>
          <w:p w14:paraId="011D4D39" w14:textId="77777777" w:rsidR="00565FD4" w:rsidRPr="0051193D" w:rsidRDefault="00EE2CA9">
            <w:pPr>
              <w:pStyle w:val="0Maintext"/>
              <w:rPr>
                <w:rFonts w:ascii="Arial" w:eastAsia="宋体" w:hAnsi="Arial" w:cs="Arial"/>
                <w:sz w:val="16"/>
                <w:szCs w:val="16"/>
                <w:lang w:val="en-US" w:eastAsia="zh-CN"/>
              </w:rPr>
            </w:pPr>
            <w:r w:rsidRPr="0051193D">
              <w:rPr>
                <w:rFonts w:ascii="Arial" w:eastAsia="宋体" w:hAnsi="Arial" w:cs="Arial" w:hint="eastAsia"/>
                <w:sz w:val="16"/>
                <w:szCs w:val="16"/>
                <w:lang w:val="en-US" w:eastAsia="zh-CN"/>
              </w:rPr>
              <w:t>vivo</w:t>
            </w:r>
            <w:r w:rsidRPr="0051193D">
              <w:rPr>
                <w:rFonts w:ascii="Arial" w:eastAsia="宋体" w:hAnsi="Arial" w:cs="Arial" w:hint="eastAsia"/>
                <w:sz w:val="16"/>
                <w:szCs w:val="16"/>
                <w:lang w:val="en-US" w:eastAsia="zh-CN"/>
              </w:rPr>
              <w:t>：</w:t>
            </w:r>
            <w:r w:rsidRPr="0051193D">
              <w:rPr>
                <w:rFonts w:ascii="Arial" w:eastAsia="宋体" w:hAnsi="Arial" w:cs="Arial"/>
                <w:sz w:val="16"/>
                <w:szCs w:val="16"/>
                <w:lang w:val="en-US" w:eastAsia="zh-CN"/>
              </w:rPr>
              <w:t>Support</w:t>
            </w:r>
          </w:p>
          <w:p w14:paraId="5C284797" w14:textId="77777777" w:rsidR="00565FD4" w:rsidRPr="0051193D" w:rsidRDefault="00EE2CA9">
            <w:pPr>
              <w:pStyle w:val="0Maintext"/>
              <w:rPr>
                <w:rFonts w:ascii="Arial" w:eastAsia="宋体" w:hAnsi="Arial" w:cs="Arial"/>
                <w:sz w:val="16"/>
                <w:szCs w:val="16"/>
                <w:lang w:val="en-US" w:eastAsia="zh-CN"/>
              </w:rPr>
            </w:pPr>
            <w:r w:rsidRPr="0051193D">
              <w:rPr>
                <w:rFonts w:ascii="Arial" w:eastAsia="宋体" w:hAnsi="Arial" w:cs="Arial"/>
                <w:sz w:val="16"/>
                <w:szCs w:val="16"/>
                <w:lang w:val="en-US" w:eastAsia="zh-CN"/>
              </w:rPr>
              <w:t xml:space="preserve">Nokia/NSB: Support. We agree with Huawei that even other WGs could have expertise here. We would be okay to change the third note to be “RAN2 (or other WGs)” if this addresses their concern. The other WGs do not have TUs for this SI so that is why we suggested to have RAN2 only at first. </w:t>
            </w:r>
          </w:p>
          <w:p w14:paraId="104F5B6E" w14:textId="77777777" w:rsidR="00565FD4" w:rsidRPr="0051193D" w:rsidRDefault="00EE2CA9">
            <w:pPr>
              <w:pStyle w:val="0Maintext"/>
              <w:rPr>
                <w:rFonts w:ascii="Arial" w:eastAsia="宋体" w:hAnsi="Arial" w:cs="Arial"/>
                <w:sz w:val="16"/>
                <w:szCs w:val="16"/>
                <w:lang w:val="en-US" w:eastAsia="zh-CN"/>
              </w:rPr>
            </w:pPr>
            <w:r w:rsidRPr="0051193D">
              <w:rPr>
                <w:rFonts w:ascii="Arial" w:eastAsia="宋体" w:hAnsi="Arial" w:cs="Arial"/>
                <w:sz w:val="16"/>
                <w:szCs w:val="16"/>
                <w:lang w:val="en-US" w:eastAsia="zh-CN"/>
              </w:rPr>
              <w:t xml:space="preserve">Ericsson: We still have the same concern  with the second note, which put the responsibility of investigating higher layer latency on RAN1. </w:t>
            </w:r>
          </w:p>
          <w:p w14:paraId="4F73354B" w14:textId="77777777" w:rsidR="00565FD4" w:rsidRPr="0051193D" w:rsidRDefault="00EE2CA9">
            <w:pPr>
              <w:pStyle w:val="0Maintext"/>
              <w:rPr>
                <w:rFonts w:ascii="Arial" w:eastAsia="宋体" w:hAnsi="Arial" w:cs="Arial"/>
                <w:sz w:val="16"/>
                <w:szCs w:val="16"/>
                <w:lang w:val="en-US" w:eastAsia="zh-CN"/>
              </w:rPr>
            </w:pPr>
            <w:r w:rsidRPr="0051193D">
              <w:rPr>
                <w:rFonts w:ascii="Arial" w:eastAsia="宋体" w:hAnsi="Arial" w:cs="Arial"/>
                <w:sz w:val="16"/>
                <w:szCs w:val="16"/>
                <w:lang w:val="en-US" w:eastAsia="zh-CN"/>
              </w:rPr>
              <w:lastRenderedPageBreak/>
              <w:t xml:space="preserve">Qualcomm: We believe adding all these notes, would confuse the discussion. Agreeing that in Rel-17 we would evaluation both physical and End-to-end latency is a good start. Keeping the first sentence should be enough at this point, and add: “FFS: Details”.  </w:t>
            </w:r>
          </w:p>
          <w:p w14:paraId="11D07024" w14:textId="77777777" w:rsidR="00565FD4" w:rsidRDefault="00EE2CA9">
            <w:pPr>
              <w:pStyle w:val="0Maintext"/>
              <w:rPr>
                <w:rFonts w:ascii="Arial" w:eastAsia="宋体" w:hAnsi="Arial" w:cs="Arial"/>
                <w:sz w:val="16"/>
                <w:szCs w:val="16"/>
                <w:lang w:val="en-US" w:eastAsia="zh-CN"/>
              </w:rPr>
            </w:pPr>
            <w:r w:rsidRPr="0051193D">
              <w:rPr>
                <w:rFonts w:ascii="Arial" w:eastAsia="宋体" w:hAnsi="Arial" w:cs="Arial" w:hint="eastAsia"/>
                <w:sz w:val="16"/>
                <w:szCs w:val="16"/>
                <w:lang w:val="en-US" w:eastAsia="zh-CN"/>
              </w:rPr>
              <w:t>ZTE: Support.</w:t>
            </w:r>
          </w:p>
          <w:p w14:paraId="046ACC28" w14:textId="77777777" w:rsidR="00E23D0D" w:rsidRPr="0051193D" w:rsidRDefault="00E23D0D">
            <w:pPr>
              <w:pStyle w:val="0Maintext"/>
              <w:rPr>
                <w:rFonts w:ascii="Arial" w:eastAsia="宋体" w:hAnsi="Arial" w:cs="Arial"/>
                <w:sz w:val="16"/>
                <w:szCs w:val="16"/>
                <w:lang w:val="en-US" w:eastAsia="zh-CN"/>
              </w:rPr>
            </w:pPr>
            <w:r>
              <w:rPr>
                <w:rFonts w:ascii="Arial" w:eastAsia="宋体" w:hAnsi="Arial" w:cs="Arial"/>
                <w:sz w:val="16"/>
                <w:szCs w:val="16"/>
                <w:lang w:val="en-US" w:eastAsia="zh-CN"/>
              </w:rPr>
              <w:t xml:space="preserve">OPPO: Ok with the main bullet. However, the sub-bullets are confusing. We are ok with QC’s suggestion to keep the first sentence and add FFS details. </w:t>
            </w:r>
          </w:p>
          <w:p w14:paraId="1026BB0E" w14:textId="77777777" w:rsidR="00565FD4" w:rsidRPr="0051193D" w:rsidRDefault="00565FD4">
            <w:pPr>
              <w:pStyle w:val="0Maintext"/>
              <w:rPr>
                <w:rFonts w:ascii="Arial" w:eastAsia="宋体" w:hAnsi="Arial" w:cs="Arial"/>
                <w:sz w:val="16"/>
                <w:szCs w:val="16"/>
                <w:lang w:val="en-US" w:eastAsia="zh-CN"/>
              </w:rPr>
            </w:pPr>
          </w:p>
        </w:tc>
      </w:tr>
    </w:tbl>
    <w:p w14:paraId="6C4B201B" w14:textId="77777777" w:rsidR="00565FD4" w:rsidRDefault="00565FD4">
      <w:pPr>
        <w:tabs>
          <w:tab w:val="left" w:pos="497"/>
          <w:tab w:val="left" w:pos="639"/>
        </w:tabs>
        <w:rPr>
          <w:sz w:val="16"/>
          <w:szCs w:val="16"/>
          <w:lang w:val="en-US"/>
        </w:rPr>
      </w:pPr>
    </w:p>
    <w:p w14:paraId="191B8E58" w14:textId="77777777" w:rsidR="00565FD4" w:rsidRDefault="00565FD4">
      <w:pPr>
        <w:tabs>
          <w:tab w:val="left" w:pos="1004"/>
        </w:tabs>
        <w:ind w:right="1529"/>
        <w:rPr>
          <w:lang w:val="en-US" w:eastAsia="zh-CN"/>
        </w:rPr>
      </w:pPr>
    </w:p>
    <w:p w14:paraId="5130740D" w14:textId="77777777" w:rsidR="00565FD4" w:rsidRDefault="00EE2CA9">
      <w:pPr>
        <w:pStyle w:val="1"/>
        <w:numPr>
          <w:ilvl w:val="0"/>
          <w:numId w:val="2"/>
        </w:numPr>
        <w:rPr>
          <w:highlight w:val="magenta"/>
        </w:rPr>
      </w:pPr>
      <w:bookmarkStart w:id="50" w:name="_Toc511230731"/>
      <w:bookmarkStart w:id="51" w:name="_Toc511230590"/>
      <w:bookmarkStart w:id="52" w:name="_Toc32744980"/>
      <w:bookmarkStart w:id="53" w:name="OLE_LINK7"/>
      <w:bookmarkStart w:id="54" w:name="_Hlk41491822"/>
      <w:bookmarkEnd w:id="50"/>
      <w:bookmarkEnd w:id="51"/>
      <w:bookmarkEnd w:id="52"/>
      <w:bookmarkEnd w:id="53"/>
      <w:bookmarkEnd w:id="54"/>
      <w:r>
        <w:rPr>
          <w:highlight w:val="magenta"/>
        </w:rPr>
        <w:t>TR sk</w:t>
      </w:r>
      <w:bookmarkStart w:id="55" w:name="_GoBack"/>
      <w:bookmarkEnd w:id="55"/>
      <w:r>
        <w:rPr>
          <w:highlight w:val="magenta"/>
        </w:rPr>
        <w:t>eleton for TR 38.857</w:t>
      </w:r>
    </w:p>
    <w:p w14:paraId="4AE0E566" w14:textId="77777777" w:rsidR="00565FD4" w:rsidRDefault="00EE2CA9">
      <w:pPr>
        <w:pStyle w:val="0Maintext"/>
      </w:pPr>
      <w:r>
        <w:t>The skeleton for TR 38.857 [2] was discussed in the meeting [1]. Based on the comments, an update version is provided in the draft folder “</w:t>
      </w:r>
      <w:hyperlink r:id="rId14">
        <w:r>
          <w:rPr>
            <w:rStyle w:val="afd"/>
          </w:rPr>
          <w:t>R1-20NNNN skeleton for TR38857 v001.docx</w:t>
        </w:r>
      </w:hyperlink>
      <w:r>
        <w:t>” by TR Rapporteur. Interested companies are encouraged to provide further comments to the revised TR skeleton.</w:t>
      </w:r>
    </w:p>
    <w:p w14:paraId="30CD4941" w14:textId="77777777" w:rsidR="00565FD4" w:rsidRDefault="00EE2CA9">
      <w:pPr>
        <w:pStyle w:val="af1"/>
        <w:rPr>
          <w:rFonts w:ascii="Times New Roman" w:hAnsi="Times New Roman"/>
        </w:rPr>
      </w:pPr>
      <w:r>
        <w:rPr>
          <w:rFonts w:ascii="Times New Roman" w:hAnsi="Times New Roman"/>
          <w:lang w:eastAsia="en-US"/>
        </w:rPr>
        <w:t>Comments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241"/>
        <w:gridCol w:w="1629"/>
        <w:gridCol w:w="7760"/>
      </w:tblGrid>
      <w:tr w:rsidR="00565FD4" w14:paraId="41254A48" w14:textId="77777777" w:rsidTr="0051193D">
        <w:trPr>
          <w:jc w:val="center"/>
        </w:trPr>
        <w:tc>
          <w:tcPr>
            <w:tcW w:w="1858" w:type="dxa"/>
            <w:gridSpan w:val="2"/>
            <w:tcBorders>
              <w:bottom w:val="double" w:sz="4" w:space="0" w:color="00000A"/>
            </w:tcBorders>
            <w:shd w:val="clear" w:color="auto" w:fill="auto"/>
            <w:tcMar>
              <w:left w:w="103" w:type="dxa"/>
            </w:tcMar>
          </w:tcPr>
          <w:p w14:paraId="4E801C3A" w14:textId="77777777" w:rsidR="00565FD4" w:rsidRPr="0051193D" w:rsidRDefault="00EE2CA9" w:rsidP="0051193D">
            <w:pPr>
              <w:spacing w:after="180"/>
              <w:rPr>
                <w:b/>
              </w:rPr>
            </w:pPr>
            <w:r w:rsidRPr="0051193D">
              <w:rPr>
                <w:b/>
              </w:rPr>
              <w:t>Company</w:t>
            </w:r>
          </w:p>
        </w:tc>
        <w:tc>
          <w:tcPr>
            <w:tcW w:w="7772" w:type="dxa"/>
            <w:tcBorders>
              <w:bottom w:val="double" w:sz="4" w:space="0" w:color="00000A"/>
            </w:tcBorders>
            <w:shd w:val="clear" w:color="auto" w:fill="auto"/>
            <w:tcMar>
              <w:left w:w="103" w:type="dxa"/>
            </w:tcMar>
          </w:tcPr>
          <w:p w14:paraId="23C7C034" w14:textId="77777777" w:rsidR="00565FD4" w:rsidRPr="0051193D" w:rsidRDefault="00EE2CA9" w:rsidP="0051193D">
            <w:pPr>
              <w:spacing w:after="180"/>
              <w:rPr>
                <w:b/>
              </w:rPr>
            </w:pPr>
            <w:r w:rsidRPr="0051193D">
              <w:rPr>
                <w:b/>
              </w:rPr>
              <w:t xml:space="preserve">Comments </w:t>
            </w:r>
          </w:p>
        </w:tc>
      </w:tr>
      <w:tr w:rsidR="00023DBF" w14:paraId="0BDBD7FD" w14:textId="77777777" w:rsidTr="0051193D">
        <w:trPr>
          <w:trHeight w:val="185"/>
          <w:jc w:val="center"/>
        </w:trPr>
        <w:tc>
          <w:tcPr>
            <w:tcW w:w="227" w:type="dxa"/>
            <w:tcBorders>
              <w:top w:val="nil"/>
              <w:left w:val="nil"/>
              <w:bottom w:val="nil"/>
              <w:right w:val="nil"/>
            </w:tcBorders>
            <w:shd w:val="clear" w:color="auto" w:fill="auto"/>
            <w:tcMar>
              <w:left w:w="113" w:type="dxa"/>
            </w:tcMar>
          </w:tcPr>
          <w:p w14:paraId="4E9F7942" w14:textId="77777777" w:rsidR="00565FD4" w:rsidRDefault="00565FD4" w:rsidP="0051193D">
            <w:pPr>
              <w:spacing w:after="180"/>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6FBAF4B"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080B3AE" w14:textId="77777777" w:rsidR="00565FD4" w:rsidRPr="0051193D" w:rsidRDefault="00EE2CA9" w:rsidP="0051193D">
            <w:pPr>
              <w:spacing w:after="180"/>
              <w:rPr>
                <w:sz w:val="18"/>
                <w:szCs w:val="18"/>
                <w:lang w:val="en-US" w:eastAsia="zh-CN"/>
              </w:rPr>
            </w:pPr>
            <w:r w:rsidRPr="0051193D">
              <w:rPr>
                <w:sz w:val="18"/>
                <w:szCs w:val="18"/>
                <w:lang w:val="en-US" w:eastAsia="zh-CN"/>
              </w:rPr>
              <w:t>According to SID</w:t>
            </w:r>
          </w:p>
          <w:p w14:paraId="3479CF1D" w14:textId="77777777" w:rsidR="00565FD4" w:rsidRPr="0051193D" w:rsidRDefault="00EE2CA9" w:rsidP="0051193D">
            <w:pPr>
              <w:overflowPunct w:val="0"/>
              <w:spacing w:after="180"/>
              <w:ind w:right="-99"/>
              <w:rPr>
                <w:lang w:val="en-US"/>
              </w:rPr>
            </w:pPr>
            <w:r w:rsidRPr="0051193D">
              <w:rPr>
                <w:sz w:val="18"/>
                <w:lang w:val="en-US"/>
              </w:rPr>
              <w:t xml:space="preserve">1b. Evaluate the achievable positioning accuracy and latency with the Rel-16 positioning solutions </w:t>
            </w:r>
            <w:r w:rsidRPr="0051193D">
              <w:rPr>
                <w:color w:val="FF0000"/>
                <w:sz w:val="18"/>
                <w:lang w:val="en-US"/>
              </w:rPr>
              <w:t>in (I)IoT scenarios</w:t>
            </w:r>
            <w:r w:rsidRPr="0051193D">
              <w:rPr>
                <w:sz w:val="18"/>
                <w:lang w:val="en-US"/>
              </w:rPr>
              <w:t xml:space="preserve"> and identify any performance gaps. [RAN1]</w:t>
            </w:r>
            <w:r w:rsidRPr="0051193D">
              <w:rPr>
                <w:sz w:val="18"/>
                <w:lang w:val="en-US"/>
              </w:rPr>
              <w:tab/>
            </w:r>
          </w:p>
          <w:p w14:paraId="400B4827" w14:textId="77777777" w:rsidR="00565FD4" w:rsidRPr="0051193D" w:rsidRDefault="00EE2CA9" w:rsidP="0051193D">
            <w:pPr>
              <w:spacing w:after="180"/>
              <w:rPr>
                <w:sz w:val="18"/>
                <w:szCs w:val="18"/>
                <w:lang w:val="en-US" w:eastAsia="zh-CN"/>
              </w:rPr>
            </w:pPr>
            <w:r w:rsidRPr="0051193D">
              <w:rPr>
                <w:sz w:val="18"/>
                <w:szCs w:val="18"/>
                <w:lang w:val="en-US" w:eastAsia="zh-CN"/>
              </w:rPr>
              <w:t>The section 8.1 should be limited to IIoT cases. Suggest to change it to “Performance analysis of Rel-16 positioning solutions</w:t>
            </w:r>
            <w:r w:rsidRPr="0051193D">
              <w:rPr>
                <w:color w:val="FF0000"/>
                <w:sz w:val="18"/>
                <w:szCs w:val="18"/>
                <w:lang w:val="en-US" w:eastAsia="zh-CN"/>
              </w:rPr>
              <w:t xml:space="preserve"> for IIoT use case</w:t>
            </w:r>
            <w:r w:rsidRPr="0051193D">
              <w:rPr>
                <w:sz w:val="18"/>
                <w:szCs w:val="18"/>
                <w:lang w:val="en-US" w:eastAsia="zh-CN"/>
              </w:rPr>
              <w:t>”</w:t>
            </w:r>
          </w:p>
        </w:tc>
      </w:tr>
      <w:tr w:rsidR="00023DBF" w14:paraId="58913262"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BF9B3E5"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05770766" w14:textId="77777777" w:rsidR="00565FD4" w:rsidRPr="0051193D" w:rsidRDefault="00EE2CA9" w:rsidP="0051193D">
            <w:pPr>
              <w:spacing w:after="180"/>
              <w:rPr>
                <w:sz w:val="18"/>
                <w:szCs w:val="18"/>
                <w:lang w:eastAsia="zh-CN"/>
              </w:rPr>
            </w:pPr>
            <w:r w:rsidRPr="0051193D">
              <w:rPr>
                <w:sz w:val="18"/>
                <w:szCs w:val="18"/>
                <w:lang w:eastAsia="zh-CN"/>
              </w:rPr>
              <w:t>vivo</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263982A" w14:textId="77777777" w:rsidR="00565FD4" w:rsidRPr="0051193D" w:rsidRDefault="00EE2CA9" w:rsidP="0051193D">
            <w:pPr>
              <w:spacing w:after="180"/>
              <w:rPr>
                <w:sz w:val="18"/>
                <w:lang w:val="en-US"/>
              </w:rPr>
            </w:pPr>
            <w:r w:rsidRPr="0051193D">
              <w:rPr>
                <w:sz w:val="18"/>
                <w:szCs w:val="18"/>
                <w:lang w:val="en-US" w:eastAsia="zh-CN"/>
              </w:rPr>
              <w:t xml:space="preserve">For the 1b </w:t>
            </w:r>
            <w:r w:rsidRPr="0051193D">
              <w:rPr>
                <w:sz w:val="18"/>
                <w:lang w:val="en-US"/>
              </w:rPr>
              <w:t xml:space="preserve">Evaluate the achievable positioning accuracy and latency with the Rel-16 positioning solutions </w:t>
            </w:r>
            <w:r w:rsidRPr="0051193D">
              <w:rPr>
                <w:color w:val="FF0000"/>
                <w:sz w:val="18"/>
                <w:lang w:val="en-US"/>
              </w:rPr>
              <w:t>in (I)IoT scenarios</w:t>
            </w:r>
            <w:r w:rsidRPr="0051193D">
              <w:rPr>
                <w:sz w:val="18"/>
                <w:lang w:val="en-US"/>
              </w:rPr>
              <w:t xml:space="preserve"> and identify any performance gaps. [RAN1]</w:t>
            </w:r>
            <w:r w:rsidRPr="0051193D">
              <w:rPr>
                <w:sz w:val="18"/>
                <w:lang w:val="en-US"/>
              </w:rPr>
              <w:tab/>
            </w:r>
          </w:p>
          <w:p w14:paraId="01D1615F" w14:textId="77777777" w:rsidR="00565FD4" w:rsidRPr="0051193D" w:rsidRDefault="00EE2CA9" w:rsidP="0051193D">
            <w:pPr>
              <w:spacing w:after="180"/>
              <w:rPr>
                <w:sz w:val="18"/>
                <w:szCs w:val="18"/>
                <w:lang w:val="en-US" w:eastAsia="zh-CN"/>
              </w:rPr>
            </w:pPr>
            <w:r w:rsidRPr="0051193D">
              <w:rPr>
                <w:sz w:val="18"/>
                <w:lang w:val="en-US" w:eastAsia="zh-CN"/>
              </w:rPr>
              <w:t xml:space="preserve">We think may include IoT, it better for </w:t>
            </w:r>
            <w:r w:rsidRPr="0051193D">
              <w:rPr>
                <w:color w:val="FF0000"/>
                <w:sz w:val="18"/>
                <w:lang w:val="en-US"/>
              </w:rPr>
              <w:t>(I)IoT scenarios.</w:t>
            </w:r>
          </w:p>
        </w:tc>
      </w:tr>
      <w:tr w:rsidR="00023DBF" w14:paraId="52B74E5B"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546AE4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39887A7" w14:textId="77777777" w:rsidR="00565FD4" w:rsidRPr="0051193D" w:rsidRDefault="00EE2CA9" w:rsidP="0051193D">
            <w:pPr>
              <w:spacing w:after="180"/>
              <w:rPr>
                <w:sz w:val="18"/>
                <w:szCs w:val="18"/>
                <w:lang w:eastAsia="zh-CN"/>
              </w:rPr>
            </w:pPr>
            <w:r w:rsidRPr="0051193D">
              <w:rPr>
                <w:sz w:val="18"/>
                <w:szCs w:val="18"/>
                <w:lang w:eastAsia="zh-CN"/>
              </w:rPr>
              <w:t>Nokia/NSB</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D98CB70"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To Huawei and vivo: From SID </w:t>
            </w:r>
          </w:p>
          <w:p w14:paraId="49C16340" w14:textId="77777777" w:rsidR="00565FD4" w:rsidRPr="0051193D" w:rsidRDefault="00EE2CA9" w:rsidP="0051193D">
            <w:pPr>
              <w:spacing w:after="180"/>
              <w:rPr>
                <w:lang w:val="en-US"/>
              </w:rPr>
            </w:pPr>
            <w:r w:rsidRPr="0051193D">
              <w:rPr>
                <w:sz w:val="18"/>
                <w:szCs w:val="18"/>
                <w:lang w:val="en-US" w:eastAsia="zh-CN"/>
              </w:rPr>
              <w:t xml:space="preserve">1a. </w:t>
            </w:r>
            <w:r w:rsidRPr="0051193D">
              <w:rPr>
                <w:lang w:val="en-US"/>
              </w:rPr>
              <w:t>Define additional scenarios (e.g. (I)IoT) based on TR 38.901 to evaluate the performance for the use cases (e.g. (I)IoT).</w:t>
            </w:r>
          </w:p>
          <w:p w14:paraId="1B0966BE" w14:textId="77777777" w:rsidR="00565FD4" w:rsidRPr="0051193D" w:rsidRDefault="00EE2CA9" w:rsidP="0051193D">
            <w:pPr>
              <w:spacing w:after="180"/>
              <w:rPr>
                <w:sz w:val="18"/>
                <w:szCs w:val="18"/>
                <w:lang w:val="en-US" w:eastAsia="zh-CN"/>
              </w:rPr>
            </w:pPr>
            <w:r w:rsidRPr="0051193D">
              <w:rPr>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023DBF" w14:paraId="34CE5FB6"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D45CFE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A459866"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3AF465D5" w14:textId="77777777" w:rsidR="00565FD4" w:rsidRPr="0051193D" w:rsidRDefault="00EE2CA9" w:rsidP="0051193D">
            <w:pPr>
              <w:spacing w:after="180"/>
              <w:rPr>
                <w:sz w:val="18"/>
                <w:szCs w:val="18"/>
                <w:lang w:val="en-US" w:eastAsia="zh-CN"/>
              </w:rPr>
            </w:pPr>
            <w:r w:rsidRPr="0051193D">
              <w:rPr>
                <w:sz w:val="18"/>
                <w:szCs w:val="18"/>
                <w:lang w:val="en-US" w:eastAsia="zh-CN"/>
              </w:rPr>
              <w:t>From the reading, objective 1b was cited under section 8.1, which means that section 8.1 serves for objective 1b. If general commercial requirement is important, we suggest Nokia to propose another section in the TR.</w:t>
            </w:r>
          </w:p>
          <w:p w14:paraId="4CF381FB" w14:textId="77777777" w:rsidR="00565FD4" w:rsidRPr="0051193D" w:rsidRDefault="00EE2CA9" w:rsidP="0051193D">
            <w:pPr>
              <w:spacing w:after="180"/>
              <w:rPr>
                <w:sz w:val="18"/>
                <w:szCs w:val="18"/>
                <w:lang w:val="en-US" w:eastAsia="zh-CN"/>
              </w:rPr>
            </w:pPr>
            <w:r w:rsidRPr="0051193D">
              <w:rPr>
                <w:sz w:val="18"/>
                <w:szCs w:val="18"/>
                <w:lang w:val="en-US" w:eastAsia="zh-CN"/>
              </w:rPr>
              <w:t>To us, a dedicated section for the explicit objective 1b is important, which should be one of the main target of the SI.</w:t>
            </w:r>
          </w:p>
        </w:tc>
      </w:tr>
      <w:tr w:rsidR="00023DBF" w14:paraId="74BF55D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C3AA7AD"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213F7A88" w14:textId="77777777" w:rsidR="00565FD4" w:rsidRPr="0051193D" w:rsidRDefault="00EE2CA9" w:rsidP="0051193D">
            <w:pPr>
              <w:spacing w:after="180"/>
              <w:rPr>
                <w:sz w:val="18"/>
                <w:szCs w:val="18"/>
                <w:lang w:eastAsia="zh-CN"/>
              </w:rPr>
            </w:pPr>
            <w:r w:rsidRPr="0051193D">
              <w:rPr>
                <w:sz w:val="18"/>
                <w:szCs w:val="18"/>
                <w:lang w:eastAsia="zh-CN"/>
              </w:rPr>
              <w:t>Ericsson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B4C6F6D" w14:textId="77777777" w:rsidR="00565FD4" w:rsidRPr="0051193D" w:rsidRDefault="00EE2CA9" w:rsidP="0051193D">
            <w:pPr>
              <w:spacing w:after="180"/>
              <w:rPr>
                <w:lang w:val="en-US"/>
              </w:rPr>
            </w:pPr>
            <w:r w:rsidRPr="0051193D">
              <w:rPr>
                <w:sz w:val="18"/>
                <w:szCs w:val="18"/>
                <w:lang w:val="en-US" w:eastAsia="zh-CN"/>
              </w:rPr>
              <w:t xml:space="preserve">We agree with Nokia. </w:t>
            </w:r>
            <w:r w:rsidRPr="0051193D">
              <w:rPr>
                <w:lang w:val="en-US"/>
              </w:rP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14:paraId="5E5B6F07" w14:textId="77777777" w:rsidR="00565FD4" w:rsidRPr="0051193D" w:rsidRDefault="00EE2CA9" w:rsidP="0051193D">
            <w:pPr>
              <w:pStyle w:val="aff2"/>
              <w:numPr>
                <w:ilvl w:val="3"/>
                <w:numId w:val="12"/>
              </w:numPr>
              <w:spacing w:after="180"/>
              <w:rPr>
                <w:rFonts w:eastAsia="宋体"/>
              </w:rPr>
            </w:pPr>
            <w:r w:rsidRPr="0051193D">
              <w:rPr>
                <w:rFonts w:eastAsia="宋体"/>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023DBF" w14:paraId="2FCE677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B4D8521"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7F9236C"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BD0B762" w14:textId="77777777" w:rsidR="00565FD4" w:rsidRPr="0051193D" w:rsidRDefault="00EE2CA9" w:rsidP="0051193D">
            <w:pPr>
              <w:spacing w:after="180"/>
              <w:rPr>
                <w:sz w:val="18"/>
                <w:szCs w:val="18"/>
                <w:lang w:val="en-US" w:eastAsia="zh-CN"/>
              </w:rPr>
            </w:pPr>
            <w:r w:rsidRPr="0051193D">
              <w:rPr>
                <w:sz w:val="18"/>
                <w:szCs w:val="18"/>
                <w:lang w:val="en-US" w:eastAsia="zh-CN"/>
              </w:rPr>
              <w:t>Reply to E///, then we suggest to add another to section include evaluation for general commercial use case.</w:t>
            </w:r>
          </w:p>
          <w:p w14:paraId="2117F994" w14:textId="77777777" w:rsidR="00565FD4" w:rsidRPr="0051193D" w:rsidRDefault="00EE2CA9" w:rsidP="0051193D">
            <w:pPr>
              <w:pStyle w:val="aff2"/>
              <w:numPr>
                <w:ilvl w:val="3"/>
                <w:numId w:val="12"/>
              </w:numPr>
              <w:spacing w:after="180"/>
              <w:rPr>
                <w:rFonts w:eastAsia="宋体"/>
              </w:rPr>
            </w:pPr>
            <w:r w:rsidRPr="0051193D">
              <w:rPr>
                <w:rFonts w:eastAsia="宋体" w:cs="Calibri"/>
                <w:sz w:val="18"/>
                <w:szCs w:val="18"/>
                <w:lang w:eastAsia="zh-CN"/>
              </w:rPr>
              <w:t>I can imagine what section 8.1 would look like after the SI; it will be even worse if evaluation for general commercial use case is minged with that.</w:t>
            </w:r>
          </w:p>
        </w:tc>
      </w:tr>
      <w:tr w:rsidR="00023DBF" w14:paraId="57BD282F" w14:textId="77777777" w:rsidTr="0051193D">
        <w:trPr>
          <w:trHeight w:val="185"/>
          <w:jc w:val="center"/>
        </w:trPr>
        <w:tc>
          <w:tcPr>
            <w:tcW w:w="227" w:type="dxa"/>
            <w:tcBorders>
              <w:top w:val="nil"/>
              <w:left w:val="nil"/>
              <w:bottom w:val="nil"/>
              <w:right w:val="nil"/>
            </w:tcBorders>
            <w:shd w:val="clear" w:color="auto" w:fill="auto"/>
            <w:tcMar>
              <w:left w:w="113" w:type="dxa"/>
            </w:tcMar>
          </w:tcPr>
          <w:p w14:paraId="1C647C74" w14:textId="77777777" w:rsidR="00565FD4" w:rsidRPr="0051193D" w:rsidRDefault="00565FD4" w:rsidP="0051193D">
            <w:pPr>
              <w:spacing w:after="180"/>
              <w:rPr>
                <w:lang w:val="en-US"/>
              </w:rPr>
            </w:pPr>
          </w:p>
        </w:tc>
        <w:tc>
          <w:tcPr>
            <w:tcW w:w="1631" w:type="dxa"/>
            <w:tcBorders>
              <w:top w:val="nil"/>
              <w:left w:val="double" w:sz="4" w:space="0" w:color="00000A"/>
              <w:bottom w:val="nil"/>
            </w:tcBorders>
            <w:shd w:val="clear" w:color="auto" w:fill="auto"/>
            <w:tcMar>
              <w:left w:w="83" w:type="dxa"/>
            </w:tcMar>
          </w:tcPr>
          <w:p w14:paraId="56072C68" w14:textId="77777777" w:rsidR="00565FD4" w:rsidRDefault="00EE2CA9" w:rsidP="0051193D">
            <w:pPr>
              <w:spacing w:after="180"/>
            </w:pPr>
            <w:r>
              <w:t>CEWiT</w:t>
            </w:r>
          </w:p>
        </w:tc>
        <w:tc>
          <w:tcPr>
            <w:tcW w:w="7772" w:type="dxa"/>
            <w:tcBorders>
              <w:top w:val="nil"/>
              <w:left w:val="double" w:sz="4" w:space="0" w:color="00000A"/>
              <w:bottom w:val="nil"/>
              <w:right w:val="double" w:sz="4" w:space="0" w:color="00000A"/>
            </w:tcBorders>
            <w:shd w:val="clear" w:color="auto" w:fill="auto"/>
            <w:tcMar>
              <w:left w:w="93" w:type="dxa"/>
            </w:tcMar>
          </w:tcPr>
          <w:p w14:paraId="6C3F6972" w14:textId="77777777" w:rsidR="00565FD4" w:rsidRPr="0051193D" w:rsidRDefault="00EE2CA9" w:rsidP="0051193D">
            <w:pPr>
              <w:spacing w:after="180"/>
              <w:rPr>
                <w:lang w:val="en-US"/>
              </w:rPr>
            </w:pPr>
            <w:r w:rsidRPr="0051193D">
              <w:rPr>
                <w:lang w:val="en-US"/>
              </w:rPr>
              <w:t>Agree with Nokia not to limit section 8.1 to only IIoT use cases. Both commercial and IIoT use cases should be included in this section. But for more clarity perspective  8.1 can devided into further sub sections for IIoT and commercial use cases.</w:t>
            </w:r>
          </w:p>
        </w:tc>
      </w:tr>
      <w:tr w:rsidR="00023DBF" w14:paraId="7BE4171E"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EBB70F6" w14:textId="77777777" w:rsidR="00565FD4" w:rsidRPr="0051193D" w:rsidRDefault="00565FD4" w:rsidP="0051193D">
            <w:pPr>
              <w:spacing w:after="180"/>
              <w:rPr>
                <w:lang w:val="en-US"/>
              </w:rPr>
            </w:pPr>
          </w:p>
        </w:tc>
        <w:tc>
          <w:tcPr>
            <w:tcW w:w="1631" w:type="dxa"/>
            <w:tcBorders>
              <w:top w:val="nil"/>
              <w:left w:val="double" w:sz="4" w:space="0" w:color="00000A"/>
              <w:bottom w:val="double" w:sz="4" w:space="0" w:color="00000A"/>
            </w:tcBorders>
            <w:shd w:val="clear" w:color="auto" w:fill="auto"/>
            <w:tcMar>
              <w:left w:w="83" w:type="dxa"/>
            </w:tcMar>
          </w:tcPr>
          <w:p w14:paraId="47E957B2" w14:textId="77777777" w:rsidR="00565FD4" w:rsidRDefault="00EE2CA9" w:rsidP="0051193D">
            <w:pPr>
              <w:spacing w:after="180"/>
            </w:pPr>
            <w:r>
              <w:t>Nokia/NSB2</w:t>
            </w:r>
          </w:p>
        </w:tc>
        <w:tc>
          <w:tcPr>
            <w:tcW w:w="7772" w:type="dxa"/>
            <w:tcBorders>
              <w:top w:val="nil"/>
              <w:left w:val="double" w:sz="4" w:space="0" w:color="00000A"/>
              <w:bottom w:val="double" w:sz="4" w:space="0" w:color="00000A"/>
              <w:right w:val="double" w:sz="4" w:space="0" w:color="00000A"/>
            </w:tcBorders>
            <w:shd w:val="clear" w:color="auto" w:fill="auto"/>
            <w:tcMar>
              <w:left w:w="93" w:type="dxa"/>
            </w:tcMar>
          </w:tcPr>
          <w:p w14:paraId="5DD628B2" w14:textId="77777777" w:rsidR="00565FD4" w:rsidRPr="0051193D" w:rsidRDefault="00EE2CA9" w:rsidP="0051193D">
            <w:pPr>
              <w:spacing w:after="180"/>
              <w:rPr>
                <w:lang w:val="en-US"/>
              </w:rPr>
            </w:pPr>
            <w:r w:rsidRPr="0051193D">
              <w:rPr>
                <w:lang w:val="en-US"/>
              </w:rP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14:paraId="7857CDA9" w14:textId="77777777" w:rsidR="00565FD4" w:rsidRDefault="00565FD4">
      <w:pPr>
        <w:rPr>
          <w:lang w:val="en-US"/>
        </w:rPr>
      </w:pPr>
    </w:p>
    <w:p w14:paraId="5B79BEA9" w14:textId="77777777" w:rsidR="00565FD4" w:rsidRDefault="00EE2CA9">
      <w:pPr>
        <w:rPr>
          <w:lang w:val="en-US"/>
        </w:rPr>
      </w:pPr>
      <w:r>
        <w:rPr>
          <w:lang w:val="en-US"/>
        </w:rPr>
        <w:t xml:space="preserve"> </w:t>
      </w:r>
    </w:p>
    <w:p w14:paraId="68943362" w14:textId="77777777" w:rsidR="00565FD4" w:rsidRDefault="00565FD4">
      <w:pPr>
        <w:rPr>
          <w:lang w:val="en-US"/>
        </w:rPr>
      </w:pPr>
    </w:p>
    <w:p w14:paraId="18841636" w14:textId="77777777" w:rsidR="00565FD4" w:rsidRDefault="00EE2CA9">
      <w:pPr>
        <w:pStyle w:val="1"/>
        <w:numPr>
          <w:ilvl w:val="0"/>
          <w:numId w:val="2"/>
        </w:numPr>
      </w:pPr>
      <w:r>
        <w:t>Summary of Proposals</w:t>
      </w:r>
    </w:p>
    <w:p w14:paraId="1E54E6C4" w14:textId="77777777" w:rsidR="00565FD4" w:rsidRDefault="00EE2CA9">
      <w:pPr>
        <w:pStyle w:val="0Maintext"/>
      </w:pPr>
      <w:r>
        <w:t>TBD</w:t>
      </w:r>
    </w:p>
    <w:p w14:paraId="3A25BC2E" w14:textId="77777777" w:rsidR="00565FD4" w:rsidRDefault="00565FD4">
      <w:pPr>
        <w:rPr>
          <w:b/>
          <w:szCs w:val="20"/>
          <w:highlight w:val="cyan"/>
          <w:lang w:val="en-GB"/>
        </w:rPr>
      </w:pPr>
    </w:p>
    <w:p w14:paraId="54B0F56B" w14:textId="77777777" w:rsidR="00565FD4" w:rsidRDefault="00EE2CA9">
      <w:pPr>
        <w:pStyle w:val="3GPPHeading1"/>
        <w:numPr>
          <w:ilvl w:val="0"/>
          <w:numId w:val="2"/>
        </w:numPr>
        <w:tabs>
          <w:tab w:val="clear" w:pos="432"/>
          <w:tab w:val="left" w:pos="972"/>
        </w:tabs>
        <w:spacing w:line="276" w:lineRule="auto"/>
        <w:ind w:left="426" w:hanging="425"/>
      </w:pPr>
      <w:bookmarkStart w:id="56" w:name="_Toc32744983"/>
      <w:bookmarkEnd w:id="56"/>
      <w:r>
        <w:t>References</w:t>
      </w:r>
    </w:p>
    <w:p w14:paraId="23C3F95E" w14:textId="77777777" w:rsidR="00565FD4" w:rsidRDefault="00EE2CA9">
      <w:pPr>
        <w:pStyle w:val="aff2"/>
        <w:numPr>
          <w:ilvl w:val="0"/>
          <w:numId w:val="16"/>
        </w:numPr>
        <w:spacing w:after="200" w:line="276" w:lineRule="auto"/>
      </w:pPr>
      <w:r>
        <w:t xml:space="preserve">R1-2005102 </w:t>
      </w:r>
      <w:r>
        <w:tab/>
        <w:t xml:space="preserve">Summary of Email Discussion [101-e-Post-NR-Pos-Enh] </w:t>
      </w:r>
      <w:r>
        <w:tab/>
        <w:t>CATT</w:t>
      </w:r>
    </w:p>
    <w:p w14:paraId="3042496A" w14:textId="77777777" w:rsidR="00565FD4" w:rsidRDefault="00EE2CA9">
      <w:pPr>
        <w:pStyle w:val="aff2"/>
        <w:numPr>
          <w:ilvl w:val="0"/>
          <w:numId w:val="16"/>
        </w:numPr>
        <w:spacing w:after="200" w:line="276" w:lineRule="auto"/>
      </w:pPr>
      <w:r>
        <w:t>R1-2005049</w:t>
      </w:r>
      <w:r>
        <w:tab/>
        <w:t>FL Summary #4 for NR Positioning Enhancements CATT</w:t>
      </w:r>
    </w:p>
    <w:p w14:paraId="7A073F2C" w14:textId="77777777" w:rsidR="00565FD4" w:rsidRDefault="00EE2CA9">
      <w:pPr>
        <w:pStyle w:val="aff2"/>
        <w:numPr>
          <w:ilvl w:val="0"/>
          <w:numId w:val="16"/>
        </w:numPr>
        <w:spacing w:after="200" w:line="276" w:lineRule="auto"/>
      </w:pPr>
      <w:r>
        <w:t>R1-2004649</w:t>
      </w:r>
      <w:r>
        <w:tab/>
        <w:t>TR skeleton for TR 38.857</w:t>
      </w:r>
      <w:r>
        <w:tab/>
        <w:t>Ericsson</w:t>
      </w:r>
    </w:p>
    <w:p w14:paraId="030F68C2" w14:textId="77777777" w:rsidR="00565FD4" w:rsidRDefault="00EE2CA9">
      <w:pPr>
        <w:pStyle w:val="aff2"/>
        <w:numPr>
          <w:ilvl w:val="0"/>
          <w:numId w:val="16"/>
        </w:numPr>
      </w:pPr>
      <w:r>
        <w:t>RP-193237, “New SID on NR Positioning Enhancements”, Qualcomm Incorporated, Sitges, Spain, December 9th – 12th, 2019</w:t>
      </w:r>
    </w:p>
    <w:p w14:paraId="01329201" w14:textId="77777777" w:rsidR="00565FD4" w:rsidRDefault="00DD4BF8">
      <w:pPr>
        <w:pStyle w:val="aff2"/>
        <w:numPr>
          <w:ilvl w:val="0"/>
          <w:numId w:val="16"/>
        </w:numPr>
        <w:spacing w:after="200" w:line="276" w:lineRule="auto"/>
      </w:pPr>
      <w:hyperlink r:id="rId15">
        <w:r w:rsidR="00EE2CA9">
          <w:rPr>
            <w:rStyle w:val="InternetLink"/>
          </w:rPr>
          <w:t>R1-2003284</w:t>
        </w:r>
      </w:hyperlink>
      <w:r w:rsidR="00EE2CA9">
        <w:tab/>
        <w:t>IIoT Scenarios for Positioning</w:t>
      </w:r>
      <w:r w:rsidR="00EE2CA9">
        <w:tab/>
        <w:t>Futurewei</w:t>
      </w:r>
    </w:p>
    <w:p w14:paraId="0C17D456" w14:textId="77777777" w:rsidR="00565FD4" w:rsidRDefault="00DD4BF8">
      <w:pPr>
        <w:pStyle w:val="aff2"/>
        <w:numPr>
          <w:ilvl w:val="0"/>
          <w:numId w:val="16"/>
        </w:numPr>
        <w:spacing w:after="200" w:line="276" w:lineRule="auto"/>
      </w:pPr>
      <w:hyperlink r:id="rId16">
        <w:bookmarkStart w:id="57" w:name="_Ref40712554"/>
        <w:r w:rsidR="00EE2CA9">
          <w:rPr>
            <w:rStyle w:val="InternetLink"/>
          </w:rPr>
          <w:t>R1-2003295</w:t>
        </w:r>
      </w:hyperlink>
      <w:bookmarkEnd w:id="57"/>
      <w:r w:rsidR="00EE2CA9">
        <w:tab/>
        <w:t>Discussion on scenarios and evaluation methodology for Rel-17 positioning</w:t>
      </w:r>
      <w:r w:rsidR="00EE2CA9">
        <w:tab/>
        <w:t>Huawei, HiSilicon</w:t>
      </w:r>
    </w:p>
    <w:p w14:paraId="0939928C" w14:textId="77777777" w:rsidR="00565FD4" w:rsidRDefault="00DD4BF8">
      <w:pPr>
        <w:pStyle w:val="aff2"/>
        <w:numPr>
          <w:ilvl w:val="0"/>
          <w:numId w:val="16"/>
        </w:numPr>
        <w:spacing w:after="200" w:line="276" w:lineRule="auto"/>
      </w:pPr>
      <w:hyperlink r:id="rId17">
        <w:r w:rsidR="00EE2CA9">
          <w:rPr>
            <w:rStyle w:val="InternetLink"/>
          </w:rPr>
          <w:t>R1-2003427</w:t>
        </w:r>
      </w:hyperlink>
      <w:r w:rsidR="00EE2CA9">
        <w:tab/>
        <w:t>Discussion on additional scenarios for NR positioning evaluation</w:t>
      </w:r>
      <w:r w:rsidR="00EE2CA9">
        <w:tab/>
        <w:t>vivo</w:t>
      </w:r>
    </w:p>
    <w:p w14:paraId="00B7CB21" w14:textId="77777777" w:rsidR="00565FD4" w:rsidRDefault="00DD4BF8">
      <w:pPr>
        <w:pStyle w:val="aff2"/>
        <w:numPr>
          <w:ilvl w:val="0"/>
          <w:numId w:val="16"/>
        </w:numPr>
        <w:spacing w:after="200" w:line="276" w:lineRule="auto"/>
      </w:pPr>
      <w:hyperlink r:id="rId18">
        <w:r w:rsidR="00EE2CA9">
          <w:rPr>
            <w:rStyle w:val="InternetLink"/>
          </w:rPr>
          <w:t>R1-2003479</w:t>
        </w:r>
      </w:hyperlink>
      <w:r w:rsidR="00EE2CA9">
        <w:tab/>
        <w:t>Additional scenarios for evaluation on positioning enhancements</w:t>
      </w:r>
      <w:r w:rsidR="00EE2CA9">
        <w:tab/>
        <w:t>ZTE</w:t>
      </w:r>
    </w:p>
    <w:p w14:paraId="25F8547D" w14:textId="77777777" w:rsidR="00565FD4" w:rsidRDefault="00DD4BF8">
      <w:pPr>
        <w:pStyle w:val="aff2"/>
        <w:numPr>
          <w:ilvl w:val="0"/>
          <w:numId w:val="16"/>
        </w:numPr>
        <w:spacing w:after="200" w:line="276" w:lineRule="auto"/>
      </w:pPr>
      <w:hyperlink r:id="rId19">
        <w:r w:rsidR="00EE2CA9">
          <w:rPr>
            <w:rStyle w:val="InternetLink"/>
          </w:rPr>
          <w:t>R1-2003640</w:t>
        </w:r>
      </w:hyperlink>
      <w:r w:rsidR="00EE2CA9">
        <w:tab/>
        <w:t>IIoT use cases and scenarios for evaluation of NR Positioning Enhancements</w:t>
      </w:r>
      <w:r w:rsidR="00EE2CA9">
        <w:tab/>
        <w:t>CATT</w:t>
      </w:r>
    </w:p>
    <w:p w14:paraId="42CDFE7B" w14:textId="77777777" w:rsidR="00565FD4" w:rsidRDefault="00DD4BF8">
      <w:pPr>
        <w:pStyle w:val="aff2"/>
        <w:numPr>
          <w:ilvl w:val="0"/>
          <w:numId w:val="16"/>
        </w:numPr>
        <w:spacing w:after="200" w:line="276" w:lineRule="auto"/>
      </w:pPr>
      <w:hyperlink r:id="rId20">
        <w:r w:rsidR="00EE2CA9">
          <w:rPr>
            <w:rStyle w:val="InternetLink"/>
          </w:rPr>
          <w:t>R1-2003719</w:t>
        </w:r>
      </w:hyperlink>
      <w:r w:rsidR="00EE2CA9">
        <w:tab/>
        <w:t>Additional scenarios for evaluation of NR positioning</w:t>
      </w:r>
      <w:r w:rsidR="00EE2CA9">
        <w:tab/>
        <w:t>Nokia, Nokia Shanghai Bell</w:t>
      </w:r>
    </w:p>
    <w:p w14:paraId="73A89F9A" w14:textId="77777777" w:rsidR="00565FD4" w:rsidRDefault="00DD4BF8">
      <w:pPr>
        <w:pStyle w:val="aff2"/>
        <w:numPr>
          <w:ilvl w:val="0"/>
          <w:numId w:val="16"/>
        </w:numPr>
        <w:spacing w:after="200" w:line="276" w:lineRule="auto"/>
      </w:pPr>
      <w:hyperlink r:id="rId21">
        <w:bookmarkStart w:id="58" w:name="_Ref40798808"/>
        <w:r w:rsidR="00EE2CA9">
          <w:rPr>
            <w:rStyle w:val="InternetLink"/>
          </w:rPr>
          <w:t>R1-2003767</w:t>
        </w:r>
      </w:hyperlink>
      <w:bookmarkEnd w:id="58"/>
      <w:r w:rsidR="00EE2CA9">
        <w:tab/>
        <w:t>I-IoT scenarios for NR positioning evaluations</w:t>
      </w:r>
      <w:r w:rsidR="00EE2CA9">
        <w:tab/>
        <w:t>Intel Corporation</w:t>
      </w:r>
    </w:p>
    <w:p w14:paraId="26FFDEDE" w14:textId="77777777" w:rsidR="00565FD4" w:rsidRDefault="00DD4BF8">
      <w:pPr>
        <w:pStyle w:val="aff2"/>
        <w:numPr>
          <w:ilvl w:val="0"/>
          <w:numId w:val="16"/>
        </w:numPr>
        <w:spacing w:after="200" w:line="276" w:lineRule="auto"/>
      </w:pPr>
      <w:hyperlink r:id="rId22">
        <w:r w:rsidR="00EE2CA9">
          <w:rPr>
            <w:rStyle w:val="InternetLink"/>
          </w:rPr>
          <w:t>R1-2003906</w:t>
        </w:r>
      </w:hyperlink>
      <w:r w:rsidR="00EE2CA9">
        <w:tab/>
        <w:t>Additional scenarios for evaluation</w:t>
      </w:r>
      <w:r w:rsidR="00EE2CA9">
        <w:tab/>
        <w:t>Samsung</w:t>
      </w:r>
    </w:p>
    <w:p w14:paraId="4115B14E" w14:textId="77777777" w:rsidR="00565FD4" w:rsidRDefault="00DD4BF8">
      <w:pPr>
        <w:pStyle w:val="aff2"/>
        <w:numPr>
          <w:ilvl w:val="0"/>
          <w:numId w:val="16"/>
        </w:numPr>
        <w:spacing w:after="200" w:line="276" w:lineRule="auto"/>
      </w:pPr>
      <w:hyperlink r:id="rId23">
        <w:r w:rsidR="00EE2CA9">
          <w:rPr>
            <w:rStyle w:val="InternetLink"/>
          </w:rPr>
          <w:t>R1-2003963</w:t>
        </w:r>
      </w:hyperlink>
      <w:r w:rsidR="00EE2CA9">
        <w:tab/>
        <w:t>Discussions on IIoT scenarios for positioning</w:t>
      </w:r>
      <w:r w:rsidR="00EE2CA9">
        <w:tab/>
        <w:t>CMCC</w:t>
      </w:r>
    </w:p>
    <w:p w14:paraId="783FE230" w14:textId="77777777" w:rsidR="00565FD4" w:rsidRDefault="00DD4BF8">
      <w:pPr>
        <w:pStyle w:val="aff2"/>
        <w:numPr>
          <w:ilvl w:val="0"/>
          <w:numId w:val="16"/>
        </w:numPr>
        <w:spacing w:after="200" w:line="276" w:lineRule="auto"/>
      </w:pPr>
      <w:hyperlink r:id="rId24">
        <w:r w:rsidR="00EE2CA9">
          <w:rPr>
            <w:rStyle w:val="InternetLink"/>
          </w:rPr>
          <w:t>R1-2004063</w:t>
        </w:r>
      </w:hyperlink>
      <w:r w:rsidR="00EE2CA9">
        <w:tab/>
        <w:t>Discussion on Scenarios for Evaluation</w:t>
      </w:r>
      <w:r w:rsidR="00EE2CA9">
        <w:tab/>
        <w:t>OPPO</w:t>
      </w:r>
    </w:p>
    <w:p w14:paraId="45D53802" w14:textId="77777777" w:rsidR="00565FD4" w:rsidRDefault="00DD4BF8">
      <w:pPr>
        <w:pStyle w:val="aff2"/>
        <w:numPr>
          <w:ilvl w:val="0"/>
          <w:numId w:val="16"/>
        </w:numPr>
        <w:spacing w:after="200" w:line="276" w:lineRule="auto"/>
      </w:pPr>
      <w:hyperlink r:id="rId25">
        <w:r w:rsidR="00EE2CA9">
          <w:rPr>
            <w:rStyle w:val="InternetLink"/>
          </w:rPr>
          <w:t>R1-2004141</w:t>
        </w:r>
      </w:hyperlink>
      <w:r w:rsidR="00EE2CA9">
        <w:tab/>
        <w:t>Discussion on additional scenarios for evaluation</w:t>
      </w:r>
      <w:r w:rsidR="00EE2CA9">
        <w:tab/>
        <w:t>LG Electronics</w:t>
      </w:r>
    </w:p>
    <w:p w14:paraId="1FD28636" w14:textId="77777777" w:rsidR="00565FD4" w:rsidRDefault="00DD4BF8">
      <w:pPr>
        <w:pStyle w:val="aff2"/>
        <w:numPr>
          <w:ilvl w:val="0"/>
          <w:numId w:val="16"/>
        </w:numPr>
        <w:spacing w:after="200" w:line="276" w:lineRule="auto"/>
      </w:pPr>
      <w:hyperlink r:id="rId26">
        <w:r w:rsidR="00EE2CA9">
          <w:rPr>
            <w:rStyle w:val="InternetLink"/>
          </w:rPr>
          <w:t>R1-2004190</w:t>
        </w:r>
      </w:hyperlink>
      <w:r w:rsidR="00EE2CA9">
        <w:tab/>
        <w:t>Considerations on Scenarios for Evaluations of IIoT Positioning</w:t>
      </w:r>
      <w:r w:rsidR="00EE2CA9">
        <w:tab/>
        <w:t>Sony</w:t>
      </w:r>
    </w:p>
    <w:p w14:paraId="6A738527" w14:textId="77777777" w:rsidR="00565FD4" w:rsidRDefault="00DD4BF8">
      <w:pPr>
        <w:pStyle w:val="aff2"/>
        <w:numPr>
          <w:ilvl w:val="0"/>
          <w:numId w:val="16"/>
        </w:numPr>
        <w:spacing w:after="200" w:line="276" w:lineRule="auto"/>
      </w:pPr>
      <w:hyperlink r:id="rId27">
        <w:r w:rsidR="00EE2CA9">
          <w:rPr>
            <w:rStyle w:val="InternetLink"/>
          </w:rPr>
          <w:t>R1-2004199</w:t>
        </w:r>
      </w:hyperlink>
      <w:r w:rsidR="00EE2CA9">
        <w:tab/>
        <w:t>View on scenarios and evaluation parameters for Rel 17 positioning enhancement</w:t>
      </w:r>
      <w:r w:rsidR="00EE2CA9">
        <w:tab/>
        <w:t>CEWiT</w:t>
      </w:r>
    </w:p>
    <w:p w14:paraId="6CC82A91" w14:textId="77777777" w:rsidR="00565FD4" w:rsidRDefault="00DD4BF8">
      <w:pPr>
        <w:pStyle w:val="aff2"/>
        <w:numPr>
          <w:ilvl w:val="0"/>
          <w:numId w:val="16"/>
        </w:numPr>
        <w:spacing w:after="200" w:line="276" w:lineRule="auto"/>
      </w:pPr>
      <w:hyperlink r:id="rId28">
        <w:r w:rsidR="00EE2CA9">
          <w:rPr>
            <w:rStyle w:val="InternetLink"/>
          </w:rPr>
          <w:t>R1-2004490</w:t>
        </w:r>
      </w:hyperlink>
      <w:r w:rsidR="00EE2CA9">
        <w:tab/>
        <w:t>Considerations on Additional Scenarios for Evaluation</w:t>
      </w:r>
      <w:r w:rsidR="00EE2CA9">
        <w:tab/>
        <w:t>Qualcomm Incorporated</w:t>
      </w:r>
    </w:p>
    <w:p w14:paraId="5615F11D" w14:textId="77777777" w:rsidR="00565FD4" w:rsidRDefault="00DD4BF8">
      <w:pPr>
        <w:pStyle w:val="aff2"/>
        <w:numPr>
          <w:ilvl w:val="0"/>
          <w:numId w:val="16"/>
        </w:numPr>
        <w:spacing w:after="200" w:line="276" w:lineRule="auto"/>
      </w:pPr>
      <w:hyperlink r:id="rId29">
        <w:r w:rsidR="00EE2CA9">
          <w:rPr>
            <w:rStyle w:val="InternetLink"/>
          </w:rPr>
          <w:t>R1-2004517</w:t>
        </w:r>
      </w:hyperlink>
      <w:r w:rsidR="00EE2CA9">
        <w:tab/>
        <w:t>Additional scenarios and considerations for NR positioning</w:t>
      </w:r>
      <w:r w:rsidR="00EE2CA9">
        <w:tab/>
        <w:t>Fraunhofer IIS, Fraunhofer HHI</w:t>
      </w:r>
    </w:p>
    <w:p w14:paraId="22CFC9DE" w14:textId="77777777" w:rsidR="00565FD4" w:rsidRDefault="00DD4BF8">
      <w:pPr>
        <w:pStyle w:val="aff2"/>
        <w:numPr>
          <w:ilvl w:val="0"/>
          <w:numId w:val="16"/>
        </w:numPr>
        <w:spacing w:after="200" w:line="276" w:lineRule="auto"/>
      </w:pPr>
      <w:hyperlink r:id="rId30">
        <w:bookmarkStart w:id="59" w:name="_Ref41236218"/>
        <w:bookmarkStart w:id="60" w:name="_Ref32691153"/>
        <w:r w:rsidR="00EE2CA9">
          <w:rPr>
            <w:rStyle w:val="InternetLink"/>
          </w:rPr>
          <w:t>R1-2004650</w:t>
        </w:r>
      </w:hyperlink>
      <w:bookmarkEnd w:id="59"/>
      <w:bookmarkEnd w:id="60"/>
      <w:r w:rsidR="00EE2CA9">
        <w:tab/>
        <w:t>Additional scenarios for performance evaluations</w:t>
      </w:r>
      <w:r w:rsidR="00EE2CA9">
        <w:tab/>
        <w:t>, Ericsson</w:t>
      </w:r>
    </w:p>
    <w:p w14:paraId="18800572" w14:textId="77777777" w:rsidR="00565FD4" w:rsidRDefault="00DD4BF8">
      <w:pPr>
        <w:pStyle w:val="aff2"/>
        <w:numPr>
          <w:ilvl w:val="0"/>
          <w:numId w:val="16"/>
        </w:numPr>
        <w:spacing w:after="200" w:line="276" w:lineRule="auto"/>
      </w:pPr>
      <w:hyperlink r:id="rId31">
        <w:r w:rsidR="00EE2CA9">
          <w:rPr>
            <w:rStyle w:val="InternetLink"/>
          </w:rPr>
          <w:t>R1-2003296</w:t>
        </w:r>
      </w:hyperlink>
      <w:r w:rsidR="00EE2CA9">
        <w:tab/>
        <w:t>Performance evaluation for Rel-17 positioning</w:t>
      </w:r>
      <w:r w:rsidR="00EE2CA9">
        <w:tab/>
        <w:t>Huawei, HiSilicon</w:t>
      </w:r>
    </w:p>
    <w:p w14:paraId="025D97F2" w14:textId="77777777" w:rsidR="00565FD4" w:rsidRDefault="00DD4BF8">
      <w:pPr>
        <w:pStyle w:val="aff2"/>
        <w:numPr>
          <w:ilvl w:val="0"/>
          <w:numId w:val="16"/>
        </w:numPr>
        <w:spacing w:after="200" w:line="276" w:lineRule="auto"/>
      </w:pPr>
      <w:hyperlink r:id="rId32">
        <w:r w:rsidR="00EE2CA9">
          <w:rPr>
            <w:rStyle w:val="InternetLink"/>
          </w:rPr>
          <w:t>R1-2003428</w:t>
        </w:r>
      </w:hyperlink>
      <w:r w:rsidR="00EE2CA9">
        <w:tab/>
        <w:t>Evaluation of achievable accuracy and latency for NR positioning enhancements</w:t>
      </w:r>
      <w:r w:rsidR="00EE2CA9">
        <w:tab/>
        <w:t xml:space="preserve"> vivo</w:t>
      </w:r>
    </w:p>
    <w:p w14:paraId="5B9AD4DC" w14:textId="77777777" w:rsidR="00565FD4" w:rsidRDefault="00DD4BF8">
      <w:pPr>
        <w:pStyle w:val="aff2"/>
        <w:numPr>
          <w:ilvl w:val="0"/>
          <w:numId w:val="16"/>
        </w:numPr>
        <w:spacing w:after="200" w:line="276" w:lineRule="auto"/>
      </w:pPr>
      <w:hyperlink r:id="rId33">
        <w:r w:rsidR="00EE2CA9">
          <w:rPr>
            <w:rStyle w:val="InternetLink"/>
          </w:rPr>
          <w:t>R1-2003480</w:t>
        </w:r>
      </w:hyperlink>
      <w:r w:rsidR="00EE2CA9">
        <w:tab/>
        <w:t>Evaluation results of additional scenarios for positioning</w:t>
      </w:r>
      <w:r w:rsidR="00EE2CA9">
        <w:tab/>
        <w:t xml:space="preserve"> ZTE</w:t>
      </w:r>
    </w:p>
    <w:p w14:paraId="5DE4F3BC" w14:textId="77777777" w:rsidR="00565FD4" w:rsidRDefault="00DD4BF8">
      <w:pPr>
        <w:pStyle w:val="aff2"/>
        <w:numPr>
          <w:ilvl w:val="0"/>
          <w:numId w:val="16"/>
        </w:numPr>
        <w:spacing w:after="200" w:line="276" w:lineRule="auto"/>
      </w:pPr>
      <w:hyperlink r:id="rId34">
        <w:r w:rsidR="00EE2CA9">
          <w:rPr>
            <w:rStyle w:val="InternetLink"/>
          </w:rPr>
          <w:t>R1-2003547</w:t>
        </w:r>
      </w:hyperlink>
      <w:r w:rsidR="00EE2CA9">
        <w:tab/>
        <w:t>Evaluation of Rel-16 Positioning for IIoT</w:t>
      </w:r>
      <w:r w:rsidR="00EE2CA9">
        <w:tab/>
        <w:t>Futurewei</w:t>
      </w:r>
    </w:p>
    <w:p w14:paraId="33674EC9" w14:textId="77777777" w:rsidR="00565FD4" w:rsidRDefault="00DD4BF8">
      <w:pPr>
        <w:pStyle w:val="aff2"/>
        <w:numPr>
          <w:ilvl w:val="0"/>
          <w:numId w:val="16"/>
        </w:numPr>
        <w:spacing w:after="200" w:line="276" w:lineRule="auto"/>
      </w:pPr>
      <w:hyperlink r:id="rId35">
        <w:r w:rsidR="00EE2CA9">
          <w:rPr>
            <w:rStyle w:val="InternetLink"/>
          </w:rPr>
          <w:t>R1-2003641</w:t>
        </w:r>
      </w:hyperlink>
      <w:r w:rsidR="00EE2CA9">
        <w:tab/>
        <w:t>Discussion of evaluation of NR positioning performance</w:t>
      </w:r>
      <w:r w:rsidR="00EE2CA9">
        <w:tab/>
        <w:t xml:space="preserve"> CATT</w:t>
      </w:r>
    </w:p>
    <w:p w14:paraId="1D46468B" w14:textId="77777777" w:rsidR="00565FD4" w:rsidRDefault="00DD4BF8">
      <w:pPr>
        <w:pStyle w:val="aff2"/>
        <w:numPr>
          <w:ilvl w:val="0"/>
          <w:numId w:val="16"/>
        </w:numPr>
        <w:spacing w:after="200" w:line="276" w:lineRule="auto"/>
      </w:pPr>
      <w:hyperlink r:id="rId36">
        <w:r w:rsidR="00EE2CA9">
          <w:rPr>
            <w:rStyle w:val="InternetLink"/>
          </w:rPr>
          <w:t>R1-2003668</w:t>
        </w:r>
      </w:hyperlink>
      <w:r w:rsidR="00EE2CA9">
        <w:tab/>
        <w:t>Evaluation of DL-AoD technique under IIoT scenario</w:t>
      </w:r>
      <w:r w:rsidR="00EE2CA9">
        <w:tab/>
        <w:t>MediaTek Inc.</w:t>
      </w:r>
    </w:p>
    <w:p w14:paraId="2C0D0DF3" w14:textId="77777777" w:rsidR="00565FD4" w:rsidRDefault="00DD4BF8">
      <w:pPr>
        <w:pStyle w:val="aff2"/>
        <w:numPr>
          <w:ilvl w:val="0"/>
          <w:numId w:val="16"/>
        </w:numPr>
        <w:spacing w:after="200" w:line="276" w:lineRule="auto"/>
      </w:pPr>
      <w:hyperlink r:id="rId37">
        <w:r w:rsidR="00EE2CA9">
          <w:rPr>
            <w:rStyle w:val="InternetLink"/>
          </w:rPr>
          <w:t>R1-2003720</w:t>
        </w:r>
      </w:hyperlink>
      <w:r w:rsidR="00EE2CA9">
        <w:tab/>
        <w:t>Views on evaluation of achievable positioning accuracy and latency</w:t>
      </w:r>
      <w:r w:rsidR="00EE2CA9">
        <w:tab/>
        <w:t>Nokia, Nokia Shanghai Bell</w:t>
      </w:r>
    </w:p>
    <w:p w14:paraId="0BDCF9C0" w14:textId="77777777" w:rsidR="00565FD4" w:rsidRDefault="00DD4BF8">
      <w:pPr>
        <w:pStyle w:val="aff2"/>
        <w:numPr>
          <w:ilvl w:val="0"/>
          <w:numId w:val="16"/>
        </w:numPr>
        <w:spacing w:after="200" w:line="276" w:lineRule="auto"/>
      </w:pPr>
      <w:hyperlink r:id="rId38">
        <w:r w:rsidR="00EE2CA9">
          <w:rPr>
            <w:rStyle w:val="InternetLink"/>
          </w:rPr>
          <w:t>R1-2004725</w:t>
        </w:r>
      </w:hyperlink>
      <w:r w:rsidR="00EE2CA9">
        <w:tab/>
        <w:t>Initial analysis of NR positioning performance in I-IoT scenarios</w:t>
      </w:r>
      <w:r w:rsidR="00EE2CA9">
        <w:tab/>
        <w:t>Intel Corporation</w:t>
      </w:r>
    </w:p>
    <w:p w14:paraId="3765DF64" w14:textId="77777777" w:rsidR="00565FD4" w:rsidRDefault="00DD4BF8">
      <w:pPr>
        <w:pStyle w:val="aff2"/>
        <w:numPr>
          <w:ilvl w:val="0"/>
          <w:numId w:val="16"/>
        </w:numPr>
        <w:spacing w:after="200" w:line="276" w:lineRule="auto"/>
      </w:pPr>
      <w:hyperlink r:id="rId39">
        <w:r w:rsidR="00EE2CA9">
          <w:rPr>
            <w:rStyle w:val="InternetLink"/>
          </w:rPr>
          <w:t>R1-2003907</w:t>
        </w:r>
      </w:hyperlink>
      <w:r w:rsidR="00EE2CA9">
        <w:tab/>
        <w:t>Evaluation of achievable positioning accuracy and latency</w:t>
      </w:r>
      <w:r w:rsidR="00EE2CA9">
        <w:tab/>
        <w:t>Samsung</w:t>
      </w:r>
    </w:p>
    <w:p w14:paraId="5A37D259" w14:textId="77777777" w:rsidR="00565FD4" w:rsidRDefault="00DD4BF8">
      <w:pPr>
        <w:pStyle w:val="aff2"/>
        <w:numPr>
          <w:ilvl w:val="0"/>
          <w:numId w:val="16"/>
        </w:numPr>
        <w:spacing w:after="200" w:line="276" w:lineRule="auto"/>
      </w:pPr>
      <w:hyperlink r:id="rId40">
        <w:r w:rsidR="00EE2CA9">
          <w:rPr>
            <w:rStyle w:val="InternetLink"/>
          </w:rPr>
          <w:t>R1-2003964</w:t>
        </w:r>
      </w:hyperlink>
      <w:r w:rsidR="00EE2CA9">
        <w:tab/>
        <w:t>Discussions on evaluation methodology of latency</w:t>
      </w:r>
      <w:r w:rsidR="00EE2CA9">
        <w:tab/>
        <w:t>CMCC</w:t>
      </w:r>
    </w:p>
    <w:p w14:paraId="2A8D8410" w14:textId="77777777" w:rsidR="00565FD4" w:rsidRDefault="00DD4BF8">
      <w:pPr>
        <w:pStyle w:val="aff2"/>
        <w:numPr>
          <w:ilvl w:val="0"/>
          <w:numId w:val="16"/>
        </w:numPr>
        <w:spacing w:after="200" w:line="276" w:lineRule="auto"/>
      </w:pPr>
      <w:hyperlink r:id="rId41">
        <w:r w:rsidR="00EE2CA9">
          <w:rPr>
            <w:rStyle w:val="InternetLink"/>
          </w:rPr>
          <w:t>R1-2004064</w:t>
        </w:r>
      </w:hyperlink>
      <w:r w:rsidR="00EE2CA9">
        <w:tab/>
        <w:t>Evaluation of NR positioning in IIoT scenario</w:t>
      </w:r>
      <w:r w:rsidR="00EE2CA9">
        <w:tab/>
        <w:t>OPPO</w:t>
      </w:r>
    </w:p>
    <w:p w14:paraId="12102A97" w14:textId="77777777" w:rsidR="00565FD4" w:rsidRDefault="00DD4BF8">
      <w:pPr>
        <w:pStyle w:val="aff2"/>
        <w:numPr>
          <w:ilvl w:val="0"/>
          <w:numId w:val="16"/>
        </w:numPr>
        <w:spacing w:after="200" w:line="276" w:lineRule="auto"/>
      </w:pPr>
      <w:hyperlink r:id="rId42">
        <w:r w:rsidR="00EE2CA9">
          <w:rPr>
            <w:rStyle w:val="InternetLink"/>
          </w:rPr>
          <w:t>R1-2004191</w:t>
        </w:r>
      </w:hyperlink>
      <w:r w:rsidR="00EE2CA9">
        <w:tab/>
        <w:t xml:space="preserve">Considerations on Evaluation of Positioning Accuracy and Latency </w:t>
      </w:r>
      <w:r w:rsidR="00EE2CA9">
        <w:tab/>
        <w:t>Sony</w:t>
      </w:r>
    </w:p>
    <w:p w14:paraId="113E8EFE" w14:textId="77777777" w:rsidR="00565FD4" w:rsidRDefault="00DD4BF8">
      <w:pPr>
        <w:pStyle w:val="aff2"/>
        <w:numPr>
          <w:ilvl w:val="0"/>
          <w:numId w:val="16"/>
        </w:numPr>
        <w:spacing w:after="200" w:line="276" w:lineRule="auto"/>
      </w:pPr>
      <w:hyperlink r:id="rId43">
        <w:r w:rsidR="00EE2CA9">
          <w:rPr>
            <w:rStyle w:val="InternetLink"/>
          </w:rPr>
          <w:t>R1-2004491</w:t>
        </w:r>
      </w:hyperlink>
      <w:r w:rsidR="00EE2CA9">
        <w:tab/>
        <w:t>Initial Evaluation of achievable Positioning Accuracy &amp; Latency</w:t>
      </w:r>
      <w:r w:rsidR="00EE2CA9">
        <w:tab/>
        <w:t>Qualcomm Incorporated</w:t>
      </w:r>
    </w:p>
    <w:p w14:paraId="2800593A" w14:textId="77777777" w:rsidR="00565FD4" w:rsidRDefault="00DD4BF8">
      <w:pPr>
        <w:pStyle w:val="aff2"/>
        <w:numPr>
          <w:ilvl w:val="0"/>
          <w:numId w:val="16"/>
        </w:numPr>
        <w:spacing w:after="200" w:line="276" w:lineRule="auto"/>
      </w:pPr>
      <w:hyperlink r:id="rId44">
        <w:r w:rsidR="00EE2CA9">
          <w:rPr>
            <w:rStyle w:val="InternetLink"/>
          </w:rPr>
          <w:t>R1-2004518</w:t>
        </w:r>
      </w:hyperlink>
      <w:r w:rsidR="00EE2CA9">
        <w:tab/>
        <w:t>Evaluation of positioning enhancements</w:t>
      </w:r>
      <w:r w:rsidR="00EE2CA9">
        <w:tab/>
        <w:t>Fraunhofer IIS, Fraunhofer HHI</w:t>
      </w:r>
    </w:p>
    <w:p w14:paraId="306BCD54" w14:textId="77777777" w:rsidR="00565FD4" w:rsidRDefault="00DD4BF8">
      <w:pPr>
        <w:pStyle w:val="aff2"/>
        <w:numPr>
          <w:ilvl w:val="0"/>
          <w:numId w:val="16"/>
        </w:numPr>
        <w:spacing w:after="200" w:line="276" w:lineRule="auto"/>
      </w:pPr>
      <w:hyperlink r:id="rId45">
        <w:r w:rsidR="00EE2CA9">
          <w:rPr>
            <w:rStyle w:val="InternetLink"/>
          </w:rPr>
          <w:t>R1-2004651</w:t>
        </w:r>
      </w:hyperlink>
      <w:r w:rsidR="00EE2CA9">
        <w:tab/>
        <w:t>Evaluation of Achievable Positioning Accuracy and Latency</w:t>
      </w:r>
      <w:r w:rsidR="00EE2CA9">
        <w:tab/>
        <w:t>Ericsson</w:t>
      </w:r>
    </w:p>
    <w:p w14:paraId="32B0DF64" w14:textId="77777777" w:rsidR="00565FD4" w:rsidRDefault="00DD4BF8">
      <w:pPr>
        <w:pStyle w:val="aff2"/>
        <w:numPr>
          <w:ilvl w:val="0"/>
          <w:numId w:val="16"/>
        </w:numPr>
        <w:spacing w:after="200" w:line="276" w:lineRule="auto"/>
      </w:pPr>
      <w:hyperlink r:id="rId46">
        <w:r w:rsidR="00EE2CA9">
          <w:rPr>
            <w:rStyle w:val="InternetLink"/>
          </w:rPr>
          <w:t>R1-2003585</w:t>
        </w:r>
      </w:hyperlink>
      <w:r w:rsidR="00EE2CA9">
        <w:tab/>
        <w:t>Additional Guidelines for RAN1#101 e-Meeting Management</w:t>
      </w:r>
      <w:r w:rsidR="00EE2CA9">
        <w:tab/>
        <w:t>RAN1 Chair</w:t>
      </w:r>
    </w:p>
    <w:p w14:paraId="4676CAEE" w14:textId="77777777" w:rsidR="00565FD4" w:rsidRDefault="00565FD4">
      <w:pPr>
        <w:spacing w:after="200" w:line="276" w:lineRule="auto"/>
        <w:rPr>
          <w:lang w:val="en-US"/>
        </w:rPr>
      </w:pPr>
    </w:p>
    <w:sectPr w:rsidR="00565FD4">
      <w:footerReference w:type="default" r:id="rId47"/>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F89F0" w14:textId="77777777" w:rsidR="002B14E6" w:rsidRDefault="002B14E6">
      <w:pPr>
        <w:spacing w:after="0" w:line="240" w:lineRule="auto"/>
      </w:pPr>
      <w:r>
        <w:separator/>
      </w:r>
    </w:p>
  </w:endnote>
  <w:endnote w:type="continuationSeparator" w:id="0">
    <w:p w14:paraId="69382F9D" w14:textId="77777777" w:rsidR="002B14E6" w:rsidRDefault="002B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FEE68" w14:textId="77777777" w:rsidR="00DD4BF8" w:rsidRDefault="00DD4BF8">
    <w:pPr>
      <w:pStyle w:val="af"/>
    </w:pPr>
    <w:r>
      <w:fldChar w:fldCharType="begin"/>
    </w:r>
    <w:r>
      <w:instrText>PAGE</w:instrText>
    </w:r>
    <w:r>
      <w:fldChar w:fldCharType="separate"/>
    </w:r>
    <w:r w:rsidR="00D56DBD">
      <w:rPr>
        <w:noProof/>
      </w:rPr>
      <w:t>16</w:t>
    </w:r>
    <w:r>
      <w:fldChar w:fldCharType="end"/>
    </w:r>
  </w:p>
  <w:p w14:paraId="4AF9D656" w14:textId="77777777" w:rsidR="00DD4BF8" w:rsidRDefault="00DD4BF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FB0BF" w14:textId="77777777" w:rsidR="002B14E6" w:rsidRDefault="002B14E6">
      <w:pPr>
        <w:spacing w:after="0" w:line="240" w:lineRule="auto"/>
      </w:pPr>
      <w:r>
        <w:separator/>
      </w:r>
    </w:p>
  </w:footnote>
  <w:footnote w:type="continuationSeparator" w:id="0">
    <w:p w14:paraId="0D7E1FE0" w14:textId="77777777" w:rsidR="002B14E6" w:rsidRDefault="002B1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A272A"/>
    <w:multiLevelType w:val="multilevel"/>
    <w:tmpl w:val="134A272A"/>
    <w:lvl w:ilvl="0">
      <w:start w:val="1"/>
      <w:numFmt w:val="bullet"/>
      <w:lvlText w:val=""/>
      <w:lvlJc w:val="left"/>
      <w:pPr>
        <w:tabs>
          <w:tab w:val="left" w:pos="1004"/>
        </w:tabs>
        <w:ind w:left="644" w:hanging="360"/>
      </w:pPr>
      <w:rPr>
        <w:rFonts w:ascii="Symbol" w:hAnsi="Symbol" w:cs="Symbol" w:hint="default"/>
        <w:sz w:val="16"/>
        <w:lang w:val="en-GB"/>
      </w:rPr>
    </w:lvl>
    <w:lvl w:ilvl="1">
      <w:start w:val="1"/>
      <w:numFmt w:val="bullet"/>
      <w:lvlText w:val="o"/>
      <w:lvlJc w:val="left"/>
      <w:pPr>
        <w:tabs>
          <w:tab w:val="left" w:pos="1004"/>
        </w:tabs>
        <w:ind w:left="1004" w:hanging="360"/>
      </w:pPr>
      <w:rPr>
        <w:rFonts w:ascii="Courier New" w:hAnsi="Courier New" w:cs="Courier New" w:hint="default"/>
        <w:sz w:val="16"/>
      </w:rPr>
    </w:lvl>
    <w:lvl w:ilvl="2">
      <w:start w:val="1"/>
      <w:numFmt w:val="bullet"/>
      <w:lvlText w:val=""/>
      <w:lvlJc w:val="left"/>
      <w:pPr>
        <w:tabs>
          <w:tab w:val="left" w:pos="1724"/>
        </w:tabs>
        <w:ind w:left="1724" w:hanging="360"/>
      </w:pPr>
      <w:rPr>
        <w:rFonts w:ascii="Wingdings" w:hAnsi="Wingdings" w:cs="Wingdings" w:hint="default"/>
        <w:sz w:val="16"/>
      </w:rPr>
    </w:lvl>
    <w:lvl w:ilvl="3">
      <w:start w:val="1"/>
      <w:numFmt w:val="bullet"/>
      <w:lvlText w:val=""/>
      <w:lvlJc w:val="left"/>
      <w:pPr>
        <w:tabs>
          <w:tab w:val="left" w:pos="2444"/>
        </w:tabs>
        <w:ind w:left="2444" w:hanging="360"/>
      </w:pPr>
      <w:rPr>
        <w:rFonts w:ascii="Symbol" w:hAnsi="Symbol" w:cs="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cs="Wingdings" w:hint="default"/>
      </w:rPr>
    </w:lvl>
    <w:lvl w:ilvl="6">
      <w:start w:val="1"/>
      <w:numFmt w:val="bullet"/>
      <w:lvlText w:val=""/>
      <w:lvlJc w:val="left"/>
      <w:pPr>
        <w:tabs>
          <w:tab w:val="left" w:pos="4604"/>
        </w:tabs>
        <w:ind w:left="4604" w:hanging="360"/>
      </w:pPr>
      <w:rPr>
        <w:rFonts w:ascii="Symbol" w:hAnsi="Symbol" w:cs="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cs="Wingdings" w:hint="default"/>
      </w:rPr>
    </w:lvl>
  </w:abstractNum>
  <w:abstractNum w:abstractNumId="1" w15:restartNumberingAfterBreak="0">
    <w:nsid w:val="14B212FA"/>
    <w:multiLevelType w:val="multilevel"/>
    <w:tmpl w:val="14B212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186B70EA"/>
    <w:multiLevelType w:val="multilevel"/>
    <w:tmpl w:val="186B70EA"/>
    <w:lvl w:ilvl="0">
      <w:start w:val="1"/>
      <w:numFmt w:val="decimal"/>
      <w:pStyle w:val="1"/>
      <w:lvlText w:val="%1"/>
      <w:lvlJc w:val="left"/>
      <w:pPr>
        <w:tabs>
          <w:tab w:val="left" w:pos="432"/>
        </w:tabs>
        <w:ind w:left="432" w:hanging="432"/>
      </w:pPr>
      <w:rPr>
        <w:i w:val="0"/>
        <w:lang w:val="en-US"/>
      </w:rPr>
    </w:lvl>
    <w:lvl w:ilvl="1">
      <w:start w:val="1"/>
      <w:numFmt w:val="decimal"/>
      <w:pStyle w:val="2"/>
      <w:lvlText w:val="%1.%2"/>
      <w:lvlJc w:val="left"/>
      <w:pPr>
        <w:tabs>
          <w:tab w:val="left" w:pos="5254"/>
        </w:tabs>
        <w:ind w:left="5254" w:hanging="576"/>
      </w:pPr>
      <w:rPr>
        <w:b w:val="0"/>
        <w:i w:val="0"/>
        <w:sz w:val="32"/>
        <w:szCs w:val="32"/>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decimal"/>
      <w:pStyle w:val="8"/>
      <w:lvlText w:val="%1.%2.%8"/>
      <w:lvlJc w:val="left"/>
      <w:pPr>
        <w:tabs>
          <w:tab w:val="left" w:pos="1440"/>
        </w:tabs>
        <w:ind w:left="1440" w:hanging="1440"/>
      </w:pPr>
    </w:lvl>
    <w:lvl w:ilvl="8">
      <w:start w:val="1"/>
      <w:numFmt w:val="decimal"/>
      <w:pStyle w:val="9"/>
      <w:lvlText w:val="%1.%2.%8.%9"/>
      <w:lvlJc w:val="left"/>
      <w:pPr>
        <w:tabs>
          <w:tab w:val="left" w:pos="1584"/>
        </w:tabs>
        <w:ind w:left="1584" w:hanging="1584"/>
      </w:pPr>
    </w:lvl>
  </w:abstractNum>
  <w:abstractNum w:abstractNumId="3" w15:restartNumberingAfterBreak="0">
    <w:nsid w:val="1A9A4DA2"/>
    <w:multiLevelType w:val="multilevel"/>
    <w:tmpl w:val="1A9A4DA2"/>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03660A0"/>
    <w:multiLevelType w:val="multilevel"/>
    <w:tmpl w:val="203660A0"/>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C0254E"/>
    <w:multiLevelType w:val="multilevel"/>
    <w:tmpl w:val="27C0254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AA6319"/>
    <w:multiLevelType w:val="multilevel"/>
    <w:tmpl w:val="2BAA6319"/>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BC379A1"/>
    <w:multiLevelType w:val="multilevel"/>
    <w:tmpl w:val="3BC379A1"/>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44844692"/>
    <w:multiLevelType w:val="multilevel"/>
    <w:tmpl w:val="4484469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0F326ED"/>
    <w:multiLevelType w:val="multilevel"/>
    <w:tmpl w:val="60F326ED"/>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66BB61C8"/>
    <w:multiLevelType w:val="multilevel"/>
    <w:tmpl w:val="66BB61C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8E4349"/>
    <w:multiLevelType w:val="multilevel"/>
    <w:tmpl w:val="698E4349"/>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2" w15:restartNumberingAfterBreak="0">
    <w:nsid w:val="6CE67BB3"/>
    <w:multiLevelType w:val="multilevel"/>
    <w:tmpl w:val="6CE67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342A71"/>
    <w:multiLevelType w:val="multilevel"/>
    <w:tmpl w:val="6D342A71"/>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254"/>
        </w:tabs>
        <w:ind w:left="5254" w:hanging="576"/>
      </w:pPr>
      <w:rPr>
        <w:b w:val="0"/>
        <w:i w:val="0"/>
        <w:sz w:val="32"/>
        <w:szCs w:val="32"/>
      </w:rPr>
    </w:lvl>
    <w:lvl w:ilvl="2">
      <w:start w:val="1"/>
      <w:numFmt w:val="decimal"/>
      <w:lvlText w:val="%1.%2.%3"/>
      <w:lvlJc w:val="left"/>
      <w:pPr>
        <w:tabs>
          <w:tab w:val="left" w:pos="8100"/>
        </w:tabs>
        <w:ind w:left="81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4" w15:restartNumberingAfterBreak="0">
    <w:nsid w:val="738E71D6"/>
    <w:multiLevelType w:val="multilevel"/>
    <w:tmpl w:val="738E71D6"/>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15"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3"/>
  </w:num>
  <w:num w:numId="3">
    <w:abstractNumId w:val="1"/>
  </w:num>
  <w:num w:numId="4">
    <w:abstractNumId w:val="4"/>
  </w:num>
  <w:num w:numId="5">
    <w:abstractNumId w:val="15"/>
  </w:num>
  <w:num w:numId="6">
    <w:abstractNumId w:val="8"/>
  </w:num>
  <w:num w:numId="7">
    <w:abstractNumId w:val="11"/>
  </w:num>
  <w:num w:numId="8">
    <w:abstractNumId w:val="6"/>
  </w:num>
  <w:num w:numId="9">
    <w:abstractNumId w:val="14"/>
  </w:num>
  <w:num w:numId="10">
    <w:abstractNumId w:val="5"/>
  </w:num>
  <w:num w:numId="11">
    <w:abstractNumId w:val="9"/>
  </w:num>
  <w:num w:numId="12">
    <w:abstractNumId w:val="10"/>
  </w:num>
  <w:num w:numId="13">
    <w:abstractNumId w:val="3"/>
  </w:num>
  <w:num w:numId="14">
    <w:abstractNumId w:val="0"/>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displayBackgroundShape/>
  <w:embedSystemFonts/>
  <w:bordersDoNotSurroundHeader/>
  <w:bordersDoNotSurroundFooter/>
  <w:hideSpellingErrors/>
  <w:hideGrammaticalErrors/>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yNzU1NzM2sDAwMbJQ0lEKTi0uzszPAykwqwUA4Gr8OSwAAAA="/>
  </w:docVars>
  <w:rsids>
    <w:rsidRoot w:val="00F03E7F"/>
    <w:rsid w:val="00023C07"/>
    <w:rsid w:val="00023DBF"/>
    <w:rsid w:val="00036F0F"/>
    <w:rsid w:val="00047B3F"/>
    <w:rsid w:val="000519AE"/>
    <w:rsid w:val="00055253"/>
    <w:rsid w:val="0006340C"/>
    <w:rsid w:val="000A32CF"/>
    <w:rsid w:val="000A3B65"/>
    <w:rsid w:val="000B1B4D"/>
    <w:rsid w:val="000B7CE9"/>
    <w:rsid w:val="000C255E"/>
    <w:rsid w:val="000E19A9"/>
    <w:rsid w:val="000E3886"/>
    <w:rsid w:val="001056DE"/>
    <w:rsid w:val="0010700F"/>
    <w:rsid w:val="00121FBF"/>
    <w:rsid w:val="001271CE"/>
    <w:rsid w:val="0013143E"/>
    <w:rsid w:val="00135D8A"/>
    <w:rsid w:val="00137DEC"/>
    <w:rsid w:val="00137E3F"/>
    <w:rsid w:val="00174AE1"/>
    <w:rsid w:val="001802EA"/>
    <w:rsid w:val="00183B2C"/>
    <w:rsid w:val="001A0137"/>
    <w:rsid w:val="001A7284"/>
    <w:rsid w:val="00205000"/>
    <w:rsid w:val="00214F25"/>
    <w:rsid w:val="00216B86"/>
    <w:rsid w:val="00233CF2"/>
    <w:rsid w:val="0023792D"/>
    <w:rsid w:val="002819C4"/>
    <w:rsid w:val="00292A21"/>
    <w:rsid w:val="00297151"/>
    <w:rsid w:val="00297323"/>
    <w:rsid w:val="002A1AEF"/>
    <w:rsid w:val="002B14E6"/>
    <w:rsid w:val="002C2CB6"/>
    <w:rsid w:val="002E2665"/>
    <w:rsid w:val="002F5940"/>
    <w:rsid w:val="003176C7"/>
    <w:rsid w:val="0032250B"/>
    <w:rsid w:val="00376696"/>
    <w:rsid w:val="003A736C"/>
    <w:rsid w:val="003C796C"/>
    <w:rsid w:val="003F0477"/>
    <w:rsid w:val="00401F3E"/>
    <w:rsid w:val="00405243"/>
    <w:rsid w:val="00405ABD"/>
    <w:rsid w:val="00440594"/>
    <w:rsid w:val="00455382"/>
    <w:rsid w:val="0047225A"/>
    <w:rsid w:val="00482548"/>
    <w:rsid w:val="00484B24"/>
    <w:rsid w:val="004977D2"/>
    <w:rsid w:val="004C3724"/>
    <w:rsid w:val="004C7D4C"/>
    <w:rsid w:val="00503250"/>
    <w:rsid w:val="0051193D"/>
    <w:rsid w:val="00535BCA"/>
    <w:rsid w:val="00546EEF"/>
    <w:rsid w:val="00564AD3"/>
    <w:rsid w:val="00565FD4"/>
    <w:rsid w:val="00577932"/>
    <w:rsid w:val="005858EF"/>
    <w:rsid w:val="005912CE"/>
    <w:rsid w:val="00596932"/>
    <w:rsid w:val="005A0A1D"/>
    <w:rsid w:val="005E1CB6"/>
    <w:rsid w:val="005F72FD"/>
    <w:rsid w:val="00602033"/>
    <w:rsid w:val="00606781"/>
    <w:rsid w:val="0065016F"/>
    <w:rsid w:val="00652DF9"/>
    <w:rsid w:val="006563A7"/>
    <w:rsid w:val="0066514F"/>
    <w:rsid w:val="00665B79"/>
    <w:rsid w:val="006B553B"/>
    <w:rsid w:val="006B6956"/>
    <w:rsid w:val="006C1D4E"/>
    <w:rsid w:val="006C5F37"/>
    <w:rsid w:val="006E1606"/>
    <w:rsid w:val="00705782"/>
    <w:rsid w:val="00710060"/>
    <w:rsid w:val="0071583B"/>
    <w:rsid w:val="00720845"/>
    <w:rsid w:val="00721A9F"/>
    <w:rsid w:val="0072530C"/>
    <w:rsid w:val="0074036C"/>
    <w:rsid w:val="0079513F"/>
    <w:rsid w:val="00796F9F"/>
    <w:rsid w:val="007B0501"/>
    <w:rsid w:val="007B2C8F"/>
    <w:rsid w:val="007C5EDE"/>
    <w:rsid w:val="007D0A58"/>
    <w:rsid w:val="007F1BA6"/>
    <w:rsid w:val="00802359"/>
    <w:rsid w:val="008262F4"/>
    <w:rsid w:val="00830E27"/>
    <w:rsid w:val="008443C5"/>
    <w:rsid w:val="0086017B"/>
    <w:rsid w:val="0088189A"/>
    <w:rsid w:val="00882252"/>
    <w:rsid w:val="008853D5"/>
    <w:rsid w:val="008A5890"/>
    <w:rsid w:val="008C4C55"/>
    <w:rsid w:val="008D71FE"/>
    <w:rsid w:val="00900DE2"/>
    <w:rsid w:val="00920C84"/>
    <w:rsid w:val="009527DE"/>
    <w:rsid w:val="00965C73"/>
    <w:rsid w:val="009733A9"/>
    <w:rsid w:val="00980F2E"/>
    <w:rsid w:val="009A5EE9"/>
    <w:rsid w:val="009C39BC"/>
    <w:rsid w:val="009C47EE"/>
    <w:rsid w:val="009E532F"/>
    <w:rsid w:val="00A0038B"/>
    <w:rsid w:val="00A252BD"/>
    <w:rsid w:val="00A47EF4"/>
    <w:rsid w:val="00A75F2D"/>
    <w:rsid w:val="00A7718B"/>
    <w:rsid w:val="00A90034"/>
    <w:rsid w:val="00A9268B"/>
    <w:rsid w:val="00A954C2"/>
    <w:rsid w:val="00AA51F0"/>
    <w:rsid w:val="00AB5784"/>
    <w:rsid w:val="00AC7FD0"/>
    <w:rsid w:val="00AE7CB2"/>
    <w:rsid w:val="00AF7194"/>
    <w:rsid w:val="00B15611"/>
    <w:rsid w:val="00B32610"/>
    <w:rsid w:val="00B61AFE"/>
    <w:rsid w:val="00B80095"/>
    <w:rsid w:val="00BA0B7C"/>
    <w:rsid w:val="00BC56C2"/>
    <w:rsid w:val="00BD3268"/>
    <w:rsid w:val="00BF4FE5"/>
    <w:rsid w:val="00C203F5"/>
    <w:rsid w:val="00C27352"/>
    <w:rsid w:val="00C360C7"/>
    <w:rsid w:val="00C40882"/>
    <w:rsid w:val="00C5096C"/>
    <w:rsid w:val="00C71B44"/>
    <w:rsid w:val="00C7394B"/>
    <w:rsid w:val="00C74703"/>
    <w:rsid w:val="00C93EB5"/>
    <w:rsid w:val="00CA03DD"/>
    <w:rsid w:val="00CA38A9"/>
    <w:rsid w:val="00CD566B"/>
    <w:rsid w:val="00CE0F49"/>
    <w:rsid w:val="00D17506"/>
    <w:rsid w:val="00D222BC"/>
    <w:rsid w:val="00D5342C"/>
    <w:rsid w:val="00D56DBD"/>
    <w:rsid w:val="00D56E48"/>
    <w:rsid w:val="00D847AC"/>
    <w:rsid w:val="00D97135"/>
    <w:rsid w:val="00DD46FF"/>
    <w:rsid w:val="00DD4BF8"/>
    <w:rsid w:val="00DE0BFF"/>
    <w:rsid w:val="00DE4877"/>
    <w:rsid w:val="00E12A78"/>
    <w:rsid w:val="00E23D0D"/>
    <w:rsid w:val="00E349E7"/>
    <w:rsid w:val="00E414B7"/>
    <w:rsid w:val="00E47DA6"/>
    <w:rsid w:val="00EC5F6D"/>
    <w:rsid w:val="00EE2CA9"/>
    <w:rsid w:val="00F00DA3"/>
    <w:rsid w:val="00F03E7F"/>
    <w:rsid w:val="00F05593"/>
    <w:rsid w:val="00F4397A"/>
    <w:rsid w:val="00F44A9F"/>
    <w:rsid w:val="00F61F8E"/>
    <w:rsid w:val="00F63F89"/>
    <w:rsid w:val="00F85885"/>
    <w:rsid w:val="00FC3C77"/>
    <w:rsid w:val="00FF57C4"/>
    <w:rsid w:val="67F4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semiHidden="1" w:uiPriority="99" w:unhideWhenUsed="1"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宋体" w:eastAsia="宋体" w:hAnsi="宋体" w:cs="Calibri"/>
      <w:sz w:val="24"/>
      <w:szCs w:val="24"/>
      <w:lang w:val="sv-SE" w:eastAsia="en-US"/>
    </w:rPr>
  </w:style>
  <w:style w:type="paragraph" w:styleId="1">
    <w:name w:val="heading 1"/>
    <w:basedOn w:val="Heading"/>
    <w:next w:val="a"/>
    <w:qFormat/>
    <w:pPr>
      <w:keepLines/>
      <w:numPr>
        <w:numId w:val="1"/>
      </w:numPr>
      <w:spacing w:after="180"/>
      <w:outlineLvl w:val="0"/>
    </w:pPr>
    <w:rPr>
      <w:rFonts w:ascii="Arial" w:hAnsi="Arial"/>
      <w:sz w:val="36"/>
      <w:lang w:eastAsia="en-US"/>
    </w:rPr>
  </w:style>
  <w:style w:type="paragraph" w:styleId="2">
    <w:name w:val="heading 2"/>
    <w:basedOn w:val="Heading"/>
    <w:next w:val="a"/>
    <w:link w:val="2Char1"/>
    <w:qFormat/>
    <w:pPr>
      <w:numPr>
        <w:ilvl w:val="1"/>
        <w:numId w:val="1"/>
      </w:numPr>
      <w:tabs>
        <w:tab w:val="left" w:pos="2420"/>
      </w:tabs>
      <w:spacing w:after="180"/>
      <w:ind w:left="578" w:hanging="578"/>
      <w:outlineLvl w:val="1"/>
    </w:pPr>
    <w:rPr>
      <w:rFonts w:ascii="Arial" w:hAnsi="Arial"/>
      <w:lang w:eastAsia="en-US"/>
    </w:rPr>
  </w:style>
  <w:style w:type="paragraph" w:styleId="3">
    <w:name w:val="heading 3"/>
    <w:basedOn w:val="2"/>
    <w:next w:val="a"/>
    <w:link w:val="3Char"/>
    <w:qFormat/>
    <w:pPr>
      <w:numPr>
        <w:ilvl w:val="0"/>
        <w:numId w:val="0"/>
      </w:numPr>
      <w:tabs>
        <w:tab w:val="left" w:pos="8100"/>
      </w:tabs>
      <w:spacing w:before="120"/>
      <w:ind w:left="578" w:hanging="578"/>
      <w:outlineLvl w:val="2"/>
    </w:pPr>
    <w:rPr>
      <w:sz w:val="24"/>
      <w:lang w:eastAsia="ja-JP"/>
    </w:rPr>
  </w:style>
  <w:style w:type="paragraph" w:styleId="4">
    <w:name w:val="heading 4"/>
    <w:basedOn w:val="3"/>
    <w:next w:val="a"/>
    <w:link w:val="4Char"/>
    <w:qFormat/>
    <w:pPr>
      <w:outlineLvl w:val="3"/>
    </w:pPr>
    <w:rPr>
      <w:rFonts w:ascii="Times New Roman" w:hAnsi="Times New Roman"/>
    </w:rPr>
  </w:style>
  <w:style w:type="paragraph" w:styleId="5">
    <w:name w:val="heading 5"/>
    <w:basedOn w:val="4"/>
    <w:next w:val="a"/>
    <w:qFormat/>
    <w:pPr>
      <w:outlineLvl w:val="4"/>
    </w:pPr>
    <w:rPr>
      <w:sz w:val="22"/>
    </w:rPr>
  </w:style>
  <w:style w:type="paragraph" w:styleId="6">
    <w:name w:val="heading 6"/>
    <w:basedOn w:val="Heading"/>
    <w:next w:val="a"/>
    <w:link w:val="6Char"/>
    <w:qFormat/>
    <w:pPr>
      <w:widowControl w:val="0"/>
      <w:ind w:left="1985" w:hanging="1985"/>
      <w:outlineLvl w:val="5"/>
    </w:pPr>
    <w:rPr>
      <w:rFonts w:ascii="CG Times (WN)" w:eastAsia="MS Mincho" w:hAnsi="CG Times (WN)" w:cs="Times New Roman"/>
      <w:sz w:val="20"/>
      <w:szCs w:val="20"/>
      <w:lang w:val="de-DE" w:eastAsia="de-DE"/>
    </w:rPr>
  </w:style>
  <w:style w:type="paragraph" w:styleId="7">
    <w:name w:val="heading 7"/>
    <w:basedOn w:val="Heading"/>
    <w:next w:val="a"/>
    <w:link w:val="7Char"/>
    <w:qFormat/>
    <w:pPr>
      <w:widowControl w:val="0"/>
      <w:ind w:left="1985" w:hanging="1985"/>
      <w:outlineLvl w:val="6"/>
    </w:pPr>
    <w:rPr>
      <w:rFonts w:ascii="CG Times (WN)" w:eastAsia="MS Mincho" w:hAnsi="CG Times (WN)" w:cs="Times New Roman"/>
      <w:sz w:val="20"/>
      <w:szCs w:val="20"/>
      <w:lang w:val="de-DE" w:eastAsia="de-DE"/>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CJK SC Regular" w:hAnsi="Liberation Sans" w:cs="FreeSans"/>
      <w:color w:val="00000A"/>
      <w:sz w:val="28"/>
      <w:szCs w:val="28"/>
      <w:lang w:val="en-GB" w:eastAsia="ja-JP"/>
    </w:rPr>
  </w:style>
  <w:style w:type="paragraph" w:styleId="a3">
    <w:name w:val="Body Text"/>
    <w:basedOn w:val="a"/>
    <w:link w:val="Char"/>
    <w:qFormat/>
    <w:pPr>
      <w:overflowPunct w:val="0"/>
      <w:spacing w:after="180"/>
      <w:textAlignment w:val="baseline"/>
    </w:pPr>
    <w:rPr>
      <w:rFonts w:ascii="Times New Roman" w:eastAsia="MS Mincho" w:hAnsi="Times New Roman" w:cs="Times New Roman"/>
      <w:color w:val="00000A"/>
      <w:sz w:val="20"/>
      <w:szCs w:val="20"/>
      <w:lang w:val="en-GB" w:eastAsia="ja-JP"/>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0"/>
    <w:next w:val="a"/>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spacing w:before="0"/>
      <w:ind w:left="851" w:hanging="851"/>
    </w:pPr>
    <w:rPr>
      <w:sz w:val="20"/>
    </w:rPr>
  </w:style>
  <w:style w:type="paragraph" w:styleId="10">
    <w:name w:val="toc 1"/>
    <w:basedOn w:val="Index"/>
    <w:next w:val="a"/>
    <w:uiPriority w:val="39"/>
    <w:qFormat/>
    <w:pPr>
      <w:keepNext/>
      <w:keepLines/>
      <w:widowControl w:val="0"/>
      <w:tabs>
        <w:tab w:val="right" w:leader="dot" w:pos="9639"/>
      </w:tabs>
      <w:spacing w:before="120"/>
      <w:ind w:left="567" w:right="425" w:hanging="567"/>
    </w:pPr>
    <w:rPr>
      <w:sz w:val="22"/>
      <w:lang w:eastAsia="en-US"/>
    </w:rPr>
  </w:style>
  <w:style w:type="paragraph" w:customStyle="1" w:styleId="Index">
    <w:name w:val="Index"/>
    <w:basedOn w:val="a"/>
    <w:qFormat/>
    <w:pPr>
      <w:suppressLineNumbers/>
      <w:spacing w:after="180"/>
    </w:pPr>
    <w:rPr>
      <w:rFonts w:ascii="Times New Roman" w:eastAsia="MS Mincho" w:hAnsi="Times New Roman" w:cs="FreeSans"/>
      <w:color w:val="00000A"/>
      <w:sz w:val="20"/>
      <w:szCs w:val="20"/>
      <w:lang w:val="en-GB" w:eastAsia="ja-JP"/>
    </w:rPr>
  </w:style>
  <w:style w:type="paragraph" w:styleId="21">
    <w:name w:val="List Number 2"/>
    <w:qFormat/>
    <w:pPr>
      <w:widowControl w:val="0"/>
      <w:spacing w:after="160" w:line="259" w:lineRule="auto"/>
      <w:ind w:left="851"/>
    </w:pPr>
    <w:rPr>
      <w:color w:val="00000A"/>
      <w:lang w:val="de-DE" w:eastAsia="de-DE"/>
    </w:rPr>
  </w:style>
  <w:style w:type="paragraph" w:styleId="41">
    <w:name w:val="List Bullet 4"/>
    <w:qFormat/>
    <w:pPr>
      <w:widowControl w:val="0"/>
      <w:spacing w:after="160" w:line="259" w:lineRule="auto"/>
      <w:ind w:left="1418"/>
    </w:pPr>
    <w:rPr>
      <w:color w:val="00000A"/>
      <w:lang w:val="de-DE" w:eastAsia="de-DE"/>
    </w:rPr>
  </w:style>
  <w:style w:type="paragraph" w:styleId="a4">
    <w:name w:val="List Number"/>
    <w:basedOn w:val="51"/>
    <w:qFormat/>
    <w:pPr>
      <w:ind w:left="1702" w:hanging="284"/>
    </w:pPr>
  </w:style>
  <w:style w:type="paragraph" w:styleId="51">
    <w:name w:val="List Bullet 5"/>
    <w:basedOn w:val="41"/>
    <w:qFormat/>
  </w:style>
  <w:style w:type="paragraph" w:styleId="a5">
    <w:name w:val="caption"/>
    <w:basedOn w:val="a"/>
    <w:next w:val="a"/>
    <w:link w:val="Char0"/>
    <w:unhideWhenUsed/>
    <w:qFormat/>
    <w:pPr>
      <w:spacing w:after="180"/>
      <w:jc w:val="center"/>
    </w:pPr>
    <w:rPr>
      <w:rFonts w:ascii="Times New Roman" w:eastAsia="MS Mincho" w:hAnsi="Times New Roman" w:cs="Times New Roman"/>
      <w:b/>
      <w:bCs/>
      <w:color w:val="00000A"/>
      <w:sz w:val="20"/>
      <w:szCs w:val="20"/>
      <w:lang w:val="en-GB" w:eastAsia="ja-JP"/>
    </w:rPr>
  </w:style>
  <w:style w:type="paragraph" w:styleId="a6">
    <w:name w:val="List Bullet"/>
    <w:basedOn w:val="a7"/>
    <w:qFormat/>
  </w:style>
  <w:style w:type="paragraph" w:styleId="a7">
    <w:name w:val="List"/>
    <w:basedOn w:val="a"/>
    <w:qFormat/>
    <w:pPr>
      <w:spacing w:after="180"/>
      <w:ind w:left="568" w:hanging="284"/>
    </w:pPr>
    <w:rPr>
      <w:rFonts w:ascii="Times New Roman" w:eastAsia="MS Mincho" w:hAnsi="Times New Roman" w:cs="Times New Roman"/>
      <w:color w:val="00000A"/>
      <w:sz w:val="20"/>
      <w:szCs w:val="20"/>
      <w:lang w:val="en-GB" w:eastAsia="ja-JP"/>
    </w:rPr>
  </w:style>
  <w:style w:type="paragraph" w:styleId="a8">
    <w:name w:val="Document Map"/>
    <w:basedOn w:val="a"/>
    <w:link w:val="Char1"/>
    <w:qFormat/>
    <w:pPr>
      <w:shd w:val="clear" w:color="auto" w:fill="000080"/>
      <w:spacing w:after="180"/>
    </w:pPr>
    <w:rPr>
      <w:rFonts w:ascii="Arial" w:eastAsia="MS Gothic" w:hAnsi="Arial" w:cs="Times New Roman"/>
      <w:color w:val="00000A"/>
      <w:sz w:val="20"/>
      <w:szCs w:val="20"/>
      <w:lang w:val="en-GB" w:eastAsia="ja-JP"/>
    </w:rPr>
  </w:style>
  <w:style w:type="paragraph" w:styleId="a9">
    <w:name w:val="annotation text"/>
    <w:basedOn w:val="a"/>
    <w:link w:val="Char2"/>
    <w:qFormat/>
    <w:pPr>
      <w:spacing w:after="180"/>
    </w:pPr>
    <w:rPr>
      <w:rFonts w:ascii="Times New Roman" w:eastAsia="MS Mincho" w:hAnsi="Times New Roman" w:cs="Times New Roman"/>
      <w:color w:val="00000A"/>
      <w:sz w:val="20"/>
      <w:szCs w:val="20"/>
      <w:lang w:val="en-GB" w:eastAsia="ja-JP"/>
    </w:rPr>
  </w:style>
  <w:style w:type="paragraph" w:styleId="31">
    <w:name w:val="Body Text 3"/>
    <w:basedOn w:val="a"/>
    <w:link w:val="3Char1"/>
    <w:qFormat/>
    <w:pPr>
      <w:widowControl w:val="0"/>
      <w:jc w:val="both"/>
    </w:pPr>
    <w:rPr>
      <w:rFonts w:ascii="Calibri" w:hAnsi="Calibri" w:cs="Times New Roman"/>
      <w:i/>
      <w:color w:val="00000A"/>
      <w:sz w:val="20"/>
      <w:szCs w:val="20"/>
      <w:lang w:val="en-US" w:eastAsia="zh-CN"/>
    </w:rPr>
  </w:style>
  <w:style w:type="paragraph" w:styleId="32">
    <w:name w:val="List Bullet 3"/>
    <w:basedOn w:val="a7"/>
    <w:qFormat/>
    <w:pPr>
      <w:widowControl w:val="0"/>
      <w:ind w:left="1135" w:firstLine="0"/>
    </w:pPr>
    <w:rPr>
      <w:rFonts w:ascii="CG Times (WN)" w:hAnsi="CG Times (WN)"/>
      <w:lang w:val="de-DE" w:eastAsia="de-DE"/>
    </w:rPr>
  </w:style>
  <w:style w:type="paragraph" w:styleId="aa">
    <w:name w:val="Body Text Indent"/>
    <w:basedOn w:val="a"/>
    <w:link w:val="Char10"/>
    <w:qFormat/>
    <w:pPr>
      <w:spacing w:after="180"/>
      <w:ind w:left="142"/>
    </w:pPr>
    <w:rPr>
      <w:rFonts w:ascii="Times New Roman" w:eastAsia="MS Mincho" w:hAnsi="Times New Roman" w:cs="Times New Roman"/>
      <w:color w:val="00000A"/>
      <w:sz w:val="20"/>
      <w:szCs w:val="20"/>
      <w:lang w:val="en-GB" w:eastAsia="ja-JP"/>
    </w:rPr>
  </w:style>
  <w:style w:type="paragraph" w:styleId="22">
    <w:name w:val="List Bullet 2"/>
    <w:qFormat/>
    <w:pPr>
      <w:widowControl w:val="0"/>
      <w:spacing w:after="160" w:line="259" w:lineRule="auto"/>
      <w:ind w:left="851"/>
    </w:pPr>
    <w:rPr>
      <w:color w:val="00000A"/>
      <w:lang w:val="de-DE" w:eastAsia="de-DE"/>
    </w:rPr>
  </w:style>
  <w:style w:type="paragraph" w:styleId="ab">
    <w:name w:val="Plain Text"/>
    <w:basedOn w:val="a"/>
    <w:link w:val="Char3"/>
    <w:uiPriority w:val="99"/>
    <w:unhideWhenUsed/>
    <w:qFormat/>
    <w:rPr>
      <w:rFonts w:ascii="Consolas" w:eastAsia="Calibri" w:hAnsi="Consolas" w:cs="Consolas"/>
      <w:color w:val="00000A"/>
      <w:sz w:val="21"/>
      <w:szCs w:val="21"/>
      <w:lang w:val="en-US" w:eastAsia="zh-CN"/>
    </w:rPr>
  </w:style>
  <w:style w:type="paragraph" w:styleId="80">
    <w:name w:val="toc 8"/>
    <w:basedOn w:val="10"/>
    <w:next w:val="a"/>
    <w:qFormat/>
    <w:pPr>
      <w:spacing w:before="180"/>
      <w:ind w:left="2693" w:hanging="2693"/>
    </w:pPr>
    <w:rPr>
      <w:b/>
    </w:rPr>
  </w:style>
  <w:style w:type="paragraph" w:styleId="ac">
    <w:name w:val="Date"/>
    <w:basedOn w:val="a"/>
    <w:next w:val="a"/>
    <w:link w:val="Char11"/>
    <w:qFormat/>
    <w:pPr>
      <w:spacing w:after="180"/>
    </w:pPr>
    <w:rPr>
      <w:rFonts w:ascii="Times New Roman" w:eastAsia="MS Mincho" w:hAnsi="Times New Roman" w:cs="Times New Roman"/>
      <w:color w:val="00000A"/>
      <w:sz w:val="20"/>
      <w:szCs w:val="20"/>
      <w:lang w:val="en-GB" w:eastAsia="ja-JP"/>
    </w:rPr>
  </w:style>
  <w:style w:type="paragraph" w:styleId="23">
    <w:name w:val="Body Text Indent 2"/>
    <w:basedOn w:val="a"/>
    <w:qFormat/>
    <w:pPr>
      <w:spacing w:after="180"/>
      <w:ind w:left="200"/>
    </w:pPr>
    <w:rPr>
      <w:rFonts w:ascii="Times New Roman" w:eastAsia="MS Mincho" w:hAnsi="Times New Roman" w:cs="Times New Roman"/>
      <w:color w:val="00000A"/>
      <w:sz w:val="20"/>
      <w:szCs w:val="20"/>
      <w:lang w:val="en-GB" w:eastAsia="ja-JP"/>
    </w:rPr>
  </w:style>
  <w:style w:type="paragraph" w:styleId="ad">
    <w:name w:val="endnote text"/>
    <w:basedOn w:val="a"/>
    <w:link w:val="Char12"/>
    <w:qFormat/>
    <w:pPr>
      <w:jc w:val="both"/>
    </w:pPr>
    <w:rPr>
      <w:rFonts w:ascii="Times New Roman" w:eastAsia="Malgun Gothic" w:hAnsi="Times New Roman" w:cs="Times New Roman"/>
      <w:color w:val="00000A"/>
      <w:sz w:val="20"/>
      <w:szCs w:val="20"/>
      <w:lang w:val="en-GB"/>
    </w:rPr>
  </w:style>
  <w:style w:type="paragraph" w:styleId="ae">
    <w:name w:val="Balloon Text"/>
    <w:basedOn w:val="a"/>
    <w:link w:val="Char13"/>
    <w:semiHidden/>
    <w:qFormat/>
    <w:pPr>
      <w:spacing w:after="180"/>
    </w:pPr>
    <w:rPr>
      <w:rFonts w:ascii="Arial" w:eastAsia="MS Gothic" w:hAnsi="Arial" w:cs="Times New Roman"/>
      <w:color w:val="00000A"/>
      <w:sz w:val="18"/>
      <w:szCs w:val="18"/>
      <w:lang w:val="en-GB" w:eastAsia="ja-JP"/>
    </w:rPr>
  </w:style>
  <w:style w:type="paragraph" w:styleId="af">
    <w:name w:val="footer"/>
    <w:basedOn w:val="af0"/>
    <w:uiPriority w:val="99"/>
    <w:qFormat/>
    <w:pPr>
      <w:jc w:val="center"/>
    </w:pPr>
    <w:rPr>
      <w:i/>
    </w:rPr>
  </w:style>
  <w:style w:type="paragraph" w:styleId="af0">
    <w:name w:val="header"/>
    <w:basedOn w:val="a"/>
    <w:qFormat/>
    <w:pPr>
      <w:widowControl w:val="0"/>
      <w:spacing w:after="180"/>
    </w:pPr>
    <w:rPr>
      <w:rFonts w:ascii="Arial" w:eastAsia="MS Mincho" w:hAnsi="Arial" w:cs="Times New Roman"/>
      <w:b/>
      <w:color w:val="00000A"/>
      <w:sz w:val="18"/>
      <w:szCs w:val="20"/>
      <w:lang w:val="en-GB"/>
    </w:rPr>
  </w:style>
  <w:style w:type="paragraph" w:styleId="af1">
    <w:name w:val="Subtitle"/>
    <w:basedOn w:val="a"/>
    <w:link w:val="Char14"/>
    <w:qFormat/>
    <w:pPr>
      <w:spacing w:after="180"/>
    </w:pPr>
    <w:rPr>
      <w:rFonts w:ascii="Cambria" w:hAnsi="Cambria" w:cs="Times New Roman"/>
      <w:i/>
      <w:iCs/>
      <w:color w:val="4F81BD"/>
      <w:spacing w:val="15"/>
      <w:lang w:val="en-GB" w:eastAsia="ja-JP"/>
    </w:rPr>
  </w:style>
  <w:style w:type="paragraph" w:styleId="af2">
    <w:name w:val="footnote text"/>
    <w:basedOn w:val="a"/>
    <w:semiHidden/>
    <w:qFormat/>
    <w:pPr>
      <w:keepLines/>
      <w:ind w:left="454" w:hanging="454"/>
    </w:pPr>
    <w:rPr>
      <w:rFonts w:ascii="Times New Roman" w:eastAsia="MS Mincho" w:hAnsi="Times New Roman" w:cs="Times New Roman"/>
      <w:color w:val="00000A"/>
      <w:sz w:val="16"/>
      <w:szCs w:val="20"/>
      <w:lang w:val="en-GB" w:eastAsia="ja-JP"/>
    </w:rPr>
  </w:style>
  <w:style w:type="paragraph" w:styleId="af3">
    <w:name w:val="table of figures"/>
    <w:basedOn w:val="a"/>
    <w:next w:val="a"/>
    <w:uiPriority w:val="99"/>
    <w:qFormat/>
    <w:pPr>
      <w:ind w:left="400" w:hanging="400"/>
    </w:pPr>
    <w:rPr>
      <w:rFonts w:ascii="Calibri" w:eastAsia="MS Mincho" w:hAnsi="Calibri" w:cs="Times New Roman"/>
      <w:b/>
      <w:bCs/>
      <w:color w:val="00000A"/>
      <w:sz w:val="20"/>
      <w:szCs w:val="20"/>
      <w:lang w:val="en-GB" w:eastAsia="ja-JP"/>
    </w:rPr>
  </w:style>
  <w:style w:type="paragraph" w:styleId="90">
    <w:name w:val="toc 9"/>
    <w:basedOn w:val="80"/>
    <w:next w:val="a"/>
    <w:qFormat/>
    <w:pPr>
      <w:ind w:left="1418" w:hanging="1418"/>
    </w:pPr>
  </w:style>
  <w:style w:type="paragraph" w:styleId="24">
    <w:name w:val="Body Text 2"/>
    <w:basedOn w:val="a"/>
    <w:link w:val="2Char"/>
    <w:qFormat/>
    <w:pPr>
      <w:spacing w:after="180"/>
    </w:pPr>
    <w:rPr>
      <w:rFonts w:ascii="Times New Roman" w:eastAsia="MS Mincho" w:hAnsi="Times New Roman" w:cs="Times New Roman"/>
      <w:i/>
      <w:iCs/>
      <w:color w:val="00000A"/>
      <w:sz w:val="20"/>
      <w:szCs w:val="20"/>
      <w:lang w:val="en-GB" w:eastAsia="ja-JP"/>
    </w:rPr>
  </w:style>
  <w:style w:type="paragraph" w:styleId="25">
    <w:name w:val="List Continue 2"/>
    <w:basedOn w:val="a"/>
    <w:qFormat/>
    <w:pPr>
      <w:spacing w:after="180"/>
      <w:ind w:left="850"/>
    </w:pPr>
    <w:rPr>
      <w:rFonts w:ascii="Times New Roman" w:eastAsia="MS Mincho" w:hAnsi="Times New Roman" w:cs="Times New Roman"/>
      <w:color w:val="00000A"/>
      <w:sz w:val="20"/>
      <w:szCs w:val="20"/>
      <w:lang w:val="en-GB"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A"/>
      <w:sz w:val="20"/>
      <w:szCs w:val="20"/>
      <w:lang w:val="en-US" w:eastAsia="zh-CN"/>
    </w:rPr>
  </w:style>
  <w:style w:type="paragraph" w:styleId="af4">
    <w:name w:val="Normal (Web)"/>
    <w:basedOn w:val="a"/>
    <w:uiPriority w:val="99"/>
    <w:qFormat/>
    <w:pPr>
      <w:spacing w:beforeAutospacing="1" w:after="180" w:afterAutospacing="1"/>
    </w:pPr>
    <w:rPr>
      <w:rFonts w:ascii="MS PGothic" w:eastAsia="MS PGothic" w:hAnsi="MS PGothic" w:cs="MS PGothic"/>
      <w:color w:val="00000A"/>
      <w:lang w:val="en-US" w:eastAsia="ja-JP"/>
    </w:rPr>
  </w:style>
  <w:style w:type="paragraph" w:styleId="11">
    <w:name w:val="index 1"/>
    <w:basedOn w:val="a"/>
    <w:next w:val="a"/>
    <w:qFormat/>
    <w:pPr>
      <w:keepLines/>
    </w:pPr>
    <w:rPr>
      <w:rFonts w:ascii="Times New Roman" w:eastAsia="MS Mincho" w:hAnsi="Times New Roman" w:cs="Times New Roman"/>
      <w:color w:val="00000A"/>
      <w:sz w:val="20"/>
      <w:szCs w:val="20"/>
      <w:lang w:val="en-GB" w:eastAsia="ja-JP"/>
    </w:rPr>
  </w:style>
  <w:style w:type="paragraph" w:styleId="26">
    <w:name w:val="index 2"/>
    <w:basedOn w:val="11"/>
    <w:next w:val="a"/>
    <w:qFormat/>
    <w:pPr>
      <w:ind w:left="284"/>
    </w:pPr>
  </w:style>
  <w:style w:type="paragraph" w:styleId="af5">
    <w:name w:val="Title"/>
    <w:basedOn w:val="a"/>
    <w:qFormat/>
    <w:pPr>
      <w:overflowPunct w:val="0"/>
      <w:spacing w:after="120"/>
      <w:jc w:val="center"/>
      <w:textAlignment w:val="baseline"/>
    </w:pPr>
    <w:rPr>
      <w:rFonts w:ascii="Arial" w:eastAsia="MS Mincho" w:hAnsi="Arial" w:cs="Times New Roman"/>
      <w:b/>
      <w:color w:val="00000A"/>
      <w:szCs w:val="20"/>
      <w:lang w:val="de-DE" w:eastAsia="ja-JP"/>
    </w:rPr>
  </w:style>
  <w:style w:type="paragraph" w:styleId="af6">
    <w:name w:val="annotation subject"/>
    <w:basedOn w:val="a9"/>
    <w:next w:val="a9"/>
    <w:semiHidden/>
    <w:qFormat/>
    <w:rPr>
      <w:b/>
      <w:bCs/>
    </w:rPr>
  </w:style>
  <w:style w:type="paragraph" w:styleId="27">
    <w:name w:val="Body Text First Indent 2"/>
    <w:basedOn w:val="aa"/>
    <w:link w:val="2Char10"/>
    <w:qFormat/>
    <w:pPr>
      <w:ind w:left="851" w:firstLine="210"/>
    </w:pPr>
    <w:rPr>
      <w:lang w:eastAsia="en-U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Theme"/>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1"/>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9">
    <w:name w:val="Table Simple 2"/>
    <w:basedOn w:val="a1"/>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a">
    <w:name w:val="Table Subtle 2"/>
    <w:basedOn w:val="a1"/>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b">
    <w:name w:val="Table Grid 2"/>
    <w:basedOn w:val="a1"/>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3">
    <w:name w:val="Table Grid 3"/>
    <w:basedOn w:val="a1"/>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1"/>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1"/>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a">
    <w:name w:val="Strong"/>
    <w:qFormat/>
    <w:rPr>
      <w:b/>
      <w:bCs/>
    </w:rPr>
  </w:style>
  <w:style w:type="character" w:styleId="afb">
    <w:name w:val="endnote reference"/>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annotation reference"/>
    <w:qFormat/>
    <w:rPr>
      <w:sz w:val="16"/>
    </w:rPr>
  </w:style>
  <w:style w:type="character" w:styleId="aff0">
    <w:name w:val="footnote reference"/>
    <w:qFormat/>
    <w:rPr>
      <w:b/>
      <w:sz w:val="16"/>
    </w:rPr>
  </w:style>
  <w:style w:type="character" w:customStyle="1" w:styleId="InternetLink">
    <w:name w:val="Internet Link"/>
    <w:uiPriority w:val="99"/>
    <w:qFormat/>
    <w:rPr>
      <w:color w:val="0000FF"/>
      <w:u w:val="single"/>
    </w:rPr>
  </w:style>
  <w:style w:type="character" w:customStyle="1" w:styleId="Char4">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har0">
    <w:name w:val="题注 Char"/>
    <w:link w:val="a5"/>
    <w:qFormat/>
    <w:rPr>
      <w:rFonts w:eastAsia="MS Mincho"/>
      <w:lang w:val="en-GB" w:eastAsia="en-US" w:bidi="ar-SA"/>
    </w:rPr>
  </w:style>
  <w:style w:type="character" w:customStyle="1" w:styleId="2Char1">
    <w:name w:val="标题 2 Char1"/>
    <w:link w:val="2"/>
    <w:qFormat/>
    <w:rPr>
      <w:rFonts w:eastAsia="MS Mincho"/>
      <w:lang w:val="en-GB" w:eastAsia="en-US" w:bidi="ar-SA"/>
    </w:rPr>
  </w:style>
  <w:style w:type="character" w:customStyle="1" w:styleId="3Char">
    <w:name w:val="标题 3 Char"/>
    <w:link w:val="3"/>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B3">
    <w:name w:val="B3"/>
    <w:basedOn w:val="41"/>
    <w:link w:val="B3Char"/>
    <w:qFormat/>
  </w:style>
  <w:style w:type="character" w:customStyle="1" w:styleId="B2Char">
    <w:name w:val="B2 Char"/>
    <w:link w:val="B2"/>
    <w:qFormat/>
    <w:rPr>
      <w:rFonts w:eastAsia="MS Mincho"/>
      <w:lang w:val="en-GB" w:eastAsia="en-US" w:bidi="ar-SA"/>
    </w:rPr>
  </w:style>
  <w:style w:type="paragraph" w:customStyle="1" w:styleId="B2">
    <w:name w:val="B2"/>
    <w:basedOn w:val="32"/>
    <w:link w:val="B2Char"/>
    <w:qFormat/>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olor w:val="00000A"/>
      <w:sz w:val="16"/>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jc w:val="center"/>
    </w:pPr>
    <w:rPr>
      <w:rFonts w:ascii="Arial" w:eastAsia="MS Mincho" w:hAnsi="Arial" w:cs="Times New Roman"/>
      <w:b/>
      <w:color w:val="00000A"/>
      <w:sz w:val="20"/>
      <w:szCs w:val="20"/>
      <w:lang w:val="en-GB" w:eastAsia="ja-JP"/>
    </w:rPr>
  </w:style>
  <w:style w:type="character" w:customStyle="1" w:styleId="TALCar">
    <w:name w:val="TAL Car"/>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paragraph" w:customStyle="1" w:styleId="NO">
    <w:name w:val="NO"/>
    <w:basedOn w:val="a"/>
    <w:link w:val="NOChar"/>
    <w:qFormat/>
    <w:pPr>
      <w:keepLines/>
      <w:spacing w:after="180"/>
      <w:ind w:left="1135" w:hanging="851"/>
    </w:pPr>
    <w:rPr>
      <w:rFonts w:ascii="Times New Roman" w:eastAsia="MS Mincho" w:hAnsi="Times New Roman" w:cs="Times New Roman"/>
      <w:color w:val="00000A"/>
      <w:sz w:val="20"/>
      <w:szCs w:val="20"/>
      <w:lang w:val="en-GB" w:eastAsia="ja-JP"/>
    </w:rPr>
  </w:style>
  <w:style w:type="character" w:customStyle="1" w:styleId="Char1">
    <w:name w:val="文档结构图 Char"/>
    <w:link w:val="a8"/>
    <w:qFormat/>
    <w:rPr>
      <w:rFonts w:ascii="Times New Roman" w:hAnsi="Times New Roman"/>
      <w:lang w:val="en-GB"/>
    </w:rPr>
  </w:style>
  <w:style w:type="character" w:customStyle="1" w:styleId="B1Char1">
    <w:name w:val="B1 Char1"/>
    <w:qFormat/>
    <w:rPr>
      <w:rFonts w:ascii="Times New Roman" w:hAnsi="Times New Roman"/>
      <w:lang w:val="en-GB" w:eastAsia="ja-JP"/>
    </w:rPr>
  </w:style>
  <w:style w:type="character" w:customStyle="1" w:styleId="3Char1">
    <w:name w:val="正文文本 3 Char1"/>
    <w:link w:val="31"/>
    <w:qFormat/>
    <w:rPr>
      <w:rFonts w:ascii="Arial" w:hAnsi="Arial"/>
      <w:sz w:val="24"/>
      <w:lang w:val="en-GB" w:eastAsia="ja-JP"/>
    </w:rPr>
  </w:style>
  <w:style w:type="character" w:customStyle="1" w:styleId="2Char0">
    <w:name w:val="标题 2 Char"/>
    <w:link w:val="2c"/>
    <w:qFormat/>
    <w:rPr>
      <w:rFonts w:ascii="Arial" w:hAnsi="Arial"/>
      <w:sz w:val="28"/>
      <w:lang w:val="en-GB"/>
    </w:rPr>
  </w:style>
  <w:style w:type="paragraph" w:customStyle="1" w:styleId="2c">
    <w:name w:val="我的正文首行2缩进"/>
    <w:basedOn w:val="a"/>
    <w:link w:val="2Char0"/>
    <w:qFormat/>
    <w:pPr>
      <w:widowControl w:val="0"/>
      <w:snapToGrid w:val="0"/>
      <w:ind w:firstLine="420"/>
      <w:jc w:val="both"/>
    </w:pPr>
    <w:rPr>
      <w:rFonts w:ascii="Times New Roman" w:hAnsi="Times New Roman" w:cs="宋体"/>
      <w:color w:val="00000A"/>
      <w:sz w:val="21"/>
      <w:szCs w:val="20"/>
      <w:lang w:val="en-US" w:eastAsia="zh-CN"/>
    </w:rPr>
  </w:style>
  <w:style w:type="character" w:customStyle="1" w:styleId="1Char">
    <w:name w:val="标题 1 Char"/>
    <w:qFormat/>
    <w:rPr>
      <w:rFonts w:ascii="Arial" w:hAnsi="Arial"/>
      <w:sz w:val="36"/>
      <w:lang w:val="en-GB"/>
    </w:rPr>
  </w:style>
  <w:style w:type="character" w:customStyle="1" w:styleId="Char15">
    <w:name w:val="列出段落 Char1"/>
    <w:uiPriority w:val="34"/>
    <w:qFormat/>
    <w:rPr>
      <w:rFonts w:ascii="Times New Roman" w:eastAsia="Times New Roman" w:hAnsi="Times New Roman"/>
      <w:szCs w:val="24"/>
      <w:lang w:eastAsia="ja-JP"/>
    </w:rPr>
  </w:style>
  <w:style w:type="character" w:customStyle="1" w:styleId="Char2">
    <w:name w:val="批注文字 Char"/>
    <w:link w:val="a9"/>
    <w:qFormat/>
    <w:rPr>
      <w:rFonts w:ascii="Arial" w:hAnsi="Arial"/>
      <w:b/>
      <w:sz w:val="24"/>
      <w:lang w:val="de-DE" w:eastAsia="en-US"/>
    </w:rPr>
  </w:style>
  <w:style w:type="character" w:customStyle="1" w:styleId="MTDisplayEquationChar">
    <w:name w:val="MTDisplayEquation Char"/>
    <w:link w:val="MTDisplayEquation"/>
    <w:qFormat/>
    <w:rPr>
      <w:rFonts w:ascii="Calibri" w:eastAsia="宋体" w:hAnsi="Calibri"/>
      <w:sz w:val="21"/>
      <w:szCs w:val="22"/>
    </w:rPr>
  </w:style>
  <w:style w:type="paragraph" w:customStyle="1" w:styleId="MTDisplayEquation">
    <w:name w:val="MTDisplayEquation"/>
    <w:basedOn w:val="a"/>
    <w:link w:val="MTDisplayEquationChar"/>
    <w:qFormat/>
    <w:pPr>
      <w:widowControl w:val="0"/>
      <w:tabs>
        <w:tab w:val="center" w:pos="4160"/>
        <w:tab w:val="right" w:pos="8300"/>
      </w:tabs>
      <w:jc w:val="both"/>
    </w:pPr>
    <w:rPr>
      <w:rFonts w:ascii="Calibri" w:hAnsi="Calibri" w:cs="Times New Roman"/>
      <w:color w:val="00000A"/>
      <w:sz w:val="21"/>
      <w:szCs w:val="22"/>
      <w:lang w:val="en-US" w:eastAsia="zh-CN"/>
    </w:rPr>
  </w:style>
  <w:style w:type="character" w:customStyle="1" w:styleId="maintextChar">
    <w:name w:val="main text Char"/>
    <w:qFormat/>
    <w:rPr>
      <w:rFonts w:ascii="Times New Roman" w:eastAsia="Malgun Gothic" w:hAnsi="Times New Roman" w:cs="Batang"/>
      <w:lang w:val="en-GB" w:eastAsia="ko-KR"/>
    </w:rPr>
  </w:style>
  <w:style w:type="character" w:customStyle="1" w:styleId="Char">
    <w:name w:val="正文文本 Char"/>
    <w:link w:val="a3"/>
    <w:qFormat/>
    <w:rPr>
      <w:rFonts w:ascii="Arial" w:hAnsi="Arial"/>
      <w:b/>
      <w:sz w:val="18"/>
      <w:lang w:val="en-GB" w:eastAsia="en-US"/>
    </w:rPr>
  </w:style>
  <w:style w:type="character" w:customStyle="1" w:styleId="Char10">
    <w:name w:val="正文文本缩进 Char1"/>
    <w:link w:val="aa"/>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cs="Times New Roman"/>
      <w:i/>
      <w:color w:val="00000A"/>
      <w:sz w:val="18"/>
      <w:lang w:val="en-GB" w:eastAsia="en-GB"/>
    </w:rPr>
  </w:style>
  <w:style w:type="character" w:customStyle="1" w:styleId="CRCoverPageChar">
    <w:name w:val="CR Cover Page Char"/>
    <w:link w:val="CRCoverPage"/>
    <w:qFormat/>
    <w:rPr>
      <w:rFonts w:ascii="Arial" w:hAnsi="Arial"/>
      <w:lang w:val="en-GB" w:eastAsia="en-US"/>
    </w:rPr>
  </w:style>
  <w:style w:type="paragraph" w:customStyle="1" w:styleId="CRCoverPage">
    <w:name w:val="CR Cover Page"/>
    <w:link w:val="CRCoverPageChar"/>
    <w:qFormat/>
    <w:pPr>
      <w:spacing w:after="120" w:line="259" w:lineRule="auto"/>
    </w:pPr>
    <w:rPr>
      <w:rFonts w:ascii="Arial" w:hAnsi="Arial"/>
      <w:color w:val="00000A"/>
      <w:lang w:val="en-GB" w:eastAsia="en-US"/>
    </w:rPr>
  </w:style>
  <w:style w:type="character" w:customStyle="1" w:styleId="aff1">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imes New Roman"/>
      <w:color w:val="244061"/>
      <w:sz w:val="24"/>
      <w:szCs w:val="24"/>
      <w:lang w:val="en-US" w:eastAsia="en-US" w:bidi="ar-SA"/>
    </w:rPr>
  </w:style>
  <w:style w:type="character" w:customStyle="1" w:styleId="Heading3Char1">
    <w:name w:val="Heading 3 Char1"/>
    <w:qFormat/>
    <w:rPr>
      <w:rFonts w:ascii="Cambria" w:eastAsia="宋体" w:hAnsi="Cambria" w:cs="Times New Roman"/>
      <w:color w:val="244061"/>
      <w:sz w:val="24"/>
      <w:szCs w:val="24"/>
      <w:lang w:eastAsia="en-US"/>
    </w:rPr>
  </w:style>
  <w:style w:type="character" w:customStyle="1" w:styleId="B1">
    <w:name w:val="B1 (文字)"/>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StatementBody">
    <w:name w:val="Statement Body"/>
    <w:basedOn w:val="a"/>
    <w:link w:val="StatementBodyChar"/>
    <w:qFormat/>
    <w:pPr>
      <w:spacing w:after="180" w:afterAutospacing="1"/>
      <w:contextualSpacing/>
    </w:pPr>
    <w:rPr>
      <w:rFonts w:ascii="Times New Roman" w:eastAsia="Times New Roman" w:hAnsi="Times New Roman" w:cs="Times New Roman"/>
      <w:color w:val="00000A"/>
      <w:sz w:val="22"/>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a0"/>
    <w:qFormat/>
  </w:style>
  <w:style w:type="character" w:customStyle="1" w:styleId="3GPPHeading1Char">
    <w:name w:val="3GPP Heading 1 Char"/>
    <w:link w:val="3GPPHeading1"/>
    <w:qFormat/>
    <w:rPr>
      <w:rFonts w:ascii="Arial" w:hAnsi="Arial"/>
      <w:sz w:val="32"/>
      <w:szCs w:val="32"/>
      <w:lang w:val="en-GB"/>
    </w:rPr>
  </w:style>
  <w:style w:type="paragraph" w:customStyle="1" w:styleId="3GPPHeading1">
    <w:name w:val="3GPP Heading 1"/>
    <w:basedOn w:val="1"/>
    <w:link w:val="3GPPHeading1Char"/>
    <w:qFormat/>
    <w:pPr>
      <w:keepLines w:val="0"/>
      <w:numPr>
        <w:numId w:val="0"/>
      </w:numPr>
      <w:tabs>
        <w:tab w:val="clear" w:pos="432"/>
        <w:tab w:val="left" w:pos="426"/>
        <w:tab w:val="left" w:pos="574"/>
      </w:tabs>
      <w:spacing w:before="360" w:after="120"/>
      <w:ind w:left="426" w:hanging="425"/>
    </w:pPr>
    <w:rPr>
      <w:sz w:val="32"/>
      <w:szCs w:val="32"/>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paragraph" w:customStyle="1" w:styleId="TAC">
    <w:name w:val="TAC"/>
    <w:link w:val="TACChar"/>
    <w:qFormat/>
    <w:pPr>
      <w:widowControl w:val="0"/>
      <w:spacing w:after="160" w:line="259" w:lineRule="auto"/>
      <w:jc w:val="center"/>
    </w:pPr>
    <w:rPr>
      <w:color w:val="00000A"/>
      <w:lang w:val="de-DE" w:eastAsia="de-DE"/>
    </w:rPr>
  </w:style>
  <w:style w:type="character" w:customStyle="1" w:styleId="CRCoverPageZchn">
    <w:name w:val="CR Cover Page Zchn"/>
    <w:qFormat/>
    <w:locked/>
    <w:rPr>
      <w:rFonts w:ascii="Arial" w:eastAsia="宋体" w:hAnsi="Arial"/>
      <w:lang w:val="en-GB" w:eastAsia="en-US" w:bidi="ar-SA"/>
    </w:rPr>
  </w:style>
  <w:style w:type="character" w:customStyle="1" w:styleId="Char3">
    <w:name w:val="纯文本 Char"/>
    <w:link w:val="ab"/>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paragraph" w:customStyle="1" w:styleId="IEEEParagraph">
    <w:name w:val="IEEE Paragraph"/>
    <w:basedOn w:val="a"/>
    <w:link w:val="IEEEParagraphChar"/>
    <w:qFormat/>
    <w:pPr>
      <w:snapToGrid w:val="0"/>
      <w:ind w:firstLine="216"/>
      <w:jc w:val="both"/>
    </w:pPr>
    <w:rPr>
      <w:rFonts w:ascii="Arial" w:hAnsi="Arial" w:cs="Arial"/>
      <w:color w:val="0000FF"/>
      <w:sz w:val="20"/>
      <w:lang w:val="en-AU" w:eastAsia="zh-CN"/>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3GPPNormalText">
    <w:name w:val="3GPP Normal Text"/>
    <w:basedOn w:val="a3"/>
    <w:link w:val="3GPPNormalTextChar"/>
    <w:qFormat/>
    <w:pPr>
      <w:overflowPunct/>
      <w:spacing w:after="120"/>
      <w:jc w:val="both"/>
      <w:textAlignment w:val="auto"/>
    </w:pPr>
    <w:rPr>
      <w:szCs w:val="24"/>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4Char">
    <w:name w:val="标题 4 Char"/>
    <w:link w:val="4"/>
    <w:qFormat/>
    <w:rPr>
      <w:rFonts w:ascii="Times New Roman" w:hAnsi="Times New Roman"/>
      <w:sz w:val="24"/>
      <w:lang w:val="en-GB" w:eastAsia="ja-JP"/>
    </w:rPr>
  </w:style>
  <w:style w:type="character" w:customStyle="1" w:styleId="5Char">
    <w:name w:val="标题 5 Char"/>
    <w:qFormat/>
    <w:rPr>
      <w:rFonts w:ascii="Arial" w:hAnsi="Arial"/>
      <w:sz w:val="22"/>
      <w:lang w:val="en-GB" w:eastAsia="ja-JP"/>
    </w:rPr>
  </w:style>
  <w:style w:type="character" w:customStyle="1" w:styleId="Char11">
    <w:name w:val="日期 Char1"/>
    <w:link w:val="ac"/>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paragraph" w:customStyle="1" w:styleId="TAH">
    <w:name w:val="TAH"/>
    <w:link w:val="TAHCar"/>
    <w:qFormat/>
    <w:pPr>
      <w:widowControl w:val="0"/>
      <w:spacing w:after="160" w:line="259" w:lineRule="auto"/>
    </w:pPr>
    <w:rPr>
      <w:b/>
      <w:color w:val="00000A"/>
      <w:lang w:val="de-DE" w:eastAsia="de-DE"/>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Char12">
    <w:name w:val="尾注文本 Char1"/>
    <w:link w:val="ad"/>
    <w:uiPriority w:val="99"/>
    <w:qFormat/>
    <w:rPr>
      <w:rFonts w:ascii="Arial" w:hAnsi="Arial"/>
      <w:b/>
      <w:i/>
      <w:sz w:val="18"/>
      <w:lang w:val="en-GB" w:eastAsia="en-US"/>
    </w:rPr>
  </w:style>
  <w:style w:type="character" w:customStyle="1" w:styleId="H2Char2">
    <w:name w:val="H2 Char2"/>
    <w:uiPriority w:val="9"/>
    <w:semiHidden/>
    <w:qFormat/>
    <w:rPr>
      <w:rFonts w:ascii="Arial" w:eastAsia="Times New Roman" w:hAnsi="Arial" w:cs="Arial"/>
      <w:i/>
      <w:iCs/>
      <w:sz w:val="24"/>
      <w:szCs w:val="28"/>
      <w:lang w:eastAsia="en-US"/>
    </w:rPr>
  </w:style>
  <w:style w:type="character" w:customStyle="1" w:styleId="H1Char1">
    <w:name w:val="H1 Char1"/>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paragraph" w:customStyle="1" w:styleId="Text">
    <w:name w:val="Text"/>
    <w:basedOn w:val="a"/>
    <w:link w:val="TextChar"/>
    <w:qFormat/>
    <w:rPr>
      <w:rFonts w:ascii="Times" w:eastAsia="Batang" w:hAnsi="Times" w:cs="Times New Roman"/>
      <w:color w:val="00000A"/>
      <w:sz w:val="20"/>
      <w:lang w:val="en-GB" w:eastAsia="en-GB"/>
    </w:rPr>
  </w:style>
  <w:style w:type="character" w:customStyle="1" w:styleId="Char13">
    <w:name w:val="批注框文本 Char1"/>
    <w:link w:val="ae"/>
    <w:semiHidden/>
    <w:qFormat/>
    <w:rPr>
      <w:rFonts w:ascii="Times New Roman" w:hAnsi="Times New Roman"/>
      <w:sz w:val="16"/>
      <w:lang w:val="en-GB" w:eastAsia="ja-JP"/>
    </w:rPr>
  </w:style>
  <w:style w:type="character" w:customStyle="1" w:styleId="im-content1">
    <w:name w:val="im-content1"/>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2">
    <w:name w:val="(文字) (文字)5"/>
    <w:semiHidden/>
    <w:qFormat/>
    <w:rPr>
      <w:rFonts w:ascii="Times New Roman" w:hAnsi="Times New Roman"/>
      <w:lang w:eastAsia="en-US"/>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rPr>
  </w:style>
  <w:style w:type="character" w:customStyle="1" w:styleId="9Char">
    <w:name w:val="标题 9 Char"/>
    <w:link w:val="9"/>
    <w:qFormat/>
    <w:rPr>
      <w:rFonts w:ascii="Arial" w:hAnsi="Arial"/>
      <w:sz w:val="36"/>
      <w:lang w:val="en-GB"/>
    </w:rPr>
  </w:style>
  <w:style w:type="character" w:customStyle="1" w:styleId="Char20">
    <w:name w:val="列出段落 Char2"/>
    <w:link w:val="aff2"/>
    <w:uiPriority w:val="34"/>
    <w:qFormat/>
    <w:rPr>
      <w:rFonts w:ascii="Arial" w:eastAsia="MS Gothic" w:hAnsi="Arial"/>
      <w:shd w:val="clear" w:color="auto" w:fill="000080"/>
      <w:lang w:val="en-GB" w:eastAsia="ja-JP"/>
    </w:rPr>
  </w:style>
  <w:style w:type="paragraph" w:styleId="aff2">
    <w:name w:val="List Paragraph"/>
    <w:basedOn w:val="a"/>
    <w:link w:val="Char20"/>
    <w:uiPriority w:val="34"/>
    <w:qFormat/>
    <w:pPr>
      <w:ind w:left="720"/>
      <w:contextualSpacing/>
    </w:pPr>
    <w:rPr>
      <w:rFonts w:ascii="Times New Roman" w:eastAsia="Times New Roman" w:hAnsi="Times New Roman" w:cs="Times New Roman"/>
      <w:color w:val="00000A"/>
      <w:sz w:val="20"/>
      <w:lang w:val="en-US" w:eastAsia="ja-JP"/>
    </w:rPr>
  </w:style>
  <w:style w:type="character" w:customStyle="1" w:styleId="Char5">
    <w:name w:val="日期 Char"/>
    <w:qFormat/>
    <w:rPr>
      <w:rFonts w:ascii="Times New Roman" w:hAnsi="Times New Roman"/>
      <w:lang w:val="en-GB" w:eastAsia="ja-JP"/>
    </w:rPr>
  </w:style>
  <w:style w:type="character" w:customStyle="1" w:styleId="Char6">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paragraph" w:customStyle="1" w:styleId="Normalwithindent">
    <w:name w:val="Normal with indent"/>
    <w:basedOn w:val="a"/>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character" w:styleId="aff3">
    <w:name w:val="Placeholder Text"/>
    <w:uiPriority w:val="99"/>
    <w:semiHidden/>
    <w:qFormat/>
    <w:rPr>
      <w:color w:val="808080"/>
    </w:rPr>
  </w:style>
  <w:style w:type="character" w:customStyle="1" w:styleId="aff4">
    <w:name w:val="本文 (文字)"/>
    <w:qFormat/>
    <w:locked/>
    <w:rPr>
      <w:rFonts w:ascii="?? ??" w:hAnsi="?? ??"/>
      <w:lang w:eastAsia="en-US"/>
    </w:rPr>
  </w:style>
  <w:style w:type="character" w:customStyle="1" w:styleId="Doc-text2JKChar">
    <w:name w:val="Doc-text2_JK Char"/>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Reference">
    <w:name w:val="Reference"/>
    <w:basedOn w:val="a"/>
    <w:link w:val="ReferenceChar"/>
    <w:qFormat/>
    <w:pPr>
      <w:tabs>
        <w:tab w:val="left" w:pos="420"/>
      </w:tabs>
      <w:ind w:left="420" w:hanging="420"/>
    </w:pPr>
    <w:rPr>
      <w:rFonts w:ascii="Times New Roman" w:eastAsia="MS Mincho" w:hAnsi="Times New Roman" w:cs="Times New Roman"/>
      <w:color w:val="00000A"/>
      <w:sz w:val="20"/>
      <w:szCs w:val="20"/>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paragraph" w:customStyle="1" w:styleId="LGTdoc">
    <w:name w:val="LGTdoc_본문"/>
    <w:basedOn w:val="a"/>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character" w:customStyle="1" w:styleId="Heading4Char1">
    <w:name w:val="Heading 4 Char1"/>
    <w:uiPriority w:val="9"/>
    <w:qFormat/>
    <w:rPr>
      <w:rFonts w:ascii="Cambria" w:eastAsia="宋体" w:hAnsi="Cambria" w:cs="Times New Roman"/>
      <w:i/>
      <w:iCs/>
      <w:color w:val="365F91"/>
      <w:szCs w:val="24"/>
      <w:lang w:eastAsia="en-US"/>
    </w:rPr>
  </w:style>
  <w:style w:type="character" w:customStyle="1" w:styleId="HeaderChar1">
    <w:name w:val="Header Char1"/>
    <w:semiHidden/>
    <w:qFormat/>
    <w:rPr>
      <w:rFonts w:ascii="Times" w:hAnsi="Times"/>
      <w:szCs w:val="24"/>
      <w:lang w:eastAsia="en-US"/>
    </w:rPr>
  </w:style>
  <w:style w:type="character" w:customStyle="1" w:styleId="BodyTextChar1">
    <w:name w:val="Body Text Char1"/>
    <w:qFormat/>
    <w:rPr>
      <w:rFonts w:ascii="Times" w:hAnsi="Times"/>
      <w:szCs w:val="24"/>
      <w:lang w:eastAsia="en-US"/>
    </w:rPr>
  </w:style>
  <w:style w:type="character" w:customStyle="1" w:styleId="paratdocChar">
    <w:name w:val="para tdoc Char"/>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3"/>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character" w:customStyle="1" w:styleId="gmail-apple-tab-span">
    <w:name w:val="gmail-apple-tab-span"/>
    <w:basedOn w:val="a0"/>
    <w:qFormat/>
  </w:style>
  <w:style w:type="character" w:customStyle="1" w:styleId="Style1Char">
    <w:name w:val="Style1 Char"/>
    <w:link w:val="Style1"/>
    <w:qFormat/>
    <w:rPr>
      <w:rFonts w:ascii="Times New Roman" w:eastAsia="宋体" w:hAnsi="Times New Roman"/>
      <w:b/>
      <w:sz w:val="24"/>
      <w:szCs w:val="22"/>
      <w:lang w:val="en-GB" w:eastAsia="en-US"/>
    </w:rPr>
  </w:style>
  <w:style w:type="paragraph" w:customStyle="1" w:styleId="Style1">
    <w:name w:val="Style1"/>
    <w:basedOn w:val="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
    <w:name w:val="正文文本 2 Char"/>
    <w:link w:val="24"/>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paragraph" w:customStyle="1" w:styleId="Paragraph">
    <w:name w:val="Paragraph"/>
    <w:basedOn w:val="a"/>
    <w:link w:val="ParagraphChar"/>
    <w:qFormat/>
    <w:pPr>
      <w:spacing w:before="220"/>
    </w:pPr>
    <w:rPr>
      <w:rFonts w:ascii="Times New Roman" w:eastAsia="MS Mincho" w:hAnsi="Times New Roman" w:cs="Times New Roman"/>
      <w:color w:val="00000A"/>
      <w:sz w:val="22"/>
      <w:szCs w:val="20"/>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7">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paragraph" w:customStyle="1" w:styleId="ComeBack">
    <w:name w:val="ComeBack"/>
    <w:basedOn w:val="Doc-text2"/>
    <w:link w:val="ComeBackCharChar"/>
    <w:qFormat/>
  </w:style>
  <w:style w:type="paragraph" w:customStyle="1" w:styleId="Doc-text2">
    <w:name w:val="Doc-text2"/>
    <w:basedOn w:val="a"/>
    <w:qFormat/>
    <w:pPr>
      <w:tabs>
        <w:tab w:val="left" w:pos="1622"/>
      </w:tabs>
      <w:ind w:left="1622" w:hanging="363"/>
    </w:pPr>
    <w:rPr>
      <w:rFonts w:ascii="Arial" w:eastAsia="MS Mincho" w:hAnsi="Arial" w:cs="Times New Roman"/>
      <w:color w:val="00000A"/>
      <w:sz w:val="20"/>
      <w:lang w:val="en-GB" w:eastAsia="en-GB"/>
    </w:rPr>
  </w:style>
  <w:style w:type="character" w:customStyle="1" w:styleId="RAN1textChar">
    <w:name w:val="RAN1 text Char"/>
    <w:link w:val="RAN1text"/>
    <w:qFormat/>
    <w:rPr>
      <w:rFonts w:ascii="Times New Roman" w:hAnsi="Times New Roman"/>
      <w:szCs w:val="24"/>
    </w:rPr>
  </w:style>
  <w:style w:type="paragraph" w:customStyle="1" w:styleId="RAN1text">
    <w:name w:val="RAN1 text"/>
    <w:basedOn w:val="a3"/>
    <w:link w:val="RAN1textChar"/>
    <w:qFormat/>
    <w:pPr>
      <w:overflowPunct/>
      <w:spacing w:after="0"/>
      <w:jc w:val="both"/>
      <w:textAlignment w:val="auto"/>
    </w:pPr>
    <w:rPr>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tdoc">
    <w:name w:val="RAN1 tdoc"/>
    <w:basedOn w:val="a"/>
    <w:link w:val="RAN1tdocChar"/>
    <w:qFormat/>
    <w:pPr>
      <w:ind w:left="720" w:hanging="720"/>
    </w:pPr>
    <w:rPr>
      <w:rFonts w:ascii="Times" w:eastAsia="Batang" w:hAnsi="Times" w:cs="Times New Roman"/>
      <w:b/>
      <w:color w:val="0000FF"/>
      <w:sz w:val="20"/>
      <w:u w:val="single" w:color="0000FF"/>
      <w:lang w:val="en-GB" w:eastAsia="ja-JP"/>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1">
    <w:name w:val="RAN1 bullet1"/>
    <w:basedOn w:val="a"/>
    <w:link w:val="RAN1bullet1Char"/>
    <w:qFormat/>
    <w:rPr>
      <w:rFonts w:ascii="Times" w:eastAsia="Batang" w:hAnsi="Times" w:cs="Times New Roman"/>
      <w:color w:val="00000A"/>
      <w:sz w:val="20"/>
      <w:lang w:val="en-GB" w:eastAsia="ja-JP"/>
    </w:rPr>
  </w:style>
  <w:style w:type="character" w:customStyle="1" w:styleId="RAN1bullet2Char">
    <w:name w:val="RAN1 bullet2 Char"/>
    <w:link w:val="RAN1bullet2"/>
    <w:qFormat/>
    <w:rPr>
      <w:rFonts w:ascii="Times" w:eastAsia="Batang" w:hAnsi="Times"/>
      <w:lang w:val="en-US"/>
    </w:rPr>
  </w:style>
  <w:style w:type="paragraph" w:customStyle="1" w:styleId="RAN1bullet2">
    <w:name w:val="RAN1 bullet2"/>
    <w:basedOn w:val="a"/>
    <w:link w:val="RAN1bullet2Char"/>
    <w:qFormat/>
    <w:rPr>
      <w:rFonts w:ascii="Times" w:eastAsia="Batang" w:hAnsi="Times" w:cs="Times New Roman"/>
      <w:color w:val="00000A"/>
      <w:sz w:val="20"/>
      <w:szCs w:val="20"/>
      <w:lang w:val="en-US"/>
    </w:rPr>
  </w:style>
  <w:style w:type="character" w:customStyle="1" w:styleId="RAN1bullet3Char">
    <w:name w:val="RAN1 bullet3 Char"/>
    <w:link w:val="RAN1bullet3"/>
    <w:qFormat/>
    <w:rPr>
      <w:rFonts w:ascii="Times" w:eastAsia="Batang" w:hAnsi="Times"/>
      <w:lang w:val="en-US"/>
    </w:rPr>
  </w:style>
  <w:style w:type="paragraph" w:customStyle="1" w:styleId="RAN1bullet3">
    <w:name w:val="RAN1 bullet3"/>
    <w:basedOn w:val="RAN1bullet2"/>
    <w:link w:val="RAN1bullet3Char"/>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overflowPunct w:val="0"/>
      <w:spacing w:after="120"/>
      <w:jc w:val="both"/>
      <w:textAlignment w:val="baseline"/>
    </w:pPr>
    <w:rPr>
      <w:rFonts w:ascii="Arial" w:eastAsia="Times New Roman" w:hAnsi="Arial" w:cs="Times New Roman"/>
      <w:b/>
      <w:bCs/>
      <w:color w:val="00000A"/>
      <w:sz w:val="20"/>
      <w:szCs w:val="20"/>
      <w:lang w:val="en-GB" w:eastAsia="zh-CN"/>
    </w:rPr>
  </w:style>
  <w:style w:type="character" w:customStyle="1" w:styleId="RAN1normalChar">
    <w:name w:val="RAN1 normal Char"/>
    <w:link w:val="RAN1normal"/>
    <w:qFormat/>
    <w:rPr>
      <w:rFonts w:ascii="Times" w:eastAsia="Batang" w:hAnsi="Times"/>
      <w:szCs w:val="24"/>
      <w:lang w:val="en-GB"/>
    </w:rPr>
  </w:style>
  <w:style w:type="paragraph" w:customStyle="1" w:styleId="RAN1normal">
    <w:name w:val="RAN1 normal"/>
    <w:basedOn w:val="a"/>
    <w:link w:val="RAN1normalChar"/>
    <w:qFormat/>
    <w:pPr>
      <w:ind w:left="720" w:hanging="720"/>
    </w:pPr>
    <w:rPr>
      <w:rFonts w:ascii="Times" w:eastAsia="Batang" w:hAnsi="Times" w:cs="Times New Roman"/>
      <w:color w:val="00000A"/>
      <w:sz w:val="20"/>
      <w:lang w:val="en-GB" w:eastAsia="ja-JP"/>
    </w:rPr>
  </w:style>
  <w:style w:type="character" w:customStyle="1" w:styleId="BookTitle1">
    <w:name w:val="Book Title1"/>
    <w:uiPriority w:val="33"/>
    <w:qFormat/>
    <w:rPr>
      <w:b/>
      <w:bCs/>
      <w:i/>
      <w:iCs/>
      <w:spacing w:val="5"/>
    </w:rPr>
  </w:style>
  <w:style w:type="character" w:customStyle="1" w:styleId="Prop-obsv">
    <w:name w:val="Prop-obsv (文字)"/>
    <w:qFormat/>
    <w:rPr>
      <w:rFonts w:ascii="Times New Roman" w:eastAsia="宋体" w:hAnsi="Times New Roman"/>
      <w:sz w:val="24"/>
      <w:szCs w:val="24"/>
      <w:shd w:val="clear" w:color="auto" w:fill="FFFFFF"/>
      <w:lang w:eastAsia="ja-JP"/>
    </w:rPr>
  </w:style>
  <w:style w:type="character" w:customStyle="1" w:styleId="prop-bullet">
    <w:name w:val="prop-bullet (文字)"/>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cs="Times New Roman"/>
      <w:color w:val="00000A"/>
      <w:sz w:val="20"/>
      <w:szCs w:val="20"/>
      <w:lang w:val="en-GB" w:eastAsia="ja-JP"/>
    </w:rPr>
  </w:style>
  <w:style w:type="character" w:customStyle="1" w:styleId="tdocChar">
    <w:name w:val="tdoc Char"/>
    <w:qFormat/>
    <w:rPr>
      <w:rFonts w:ascii="Times" w:eastAsia="Batang" w:hAnsi="Times"/>
      <w:szCs w:val="24"/>
      <w:lang w:val="en-GB" w:eastAsia="en-US"/>
    </w:rPr>
  </w:style>
  <w:style w:type="character" w:customStyle="1" w:styleId="textChar0">
    <w:name w:val="text Char"/>
    <w:qFormat/>
    <w:rPr>
      <w:rFonts w:ascii="Times" w:eastAsia="Batang" w:hAnsi="Times"/>
      <w:szCs w:val="24"/>
      <w:lang w:val="en-GB" w:eastAsia="en-US"/>
    </w:rPr>
  </w:style>
  <w:style w:type="character" w:customStyle="1" w:styleId="bullet1Char">
    <w:name w:val="bullet1 Char"/>
    <w:qFormat/>
    <w:rPr>
      <w:rFonts w:ascii="Times" w:eastAsia="Batang" w:hAnsi="Times"/>
      <w:szCs w:val="24"/>
      <w:lang w:val="en-GB" w:eastAsia="en-US"/>
    </w:rPr>
  </w:style>
  <w:style w:type="character" w:customStyle="1" w:styleId="bullet2Char">
    <w:name w:val="bullet2 Char"/>
    <w:qFormat/>
    <w:rPr>
      <w:rFonts w:ascii="Times" w:eastAsia="Batang" w:hAnsi="Times"/>
      <w:szCs w:val="24"/>
      <w:lang w:val="en-GB" w:eastAsia="en-US"/>
    </w:rPr>
  </w:style>
  <w:style w:type="character" w:customStyle="1" w:styleId="bullet3Char">
    <w:name w:val="bullet3 Char"/>
    <w:qFormat/>
    <w:rPr>
      <w:rFonts w:ascii="Times" w:eastAsia="Batang" w:hAnsi="Times"/>
      <w:szCs w:val="24"/>
      <w:lang w:val="en-GB" w:eastAsia="en-US"/>
    </w:rPr>
  </w:style>
  <w:style w:type="character" w:customStyle="1" w:styleId="bullet4Char">
    <w:name w:val="bullet4 Char"/>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0">
    <w:name w:val="正文文本 3 Char"/>
    <w:qFormat/>
    <w:rPr>
      <w:rFonts w:ascii="Calibri" w:eastAsia="宋体" w:hAnsi="Calibri"/>
      <w:i/>
    </w:rPr>
  </w:style>
  <w:style w:type="character" w:customStyle="1" w:styleId="TANChar">
    <w:name w:val="TAN Char"/>
    <w:link w:val="TAN"/>
    <w:qFormat/>
    <w:rPr>
      <w:rFonts w:ascii="Arial" w:hAnsi="Arial"/>
      <w:sz w:val="18"/>
      <w:lang w:val="en-GB" w:eastAsia="ja-JP"/>
    </w:rPr>
  </w:style>
  <w:style w:type="paragraph" w:customStyle="1" w:styleId="TAN">
    <w:name w:val="TAN"/>
    <w:basedOn w:val="TAL"/>
    <w:link w:val="TANChar"/>
    <w:qFormat/>
    <w:pPr>
      <w:ind w:left="851" w:hanging="851"/>
    </w:pPr>
  </w:style>
  <w:style w:type="paragraph" w:customStyle="1" w:styleId="TAL">
    <w:name w:val="TAL"/>
    <w:basedOn w:val="a"/>
    <w:qFormat/>
    <w:pPr>
      <w:keepNext/>
      <w:keepLines/>
    </w:pPr>
    <w:rPr>
      <w:rFonts w:ascii="Arial" w:eastAsia="MS Mincho" w:hAnsi="Arial" w:cs="Times New Roman"/>
      <w:color w:val="00000A"/>
      <w:sz w:val="18"/>
      <w:szCs w:val="20"/>
      <w:lang w:val="en-GB" w:eastAsia="ja-JP"/>
    </w:rPr>
  </w:style>
  <w:style w:type="character" w:customStyle="1" w:styleId="Char8">
    <w:name w:val="副标题 Char"/>
    <w:qFormat/>
    <w:rPr>
      <w:rFonts w:ascii="Cambria" w:eastAsia="宋体" w:hAnsi="Cambria" w:cs="Times New Roman"/>
      <w:i/>
      <w:iCs/>
      <w:color w:val="4F81BD"/>
      <w:spacing w:val="15"/>
      <w:sz w:val="24"/>
      <w:szCs w:val="24"/>
      <w:lang w:val="en-GB" w:eastAsia="ja-JP"/>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TFChar">
    <w:name w:val="TF Char"/>
    <w:link w:val="TF"/>
    <w:qFormat/>
    <w:rPr>
      <w:rFonts w:ascii="Arial" w:hAnsi="Arial"/>
      <w:b/>
      <w:lang w:val="en-GB" w:eastAsia="ja-JP"/>
    </w:rPr>
  </w:style>
  <w:style w:type="paragraph" w:customStyle="1" w:styleId="TF">
    <w:name w:val="TF"/>
    <w:link w:val="TFChar"/>
    <w:qFormat/>
    <w:pPr>
      <w:keepNext/>
      <w:widowControl w:val="0"/>
      <w:spacing w:after="240" w:line="259" w:lineRule="auto"/>
    </w:pPr>
    <w:rPr>
      <w:color w:val="00000A"/>
      <w:lang w:val="de-DE" w:eastAsia="de-DE"/>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Agreements">
    <w:name w:val="3GPP Agreements"/>
    <w:basedOn w:val="a"/>
    <w:link w:val="3GPPAgreementsChar"/>
    <w:qFormat/>
    <w:pPr>
      <w:overflowPunct w:val="0"/>
      <w:spacing w:before="60" w:after="60"/>
      <w:ind w:left="1986"/>
      <w:jc w:val="both"/>
      <w:textAlignment w:val="baseline"/>
    </w:pPr>
    <w:rPr>
      <w:rFonts w:ascii="Times New Roman" w:hAnsi="Times New Roman" w:cs="Times New Roman"/>
      <w:color w:val="00000A"/>
      <w:sz w:val="22"/>
      <w:szCs w:val="20"/>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a"/>
    <w:link w:val="3GPPTextChar"/>
    <w:qFormat/>
    <w:pPr>
      <w:overflowPunct w:val="0"/>
      <w:spacing w:before="120" w:after="120"/>
      <w:jc w:val="both"/>
      <w:textAlignment w:val="baseline"/>
    </w:pPr>
    <w:rPr>
      <w:rFonts w:ascii="Times New Roman" w:hAnsi="Times New Roman" w:cs="Times New Roman"/>
      <w:color w:val="00000A"/>
      <w:sz w:val="22"/>
      <w:szCs w:val="20"/>
      <w:lang w:val="en-US"/>
    </w:rPr>
  </w:style>
  <w:style w:type="character" w:customStyle="1" w:styleId="Char9">
    <w:name w:val="正文文本缩进 Char"/>
    <w:qFormat/>
    <w:rPr>
      <w:rFonts w:ascii="Times New Roman" w:hAnsi="Times New Roman"/>
      <w:lang w:val="en-GB" w:eastAsia="ja-JP"/>
    </w:rPr>
  </w:style>
  <w:style w:type="character" w:customStyle="1" w:styleId="2Char10">
    <w:name w:val="正文首行缩进 2 Char1"/>
    <w:link w:val="27"/>
    <w:qFormat/>
    <w:rPr>
      <w:rFonts w:ascii="Times New Roman" w:hAnsi="Times New Roman"/>
      <w:lang w:val="en-GB" w:eastAsia="ja-JP"/>
    </w:rPr>
  </w:style>
  <w:style w:type="character" w:customStyle="1" w:styleId="2Char2">
    <w:name w:val="正文首行缩进 2 Char"/>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a0"/>
    <w:qFormat/>
  </w:style>
  <w:style w:type="character" w:customStyle="1" w:styleId="font7">
    <w:name w:val="font7"/>
    <w:basedOn w:val="a0"/>
    <w:qFormat/>
  </w:style>
  <w:style w:type="character" w:customStyle="1" w:styleId="font5">
    <w:name w:val="font5"/>
    <w:basedOn w:val="a0"/>
    <w:qFormat/>
  </w:style>
  <w:style w:type="character" w:customStyle="1" w:styleId="IntenseEmphasis11">
    <w:name w:val="Intense Emphasis11"/>
    <w:qFormat/>
    <w:rPr>
      <w:b/>
      <w:bCs/>
      <w:i/>
      <w:iCs/>
      <w:color w:val="4F81BD"/>
    </w:rPr>
  </w:style>
  <w:style w:type="character" w:customStyle="1" w:styleId="OfflineAgreementsChar">
    <w:name w:val="Offline Agreements Char"/>
    <w:link w:val="OfflineAgreements"/>
    <w:qFormat/>
    <w:rPr>
      <w:rFonts w:ascii="Times New Roman" w:eastAsia="宋体" w:hAnsi="Times New Roman"/>
    </w:rPr>
  </w:style>
  <w:style w:type="paragraph" w:customStyle="1" w:styleId="OfflineAgreements">
    <w:name w:val="Offline Agreements"/>
    <w:basedOn w:val="a"/>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character" w:customStyle="1" w:styleId="NOChar1">
    <w:name w:val="NO Char1"/>
    <w:qFormat/>
    <w:locked/>
    <w:rPr>
      <w:rFonts w:ascii="Times New Roman" w:hAnsi="Times New Roman"/>
      <w:lang w:val="en-GB"/>
    </w:rPr>
  </w:style>
  <w:style w:type="character" w:customStyle="1" w:styleId="00TextChar">
    <w:name w:val="00_Text Char"/>
    <w:link w:val="00Text"/>
    <w:qFormat/>
    <w:rPr>
      <w:rFonts w:ascii="Times New Roman" w:eastAsia="宋体" w:hAnsi="Times New Roman"/>
      <w:szCs w:val="24"/>
    </w:rPr>
  </w:style>
  <w:style w:type="paragraph" w:customStyle="1" w:styleId="00Text">
    <w:name w:val="00_Text"/>
    <w:basedOn w:val="a"/>
    <w:link w:val="00TextChar"/>
    <w:qFormat/>
    <w:pPr>
      <w:spacing w:after="120" w:line="264" w:lineRule="auto"/>
      <w:jc w:val="both"/>
    </w:pPr>
    <w:rPr>
      <w:rFonts w:ascii="Times New Roman" w:hAnsi="Times New Roman" w:cs="Times New Roman"/>
      <w:color w:val="00000A"/>
      <w:sz w:val="20"/>
      <w:lang w:val="en-US" w:eastAsia="zh-CN"/>
    </w:rPr>
  </w:style>
  <w:style w:type="character" w:customStyle="1" w:styleId="000proposalChar">
    <w:name w:val="000_proposal Char"/>
    <w:link w:val="000proposal"/>
    <w:qFormat/>
    <w:rPr>
      <w:rFonts w:ascii="Times New Roman" w:eastAsia="宋体" w:hAnsi="Times New Roman"/>
      <w:b/>
      <w:bCs/>
      <w:i/>
      <w:iCs/>
      <w:szCs w:val="24"/>
    </w:rPr>
  </w:style>
  <w:style w:type="paragraph" w:customStyle="1" w:styleId="000proposal">
    <w:name w:val="000_proposal"/>
    <w:basedOn w:val="00Text"/>
    <w:link w:val="000proposalChar"/>
    <w:qFormat/>
    <w:rPr>
      <w:b/>
      <w:bCs/>
      <w:i/>
      <w:iCs/>
    </w:rPr>
  </w:style>
  <w:style w:type="character" w:customStyle="1" w:styleId="0MaintextChar">
    <w:name w:val="0 Main text Char"/>
    <w:link w:val="0Maintext"/>
    <w:qFormat/>
    <w:locked/>
    <w:rPr>
      <w:rFonts w:ascii="Times New Roman" w:eastAsia="Times New Roman" w:hAnsi="Times New Roman" w:cs="Batang"/>
      <w:color w:val="00000A"/>
      <w:lang w:val="en-GB" w:eastAsia="en-US"/>
    </w:rPr>
  </w:style>
  <w:style w:type="paragraph" w:customStyle="1" w:styleId="0Maintext">
    <w:name w:val="0 Main text"/>
    <w:basedOn w:val="a"/>
    <w:link w:val="0MaintextChar"/>
    <w:qFormat/>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character" w:customStyle="1" w:styleId="Chara">
    <w:name w:val="尾注文本 Char"/>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Quote1">
    <w:name w:val="Quote1"/>
    <w:basedOn w:val="a"/>
    <w:link w:val="QuoteChar"/>
    <w:uiPriority w:val="29"/>
    <w:qFormat/>
    <w:pPr>
      <w:spacing w:after="180"/>
      <w:jc w:val="both"/>
    </w:pPr>
    <w:rPr>
      <w:rFonts w:ascii="Times New Roman" w:eastAsia="Malgun Gothic" w:hAnsi="Times New Roman" w:cs="Times New Roman"/>
      <w:i/>
      <w:iCs/>
      <w:color w:val="000000"/>
      <w:sz w:val="20"/>
      <w:szCs w:val="20"/>
      <w:lang w:val="en-GB"/>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
    <w:link w:val="EmailDiscussionChar"/>
    <w:qFormat/>
    <w:pPr>
      <w:spacing w:before="40"/>
    </w:pPr>
    <w:rPr>
      <w:rFonts w:ascii="Arial" w:eastAsia="MS Mincho" w:hAnsi="Arial" w:cs="Times New Roman"/>
      <w:b/>
      <w:color w:val="00000A"/>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TALCharChar">
    <w:name w:val="TAL Char Char"/>
    <w:basedOn w:val="a"/>
    <w:link w:val="TALCharCharChar"/>
    <w:qFormat/>
    <w:pPr>
      <w:keepNext/>
      <w:keepLines/>
      <w:overflowPunct w:val="0"/>
      <w:textAlignment w:val="baseline"/>
    </w:pPr>
    <w:rPr>
      <w:rFonts w:ascii="Arial" w:hAnsi="Arial" w:cs="Times New Roman"/>
      <w:color w:val="00000A"/>
      <w:sz w:val="18"/>
      <w:szCs w:val="20"/>
      <w:lang w:val="en-GB" w:eastAsia="ja-JP"/>
    </w:rPr>
  </w:style>
  <w:style w:type="character" w:customStyle="1" w:styleId="14">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5">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1">
    <w:name w:val="App1"/>
    <w:basedOn w:val="a"/>
    <w:qFormat/>
    <w:pPr>
      <w:keepNext/>
      <w:pageBreakBefore/>
      <w:widowControl w:val="0"/>
      <w:tabs>
        <w:tab w:val="right" w:pos="10080"/>
      </w:tabs>
      <w:spacing w:after="60"/>
      <w:jc w:val="both"/>
      <w:textAlignment w:val="baseline"/>
      <w:outlineLvl w:val="0"/>
    </w:pPr>
    <w:rPr>
      <w:rFonts w:ascii="Arial Narrow" w:hAnsi="Arial Narrow" w:cs="Times New Roman"/>
      <w:b/>
      <w:color w:val="00000A"/>
      <w:sz w:val="36"/>
      <w:szCs w:val="20"/>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paragraph" w:customStyle="1" w:styleId="03Proposal">
    <w:name w:val="03_Proposal"/>
    <w:basedOn w:val="a"/>
    <w:link w:val="03ProposalChar"/>
    <w:qFormat/>
    <w:pPr>
      <w:jc w:val="both"/>
    </w:pPr>
    <w:rPr>
      <w:rFonts w:ascii="Times New Roman" w:hAnsi="Times New Roman" w:cs="Times New Roman"/>
      <w:b/>
      <w:bCs/>
      <w:color w:val="00000A"/>
      <w:sz w:val="20"/>
      <w:lang w:val="en-US" w:eastAsia="zh-CN"/>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lang w:val="en-US"/>
    </w:rPr>
  </w:style>
  <w:style w:type="character" w:customStyle="1" w:styleId="ListLabel10">
    <w:name w:val="ListLabel 10"/>
    <w:qFormat/>
    <w:rPr>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00000A"/>
      <w:sz w:val="20"/>
    </w:rPr>
  </w:style>
  <w:style w:type="character" w:customStyle="1" w:styleId="ListLabel32">
    <w:name w:val="ListLabel 32"/>
    <w:qFormat/>
    <w:rPr>
      <w:b/>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lang w:val="en-US"/>
    </w:rPr>
  </w:style>
  <w:style w:type="character" w:customStyle="1" w:styleId="ListLabel126">
    <w:name w:val="ListLabel 126"/>
    <w:qFormat/>
    <w:rPr>
      <w:sz w:val="32"/>
      <w:szCs w:val="32"/>
    </w:rPr>
  </w:style>
  <w:style w:type="character" w:customStyle="1" w:styleId="ListLabel127">
    <w:name w:val="ListLabel 127"/>
    <w:qFormat/>
    <w:rPr>
      <w:lang w:val="en-US"/>
    </w:rPr>
  </w:style>
  <w:style w:type="character" w:customStyle="1" w:styleId="ListLabel128">
    <w:name w:val="ListLabel 128"/>
    <w:qFormat/>
    <w:rPr>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6">
    <w:name w:val="H6"/>
    <w:basedOn w:val="5"/>
    <w:qFormat/>
    <w:pPr>
      <w:ind w:left="1985" w:hanging="1985"/>
    </w:pPr>
    <w:rPr>
      <w:sz w:val="20"/>
    </w:rPr>
  </w:style>
  <w:style w:type="paragraph" w:customStyle="1" w:styleId="ZT">
    <w:name w:val="ZT"/>
    <w:qFormat/>
    <w:pPr>
      <w:widowControl w:val="0"/>
      <w:spacing w:after="160" w:line="240" w:lineRule="atLeast"/>
      <w:jc w:val="right"/>
    </w:pPr>
    <w:rPr>
      <w:rFonts w:ascii="Arial" w:hAnsi="Arial"/>
      <w:b/>
      <w:color w:val="00000A"/>
      <w:sz w:val="34"/>
      <w:lang w:val="en-GB" w:eastAsia="en-US"/>
    </w:rPr>
  </w:style>
  <w:style w:type="paragraph" w:customStyle="1" w:styleId="ZH">
    <w:name w:val="ZH"/>
    <w:qFormat/>
    <w:pPr>
      <w:widowControl w:val="0"/>
      <w:spacing w:after="160" w:line="259" w:lineRule="auto"/>
    </w:pPr>
    <w:rPr>
      <w:rFonts w:ascii="Arial" w:hAnsi="Arial"/>
      <w:color w:val="00000A"/>
      <w:lang w:val="en-GB" w:eastAsia="en-US"/>
    </w:rPr>
  </w:style>
  <w:style w:type="paragraph" w:customStyle="1" w:styleId="TT">
    <w:name w:val="TT"/>
    <w:basedOn w:val="1"/>
    <w:qFormat/>
    <w:pPr>
      <w:numPr>
        <w:numId w:val="0"/>
      </w:numPr>
    </w:pPr>
  </w:style>
  <w:style w:type="paragraph" w:customStyle="1" w:styleId="EX">
    <w:name w:val="EX"/>
    <w:basedOn w:val="a"/>
    <w:qFormat/>
    <w:pPr>
      <w:keepLines/>
      <w:spacing w:after="180"/>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a"/>
    <w:qFormat/>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after="160"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spacing w:after="180"/>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A"/>
      </w:pBdr>
      <w:spacing w:after="160" w:line="259" w:lineRule="auto"/>
      <w:jc w:val="right"/>
    </w:pPr>
    <w:rPr>
      <w:rFonts w:ascii="Arial" w:hAnsi="Arial"/>
      <w:color w:val="00000A"/>
      <w:sz w:val="40"/>
      <w:lang w:val="en-GB" w:eastAsia="en-US"/>
    </w:rPr>
  </w:style>
  <w:style w:type="paragraph" w:customStyle="1" w:styleId="ZB">
    <w:name w:val="ZB"/>
    <w:qFormat/>
    <w:pPr>
      <w:widowControl w:val="0"/>
      <w:spacing w:after="160" w:line="259" w:lineRule="auto"/>
      <w:ind w:right="28"/>
      <w:jc w:val="right"/>
    </w:pPr>
    <w:rPr>
      <w:rFonts w:ascii="Arial" w:hAnsi="Arial"/>
      <w:i/>
      <w:color w:val="00000A"/>
      <w:lang w:val="en-GB" w:eastAsia="en-US"/>
    </w:rPr>
  </w:style>
  <w:style w:type="paragraph" w:customStyle="1" w:styleId="ZD">
    <w:name w:val="ZD"/>
    <w:qFormat/>
    <w:pPr>
      <w:widowControl w:val="0"/>
      <w:spacing w:after="160" w:line="259" w:lineRule="auto"/>
    </w:pPr>
    <w:rPr>
      <w:rFonts w:ascii="Arial" w:hAnsi="Arial"/>
      <w:color w:val="00000A"/>
      <w:sz w:val="32"/>
      <w:lang w:val="en-GB" w:eastAsia="en-US"/>
    </w:rPr>
  </w:style>
  <w:style w:type="paragraph" w:customStyle="1" w:styleId="ZU">
    <w:name w:val="ZU"/>
    <w:qFormat/>
    <w:pPr>
      <w:widowControl w:val="0"/>
      <w:pBdr>
        <w:top w:val="single" w:sz="12" w:space="1" w:color="00000A"/>
      </w:pBdr>
      <w:spacing w:after="160" w:line="259" w:lineRule="auto"/>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a7"/>
    <w:qFormat/>
  </w:style>
  <w:style w:type="paragraph" w:customStyle="1" w:styleId="B4">
    <w:name w:val="B4"/>
    <w:basedOn w:val="51"/>
    <w:qFormat/>
  </w:style>
  <w:style w:type="paragraph" w:customStyle="1" w:styleId="B5">
    <w:name w:val="B5"/>
    <w:basedOn w:val="a4"/>
    <w:qFormat/>
  </w:style>
  <w:style w:type="paragraph" w:customStyle="1" w:styleId="ZTD">
    <w:name w:val="ZTD"/>
    <w:basedOn w:val="ZB"/>
    <w:qFormat/>
    <w:rPr>
      <w:i w:val="0"/>
      <w:sz w:val="40"/>
    </w:rPr>
  </w:style>
  <w:style w:type="paragraph" w:customStyle="1" w:styleId="tdoc-header">
    <w:name w:val="tdoc-header"/>
    <w:qFormat/>
    <w:pPr>
      <w:spacing w:after="160" w:line="259" w:lineRule="auto"/>
    </w:pPr>
    <w:rPr>
      <w:rFonts w:ascii="Arial" w:hAnsi="Arial"/>
      <w:color w:val="00000A"/>
      <w:sz w:val="24"/>
      <w:lang w:val="en-GB" w:eastAsia="en-US"/>
    </w:rPr>
  </w:style>
  <w:style w:type="paragraph" w:customStyle="1" w:styleId="HDStyleLS">
    <w:name w:val="HDStyle_LS"/>
    <w:basedOn w:val="af0"/>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
    <w:qFormat/>
    <w:pPr>
      <w:overflowPunct w:val="0"/>
      <w:spacing w:after="180"/>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a"/>
    <w:qFormat/>
    <w:pPr>
      <w:overflowPunct w:val="0"/>
      <w:spacing w:after="180"/>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a"/>
    <w:qFormat/>
    <w:pPr>
      <w:overflowPunct w:val="0"/>
      <w:spacing w:after="180"/>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a"/>
    <w:qFormat/>
    <w:pPr>
      <w:keepLines/>
      <w:tabs>
        <w:tab w:val="left" w:pos="794"/>
        <w:tab w:val="left" w:pos="1191"/>
        <w:tab w:val="left" w:pos="1588"/>
        <w:tab w:val="left" w:pos="1985"/>
      </w:tabs>
      <w:overflowPunct w:val="0"/>
      <w:spacing w:before="120" w:after="480"/>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a"/>
    <w:qFormat/>
    <w:pPr>
      <w:keepNext/>
      <w:keepLines/>
      <w:overflowPunct w:val="0"/>
      <w:spacing w:after="180"/>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a"/>
    <w:uiPriority w:val="99"/>
    <w:qFormat/>
    <w:pPr>
      <w:tabs>
        <w:tab w:val="left" w:pos="794"/>
        <w:tab w:val="left" w:pos="1191"/>
        <w:tab w:val="left" w:pos="1588"/>
        <w:tab w:val="left" w:pos="1985"/>
      </w:tabs>
      <w:overflowPunct w:val="0"/>
      <w:spacing w:before="86" w:after="180"/>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a"/>
    <w:qFormat/>
    <w:pPr>
      <w:keepNext/>
      <w:keepLines/>
      <w:overflowPunct w:val="0"/>
      <w:spacing w:before="240" w:after="180"/>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a"/>
    <w:qFormat/>
    <w:pPr>
      <w:overflowPunct w:val="0"/>
      <w:spacing w:after="180"/>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a"/>
    <w:qFormat/>
    <w:pPr>
      <w:overflowPunct w:val="0"/>
      <w:spacing w:after="220"/>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80"/>
    <w:qFormat/>
    <w:pPr>
      <w:widowControl/>
      <w:overflowPunct w:val="0"/>
      <w:ind w:left="1418" w:hanging="1418"/>
      <w:textAlignment w:val="baseline"/>
    </w:pPr>
  </w:style>
  <w:style w:type="paragraph" w:customStyle="1" w:styleId="CRfront">
    <w:name w:val="CR_front"/>
    <w:qFormat/>
    <w:pPr>
      <w:spacing w:after="160" w:line="259" w:lineRule="auto"/>
    </w:pPr>
    <w:rPr>
      <w:rFonts w:ascii="Arial" w:hAnsi="Arial"/>
      <w:color w:val="00000A"/>
      <w:lang w:val="en-GB" w:eastAsia="en-US"/>
    </w:rPr>
  </w:style>
  <w:style w:type="paragraph" w:customStyle="1" w:styleId="berschrift2Head2A2">
    <w:name w:val="Überschrift 2.Head2A.2"/>
    <w:basedOn w:val="1"/>
    <w:qFormat/>
    <w:pPr>
      <w:numPr>
        <w:numId w:val="0"/>
      </w:numPr>
      <w:spacing w:before="180"/>
      <w:outlineLvl w:val="1"/>
    </w:pPr>
    <w:rPr>
      <w:sz w:val="32"/>
      <w:lang w:eastAsia="de-DE"/>
    </w:rPr>
  </w:style>
  <w:style w:type="paragraph" w:customStyle="1" w:styleId="berschrift3h3H3Underrubrik2">
    <w:name w:val="Überschrift 3.h3.H3.Underrubrik2"/>
    <w:basedOn w:val="2"/>
    <w:qFormat/>
    <w:pPr>
      <w:numPr>
        <w:ilvl w:val="0"/>
        <w:numId w:val="0"/>
      </w:numPr>
      <w:spacing w:before="120"/>
      <w:ind w:left="578" w:hanging="578"/>
      <w:outlineLvl w:val="2"/>
    </w:pPr>
    <w:rPr>
      <w:lang w:eastAsia="de-DE"/>
    </w:rPr>
  </w:style>
  <w:style w:type="paragraph" w:customStyle="1" w:styleId="Bullets">
    <w:name w:val="Bullets"/>
    <w:basedOn w:val="a3"/>
    <w:qFormat/>
    <w:pPr>
      <w:widowControl w:val="0"/>
      <w:spacing w:after="120"/>
      <w:ind w:left="283" w:hanging="283"/>
    </w:pPr>
    <w:rPr>
      <w:lang w:eastAsia="de-DE"/>
    </w:rPr>
  </w:style>
  <w:style w:type="paragraph" w:customStyle="1" w:styleId="BalloonText1">
    <w:name w:val="Balloon Text1"/>
    <w:basedOn w:val="a"/>
    <w:semiHidden/>
    <w:qFormat/>
    <w:pPr>
      <w:overflowPunct w:val="0"/>
      <w:textAlignment w:val="baseline"/>
    </w:pPr>
    <w:rPr>
      <w:rFonts w:ascii="Tahoma" w:hAnsi="Tahoma" w:cs="Tahoma"/>
      <w:sz w:val="16"/>
      <w:szCs w:val="16"/>
    </w:rPr>
  </w:style>
  <w:style w:type="paragraph" w:customStyle="1" w:styleId="Normal-Figure">
    <w:name w:val="Normal-Figure"/>
    <w:basedOn w:val="a"/>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0">
    <w:name w:val="列表项目符号 31"/>
    <w:basedOn w:val="a"/>
    <w:qFormat/>
    <w:pPr>
      <w:spacing w:after="120"/>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a"/>
    <w:qFormat/>
    <w:pPr>
      <w:spacing w:after="180"/>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customStyle="1" w:styleId="Revision1">
    <w:name w:val="Revision1"/>
    <w:uiPriority w:val="99"/>
    <w:semiHidden/>
    <w:qFormat/>
    <w:pPr>
      <w:spacing w:after="160" w:line="259" w:lineRule="auto"/>
    </w:pPr>
    <w:rPr>
      <w:rFonts w:ascii="Times New Roman" w:hAnsi="Times New Roman"/>
      <w:color w:val="00000A"/>
      <w:lang w:val="en-GB" w:eastAsia="en-US"/>
    </w:rPr>
  </w:style>
  <w:style w:type="paragraph" w:customStyle="1" w:styleId="maintext">
    <w:name w:val="main text"/>
    <w:basedOn w:val="a"/>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cs="Times New Roman"/>
      <w:b/>
      <w:color w:val="00000A"/>
      <w:sz w:val="18"/>
      <w:szCs w:val="20"/>
      <w:lang w:val="en-GB"/>
    </w:rPr>
  </w:style>
  <w:style w:type="paragraph" w:customStyle="1" w:styleId="TdocHeading1">
    <w:name w:val="Tdoc_Heading_1"/>
    <w:basedOn w:val="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af0"/>
    <w:qFormat/>
    <w:pPr>
      <w:tabs>
        <w:tab w:val="right" w:pos="9072"/>
        <w:tab w:val="right" w:pos="10206"/>
      </w:tabs>
      <w:jc w:val="both"/>
    </w:pPr>
    <w:rPr>
      <w:rFonts w:eastAsia="Batang"/>
      <w:sz w:val="20"/>
    </w:rPr>
  </w:style>
  <w:style w:type="paragraph" w:customStyle="1" w:styleId="TdocHeading2">
    <w:name w:val="Tdoc_Heading_2"/>
    <w:basedOn w:val="a"/>
    <w:qFormat/>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StyleHeading1NMPHeading1H1h11h12h13h14h15h16appheadin">
    <w:name w:val="Style Heading 1NMP Heading 1H1h11h12h13h14h15h16app headin..."/>
    <w:basedOn w:val="1"/>
    <w:qFormat/>
    <w:pPr>
      <w:keepLines w:val="0"/>
      <w:numPr>
        <w:numId w:val="0"/>
      </w:numPr>
      <w:spacing w:after="60"/>
    </w:pPr>
    <w:rPr>
      <w:rFonts w:eastAsia="Batang" w:cs="Arial"/>
      <w:b/>
      <w:bCs/>
      <w:sz w:val="28"/>
      <w:szCs w:val="32"/>
    </w:rPr>
  </w:style>
  <w:style w:type="paragraph" w:customStyle="1" w:styleId="DocHead">
    <w:name w:val="DocHead"/>
    <w:basedOn w:val="a"/>
    <w:qFormat/>
    <w:pPr>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a"/>
    <w:qFormat/>
    <w:pPr>
      <w:spacing w:after="180"/>
    </w:pPr>
    <w:rPr>
      <w:rFonts w:ascii="Arial" w:eastAsia="Batang" w:hAnsi="Arial" w:cs="Times New Roman"/>
      <w:color w:val="00000A"/>
      <w:sz w:val="20"/>
      <w:lang w:val="en-GB"/>
    </w:rPr>
  </w:style>
  <w:style w:type="paragraph" w:customStyle="1" w:styleId="bullet0">
    <w:name w:val="bullet"/>
    <w:basedOn w:val="a"/>
    <w:qFormat/>
    <w:pPr>
      <w:snapToGrid w:val="0"/>
      <w:spacing w:after="180" w:afterAutospacing="1"/>
      <w:jc w:val="both"/>
    </w:pPr>
    <w:rPr>
      <w:rFonts w:ascii="Times New Roman" w:eastAsia="MS Gothic" w:hAnsi="Times New Roman" w:cs="Times New Roman"/>
      <w:color w:val="00000A"/>
      <w:szCs w:val="20"/>
      <w:lang w:val="en-GB" w:eastAsia="ja-JP"/>
    </w:rPr>
  </w:style>
  <w:style w:type="paragraph" w:customStyle="1" w:styleId="References">
    <w:name w:val="References"/>
    <w:basedOn w:val="a"/>
    <w:qFormat/>
    <w:pPr>
      <w:tabs>
        <w:tab w:val="left" w:pos="567"/>
      </w:tabs>
      <w:snapToGrid w:val="0"/>
      <w:spacing w:after="60"/>
      <w:ind w:left="567" w:hanging="567"/>
    </w:pPr>
    <w:rPr>
      <w:rFonts w:ascii="Times New Roman" w:hAnsi="Times New Roman" w:cs="Times New Roman"/>
      <w:color w:val="00000A"/>
      <w:sz w:val="20"/>
      <w:szCs w:val="16"/>
      <w:lang w:val="en-US"/>
    </w:rPr>
  </w:style>
  <w:style w:type="paragraph" w:customStyle="1" w:styleId="Charb">
    <w:name w:val="Char"/>
    <w:semiHidden/>
    <w:qFormat/>
    <w:pPr>
      <w:keepNext/>
      <w:spacing w:before="60" w:after="60" w:line="259" w:lineRule="auto"/>
      <w:jc w:val="both"/>
    </w:pPr>
    <w:rPr>
      <w:rFonts w:ascii="Arial" w:eastAsia="宋体" w:hAnsi="Arial" w:cs="Arial"/>
      <w:color w:val="0000FF"/>
    </w:rPr>
  </w:style>
  <w:style w:type="paragraph" w:customStyle="1" w:styleId="StatementHeading">
    <w:name w:val="Statement Heading"/>
    <w:basedOn w:val="a"/>
    <w:uiPriority w:val="99"/>
    <w:qFormat/>
    <w:pPr>
      <w:keepNext/>
      <w:spacing w:beforeAutospacing="1"/>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spacing w:after="160" w:line="259" w:lineRule="auto"/>
    </w:pPr>
    <w:rPr>
      <w:rFonts w:ascii="Times New Roman" w:eastAsia="Times New Roman" w:hAnsi="Times New Roman"/>
      <w:color w:val="00000A"/>
      <w:sz w:val="24"/>
      <w:szCs w:val="24"/>
    </w:rPr>
  </w:style>
  <w:style w:type="paragraph" w:customStyle="1" w:styleId="StyleLGTdocAsianSimSunComplex11ptBefore6ptL">
    <w:name w:val="Style LGTdoc_본문 + (Asian) SimSun (Complex) 11 pt Before:  6 pt L..."/>
    <w:basedOn w:val="a"/>
    <w:qFormat/>
    <w:pPr>
      <w:widowControl w:val="0"/>
      <w:snapToGrid w:val="0"/>
      <w:spacing w:before="120" w:after="120"/>
      <w:jc w:val="both"/>
    </w:pPr>
    <w:rPr>
      <w:rFonts w:ascii="Times New Roman" w:hAnsi="Times New Roman" w:cs="Times New Roman"/>
      <w:color w:val="00000A"/>
      <w:sz w:val="22"/>
      <w:szCs w:val="22"/>
      <w:lang w:val="en-GB" w:eastAsia="ko-KR"/>
    </w:rPr>
  </w:style>
  <w:style w:type="paragraph" w:customStyle="1" w:styleId="ListParagraph1">
    <w:name w:val="List Paragraph1"/>
    <w:basedOn w:val="a"/>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a"/>
    <w:qFormat/>
    <w:pPr>
      <w:spacing w:beforeAutospacing="1" w:after="180" w:afterAutospacing="1"/>
    </w:pPr>
    <w:rPr>
      <w:rFonts w:ascii="Times New Roman" w:eastAsia="Batang" w:hAnsi="Times New Roman" w:cs="Times New Roman"/>
      <w:color w:val="00000A"/>
      <w:lang w:val="en-GB" w:eastAsia="ja-JP"/>
    </w:rPr>
  </w:style>
  <w:style w:type="paragraph" w:customStyle="1" w:styleId="enumlev1">
    <w:name w:val="enumlev1"/>
    <w:basedOn w:val="a"/>
    <w:qFormat/>
    <w:pPr>
      <w:tabs>
        <w:tab w:val="left" w:pos="794"/>
        <w:tab w:val="left" w:pos="1191"/>
        <w:tab w:val="left" w:pos="1588"/>
        <w:tab w:val="left" w:pos="1985"/>
      </w:tabs>
      <w:overflowPunct w:val="0"/>
      <w:spacing w:before="80"/>
      <w:ind w:left="794" w:hanging="794"/>
      <w:textAlignment w:val="baseline"/>
    </w:pPr>
    <w:rPr>
      <w:rFonts w:ascii="Times New Roman" w:eastAsia="Times New Roman" w:hAnsi="Times New Roman" w:cs="Times New Roman"/>
      <w:color w:val="00000A"/>
      <w:szCs w:val="20"/>
      <w:lang w:val="en-GB"/>
    </w:rPr>
  </w:style>
  <w:style w:type="paragraph" w:customStyle="1" w:styleId="LGTdoc1">
    <w:name w:val="LGTdoc_제목1"/>
    <w:basedOn w:val="a"/>
    <w:qFormat/>
    <w:pPr>
      <w:snapToGrid w:val="0"/>
      <w:spacing w:before="120" w:after="180" w:afterAutospacing="1"/>
      <w:jc w:val="both"/>
    </w:pPr>
    <w:rPr>
      <w:rFonts w:ascii="Times New Roman" w:eastAsia="Batang" w:hAnsi="Times New Roman" w:cs="Times New Roman"/>
      <w:b/>
      <w:color w:val="00000A"/>
      <w:sz w:val="28"/>
      <w:szCs w:val="20"/>
      <w:lang w:val="en-GB" w:eastAsia="ko-KR"/>
    </w:rPr>
  </w:style>
  <w:style w:type="paragraph" w:customStyle="1" w:styleId="aff5">
    <w:name w:val="본문글"/>
    <w:basedOn w:val="a"/>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a"/>
    <w:qFormat/>
    <w:pPr>
      <w:spacing w:after="220"/>
    </w:pPr>
    <w:rPr>
      <w:rFonts w:ascii="Arial" w:eastAsia="Times New Roman" w:hAnsi="Arial" w:cs="Times New Roman"/>
      <w:color w:val="00000A"/>
      <w:sz w:val="22"/>
      <w:szCs w:val="20"/>
      <w:lang w:val="en-US"/>
    </w:rPr>
  </w:style>
  <w:style w:type="paragraph" w:customStyle="1" w:styleId="CharCharCharCharCharChar">
    <w:name w:val="Char Char Char Char Char Char"/>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msolistparagraph0">
    <w:name w:val="msolistparagraph"/>
    <w:basedOn w:val="a"/>
    <w:qFormat/>
    <w:pPr>
      <w:ind w:left="720"/>
      <w:jc w:val="both"/>
    </w:pPr>
    <w:rPr>
      <w:rFonts w:ascii="Calibri" w:eastAsia="Batang" w:hAnsi="Calibri" w:cs="Times New Roman"/>
      <w:color w:val="00000A"/>
      <w:sz w:val="21"/>
      <w:szCs w:val="21"/>
      <w:lang w:val="en-GB" w:eastAsia="ja-JP"/>
    </w:rPr>
  </w:style>
  <w:style w:type="paragraph" w:customStyle="1" w:styleId="Statement">
    <w:name w:val="Statement"/>
    <w:basedOn w:val="a"/>
    <w:qFormat/>
    <w:pPr>
      <w:keepNext/>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line="259" w:lineRule="auto"/>
      <w:jc w:val="both"/>
    </w:pPr>
    <w:rPr>
      <w:rFonts w:ascii="Arial" w:eastAsia="宋体" w:hAnsi="Arial" w:cs="Arial"/>
      <w:color w:val="0000FF"/>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07cm12pt12">
    <w:name w:val="스타일 첫 줄:  0.7 cm 앞: 12 pt 줄 간격: 배수 1.2 줄"/>
    <w:basedOn w:val="a"/>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a"/>
    <w:qFormat/>
    <w:pPr>
      <w:snapToGrid w:val="0"/>
      <w:spacing w:before="20" w:after="20"/>
    </w:pPr>
    <w:rPr>
      <w:rFonts w:ascii="Times New Roman" w:eastAsia="Times New Roman" w:hAnsi="Times New Roman" w:cs="Times New Roman"/>
      <w:color w:val="00000A"/>
      <w:sz w:val="20"/>
      <w:szCs w:val="21"/>
      <w:lang w:val="en-US" w:eastAsia="zh-CN"/>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color w:val="00000A"/>
      <w:sz w:val="22"/>
    </w:rPr>
  </w:style>
  <w:style w:type="paragraph" w:customStyle="1" w:styleId="aff6">
    <w:name w:val="样式 (中文) 宋体 两端对齐"/>
    <w:basedOn w:val="a"/>
    <w:qFormat/>
    <w:pPr>
      <w:overflowPunct w:val="0"/>
      <w:spacing w:after="180"/>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ListParagraph3">
    <w:name w:val="List Paragraph3"/>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a"/>
    <w:qFormat/>
    <w:pPr>
      <w:ind w:left="720"/>
      <w:contextualSpacing/>
    </w:pPr>
    <w:rPr>
      <w:rFonts w:ascii="Times New Roman" w:eastAsia="Times New Roman" w:hAnsi="Times New Roman" w:cs="Times New Roman"/>
      <w:color w:val="00000A"/>
      <w:lang w:val="en-US" w:eastAsia="zh-CN"/>
    </w:rPr>
  </w:style>
  <w:style w:type="paragraph" w:customStyle="1" w:styleId="61">
    <w:name w:val="标题 61"/>
    <w:basedOn w:val="a"/>
    <w:qFormat/>
    <w:pPr>
      <w:tabs>
        <w:tab w:val="left" w:pos="1152"/>
      </w:tabs>
    </w:pPr>
    <w:rPr>
      <w:rFonts w:ascii="Times" w:eastAsia="MS PGothic" w:hAnsi="Times" w:cs="Times"/>
      <w:color w:val="00000A"/>
      <w:sz w:val="20"/>
      <w:szCs w:val="20"/>
      <w:lang w:val="en-US" w:eastAsia="ja-JP"/>
    </w:rPr>
  </w:style>
  <w:style w:type="paragraph" w:customStyle="1" w:styleId="71">
    <w:name w:val="标题 71"/>
    <w:basedOn w:val="a"/>
    <w:qFormat/>
    <w:pPr>
      <w:tabs>
        <w:tab w:val="left" w:pos="1296"/>
      </w:tabs>
    </w:pPr>
    <w:rPr>
      <w:rFonts w:ascii="Times" w:eastAsia="MS PGothic" w:hAnsi="Times" w:cs="Times"/>
      <w:color w:val="00000A"/>
      <w:sz w:val="20"/>
      <w:szCs w:val="20"/>
      <w:lang w:val="en-US" w:eastAsia="ja-JP"/>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val="en-US"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a"/>
    <w:qFormat/>
    <w:pPr>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a"/>
    <w:qFormat/>
    <w:pPr>
      <w:tabs>
        <w:tab w:val="left" w:pos="1152"/>
      </w:tabs>
    </w:pPr>
    <w:rPr>
      <w:rFonts w:ascii="Times" w:eastAsia="MS PGothic" w:hAnsi="Times" w:cs="Times"/>
      <w:color w:val="00000A"/>
      <w:sz w:val="20"/>
      <w:szCs w:val="20"/>
      <w:lang w:val="en-US" w:eastAsia="ja-JP"/>
    </w:rPr>
  </w:style>
  <w:style w:type="paragraph" w:customStyle="1" w:styleId="7111">
    <w:name w:val="标题 7111"/>
    <w:basedOn w:val="a"/>
    <w:qFormat/>
    <w:pPr>
      <w:tabs>
        <w:tab w:val="left" w:pos="1296"/>
      </w:tabs>
    </w:pPr>
    <w:rPr>
      <w:rFonts w:ascii="Times" w:eastAsia="MS PGothic" w:hAnsi="Times" w:cs="Times"/>
      <w:color w:val="00000A"/>
      <w:sz w:val="20"/>
      <w:szCs w:val="20"/>
      <w:lang w:val="en-US" w:eastAsia="ja-JP"/>
    </w:rPr>
  </w:style>
  <w:style w:type="paragraph" w:customStyle="1" w:styleId="3GPPHeader">
    <w:name w:val="3GPP_Header"/>
    <w:basedOn w:val="a"/>
    <w:qFormat/>
    <w:pPr>
      <w:tabs>
        <w:tab w:val="left" w:pos="1701"/>
        <w:tab w:val="right" w:pos="9639"/>
      </w:tabs>
      <w:overflowPunct w:val="0"/>
      <w:spacing w:after="240"/>
      <w:jc w:val="both"/>
      <w:textAlignment w:val="baseline"/>
    </w:pPr>
    <w:rPr>
      <w:rFonts w:ascii="Arial" w:eastAsia="Times New Roman" w:hAnsi="Arial" w:cs="Times New Roman"/>
      <w:b/>
      <w:color w:val="00000A"/>
      <w:szCs w:val="20"/>
      <w:lang w:val="en-GB" w:eastAsia="zh-CN"/>
    </w:rPr>
  </w:style>
  <w:style w:type="paragraph" w:customStyle="1" w:styleId="aff7">
    <w:name w:val="스타일 양쪽"/>
    <w:basedOn w:val="a"/>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Doc-text2JK">
    <w:name w:val="Doc-text2_JK"/>
    <w:basedOn w:val="a"/>
    <w:qFormat/>
    <w:pPr>
      <w:tabs>
        <w:tab w:val="left" w:pos="1622"/>
      </w:tabs>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styleId="aff8">
    <w:name w:val="No Spacing"/>
    <w:uiPriority w:val="1"/>
    <w:qFormat/>
    <w:pPr>
      <w:spacing w:after="160" w:line="259" w:lineRule="auto"/>
    </w:pPr>
    <w:rPr>
      <w:rFonts w:ascii="Calibri" w:eastAsia="宋体" w:hAnsi="Calibri"/>
      <w:color w:val="00000A"/>
      <w:sz w:val="22"/>
      <w:szCs w:val="22"/>
    </w:rPr>
  </w:style>
  <w:style w:type="paragraph" w:customStyle="1" w:styleId="Equ">
    <w:name w:val="Equ"/>
    <w:basedOn w:val="a3"/>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a"/>
    <w:qFormat/>
    <w:pPr>
      <w:tabs>
        <w:tab w:val="left" w:pos="1701"/>
      </w:tabs>
      <w:overflowPunct w:val="0"/>
      <w:spacing w:after="120"/>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a"/>
    <w:qFormat/>
    <w:pPr>
      <w:tabs>
        <w:tab w:val="left" w:pos="1800"/>
      </w:tabs>
      <w:spacing w:before="60"/>
      <w:ind w:left="1800"/>
    </w:pPr>
    <w:rPr>
      <w:rFonts w:ascii="Arial" w:eastAsia="MS Mincho" w:hAnsi="Arial" w:cs="Times New Roman"/>
      <w:b/>
      <w:color w:val="00000A"/>
      <w:sz w:val="20"/>
      <w:lang w:val="en-GB" w:eastAsia="en-GB"/>
    </w:rPr>
  </w:style>
  <w:style w:type="paragraph" w:customStyle="1" w:styleId="Headingb">
    <w:name w:val="Heading_b"/>
    <w:basedOn w:val="a"/>
    <w:qFormat/>
    <w:pPr>
      <w:tabs>
        <w:tab w:val="left" w:pos="1134"/>
        <w:tab w:val="left" w:pos="1871"/>
        <w:tab w:val="left" w:pos="2268"/>
      </w:tabs>
      <w:overflowPunct w:val="0"/>
      <w:spacing w:before="160"/>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a"/>
    <w:qFormat/>
    <w:pPr>
      <w:ind w:left="720"/>
      <w:contextualSpacing/>
    </w:pPr>
    <w:rPr>
      <w:rFonts w:ascii="Times New Roman" w:eastAsia="Times New Roman" w:hAnsi="Times New Roman" w:cs="Times New Roman"/>
      <w:color w:val="00000A"/>
      <w:lang w:val="en-US" w:eastAsia="zh-CN"/>
    </w:rPr>
  </w:style>
  <w:style w:type="paragraph" w:customStyle="1" w:styleId="xl63">
    <w:name w:val="xl63"/>
    <w:basedOn w:val="a"/>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a"/>
    <w:qFormat/>
    <w:pPr>
      <w:pBdr>
        <w:top w:val="single" w:sz="4" w:space="0" w:color="00000A"/>
        <w:left w:val="single" w:sz="4" w:space="0" w:color="00000A"/>
        <w:bottom w:val="single" w:sz="4" w:space="0" w:color="00000A"/>
        <w:right w:val="single" w:sz="4" w:space="0" w:color="00000A"/>
      </w:pBdr>
      <w:spacing w:beforeAutospacing="1" w:after="180" w:afterAutospacing="1"/>
      <w:textAlignment w:val="center"/>
    </w:pPr>
    <w:rPr>
      <w:rFonts w:ascii="Arial" w:eastAsia="Times New Roman" w:hAnsi="Arial" w:cs="Arial"/>
      <w:color w:val="00000A"/>
      <w:sz w:val="16"/>
      <w:szCs w:val="16"/>
      <w:lang w:val="en-GB" w:eastAsia="en-GB"/>
    </w:rPr>
  </w:style>
  <w:style w:type="paragraph" w:customStyle="1" w:styleId="paratdoc">
    <w:name w:val="para tdoc"/>
    <w:basedOn w:val="a"/>
    <w:qFormat/>
    <w:pPr>
      <w:spacing w:after="120"/>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a"/>
    <w:qFormat/>
    <w:pPr>
      <w:keepNext/>
      <w:keepLines/>
      <w:pBdr>
        <w:top w:val="single" w:sz="12" w:space="3" w:color="00000A"/>
      </w:pBdr>
      <w:overflowPunct w:val="0"/>
      <w:spacing w:before="240" w:after="180"/>
      <w:textAlignment w:val="baseline"/>
      <w:outlineLvl w:val="0"/>
    </w:pPr>
    <w:rPr>
      <w:rFonts w:ascii="Arial" w:eastAsia="Times New Roman" w:hAnsi="Arial" w:cs="Times New Roman"/>
      <w:color w:val="00000A"/>
      <w:sz w:val="36"/>
      <w:szCs w:val="20"/>
      <w:lang w:val="en-GB" w:eastAsia="de-DE"/>
    </w:rPr>
  </w:style>
  <w:style w:type="paragraph" w:customStyle="1" w:styleId="tac0">
    <w:name w:val="tac"/>
    <w:basedOn w:val="a"/>
    <w:uiPriority w:val="99"/>
    <w:qFormat/>
    <w:pPr>
      <w:keepNext/>
      <w:jc w:val="center"/>
    </w:pPr>
    <w:rPr>
      <w:rFonts w:ascii="Arial" w:hAnsi="Arial" w:cs="Arial"/>
      <w:color w:val="00000A"/>
      <w:sz w:val="18"/>
      <w:szCs w:val="18"/>
      <w:lang w:val="en-US" w:eastAsia="zh-CN"/>
    </w:rPr>
  </w:style>
  <w:style w:type="paragraph" w:customStyle="1" w:styleId="th0">
    <w:name w:val="th"/>
    <w:basedOn w:val="a"/>
    <w:qFormat/>
    <w:pPr>
      <w:keepNext/>
      <w:spacing w:before="60" w:after="180"/>
      <w:jc w:val="center"/>
    </w:pPr>
    <w:rPr>
      <w:rFonts w:ascii="Arial" w:hAnsi="Arial" w:cs="Arial"/>
      <w:b/>
      <w:bCs/>
      <w:color w:val="00000A"/>
      <w:sz w:val="20"/>
      <w:szCs w:val="20"/>
      <w:lang w:val="en-US" w:eastAsia="zh-CN"/>
    </w:rPr>
  </w:style>
  <w:style w:type="paragraph" w:customStyle="1" w:styleId="tah0">
    <w:name w:val="tah"/>
    <w:basedOn w:val="a"/>
    <w:qFormat/>
    <w:pPr>
      <w:keepNext/>
      <w:jc w:val="center"/>
    </w:pPr>
    <w:rPr>
      <w:rFonts w:ascii="Arial" w:hAnsi="Arial" w:cs="Arial"/>
      <w:b/>
      <w:bCs/>
      <w:color w:val="00000A"/>
      <w:sz w:val="18"/>
      <w:szCs w:val="18"/>
      <w:lang w:val="en-US" w:eastAsia="zh-CN"/>
    </w:rPr>
  </w:style>
  <w:style w:type="paragraph" w:customStyle="1" w:styleId="para">
    <w:name w:val="para"/>
    <w:basedOn w:val="a"/>
    <w:qFormat/>
    <w:pPr>
      <w:keepNext/>
    </w:pPr>
    <w:rPr>
      <w:rFonts w:ascii="Times New Roman" w:eastAsia="Times New Roman" w:hAnsi="Times New Roman" w:cs="Times New Roman"/>
      <w:color w:val="00000A"/>
      <w:lang w:val="en-US"/>
    </w:rPr>
  </w:style>
  <w:style w:type="paragraph" w:customStyle="1" w:styleId="para-ind">
    <w:name w:val="para-ind"/>
    <w:basedOn w:val="a"/>
    <w:qFormat/>
    <w:pPr>
      <w:ind w:firstLine="357"/>
    </w:pPr>
    <w:rPr>
      <w:rFonts w:ascii="Times New Roman" w:eastAsia="Times New Roman" w:hAnsi="Times New Roman" w:cs="Times New Roman"/>
      <w:color w:val="00000A"/>
      <w:lang w:val="en-US"/>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paragraph" w:customStyle="1" w:styleId="2d">
    <w:name w:val="列出段落2"/>
    <w:basedOn w:val="a"/>
    <w:uiPriority w:val="34"/>
    <w:qFormat/>
    <w:pPr>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a"/>
    <w:qFormat/>
    <w:pPr>
      <w:overflowPunct w:val="0"/>
      <w:spacing w:after="180"/>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line="259" w:lineRule="auto"/>
      <w:ind w:left="720"/>
    </w:pPr>
    <w:rPr>
      <w:rFonts w:ascii="Times New Roman" w:eastAsia="Times New Roman" w:hAnsi="Times New Roman"/>
      <w:color w:val="00000A"/>
      <w:sz w:val="22"/>
      <w:lang w:eastAsia="en-US"/>
    </w:rPr>
  </w:style>
  <w:style w:type="paragraph" w:customStyle="1" w:styleId="16">
    <w:name w:val="列出段落1"/>
    <w:basedOn w:val="a"/>
    <w:uiPriority w:val="34"/>
    <w:qFormat/>
    <w:pPr>
      <w:widowControl w:val="0"/>
      <w:ind w:firstLine="420"/>
      <w:jc w:val="both"/>
    </w:pPr>
    <w:rPr>
      <w:rFonts w:ascii="Times New Roman" w:hAnsi="Times New Roman" w:cs="Times New Roman"/>
      <w:color w:val="00000A"/>
      <w:sz w:val="21"/>
      <w:lang w:val="en-GB" w:eastAsia="en-GB"/>
    </w:rPr>
  </w:style>
  <w:style w:type="paragraph" w:customStyle="1" w:styleId="Prop-obsv0">
    <w:name w:val="Prop-obsv"/>
    <w:basedOn w:val="a"/>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ind w:right="3200"/>
      <w:jc w:val="center"/>
    </w:pPr>
    <w:rPr>
      <w:rFonts w:ascii="Times New Roman"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a"/>
    <w:qFormat/>
    <w:pPr>
      <w:spacing w:beforeAutospacing="1" w:after="180" w:afterAutospacing="1"/>
    </w:pPr>
    <w:rPr>
      <w:rFonts w:ascii="Times New Roman" w:eastAsia="Times New Roman" w:hAnsi="Times New Roman" w:cs="Times New Roman"/>
      <w:color w:val="00000A"/>
      <w:lang w:val="en-US"/>
    </w:rPr>
  </w:style>
  <w:style w:type="paragraph" w:customStyle="1" w:styleId="tdoc">
    <w:name w:val="tdoc"/>
    <w:basedOn w:val="a"/>
    <w:qFormat/>
    <w:pPr>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7">
    <w:name w:val="목록 단락1"/>
    <w:basedOn w:val="a"/>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a"/>
    <w:qFormat/>
    <w:pPr>
      <w:widowControl w:val="0"/>
      <w:tabs>
        <w:tab w:val="left" w:pos="720"/>
      </w:tabs>
      <w:ind w:left="720"/>
      <w:jc w:val="both"/>
    </w:pPr>
    <w:rPr>
      <w:rFonts w:ascii="Calibri" w:hAnsi="Calibri" w:cs="Times New Roman"/>
      <w:color w:val="00000A"/>
      <w:sz w:val="20"/>
      <w:szCs w:val="20"/>
      <w:lang w:val="en-US" w:eastAsia="zh-CN"/>
    </w:rPr>
  </w:style>
  <w:style w:type="paragraph" w:customStyle="1" w:styleId="Equation">
    <w:name w:val="Equation"/>
    <w:basedOn w:val="a"/>
    <w:qFormat/>
    <w:pPr>
      <w:widowControl w:val="0"/>
      <w:tabs>
        <w:tab w:val="right" w:pos="10206"/>
      </w:tabs>
      <w:spacing w:after="220"/>
      <w:ind w:left="1298"/>
      <w:jc w:val="both"/>
    </w:pPr>
    <w:rPr>
      <w:rFonts w:ascii="Arial" w:hAnsi="Arial" w:cs="Times New Roman"/>
      <w:color w:val="00000A"/>
      <w:sz w:val="22"/>
      <w:szCs w:val="20"/>
      <w:lang w:val="en-US" w:eastAsia="zh-CN"/>
    </w:rPr>
  </w:style>
  <w:style w:type="paragraph" w:customStyle="1" w:styleId="11BodyText">
    <w:name w:val="11 BodyText"/>
    <w:basedOn w:val="a"/>
    <w:qFormat/>
    <w:pPr>
      <w:widowControl w:val="0"/>
      <w:spacing w:after="220"/>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spacing w:after="160" w:line="259" w:lineRule="auto"/>
      <w:ind w:left="720" w:hanging="360"/>
      <w:jc w:val="both"/>
    </w:pPr>
    <w:rPr>
      <w:rFonts w:ascii="Times New Roman" w:eastAsia="Times New Roman" w:hAnsi="Times New Roman"/>
      <w:color w:val="00000A"/>
      <w:lang w:val="en-GB"/>
    </w:rPr>
  </w:style>
  <w:style w:type="paragraph" w:customStyle="1" w:styleId="Normal12pt">
    <w:name w:val="Normal + 12 pt"/>
    <w:basedOn w:val="a"/>
    <w:qFormat/>
    <w:pPr>
      <w:widowControl w:val="0"/>
      <w:tabs>
        <w:tab w:val="left" w:pos="1200"/>
      </w:tabs>
      <w:jc w:val="both"/>
    </w:pPr>
    <w:rPr>
      <w:rFonts w:ascii="Calibri" w:eastAsia="Times New Roman" w:hAnsi="Calibri" w:cs="Times New Roman"/>
      <w:color w:val="00000A"/>
      <w:sz w:val="22"/>
      <w:szCs w:val="20"/>
      <w:lang w:val="de-DE" w:eastAsia="zh-CN"/>
    </w:rPr>
  </w:style>
  <w:style w:type="paragraph" w:customStyle="1" w:styleId="Normla">
    <w:name w:val="Normla"/>
    <w:basedOn w:val="a"/>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宋体" w:hAnsi="Times New Roman"/>
      <w:sz w:val="22"/>
      <w:szCs w:val="20"/>
      <w:lang w:eastAsia="ja-JP"/>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a"/>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a"/>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sz w:val="24"/>
      <w:lang w:eastAsia="ja-JP"/>
    </w:rPr>
  </w:style>
  <w:style w:type="paragraph" w:customStyle="1" w:styleId="aff9">
    <w:name w:val="_내용"/>
    <w:basedOn w:val="a"/>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1"/>
    <w:uiPriority w:val="39"/>
    <w:semiHidden/>
    <w:unhideWhenUsed/>
    <w:qFormat/>
    <w:pPr>
      <w:numPr>
        <w:numId w:val="0"/>
      </w:numPr>
      <w:tabs>
        <w:tab w:val="left" w:pos="972"/>
      </w:tabs>
      <w:spacing w:before="480" w:after="0" w:line="276" w:lineRule="auto"/>
    </w:pPr>
    <w:rPr>
      <w:rFonts w:ascii="Cambria" w:eastAsia="宋体" w:hAnsi="Cambria" w:cs="Times New Roman"/>
      <w:b/>
      <w:bCs/>
      <w:color w:val="365F91"/>
      <w:sz w:val="28"/>
      <w:lang w:val="en-US"/>
    </w:rPr>
  </w:style>
  <w:style w:type="paragraph" w:customStyle="1" w:styleId="b11">
    <w:name w:val="b1"/>
    <w:basedOn w:val="a"/>
    <w:qFormat/>
    <w:pPr>
      <w:spacing w:after="180" w:line="276" w:lineRule="auto"/>
      <w:ind w:left="568" w:hanging="284"/>
    </w:pPr>
    <w:rPr>
      <w:rFonts w:ascii="Times New Roman" w:hAnsi="Times New Roman" w:cs="Times New Roman"/>
      <w:color w:val="00000A"/>
      <w:sz w:val="20"/>
      <w:szCs w:val="20"/>
      <w:lang w:val="en-US" w:eastAsia="zh-CN"/>
    </w:rPr>
  </w:style>
  <w:style w:type="paragraph" w:customStyle="1" w:styleId="B6">
    <w:name w:val="B6"/>
    <w:basedOn w:val="B5"/>
    <w:qFormat/>
    <w:pPr>
      <w:overflowPunct w:val="0"/>
      <w:ind w:left="1985"/>
      <w:jc w:val="both"/>
      <w:textAlignment w:val="baseline"/>
    </w:pPr>
    <w:rPr>
      <w:rFonts w:eastAsia="Malgun Gothic"/>
    </w:rPr>
  </w:style>
  <w:style w:type="paragraph" w:customStyle="1" w:styleId="Doc-title">
    <w:name w:val="Doc-title"/>
    <w:basedOn w:val="a"/>
    <w:qFormat/>
    <w:pPr>
      <w:spacing w:before="60"/>
      <w:ind w:left="1259" w:hanging="1259"/>
    </w:pPr>
    <w:rPr>
      <w:rFonts w:ascii="Arial" w:eastAsia="MS Mincho" w:hAnsi="Arial" w:cs="Times New Roman"/>
      <w:color w:val="00000A"/>
      <w:sz w:val="20"/>
      <w:lang w:val="en-GB" w:eastAsia="en-GB"/>
    </w:rPr>
  </w:style>
  <w:style w:type="paragraph" w:customStyle="1" w:styleId="LSApproved">
    <w:name w:val="LS Approved"/>
    <w:basedOn w:val="a"/>
    <w:qFormat/>
    <w:pPr>
      <w:tabs>
        <w:tab w:val="left" w:pos="1259"/>
        <w:tab w:val="left" w:pos="1622"/>
      </w:tabs>
      <w:ind w:left="1627" w:hanging="697"/>
    </w:pPr>
    <w:rPr>
      <w:rFonts w:ascii="Arial" w:eastAsia="MS Mincho" w:hAnsi="Arial" w:cs="Times New Roman"/>
      <w:color w:val="00000A"/>
      <w:sz w:val="20"/>
      <w:lang w:val="en-GB" w:eastAsia="en-GB"/>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spacing w:before="120" w:after="120"/>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a"/>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a"/>
    <w:qFormat/>
    <w:rPr>
      <w:rFonts w:ascii="Times New Roman" w:hAnsi="Times New Roman" w:cs="Times New Roman"/>
      <w:color w:val="00000A"/>
      <w:lang w:val="en-US" w:eastAsia="zh-CN"/>
    </w:rPr>
  </w:style>
  <w:style w:type="paragraph" w:customStyle="1" w:styleId="Revision2">
    <w:name w:val="Revision2"/>
    <w:uiPriority w:val="99"/>
    <w:semiHidden/>
    <w:qFormat/>
    <w:pPr>
      <w:spacing w:after="160" w:line="259" w:lineRule="auto"/>
    </w:pPr>
    <w:rPr>
      <w:rFonts w:ascii="Times New Roman" w:hAnsi="Times New Roman"/>
      <w:color w:val="00000A"/>
      <w:lang w:val="en-GB" w:eastAsia="ja-JP"/>
    </w:rPr>
  </w:style>
  <w:style w:type="table" w:customStyle="1" w:styleId="18">
    <w:name w:val="浅色列表1"/>
    <w:basedOn w:val="a1"/>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a1"/>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a1"/>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a1"/>
    <w:uiPriority w:val="49"/>
    <w:qFormat/>
    <w:rPr>
      <w:rFonts w:ascii="Calibri" w:eastAsia="宋体" w:hAnsi="Calibri"/>
      <w:sz w:val="24"/>
      <w:szCs w:val="24"/>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
    <w:name w:val="Table Grid3"/>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副标题 Char1"/>
    <w:link w:val="af1"/>
    <w:qFormat/>
    <w:rPr>
      <w:rFonts w:ascii="Cambria" w:eastAsia="宋体" w:hAnsi="Cambria" w:cs="Times New Roman"/>
      <w:i/>
      <w:iCs/>
      <w:color w:val="4F81BD"/>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0.doc" TargetMode="External"/><Relationship Id="rId39" Type="http://schemas.openxmlformats.org/officeDocument/2006/relationships/hyperlink" Target="file:///E:\1%20Meetings\RAN1\2020%2005_TSRR1_101\Inbox\R1-2003907.doc" TargetMode="External"/><Relationship Id="rId21" Type="http://schemas.openxmlformats.org/officeDocument/2006/relationships/hyperlink" Target="file:///E://1%20Meetings//RAN1//2020%2005_TSRR1_101//Inbox//R1-2003767.doc" TargetMode="External"/><Relationship Id="rId34" Type="http://schemas.openxmlformats.org/officeDocument/2006/relationships/hyperlink" Target="file:///E:\1%20Meetings\RAN1\2020%2005_TSRR1_101\Inbox\R1-2003547.doc" TargetMode="External"/><Relationship Id="rId42" Type="http://schemas.openxmlformats.org/officeDocument/2006/relationships/hyperlink" Target="file:///E:\1%20Meetings\RAN1\2020%2005_TSRR1_101\Inbox\R1-2004191.doc" TargetMode="External"/><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E://1%20Meetings//RAN1//2020%2005_TSRR1_101//Inbox//R1-2003295.doc" TargetMode="External"/><Relationship Id="rId29" Type="http://schemas.openxmlformats.org/officeDocument/2006/relationships/hyperlink" Target="file:///E:\1%20Meetings\RAN1\2020%2005_TSRR1_101\Inbox\R1-2004517.doc" TargetMode="External"/><Relationship Id="rId11" Type="http://schemas.openxmlformats.org/officeDocument/2006/relationships/image" Target="media/image3.png"/><Relationship Id="rId24" Type="http://schemas.openxmlformats.org/officeDocument/2006/relationships/hyperlink" Target="file:///E:\1%20Meetings\RAN1\2020%2005_TSRR1_101\Inbox\R1-2004063.doc" TargetMode="External"/><Relationship Id="rId32" Type="http://schemas.openxmlformats.org/officeDocument/2006/relationships/hyperlink" Target="file:///E:\1%20Meetings\RAN1\2020%2005_TSRR1_101\Inbox\R1-2003428.doc" TargetMode="External"/><Relationship Id="rId37" Type="http://schemas.openxmlformats.org/officeDocument/2006/relationships/hyperlink" Target="file:///E:\1%20Meetings\RAN1\2020%2005_TSRR1_101\Inbox\R1-2003720.doc" TargetMode="External"/><Relationship Id="rId40" Type="http://schemas.openxmlformats.org/officeDocument/2006/relationships/hyperlink" Target="file:///E:\1%20Meetings\RAN1\2020%2005_TSRR1_101\Inbox\R1-2003964.doc" TargetMode="External"/><Relationship Id="rId45" Type="http://schemas.openxmlformats.org/officeDocument/2006/relationships/hyperlink" Target="file:///E:\1%20Meetings\RAN1\2020%2005_TSRR1_101\Inbox\R1-2004651.doc" TargetMode="External"/><Relationship Id="rId5" Type="http://schemas.openxmlformats.org/officeDocument/2006/relationships/settings" Target="settings.xml"/><Relationship Id="rId15" Type="http://schemas.openxmlformats.org/officeDocument/2006/relationships/hyperlink" Target="file:///E:\1%20Meetings\RAN1\2020%2005_TSRR1_101\Inbox\R1-2003284.doc" TargetMode="External"/><Relationship Id="rId23" Type="http://schemas.openxmlformats.org/officeDocument/2006/relationships/hyperlink" Target="file:///E:\1%20Meetings\RAN1\2020%2005_TSRR1_101\Inbox\R1-2003963.doc" TargetMode="External"/><Relationship Id="rId28" Type="http://schemas.openxmlformats.org/officeDocument/2006/relationships/hyperlink" Target="file:///E:\1%20Meetings\RAN1\2020%2005_TSRR1_101\Inbox\R1-2004490.doc" TargetMode="External"/><Relationship Id="rId36" Type="http://schemas.openxmlformats.org/officeDocument/2006/relationships/hyperlink" Target="file:///E:\1%20Meetings\RAN1\2020%2005_TSRR1_101\Inbox\R1-2003668.doc"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296.doc" TargetMode="External"/><Relationship Id="rId44" Type="http://schemas.openxmlformats.org/officeDocument/2006/relationships/hyperlink" Target="file:///E:\1%20Meetings\RAN1\2020%2005_TSRR1_101\Inbox\R1-2004518.do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06.doc" TargetMode="External"/><Relationship Id="rId27" Type="http://schemas.openxmlformats.org/officeDocument/2006/relationships/hyperlink" Target="file:///E:\1%20Meetings\RAN1\2020%2005_TSRR1_101\Inbox\R1-2004199.doc" TargetMode="External"/><Relationship Id="rId30" Type="http://schemas.openxmlformats.org/officeDocument/2006/relationships/hyperlink" Target="file:///E:\\1%20Meetings\\RAN1\\2020%2005_TSRR1_101\\Inbox\\R1-2004650.doc" TargetMode="External"/><Relationship Id="rId35" Type="http://schemas.openxmlformats.org/officeDocument/2006/relationships/hyperlink" Target="file:///E:\1%20Meetings\RAN1\2020%2005_TSRR1_101\Inbox\R1-2003641.doc" TargetMode="External"/><Relationship Id="rId43" Type="http://schemas.openxmlformats.org/officeDocument/2006/relationships/hyperlink" Target="file:///E:\1%20Meetings\RAN1\2020%2005_TSRR1_101\Inbox\R1-2004491.doc"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41.doc" TargetMode="External"/><Relationship Id="rId33" Type="http://schemas.openxmlformats.org/officeDocument/2006/relationships/hyperlink" Target="file:///E:\1%20Meetings\RAN1\2020%2005_TSRR1_101\Inbox\R1-2003480.doc" TargetMode="External"/><Relationship Id="rId38" Type="http://schemas.openxmlformats.org/officeDocument/2006/relationships/hyperlink" Target="file:///E:\1%20Meetings\RAN1\2020%2005_TSRR1_101\Inbox\R1-2004725.doc" TargetMode="External"/><Relationship Id="rId46" Type="http://schemas.openxmlformats.org/officeDocument/2006/relationships/hyperlink" Target="file:///E:\1%20Meetings\RAN1\2020%2005_TSRR1_101\Inbox\R1-2003585.doc" TargetMode="External"/><Relationship Id="rId20" Type="http://schemas.openxmlformats.org/officeDocument/2006/relationships/hyperlink" Target="file:///E:\1%20Meetings\RAN1\2020%2005_TSRR1_101\Inbox\R1-2003719.doc" TargetMode="External"/><Relationship Id="rId41" Type="http://schemas.openxmlformats.org/officeDocument/2006/relationships/hyperlink" Target="file:///E:\1%20Meetings\RAN1\2020%2005_TSRR1_101\Inbox\R1-2004064.doc"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11135-4D9D-4E92-909D-A8F6E135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6964</Words>
  <Characters>39701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46572</CharactersWithSpaces>
  <SharedDoc>false</SharedDoc>
  <HLinks>
    <vt:vector size="198" baseType="variant">
      <vt:variant>
        <vt:i4>7667714</vt:i4>
      </vt:variant>
      <vt:variant>
        <vt:i4>120</vt:i4>
      </vt:variant>
      <vt:variant>
        <vt:i4>0</vt:i4>
      </vt:variant>
      <vt:variant>
        <vt:i4>5</vt:i4>
      </vt:variant>
      <vt:variant>
        <vt:lpwstr>E:\1 Meetings\RAN1\2020 05_TSRR1_101\Inbox\R1-2003585.doc</vt:lpwstr>
      </vt:variant>
      <vt:variant>
        <vt:lpwstr/>
      </vt:variant>
      <vt:variant>
        <vt:i4>8323077</vt:i4>
      </vt:variant>
      <vt:variant>
        <vt:i4>117</vt:i4>
      </vt:variant>
      <vt:variant>
        <vt:i4>0</vt:i4>
      </vt:variant>
      <vt:variant>
        <vt:i4>5</vt:i4>
      </vt:variant>
      <vt:variant>
        <vt:lpwstr>E:\1 Meetings\RAN1\2020 05_TSRR1_101\Inbox\R1-2004651.doc</vt:lpwstr>
      </vt:variant>
      <vt:variant>
        <vt:lpwstr/>
      </vt:variant>
      <vt:variant>
        <vt:i4>8060943</vt:i4>
      </vt:variant>
      <vt:variant>
        <vt:i4>114</vt:i4>
      </vt:variant>
      <vt:variant>
        <vt:i4>0</vt:i4>
      </vt:variant>
      <vt:variant>
        <vt:i4>5</vt:i4>
      </vt:variant>
      <vt:variant>
        <vt:lpwstr>E:\1 Meetings\RAN1\2020 05_TSRR1_101\Inbox\R1-2004518.doc</vt:lpwstr>
      </vt:variant>
      <vt:variant>
        <vt:lpwstr/>
      </vt:variant>
      <vt:variant>
        <vt:i4>7536647</vt:i4>
      </vt:variant>
      <vt:variant>
        <vt:i4>111</vt:i4>
      </vt:variant>
      <vt:variant>
        <vt:i4>0</vt:i4>
      </vt:variant>
      <vt:variant>
        <vt:i4>5</vt:i4>
      </vt:variant>
      <vt:variant>
        <vt:lpwstr>E:\1 Meetings\RAN1\2020 05_TSRR1_101\Inbox\R1-2004491.doc</vt:lpwstr>
      </vt:variant>
      <vt:variant>
        <vt:lpwstr/>
      </vt:variant>
      <vt:variant>
        <vt:i4>7536642</vt:i4>
      </vt:variant>
      <vt:variant>
        <vt:i4>108</vt:i4>
      </vt:variant>
      <vt:variant>
        <vt:i4>0</vt:i4>
      </vt:variant>
      <vt:variant>
        <vt:i4>5</vt:i4>
      </vt:variant>
      <vt:variant>
        <vt:lpwstr>E:\1 Meetings\RAN1\2020 05_TSRR1_101\Inbox\R1-2004191.doc</vt:lpwstr>
      </vt:variant>
      <vt:variant>
        <vt:lpwstr/>
      </vt:variant>
      <vt:variant>
        <vt:i4>8126470</vt:i4>
      </vt:variant>
      <vt:variant>
        <vt:i4>105</vt:i4>
      </vt:variant>
      <vt:variant>
        <vt:i4>0</vt:i4>
      </vt:variant>
      <vt:variant>
        <vt:i4>5</vt:i4>
      </vt:variant>
      <vt:variant>
        <vt:lpwstr>E:\1 Meetings\RAN1\2020 05_TSRR1_101\Inbox\R1-2004064.doc</vt:lpwstr>
      </vt:variant>
      <vt:variant>
        <vt:lpwstr/>
      </vt:variant>
      <vt:variant>
        <vt:i4>8060943</vt:i4>
      </vt:variant>
      <vt:variant>
        <vt:i4>102</vt:i4>
      </vt:variant>
      <vt:variant>
        <vt:i4>0</vt:i4>
      </vt:variant>
      <vt:variant>
        <vt:i4>5</vt:i4>
      </vt:variant>
      <vt:variant>
        <vt:lpwstr>E:\1 Meetings\RAN1\2020 05_TSRR1_101\Inbox\R1-2003964.doc</vt:lpwstr>
      </vt:variant>
      <vt:variant>
        <vt:lpwstr/>
      </vt:variant>
      <vt:variant>
        <vt:i4>8192012</vt:i4>
      </vt:variant>
      <vt:variant>
        <vt:i4>99</vt:i4>
      </vt:variant>
      <vt:variant>
        <vt:i4>0</vt:i4>
      </vt:variant>
      <vt:variant>
        <vt:i4>5</vt:i4>
      </vt:variant>
      <vt:variant>
        <vt:lpwstr>E:\1 Meetings\RAN1\2020 05_TSRR1_101\Inbox\R1-2003907.doc</vt:lpwstr>
      </vt:variant>
      <vt:variant>
        <vt:lpwstr/>
      </vt:variant>
      <vt:variant>
        <vt:i4>7864320</vt:i4>
      </vt:variant>
      <vt:variant>
        <vt:i4>96</vt:i4>
      </vt:variant>
      <vt:variant>
        <vt:i4>0</vt:i4>
      </vt:variant>
      <vt:variant>
        <vt:i4>5</vt:i4>
      </vt:variant>
      <vt:variant>
        <vt:lpwstr>E:\1 Meetings\RAN1\2020 05_TSRR1_101\Inbox\R1-2004725.doc</vt:lpwstr>
      </vt:variant>
      <vt:variant>
        <vt:lpwstr/>
      </vt:variant>
      <vt:variant>
        <vt:i4>8323077</vt:i4>
      </vt:variant>
      <vt:variant>
        <vt:i4>93</vt:i4>
      </vt:variant>
      <vt:variant>
        <vt:i4>0</vt:i4>
      </vt:variant>
      <vt:variant>
        <vt:i4>5</vt:i4>
      </vt:variant>
      <vt:variant>
        <vt:lpwstr>E:\1 Meetings\RAN1\2020 05_TSRR1_101\Inbox\R1-2003720.doc</vt:lpwstr>
      </vt:variant>
      <vt:variant>
        <vt:lpwstr/>
      </vt:variant>
      <vt:variant>
        <vt:i4>8060940</vt:i4>
      </vt:variant>
      <vt:variant>
        <vt:i4>90</vt:i4>
      </vt:variant>
      <vt:variant>
        <vt:i4>0</vt:i4>
      </vt:variant>
      <vt:variant>
        <vt:i4>5</vt:i4>
      </vt:variant>
      <vt:variant>
        <vt:lpwstr>E:\1 Meetings\RAN1\2020 05_TSRR1_101\Inbox\R1-2003668.doc</vt:lpwstr>
      </vt:variant>
      <vt:variant>
        <vt:lpwstr/>
      </vt:variant>
      <vt:variant>
        <vt:i4>7929861</vt:i4>
      </vt:variant>
      <vt:variant>
        <vt:i4>87</vt:i4>
      </vt:variant>
      <vt:variant>
        <vt:i4>0</vt:i4>
      </vt:variant>
      <vt:variant>
        <vt:i4>5</vt:i4>
      </vt:variant>
      <vt:variant>
        <vt:lpwstr>E:\1 Meetings\RAN1\2020 05_TSRR1_101\Inbox\R1-2003641.doc</vt:lpwstr>
      </vt:variant>
      <vt:variant>
        <vt:lpwstr/>
      </vt:variant>
      <vt:variant>
        <vt:i4>7929856</vt:i4>
      </vt:variant>
      <vt:variant>
        <vt:i4>84</vt:i4>
      </vt:variant>
      <vt:variant>
        <vt:i4>0</vt:i4>
      </vt:variant>
      <vt:variant>
        <vt:i4>5</vt:i4>
      </vt:variant>
      <vt:variant>
        <vt:lpwstr>E:\1 Meetings\RAN1\2020 05_TSRR1_101\Inbox\R1-2003547.doc</vt:lpwstr>
      </vt:variant>
      <vt:variant>
        <vt:lpwstr/>
      </vt:variant>
      <vt:variant>
        <vt:i4>7667718</vt:i4>
      </vt:variant>
      <vt:variant>
        <vt:i4>81</vt:i4>
      </vt:variant>
      <vt:variant>
        <vt:i4>0</vt:i4>
      </vt:variant>
      <vt:variant>
        <vt:i4>5</vt:i4>
      </vt:variant>
      <vt:variant>
        <vt:lpwstr>E:\1 Meetings\RAN1\2020 05_TSRR1_101\Inbox\R1-2003480.doc</vt:lpwstr>
      </vt:variant>
      <vt:variant>
        <vt:lpwstr/>
      </vt:variant>
      <vt:variant>
        <vt:i4>8323086</vt:i4>
      </vt:variant>
      <vt:variant>
        <vt:i4>78</vt:i4>
      </vt:variant>
      <vt:variant>
        <vt:i4>0</vt:i4>
      </vt:variant>
      <vt:variant>
        <vt:i4>5</vt:i4>
      </vt:variant>
      <vt:variant>
        <vt:lpwstr>E:\1 Meetings\RAN1\2020 05_TSRR1_101\Inbox\R1-2003428.doc</vt:lpwstr>
      </vt:variant>
      <vt:variant>
        <vt:lpwstr/>
      </vt:variant>
      <vt:variant>
        <vt:i4>7602182</vt:i4>
      </vt:variant>
      <vt:variant>
        <vt:i4>75</vt:i4>
      </vt:variant>
      <vt:variant>
        <vt:i4>0</vt:i4>
      </vt:variant>
      <vt:variant>
        <vt:i4>5</vt:i4>
      </vt:variant>
      <vt:variant>
        <vt:lpwstr>E:\1 Meetings\RAN1\2020 05_TSRR1_101\Inbox\R1-2003296.doc</vt:lpwstr>
      </vt:variant>
      <vt:variant>
        <vt:lpwstr/>
      </vt:variant>
      <vt:variant>
        <vt:i4>8323076</vt:i4>
      </vt:variant>
      <vt:variant>
        <vt:i4>72</vt:i4>
      </vt:variant>
      <vt:variant>
        <vt:i4>0</vt:i4>
      </vt:variant>
      <vt:variant>
        <vt:i4>5</vt:i4>
      </vt:variant>
      <vt:variant>
        <vt:lpwstr>E:\1 Meetings\RAN1\2020 05_TSRR1_101\Inbox\R1-2004650.doc</vt:lpwstr>
      </vt:variant>
      <vt:variant>
        <vt:lpwstr/>
      </vt:variant>
      <vt:variant>
        <vt:i4>8060928</vt:i4>
      </vt:variant>
      <vt:variant>
        <vt:i4>69</vt:i4>
      </vt:variant>
      <vt:variant>
        <vt:i4>0</vt:i4>
      </vt:variant>
      <vt:variant>
        <vt:i4>5</vt:i4>
      </vt:variant>
      <vt:variant>
        <vt:lpwstr>E:\1 Meetings\RAN1\2020 05_TSRR1_101\Inbox\R1-2004517.doc</vt:lpwstr>
      </vt:variant>
      <vt:variant>
        <vt:lpwstr/>
      </vt:variant>
      <vt:variant>
        <vt:i4>7536646</vt:i4>
      </vt:variant>
      <vt:variant>
        <vt:i4>66</vt:i4>
      </vt:variant>
      <vt:variant>
        <vt:i4>0</vt:i4>
      </vt:variant>
      <vt:variant>
        <vt:i4>5</vt:i4>
      </vt:variant>
      <vt:variant>
        <vt:lpwstr>E:\1 Meetings\RAN1\2020 05_TSRR1_101\Inbox\R1-2004490.doc</vt:lpwstr>
      </vt:variant>
      <vt:variant>
        <vt:lpwstr/>
      </vt:variant>
      <vt:variant>
        <vt:i4>7536650</vt:i4>
      </vt:variant>
      <vt:variant>
        <vt:i4>63</vt:i4>
      </vt:variant>
      <vt:variant>
        <vt:i4>0</vt:i4>
      </vt:variant>
      <vt:variant>
        <vt:i4>5</vt:i4>
      </vt:variant>
      <vt:variant>
        <vt:lpwstr>E:\1 Meetings\RAN1\2020 05_TSRR1_101\Inbox\R1-2004199.doc</vt:lpwstr>
      </vt:variant>
      <vt:variant>
        <vt:lpwstr/>
      </vt:variant>
      <vt:variant>
        <vt:i4>7536643</vt:i4>
      </vt:variant>
      <vt:variant>
        <vt:i4>60</vt:i4>
      </vt:variant>
      <vt:variant>
        <vt:i4>0</vt:i4>
      </vt:variant>
      <vt:variant>
        <vt:i4>5</vt:i4>
      </vt:variant>
      <vt:variant>
        <vt:lpwstr>E:\1 Meetings\RAN1\2020 05_TSRR1_101\Inbox\R1-2004190.doc</vt:lpwstr>
      </vt:variant>
      <vt:variant>
        <vt:lpwstr/>
      </vt:variant>
      <vt:variant>
        <vt:i4>8257538</vt:i4>
      </vt:variant>
      <vt:variant>
        <vt:i4>57</vt:i4>
      </vt:variant>
      <vt:variant>
        <vt:i4>0</vt:i4>
      </vt:variant>
      <vt:variant>
        <vt:i4>5</vt:i4>
      </vt:variant>
      <vt:variant>
        <vt:lpwstr>E:\1 Meetings\RAN1\2020 05_TSRR1_101\Inbox\R1-2004141.doc</vt:lpwstr>
      </vt:variant>
      <vt:variant>
        <vt:lpwstr/>
      </vt:variant>
      <vt:variant>
        <vt:i4>8126465</vt:i4>
      </vt:variant>
      <vt:variant>
        <vt:i4>54</vt:i4>
      </vt:variant>
      <vt:variant>
        <vt:i4>0</vt:i4>
      </vt:variant>
      <vt:variant>
        <vt:i4>5</vt:i4>
      </vt:variant>
      <vt:variant>
        <vt:lpwstr>E:\1 Meetings\RAN1\2020 05_TSRR1_101\Inbox\R1-2004063.doc</vt:lpwstr>
      </vt:variant>
      <vt:variant>
        <vt:lpwstr/>
      </vt:variant>
      <vt:variant>
        <vt:i4>8060936</vt:i4>
      </vt:variant>
      <vt:variant>
        <vt:i4>51</vt:i4>
      </vt:variant>
      <vt:variant>
        <vt:i4>0</vt:i4>
      </vt:variant>
      <vt:variant>
        <vt:i4>5</vt:i4>
      </vt:variant>
      <vt:variant>
        <vt:lpwstr>E:\1 Meetings\RAN1\2020 05_TSRR1_101\Inbox\R1-2003963.doc</vt:lpwstr>
      </vt:variant>
      <vt:variant>
        <vt:lpwstr/>
      </vt:variant>
      <vt:variant>
        <vt:i4>8192013</vt:i4>
      </vt:variant>
      <vt:variant>
        <vt:i4>48</vt:i4>
      </vt:variant>
      <vt:variant>
        <vt:i4>0</vt:i4>
      </vt:variant>
      <vt:variant>
        <vt:i4>5</vt:i4>
      </vt:variant>
      <vt:variant>
        <vt:lpwstr>E:\1 Meetings\RAN1\2020 05_TSRR1_101\Inbox\R1-2003906.doc</vt:lpwstr>
      </vt:variant>
      <vt:variant>
        <vt:lpwstr/>
      </vt:variant>
      <vt:variant>
        <vt:i4>8060930</vt:i4>
      </vt:variant>
      <vt:variant>
        <vt:i4>45</vt:i4>
      </vt:variant>
      <vt:variant>
        <vt:i4>0</vt:i4>
      </vt:variant>
      <vt:variant>
        <vt:i4>5</vt:i4>
      </vt:variant>
      <vt:variant>
        <vt:lpwstr>E:\1 Meetings\RAN1\2020 05_TSRR1_101\Inbox\R1-2003767.doc</vt:lpwstr>
      </vt:variant>
      <vt:variant>
        <vt:lpwstr/>
      </vt:variant>
      <vt:variant>
        <vt:i4>8126476</vt:i4>
      </vt:variant>
      <vt:variant>
        <vt:i4>42</vt:i4>
      </vt:variant>
      <vt:variant>
        <vt:i4>0</vt:i4>
      </vt:variant>
      <vt:variant>
        <vt:i4>5</vt:i4>
      </vt:variant>
      <vt:variant>
        <vt:lpwstr>E:\1 Meetings\RAN1\2020 05_TSRR1_101\Inbox\R1-2003719.doc</vt:lpwstr>
      </vt:variant>
      <vt:variant>
        <vt:lpwstr/>
      </vt:variant>
      <vt:variant>
        <vt:i4>7929860</vt:i4>
      </vt:variant>
      <vt:variant>
        <vt:i4>39</vt:i4>
      </vt:variant>
      <vt:variant>
        <vt:i4>0</vt:i4>
      </vt:variant>
      <vt:variant>
        <vt:i4>5</vt:i4>
      </vt:variant>
      <vt:variant>
        <vt:lpwstr>E:\1 Meetings\RAN1\2020 05_TSRR1_101\Inbox\R1-2003640.doc</vt:lpwstr>
      </vt:variant>
      <vt:variant>
        <vt:lpwstr/>
      </vt:variant>
      <vt:variant>
        <vt:i4>7995407</vt:i4>
      </vt:variant>
      <vt:variant>
        <vt:i4>36</vt:i4>
      </vt:variant>
      <vt:variant>
        <vt:i4>0</vt:i4>
      </vt:variant>
      <vt:variant>
        <vt:i4>5</vt:i4>
      </vt:variant>
      <vt:variant>
        <vt:lpwstr>E:\1 Meetings\RAN1\2020 05_TSRR1_101\Inbox\R1-2003479.doc</vt:lpwstr>
      </vt:variant>
      <vt:variant>
        <vt:lpwstr/>
      </vt:variant>
      <vt:variant>
        <vt:i4>8323073</vt:i4>
      </vt:variant>
      <vt:variant>
        <vt:i4>33</vt:i4>
      </vt:variant>
      <vt:variant>
        <vt:i4>0</vt:i4>
      </vt:variant>
      <vt:variant>
        <vt:i4>5</vt:i4>
      </vt:variant>
      <vt:variant>
        <vt:lpwstr>E:\1 Meetings\RAN1\2020 05_TSRR1_101\Inbox\R1-2003427.doc</vt:lpwstr>
      </vt:variant>
      <vt:variant>
        <vt:lpwstr/>
      </vt:variant>
      <vt:variant>
        <vt:i4>7602181</vt:i4>
      </vt:variant>
      <vt:variant>
        <vt:i4>30</vt:i4>
      </vt:variant>
      <vt:variant>
        <vt:i4>0</vt:i4>
      </vt:variant>
      <vt:variant>
        <vt:i4>5</vt:i4>
      </vt:variant>
      <vt:variant>
        <vt:lpwstr>E:\1 Meetings\RAN1\2020 05_TSRR1_101\Inbox\R1-2003295.doc</vt:lpwstr>
      </vt:variant>
      <vt:variant>
        <vt:lpwstr/>
      </vt:variant>
      <vt:variant>
        <vt:i4>7667716</vt:i4>
      </vt:variant>
      <vt:variant>
        <vt:i4>27</vt:i4>
      </vt:variant>
      <vt:variant>
        <vt:i4>0</vt:i4>
      </vt:variant>
      <vt:variant>
        <vt:i4>5</vt:i4>
      </vt:variant>
      <vt:variant>
        <vt:lpwstr>E:\1 Meetings\RAN1\2020 05_TSRR1_101\Inbox\R1-2003284.doc</vt:lpwstr>
      </vt:variant>
      <vt:variant>
        <vt:lpwstr/>
      </vt:variant>
      <vt:variant>
        <vt:i4>458753</vt:i4>
      </vt:variant>
      <vt:variant>
        <vt:i4>24</vt:i4>
      </vt:variant>
      <vt:variant>
        <vt:i4>0</vt:i4>
      </vt:variant>
      <vt:variant>
        <vt:i4>5</vt:i4>
      </vt:variant>
      <vt:variant>
        <vt:lpwstr>https://www.3gpp.org/ftp/tsg_ran/WG1_RL1/TSGR1_101-e/Inbox/drafts/8.2 Study on NR Positioning Enhancements/R1-20NNNN skeleton for TR38857 v001_ericsson.docx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2020-06-16T02:24:00Z</dcterms:created>
  <dcterms:modified xsi:type="dcterms:W3CDTF">2020-06-16T02:24:00Z</dcterms:modified>
</cp:coreProperties>
</file>