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3FEC24" w14:textId="77777777" w:rsidR="00565FD4" w:rsidRDefault="00565FD4">
      <w:pPr>
        <w:ind w:left="1988" w:hanging="1988"/>
        <w:rPr>
          <w:rFonts w:ascii="Arial" w:hAnsi="Arial" w:cs="Arial"/>
          <w:b/>
          <w:lang w:val="en-US" w:eastAsia="zh-CN"/>
        </w:rPr>
      </w:pPr>
    </w:p>
    <w:p w14:paraId="5752EB08" w14:textId="77777777" w:rsidR="00565FD4" w:rsidRDefault="00565FD4">
      <w:pPr>
        <w:ind w:left="1988" w:hanging="1988"/>
        <w:rPr>
          <w:rFonts w:ascii="Arial" w:hAnsi="Arial" w:cs="Arial"/>
          <w:b/>
          <w:lang w:val="en-US"/>
        </w:rPr>
      </w:pPr>
    </w:p>
    <w:p w14:paraId="230F7676" w14:textId="77777777"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R1-200xxxx</w:t>
      </w:r>
    </w:p>
    <w:p w14:paraId="23405D91" w14:textId="77777777" w:rsidR="00565FD4" w:rsidRDefault="00EE2CA9">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77777777"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2005102 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Title"/>
        <w:pBdr>
          <w:bottom w:val="single" w:sz="4" w:space="1" w:color="00000A"/>
        </w:pBdr>
        <w:tabs>
          <w:tab w:val="left" w:pos="709"/>
        </w:tabs>
        <w:spacing w:after="0"/>
        <w:jc w:val="left"/>
        <w:rPr>
          <w:rFonts w:eastAsia="SimSun" w:cs="Arial"/>
          <w:lang w:val="en-US" w:eastAsia="zh-CN"/>
        </w:rPr>
      </w:pPr>
    </w:p>
    <w:p w14:paraId="3692E401" w14:textId="77777777" w:rsidR="00565FD4" w:rsidRDefault="00EE2CA9">
      <w:pPr>
        <w:pStyle w:val="Heading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44684136" w14:textId="77777777" w:rsidR="00565FD4" w:rsidRDefault="00565FD4">
      <w:pPr>
        <w:rPr>
          <w:rFonts w:ascii="Times New Roman" w:hAnsi="Times New Roman" w:cs="Times New Roman"/>
          <w:sz w:val="20"/>
          <w:szCs w:val="20"/>
          <w:lang w:val="en-US"/>
        </w:rPr>
      </w:pP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  evaluation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037F2A7D" w14:textId="77777777" w:rsidR="00565FD4" w:rsidRDefault="00565FD4">
      <w:pPr>
        <w:rPr>
          <w:rFonts w:ascii="Times New Roman" w:hAnsi="Times New Roman" w:cs="Times New Roman"/>
          <w:sz w:val="20"/>
          <w:szCs w:val="20"/>
          <w:lang w:val="en-US"/>
        </w:rPr>
      </w:pP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15D09143" w14:textId="77777777" w:rsidR="00565FD4" w:rsidRDefault="00565FD4">
      <w:pPr>
        <w:rPr>
          <w:rFonts w:ascii="Times New Roman" w:hAnsi="Times New Roman" w:cs="Times New Roman"/>
          <w:sz w:val="20"/>
          <w:szCs w:val="20"/>
          <w:lang w:val="en-US"/>
        </w:rPr>
      </w:pPr>
    </w:p>
    <w:p w14:paraId="7D617381" w14:textId="77777777" w:rsidR="00565FD4" w:rsidRDefault="00EE2CA9">
      <w:pPr>
        <w:pStyle w:val="ListParagraph"/>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ListParagraph"/>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ListParagraph"/>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3964B0F2" w14:textId="77777777" w:rsidR="00565FD4" w:rsidRDefault="00EE2CA9">
      <w:pPr>
        <w:pStyle w:val="ListParagraph"/>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ListParagraph"/>
        <w:numPr>
          <w:ilvl w:val="0"/>
          <w:numId w:val="4"/>
        </w:numPr>
        <w:rPr>
          <w:b/>
          <w:szCs w:val="20"/>
        </w:rPr>
      </w:pPr>
      <w:r>
        <w:rPr>
          <w:b/>
          <w:szCs w:val="20"/>
          <w:highlight w:val="yellow"/>
        </w:rPr>
        <w:t>Proposal 6.1-2(new):</w:t>
      </w:r>
      <w:r>
        <w:rPr>
          <w:b/>
          <w:szCs w:val="20"/>
        </w:rPr>
        <w:t xml:space="preserve"> Absolute time  scenario(s) for commercial use cases</w:t>
      </w:r>
    </w:p>
    <w:p w14:paraId="7B0005C9" w14:textId="77777777" w:rsidR="00565FD4" w:rsidRDefault="00EE2CA9">
      <w:pPr>
        <w:pStyle w:val="ListParagraph"/>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ListParagraph"/>
        <w:numPr>
          <w:ilvl w:val="0"/>
          <w:numId w:val="4"/>
        </w:numPr>
        <w:rPr>
          <w:b/>
          <w:szCs w:val="20"/>
        </w:rPr>
      </w:pPr>
      <w:r>
        <w:rPr>
          <w:b/>
          <w:szCs w:val="20"/>
          <w:highlight w:val="magenta"/>
        </w:rPr>
        <w:t>TR 38.857 skeleton</w:t>
      </w:r>
    </w:p>
    <w:p w14:paraId="2EE3F0ED" w14:textId="77777777" w:rsidR="00565FD4" w:rsidRDefault="00565FD4">
      <w:pPr>
        <w:pStyle w:val="3GPPNormalText"/>
        <w:spacing w:after="0" w:line="276" w:lineRule="auto"/>
        <w:rPr>
          <w:szCs w:val="20"/>
        </w:rPr>
      </w:pP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lastRenderedPageBreak/>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Heading1"/>
        <w:numPr>
          <w:ilvl w:val="0"/>
          <w:numId w:val="2"/>
        </w:numPr>
      </w:pPr>
      <w:r>
        <w:rPr>
          <w:highlight w:val="yellow"/>
        </w:rPr>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77777777" w:rsidR="00565FD4" w:rsidRPr="00602033" w:rsidRDefault="00EE2CA9" w:rsidP="0051193D">
            <w:pPr>
              <w:pStyle w:val="ListParagraph"/>
              <w:numPr>
                <w:ilvl w:val="0"/>
                <w:numId w:val="6"/>
              </w:numPr>
              <w:spacing w:after="180"/>
              <w:ind w:left="286" w:hanging="218"/>
              <w:rPr>
                <w:rFonts w:ascii="Arial" w:hAnsi="Arial" w:cs="Arial"/>
                <w:sz w:val="16"/>
                <w:szCs w:val="16"/>
                <w:highlight w:val="lightGray"/>
              </w:rPr>
            </w:pPr>
            <w:del w:id="3" w:author="Author">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SimSun" w:hAnsi="Arial" w:cs="Arial"/>
                <w:sz w:val="16"/>
                <w:szCs w:val="16"/>
                <w:highlight w:val="lightGray"/>
              </w:rPr>
              <w:fldChar w:fldCharType="begin"/>
            </w:r>
            <w:r w:rsidR="0051193D" w:rsidRPr="00602033">
              <w:rPr>
                <w:rFonts w:ascii="Arial" w:eastAsia="SimSun" w:hAnsi="Arial" w:cs="Arial"/>
                <w:sz w:val="16"/>
                <w:szCs w:val="16"/>
                <w:highlight w:val="lightGray"/>
              </w:rPr>
              <w:instrText xml:space="preserve"> QUOTE </w:instrText>
            </w:r>
            <w:r w:rsidR="00796F9F" w:rsidRPr="00602033">
              <w:rPr>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Îµ&lt;/m:t&gt;&lt;/m:r&gt;&lt;/m:e&gt;&lt;m:sub&gt;&lt;m:r&gt;&lt;w:rP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SimSun" w:hAnsi="Arial" w:cs="Arial"/>
                <w:sz w:val="16"/>
                <w:szCs w:val="16"/>
                <w:highlight w:val="lightGray"/>
              </w:rPr>
              <w:instrText xml:space="preserve"> </w:instrText>
            </w:r>
            <w:r w:rsidR="0051193D" w:rsidRPr="00602033">
              <w:rPr>
                <w:rFonts w:ascii="Arial" w:eastAsia="SimSun" w:hAnsi="Arial" w:cs="Arial"/>
                <w:sz w:val="16"/>
                <w:szCs w:val="16"/>
                <w:highlight w:val="lightGray"/>
              </w:rPr>
              <w:fldChar w:fldCharType="separate"/>
            </w:r>
            <w:r w:rsidR="00796F9F" w:rsidRPr="00602033">
              <w:rPr>
                <w:position w:val="-6"/>
                <w:highlight w:val="lightGray"/>
              </w:rPr>
              <w:pict w14:anchorId="54843004">
                <v:shape id="_x0000_i1026" type="#_x0000_t75" style="width:1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Îµ&lt;/m:t&gt;&lt;/m:r&gt;&lt;/m:e&gt;&lt;m:sub&gt;&lt;m:r&gt;&lt;w:rP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SimSun" w:hAnsi="Arial" w:cs="Arial"/>
                <w:sz w:val="16"/>
                <w:szCs w:val="16"/>
                <w:highlight w:val="lightGray"/>
              </w:rPr>
              <w:fldChar w:fldCharType="end"/>
            </w:r>
            <w:del w:id="4" w:author="Author">
              <w:r w:rsidRPr="00602033">
                <w:rPr>
                  <w:rFonts w:ascii="Arial" w:eastAsia="SimSun" w:hAnsi="Arial" w:cs="Arial"/>
                  <w:sz w:val="16"/>
                  <w:szCs w:val="16"/>
                  <w:highlight w:val="lightGray"/>
                </w:rPr>
                <w:delText>/</w:delText>
              </w:r>
            </w:del>
            <w:r w:rsidR="0051193D" w:rsidRPr="00602033">
              <w:rPr>
                <w:rFonts w:ascii="Arial" w:eastAsia="SimSun" w:hAnsi="Arial" w:cs="Arial"/>
                <w:sz w:val="16"/>
                <w:szCs w:val="16"/>
                <w:highlight w:val="lightGray"/>
              </w:rPr>
              <w:fldChar w:fldCharType="begin"/>
            </w:r>
            <w:r w:rsidR="0051193D" w:rsidRPr="00602033">
              <w:rPr>
                <w:rFonts w:ascii="Arial" w:eastAsia="SimSun" w:hAnsi="Arial" w:cs="Arial"/>
                <w:sz w:val="16"/>
                <w:szCs w:val="16"/>
                <w:highlight w:val="lightGray"/>
              </w:rPr>
              <w:instrText xml:space="preserve"> QUOTE </w:instrText>
            </w:r>
            <w:r w:rsidR="00796F9F" w:rsidRPr="00602033">
              <w:rPr>
                <w:rFonts w:eastAsia="SimSun"/>
                <w:position w:val="-6"/>
                <w:highlight w:val="lightGray"/>
              </w:rPr>
              <w:pict w14:anchorId="6E32F86B">
                <v:shape id="_x0000_i1027" type="#_x0000_t75" style="width:1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Îµ&lt;/m:t&gt;&lt;/m:r&gt;&lt;/m:e&gt;&lt;m:sub&gt;&lt;m:r&gt;&lt;w:rP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SimSun" w:hAnsi="Arial" w:cs="Arial"/>
                <w:sz w:val="16"/>
                <w:szCs w:val="16"/>
                <w:highlight w:val="lightGray"/>
              </w:rPr>
              <w:instrText xml:space="preserve"> </w:instrText>
            </w:r>
            <w:r w:rsidR="0051193D" w:rsidRPr="00602033">
              <w:rPr>
                <w:rFonts w:ascii="Arial" w:eastAsia="SimSun" w:hAnsi="Arial" w:cs="Arial"/>
                <w:sz w:val="16"/>
                <w:szCs w:val="16"/>
                <w:highlight w:val="lightGray"/>
              </w:rPr>
              <w:fldChar w:fldCharType="separate"/>
            </w:r>
            <w:r w:rsidR="00796F9F" w:rsidRPr="00602033">
              <w:rPr>
                <w:rFonts w:eastAsia="SimSun"/>
                <w:position w:val="-6"/>
                <w:highlight w:val="lightGray"/>
              </w:rPr>
              <w:pict w14:anchorId="34712173">
                <v:shape id="_x0000_i1028" type="#_x0000_t75" style="width:1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Îµ&lt;/m:t&gt;&lt;/m:r&gt;&lt;/m:e&gt;&lt;m:sub&gt;&lt;m:r&gt;&lt;w:rP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SimSun" w:hAnsi="Arial" w:cs="Arial"/>
                <w:sz w:val="16"/>
                <w:szCs w:val="16"/>
                <w:highlight w:val="lightGray"/>
              </w:rPr>
              <w:fldChar w:fldCharType="end"/>
            </w:r>
            <w:del w:id="5" w:author="Author">
              <w:r w:rsidRPr="00602033">
                <w:rPr>
                  <w:rFonts w:ascii="Arial" w:eastAsia="SimSun" w:hAnsi="Arial" w:cs="Arial"/>
                  <w:sz w:val="16"/>
                  <w:szCs w:val="16"/>
                  <w:highlight w:val="lightGray"/>
                </w:rPr>
                <w:delText xml:space="preserve"> with normal distributions truncated at </w:delText>
              </w:r>
            </w:del>
            <w:r w:rsidR="0051193D" w:rsidRPr="00602033">
              <w:rPr>
                <w:rFonts w:ascii="Arial" w:eastAsia="SimSun" w:hAnsi="Arial" w:cs="Arial"/>
                <w:sz w:val="16"/>
                <w:szCs w:val="16"/>
                <w:highlight w:val="lightGray"/>
              </w:rPr>
              <w:fldChar w:fldCharType="begin"/>
            </w:r>
            <w:r w:rsidR="0051193D" w:rsidRPr="00602033">
              <w:rPr>
                <w:rFonts w:ascii="Arial" w:eastAsia="SimSun" w:hAnsi="Arial" w:cs="Arial"/>
                <w:sz w:val="16"/>
                <w:szCs w:val="16"/>
                <w:highlight w:val="lightGray"/>
              </w:rPr>
              <w:instrText xml:space="preserve"> QUOTE </w:instrText>
            </w:r>
            <w:r w:rsidR="00796F9F" w:rsidRPr="00602033">
              <w:rPr>
                <w:rFonts w:eastAsia="SimSun"/>
                <w:position w:val="-6"/>
                <w:highlight w:val="lightGray"/>
              </w:rPr>
              <w:pict w14:anchorId="731D06ED">
                <v:shape id="_x0000_i1029" type="#_x0000_t75" style="width:22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62F40&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A62F40&quot; wsp:rsidP=&quot;00A62F40&quot;&gt;&lt;m:oMathPara&gt;&lt;m:oMath&gt;&lt;m:r&gt;&lt;w:rPr&gt;&lt;w:rFonts w:ascii=&quot;Cambria Math&quot; w:h-ansi=&quot;Cambria Math&quot;/&gt;&lt;wx:font wx:val=&quot;Cambria Math&quot;/&gt;&lt;w:i/&gt;&lt;/w:rPr&gt;&lt;m:t&gt;3&lt;/m:t&gt;&lt;/m:r&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Ïƒ&lt;/m:t&gt;&lt;/m:r&gt;&lt;/m:e&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SimSun" w:hAnsi="Arial" w:cs="Arial"/>
                <w:sz w:val="16"/>
                <w:szCs w:val="16"/>
                <w:highlight w:val="lightGray"/>
              </w:rPr>
              <w:instrText xml:space="preserve"> </w:instrText>
            </w:r>
            <w:r w:rsidR="0051193D" w:rsidRPr="00602033">
              <w:rPr>
                <w:rFonts w:ascii="Arial" w:eastAsia="SimSun" w:hAnsi="Arial" w:cs="Arial"/>
                <w:sz w:val="16"/>
                <w:szCs w:val="16"/>
                <w:highlight w:val="lightGray"/>
              </w:rPr>
              <w:fldChar w:fldCharType="separate"/>
            </w:r>
            <w:r w:rsidR="00796F9F" w:rsidRPr="00602033">
              <w:rPr>
                <w:rFonts w:eastAsia="SimSun"/>
                <w:position w:val="-6"/>
                <w:highlight w:val="lightGray"/>
              </w:rPr>
              <w:pict w14:anchorId="3B9F9D3F">
                <v:shape id="_x0000_i1030" type="#_x0000_t75" style="width:22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62F40&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A62F40&quot; wsp:rsidP=&quot;00A62F40&quot;&gt;&lt;m:oMathPara&gt;&lt;m:oMath&gt;&lt;m:r&gt;&lt;w:rPr&gt;&lt;w:rFonts w:ascii=&quot;Cambria Math&quot; w:h-ansi=&quot;Cambria Math&quot;/&gt;&lt;wx:font wx:val=&quot;Cambria Math&quot;/&gt;&lt;w:i/&gt;&lt;/w:rPr&gt;&lt;m:t&gt;3&lt;/m:t&gt;&lt;/m:r&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Ïƒ&lt;/m:t&gt;&lt;/m:r&gt;&lt;/m:e&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SimSun" w:hAnsi="Arial" w:cs="Arial"/>
                <w:sz w:val="16"/>
                <w:szCs w:val="16"/>
                <w:highlight w:val="lightGray"/>
              </w:rPr>
              <w:fldChar w:fldCharType="end"/>
            </w:r>
            <w:del w:id="6" w:author="Author">
              <w:r w:rsidRPr="00602033">
                <w:rPr>
                  <w:rFonts w:ascii="Arial" w:eastAsia="SimSun" w:hAnsi="Arial" w:cs="Arial"/>
                  <w:sz w:val="16"/>
                  <w:szCs w:val="16"/>
                  <w:highlight w:val="lightGray"/>
                </w:rPr>
                <w:delText>/</w:delText>
              </w:r>
            </w:del>
            <w:r w:rsidR="0051193D" w:rsidRPr="00602033">
              <w:rPr>
                <w:rFonts w:ascii="Arial" w:eastAsia="SimSun" w:hAnsi="Arial" w:cs="Arial"/>
                <w:sz w:val="16"/>
                <w:szCs w:val="16"/>
                <w:highlight w:val="lightGray"/>
              </w:rPr>
              <w:fldChar w:fldCharType="begin"/>
            </w:r>
            <w:r w:rsidR="0051193D" w:rsidRPr="00602033">
              <w:rPr>
                <w:rFonts w:ascii="Arial" w:eastAsia="SimSun" w:hAnsi="Arial" w:cs="Arial"/>
                <w:sz w:val="16"/>
                <w:szCs w:val="16"/>
                <w:highlight w:val="lightGray"/>
              </w:rPr>
              <w:instrText xml:space="preserve"> QUOTE </w:instrText>
            </w:r>
            <w:r w:rsidR="00796F9F" w:rsidRPr="00602033">
              <w:rPr>
                <w:rFonts w:eastAsia="SimSun"/>
                <w:position w:val="-6"/>
                <w:highlight w:val="lightGray"/>
              </w:rPr>
              <w:pict w14:anchorId="75604A22">
                <v:shape id="_x0000_i1031" type="#_x0000_t75" style="width:22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77D7D&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477D7D&quot; wsp:rsidP=&quot;00477D7D&quot;&gt;&lt;m:oMathPara&gt;&lt;m:oMath&gt;&lt;m:r&gt;&lt;w:rPr&gt;&lt;w:rFonts w:ascii=&quot;Cambria Math&quot; w:h-ansi=&quot;Cambria Math&quot;/&gt;&lt;wx:font wx:val=&quot;Cambria Math&quot;/&gt;&lt;w:i/&gt;&lt;/w:rPr&gt;&lt;m:t&gt;3&lt;/m:t&gt;&lt;/m:r&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Ïƒ&lt;/m:t&gt;&lt;/m:r&gt;&lt;/m:e&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51193D" w:rsidRPr="00602033">
              <w:rPr>
                <w:rFonts w:ascii="Arial" w:eastAsia="SimSun" w:hAnsi="Arial" w:cs="Arial"/>
                <w:sz w:val="16"/>
                <w:szCs w:val="16"/>
                <w:highlight w:val="lightGray"/>
              </w:rPr>
              <w:instrText xml:space="preserve"> </w:instrText>
            </w:r>
            <w:r w:rsidR="0051193D" w:rsidRPr="00602033">
              <w:rPr>
                <w:rFonts w:ascii="Arial" w:eastAsia="SimSun" w:hAnsi="Arial" w:cs="Arial"/>
                <w:sz w:val="16"/>
                <w:szCs w:val="16"/>
                <w:highlight w:val="lightGray"/>
              </w:rPr>
              <w:fldChar w:fldCharType="separate"/>
            </w:r>
            <w:r w:rsidR="00796F9F" w:rsidRPr="00602033">
              <w:rPr>
                <w:rFonts w:eastAsia="SimSun"/>
                <w:position w:val="-6"/>
                <w:highlight w:val="lightGray"/>
              </w:rPr>
              <w:pict w14:anchorId="0A08E8CD">
                <v:shape id="_x0000_i1032" type="#_x0000_t75" style="width:22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77D7D&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477D7D&quot; wsp:rsidP=&quot;00477D7D&quot;&gt;&lt;m:oMathPara&gt;&lt;m:oMath&gt;&lt;m:r&gt;&lt;w:rPr&gt;&lt;w:rFonts w:ascii=&quot;Cambria Math&quot; w:h-ansi=&quot;Cambria Math&quot;/&gt;&lt;wx:font wx:val=&quot;Cambria Math&quot;/&gt;&lt;w:i/&gt;&lt;/w:rPr&gt;&lt;m:t&gt;3&lt;/m:t&gt;&lt;/m:r&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Ïƒ&lt;/m:t&gt;&lt;/m:r&gt;&lt;/m:e&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51193D" w:rsidRPr="00602033">
              <w:rPr>
                <w:rFonts w:ascii="Arial" w:eastAsia="SimSun" w:hAnsi="Arial" w:cs="Arial"/>
                <w:sz w:val="16"/>
                <w:szCs w:val="16"/>
                <w:highlight w:val="lightGray"/>
              </w:rPr>
              <w:fldChar w:fldCharType="end"/>
            </w:r>
            <w:del w:id="7" w:author="Author">
              <w:r w:rsidRPr="00602033">
                <w:rPr>
                  <w:rFonts w:ascii="Arial" w:eastAsia="SimSun" w:hAnsi="Arial" w:cs="Arial"/>
                  <w:sz w:val="16"/>
                  <w:szCs w:val="16"/>
                  <w:highlight w:val="lightGray"/>
                </w:rPr>
                <w:delText>.</w:delText>
              </w:r>
            </w:del>
          </w:p>
          <w:p w14:paraId="482450BE" w14:textId="77777777" w:rsidR="00565FD4" w:rsidRDefault="00EE2CA9" w:rsidP="0051193D">
            <w:pPr>
              <w:pStyle w:val="ListParagraph"/>
              <w:numPr>
                <w:ilvl w:val="0"/>
                <w:numId w:val="6"/>
              </w:numPr>
              <w:spacing w:after="180"/>
              <w:ind w:left="286" w:hanging="218"/>
            </w:pPr>
            <w:del w:id="8" w:author="Author">
              <w:r w:rsidRPr="00602033">
                <w:rPr>
                  <w:rFonts w:ascii="Arial" w:hAnsi="Arial" w:cs="Arial"/>
                  <w:sz w:val="16"/>
                  <w:szCs w:val="16"/>
                  <w:highlight w:val="lightGray"/>
                </w:rPr>
                <w:delText xml:space="preserve">for </w:delText>
              </w:r>
            </w:del>
            <w:r w:rsidR="0051193D" w:rsidRPr="00602033">
              <w:rPr>
                <w:rFonts w:ascii="Arial" w:hAnsi="Arial" w:cs="Arial"/>
                <w:sz w:val="16"/>
                <w:szCs w:val="16"/>
                <w:highlight w:val="lightGray"/>
              </w:rPr>
              <w:fldChar w:fldCharType="begin"/>
            </w:r>
            <w:r w:rsidR="0051193D" w:rsidRPr="00602033">
              <w:rPr>
                <w:rFonts w:ascii="Arial" w:hAnsi="Arial" w:cs="Arial"/>
                <w:sz w:val="16"/>
                <w:szCs w:val="16"/>
                <w:highlight w:val="lightGray"/>
              </w:rPr>
              <w:instrText xml:space="preserve"> QUOTE </w:instrText>
            </w:r>
            <w:r w:rsidR="00602033" w:rsidRPr="00602033">
              <w:rPr>
                <w:position w:val="-6"/>
                <w:highlight w:val="lightGray"/>
              </w:rPr>
              <w:pict w14:anchorId="12D7AA10">
                <v:shape id="_x0000_i1033" type="#_x0000_t75" style="width:16.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A6FEE&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5A6FEE&quot; wsp:rsidP=&quot;005A6FEE&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Ïƒ&lt;/m:t&gt;&lt;/m:r&gt;&lt;/m:e&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51193D" w:rsidRPr="00602033">
              <w:rPr>
                <w:rFonts w:ascii="Arial" w:hAnsi="Arial" w:cs="Arial"/>
                <w:sz w:val="16"/>
                <w:szCs w:val="16"/>
                <w:highlight w:val="lightGray"/>
              </w:rPr>
              <w:instrText xml:space="preserve"> </w:instrText>
            </w:r>
            <w:r w:rsidR="0051193D" w:rsidRPr="00602033">
              <w:rPr>
                <w:rFonts w:ascii="Arial" w:hAnsi="Arial" w:cs="Arial"/>
                <w:sz w:val="16"/>
                <w:szCs w:val="16"/>
                <w:highlight w:val="lightGray"/>
              </w:rPr>
              <w:fldChar w:fldCharType="separate"/>
            </w:r>
            <w:r w:rsidR="00602033" w:rsidRPr="00602033">
              <w:rPr>
                <w:position w:val="-6"/>
                <w:highlight w:val="lightGray"/>
              </w:rPr>
              <w:pict w14:anchorId="76A3D404">
                <v:shape id="_x0000_i1034" type="#_x0000_t75" style="width:16.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A6FEE&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5A6FEE&quot; wsp:rsidP=&quot;005A6FEE&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Ïƒ&lt;/m:t&gt;&lt;/m:r&gt;&lt;/m:e&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51193D" w:rsidRPr="00602033">
              <w:rPr>
                <w:rFonts w:ascii="Arial" w:hAnsi="Arial" w:cs="Arial"/>
                <w:sz w:val="16"/>
                <w:szCs w:val="16"/>
                <w:highlight w:val="lightGray"/>
              </w:rPr>
              <w:fldChar w:fldCharType="end"/>
            </w:r>
            <w:del w:id="9" w:author="Author">
              <w:r w:rsidRPr="00602033">
                <w:rPr>
                  <w:rFonts w:ascii="Arial" w:hAnsi="Arial" w:cs="Arial"/>
                  <w:sz w:val="16"/>
                  <w:szCs w:val="16"/>
                  <w:highlight w:val="lightGray"/>
                </w:rPr>
                <w:delText xml:space="preserve"> and </w:delText>
              </w:r>
            </w:del>
            <w:r w:rsidR="0051193D" w:rsidRPr="00602033">
              <w:rPr>
                <w:rFonts w:ascii="Arial" w:hAnsi="Arial" w:cs="Arial"/>
                <w:sz w:val="16"/>
                <w:szCs w:val="16"/>
                <w:highlight w:val="lightGray"/>
              </w:rPr>
              <w:fldChar w:fldCharType="begin"/>
            </w:r>
            <w:r w:rsidR="0051193D" w:rsidRPr="00602033">
              <w:rPr>
                <w:rFonts w:ascii="Arial" w:hAnsi="Arial" w:cs="Arial"/>
                <w:sz w:val="16"/>
                <w:szCs w:val="16"/>
                <w:highlight w:val="lightGray"/>
              </w:rPr>
              <w:instrText xml:space="preserve"> QUOTE </w:instrText>
            </w:r>
            <w:r w:rsidR="00796F9F" w:rsidRPr="00602033">
              <w:rPr>
                <w:position w:val="-6"/>
                <w:highlight w:val="lightGray"/>
              </w:rPr>
              <w:pict w14:anchorId="0609A41A">
                <v:shape id="_x0000_i1035" type="#_x0000_t75" style="width:16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834&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AE7834&quot; wsp:rsidP=&quot;00AE7834&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Ïƒ&lt;/m:t&gt;&lt;/m:r&gt;&lt;/m:e&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51193D" w:rsidRPr="00602033">
              <w:rPr>
                <w:rFonts w:ascii="Arial" w:hAnsi="Arial" w:cs="Arial"/>
                <w:sz w:val="16"/>
                <w:szCs w:val="16"/>
                <w:highlight w:val="lightGray"/>
              </w:rPr>
              <w:instrText xml:space="preserve"> </w:instrText>
            </w:r>
            <w:r w:rsidR="0051193D" w:rsidRPr="00602033">
              <w:rPr>
                <w:rFonts w:ascii="Arial" w:hAnsi="Arial" w:cs="Arial"/>
                <w:sz w:val="16"/>
                <w:szCs w:val="16"/>
                <w:highlight w:val="lightGray"/>
              </w:rPr>
              <w:fldChar w:fldCharType="separate"/>
            </w:r>
            <w:r w:rsidR="00796F9F" w:rsidRPr="00602033">
              <w:rPr>
                <w:position w:val="-6"/>
                <w:highlight w:val="lightGray"/>
              </w:rPr>
              <w:pict w14:anchorId="3AE93CA8">
                <v:shape id="_x0000_i1036" type="#_x0000_t75" style="width:16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834&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AE7834&quot; wsp:rsidP=&quot;00AE7834&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Ïƒ&lt;/m:t&gt;&lt;/m:r&gt;&lt;/m:e&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51193D" w:rsidRPr="00602033">
              <w:rPr>
                <w:rFonts w:ascii="Arial" w:hAnsi="Arial" w:cs="Arial"/>
                <w:sz w:val="16"/>
                <w:szCs w:val="16"/>
                <w:highlight w:val="lightGray"/>
              </w:rPr>
              <w:fldChar w:fldCharType="end"/>
            </w:r>
            <w:del w:id="10" w:author="Author">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ListParagraph"/>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SimSun" w:cs="Arial"/>
                <w:sz w:val="16"/>
                <w:szCs w:val="16"/>
                <w:highlight w:val="lightGray"/>
                <w:lang w:eastAsia="zh-CN"/>
              </w:rPr>
            </w:pPr>
            <w:r w:rsidRPr="00602033">
              <w:rPr>
                <w:rFonts w:eastAsia="SimSun"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SimSun" w:cs="Arial"/>
                <w:sz w:val="16"/>
                <w:szCs w:val="16"/>
                <w:highlight w:val="lightGray"/>
                <w:lang w:eastAsia="zh-CN"/>
              </w:rPr>
            </w:pPr>
            <w:r w:rsidRPr="00602033">
              <w:rPr>
                <w:rFonts w:eastAsia="SimSun" w:cs="Arial"/>
                <w:sz w:val="16"/>
                <w:szCs w:val="16"/>
                <w:highlight w:val="lightGray"/>
                <w:lang w:eastAsia="zh-CN"/>
              </w:rPr>
              <w:t>T1: [2] ns for gNB and [8] ns for UE (realistic Rx-Tx calibration)</w:t>
            </w:r>
          </w:p>
          <w:p w14:paraId="7E754562" w14:textId="77777777" w:rsidR="00565FD4" w:rsidRPr="00602033" w:rsidRDefault="00EE2CA9" w:rsidP="0051193D">
            <w:pPr>
              <w:pStyle w:val="TAL"/>
              <w:numPr>
                <w:ilvl w:val="0"/>
                <w:numId w:val="7"/>
              </w:numPr>
              <w:spacing w:after="180"/>
              <w:rPr>
                <w:rFonts w:eastAsia="SimSun"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Huawei/HiSilicon:</w:t>
            </w:r>
          </w:p>
          <w:p w14:paraId="1AD200C7" w14:textId="77777777" w:rsidR="00565FD4" w:rsidRPr="00602033" w:rsidRDefault="00EE2CA9" w:rsidP="0051193D">
            <w:pPr>
              <w:pStyle w:val="ListParagraph"/>
              <w:numPr>
                <w:ilvl w:val="0"/>
                <w:numId w:val="8"/>
              </w:numPr>
              <w:tabs>
                <w:tab w:val="left" w:pos="1004"/>
              </w:tabs>
              <w:spacing w:after="18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0574A3BE"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ZTE: Agree. </w:t>
            </w:r>
          </w:p>
          <w:p w14:paraId="66BA7482"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1A1479D1"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Fraunhofer: OK</w:t>
            </w:r>
          </w:p>
          <w:p w14:paraId="1E92118F"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64B84B20"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Nokia/NSB: Okay. </w:t>
            </w:r>
          </w:p>
          <w:p w14:paraId="0D2702F7"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2CA96645"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Qualcomm: Support Revision #1. </w:t>
            </w:r>
          </w:p>
          <w:p w14:paraId="79C522CE"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7F171C1A"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Huawei/</w:t>
            </w:r>
            <w:proofErr w:type="spellStart"/>
            <w:r w:rsidRPr="00602033">
              <w:rPr>
                <w:rFonts w:ascii="Arial" w:eastAsia="SimSun" w:hAnsi="Arial" w:cs="Arial"/>
                <w:sz w:val="16"/>
                <w:szCs w:val="16"/>
                <w:highlight w:val="lightGray"/>
                <w:lang w:eastAsia="zh-CN"/>
              </w:rPr>
              <w:t>HiSilicon</w:t>
            </w:r>
            <w:proofErr w:type="spellEnd"/>
            <w:r w:rsidRPr="00602033">
              <w:rPr>
                <w:rFonts w:ascii="Arial" w:eastAsia="SimSun" w:hAnsi="Arial" w:cs="Arial"/>
                <w:sz w:val="16"/>
                <w:szCs w:val="16"/>
                <w:highlight w:val="lightGray"/>
                <w:lang w:eastAsia="zh-CN"/>
              </w:rPr>
              <w:t>: To our understanding, if there is unresolved random group delay (</w:t>
            </w:r>
            <w:proofErr w:type="spellStart"/>
            <w:r w:rsidRPr="00602033">
              <w:rPr>
                <w:rFonts w:ascii="Arial" w:eastAsia="SimSun" w:hAnsi="Arial" w:cs="Arial"/>
                <w:sz w:val="16"/>
                <w:szCs w:val="16"/>
                <w:highlight w:val="lightGray"/>
                <w:lang w:eastAsia="zh-CN"/>
              </w:rPr>
              <w:t>i.i.d</w:t>
            </w:r>
            <w:proofErr w:type="spellEnd"/>
            <w:r w:rsidRPr="00602033">
              <w:rPr>
                <w:rFonts w:ascii="Arial" w:eastAsia="SimSun" w:hAnsi="Arial" w:cs="Arial"/>
                <w:sz w:val="16"/>
                <w:szCs w:val="16"/>
                <w:highlight w:val="lightGray"/>
                <w:lang w:eastAsia="zh-CN"/>
              </w:rPr>
              <w:t xml:space="preserve">. across gNB panel) for Rx – Tx time difference, it should also be reflected in DL-TDOA and UL-TDOA, even if those </w:t>
            </w:r>
            <w:proofErr w:type="spellStart"/>
            <w:r w:rsidRPr="00602033">
              <w:rPr>
                <w:rFonts w:ascii="Arial" w:eastAsia="SimSun" w:hAnsi="Arial" w:cs="Arial"/>
                <w:sz w:val="16"/>
                <w:szCs w:val="16"/>
                <w:highlight w:val="lightGray"/>
                <w:lang w:eastAsia="zh-CN"/>
              </w:rPr>
              <w:t>gNBs</w:t>
            </w:r>
            <w:proofErr w:type="spellEnd"/>
            <w:r w:rsidRPr="00602033">
              <w:rPr>
                <w:rFonts w:ascii="Arial" w:eastAsia="SimSun" w:hAnsi="Arial" w:cs="Arial"/>
                <w:sz w:val="16"/>
                <w:szCs w:val="16"/>
                <w:highlight w:val="lightGray"/>
                <w:lang w:eastAsia="zh-CN"/>
              </w:rPr>
              <w:t xml:space="preserve"> shares the same clock source. </w:t>
            </w:r>
          </w:p>
          <w:p w14:paraId="349E19F7"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3056F0C6"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SimSun" w:cs="Arial"/>
                <w:sz w:val="16"/>
                <w:szCs w:val="16"/>
                <w:highlight w:val="lightGray"/>
                <w:lang w:eastAsia="zh-CN"/>
              </w:rPr>
            </w:pPr>
            <w:r w:rsidRPr="00602033">
              <w:rPr>
                <w:rFonts w:eastAsia="SimSun" w:cs="Arial"/>
                <w:sz w:val="16"/>
                <w:szCs w:val="16"/>
                <w:highlight w:val="lightGray"/>
                <w:lang w:eastAsia="zh-CN"/>
              </w:rPr>
              <w:t>(Optional)The UE/gNB RX</w:t>
            </w:r>
            <w:r w:rsidRPr="00602033">
              <w:rPr>
                <w:rFonts w:eastAsia="SimSun" w:cs="Arial"/>
                <w:color w:val="FF0000"/>
                <w:sz w:val="16"/>
                <w:szCs w:val="16"/>
                <w:highlight w:val="lightGray"/>
                <w:lang w:eastAsia="zh-CN"/>
              </w:rPr>
              <w:t xml:space="preserve"> and </w:t>
            </w:r>
            <w:r w:rsidRPr="00602033">
              <w:rPr>
                <w:rFonts w:eastAsia="SimSun" w:cs="Arial"/>
                <w:sz w:val="16"/>
                <w:szCs w:val="16"/>
                <w:highlight w:val="lightGray"/>
                <w:lang w:eastAsia="zh-CN"/>
              </w:rPr>
              <w:t xml:space="preserve">TX timing error, in FR1/FR2, can be modelled </w:t>
            </w:r>
            <w:r w:rsidRPr="00602033">
              <w:rPr>
                <w:rFonts w:eastAsia="SimSun" w:cs="Arial"/>
                <w:sz w:val="16"/>
                <w:szCs w:val="16"/>
                <w:highlight w:val="lightGray"/>
                <w:lang w:eastAsia="zh-CN"/>
              </w:rPr>
              <w:lastRenderedPageBreak/>
              <w:t>as a truncated Gaussian distribution of (T1 ns) rms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eastAsia="SimSun"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eastAsia="SimSun" w:cs="Arial"/>
                <w:sz w:val="16"/>
                <w:szCs w:val="16"/>
                <w:highlight w:val="lightGray"/>
                <w:lang w:eastAsia="zh-CN"/>
              </w:rPr>
              <w:t>T1: [</w:t>
            </w:r>
            <w:r w:rsidRPr="00602033">
              <w:rPr>
                <w:rFonts w:eastAsia="SimSun" w:cs="Arial"/>
                <w:color w:val="FF0000"/>
                <w:sz w:val="16"/>
                <w:szCs w:val="16"/>
                <w:highlight w:val="lightGray"/>
                <w:lang w:eastAsia="zh-CN"/>
              </w:rPr>
              <w:t>1.4</w:t>
            </w:r>
            <w:r w:rsidRPr="00602033">
              <w:rPr>
                <w:rFonts w:eastAsia="SimSun" w:cs="Arial"/>
                <w:sz w:val="16"/>
                <w:szCs w:val="16"/>
                <w:highlight w:val="lightGray"/>
                <w:lang w:eastAsia="zh-CN"/>
              </w:rPr>
              <w:t xml:space="preserve">] ns for gNB and </w:t>
            </w:r>
            <w:r w:rsidRPr="00602033">
              <w:rPr>
                <w:rFonts w:eastAsia="SimSun" w:cs="Arial"/>
                <w:color w:val="FF0000"/>
                <w:sz w:val="16"/>
                <w:szCs w:val="16"/>
                <w:highlight w:val="lightGray"/>
                <w:lang w:eastAsia="zh-CN"/>
              </w:rPr>
              <w:t>[5.6</w:t>
            </w:r>
            <w:r w:rsidRPr="00602033">
              <w:rPr>
                <w:rFonts w:eastAsia="SimSun" w:cs="Arial"/>
                <w:sz w:val="16"/>
                <w:szCs w:val="16"/>
                <w:highlight w:val="lightGray"/>
                <w:lang w:eastAsia="zh-CN"/>
              </w:rPr>
              <w:t>] ns for UE (realistic Rx-Tx calibration)</w:t>
            </w:r>
          </w:p>
          <w:p w14:paraId="3F14E50A"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Intel: </w:t>
            </w:r>
            <w:proofErr w:type="spellStart"/>
            <w:r w:rsidRPr="00602033">
              <w:rPr>
                <w:rFonts w:ascii="Arial" w:eastAsia="SimSun" w:hAnsi="Arial" w:cs="Arial"/>
                <w:sz w:val="16"/>
                <w:szCs w:val="16"/>
                <w:highlight w:val="lightGray"/>
                <w:lang w:eastAsia="zh-CN"/>
              </w:rPr>
              <w:t>Suppor</w:t>
            </w:r>
            <w:proofErr w:type="spellEnd"/>
            <w:r w:rsidRPr="00602033">
              <w:rPr>
                <w:rFonts w:ascii="Arial" w:eastAsia="SimSun" w:hAnsi="Arial" w:cs="Arial"/>
                <w:sz w:val="16"/>
                <w:szCs w:val="16"/>
                <w:highlight w:val="lightGray"/>
                <w:lang w:eastAsia="zh-CN"/>
              </w:rPr>
              <w:t xml:space="preserve"> the revision.</w:t>
            </w:r>
          </w:p>
          <w:p w14:paraId="5D4F54CC"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4774EB3A"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val="en-GB" w:eastAsia="zh-CN"/>
              </w:rPr>
            </w:pPr>
            <w:r w:rsidRPr="00602033">
              <w:rPr>
                <w:rFonts w:ascii="Arial" w:eastAsia="SimSun"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sidRPr="00602033">
              <w:rPr>
                <w:rFonts w:ascii="Arial" w:eastAsia="SimSun" w:hAnsi="Arial" w:cs="Arial"/>
                <w:sz w:val="16"/>
                <w:szCs w:val="16"/>
                <w:highlight w:val="lightGray"/>
                <w:lang w:val="en-GB" w:eastAsia="zh-CN"/>
              </w:rPr>
              <w:t>mRTT</w:t>
            </w:r>
            <w:proofErr w:type="spellEnd"/>
            <w:r w:rsidRPr="00602033">
              <w:rPr>
                <w:rFonts w:ascii="Arial" w:eastAsia="SimSun" w:hAnsi="Arial" w:cs="Arial"/>
                <w:sz w:val="16"/>
                <w:szCs w:val="16"/>
                <w:highlight w:val="lightGray"/>
                <w:lang w:val="en-GB" w:eastAsia="zh-CN"/>
              </w:rPr>
              <w:t xml:space="preserve">). We also think that the definition of the truncated gaussian process could be clarified. Suggest to rephrase as follow: </w:t>
            </w:r>
          </w:p>
          <w:p w14:paraId="6B70F718" w14:textId="77777777" w:rsidR="00565FD4" w:rsidRPr="00602033" w:rsidRDefault="00EE2CA9" w:rsidP="0051193D">
            <w:pPr>
              <w:pStyle w:val="TAL"/>
              <w:spacing w:after="180"/>
              <w:ind w:left="200"/>
              <w:rPr>
                <w:rFonts w:eastAsia="SimSun" w:cs="Arial"/>
                <w:strike/>
                <w:color w:val="FF0000"/>
                <w:sz w:val="16"/>
                <w:szCs w:val="16"/>
                <w:highlight w:val="lightGray"/>
                <w:lang w:eastAsia="zh-CN"/>
              </w:rPr>
            </w:pPr>
            <w:r w:rsidRPr="00602033">
              <w:rPr>
                <w:rFonts w:eastAsia="SimSun" w:cs="Arial"/>
                <w:sz w:val="16"/>
                <w:szCs w:val="16"/>
                <w:highlight w:val="lightGray"/>
                <w:lang w:eastAsia="zh-CN"/>
              </w:rPr>
              <w:t>(Optional)The UE/gNB RX</w:t>
            </w:r>
            <w:r w:rsidRPr="00602033">
              <w:rPr>
                <w:rFonts w:eastAsia="SimSun" w:cs="Arial"/>
                <w:color w:val="FF0000"/>
                <w:sz w:val="16"/>
                <w:szCs w:val="16"/>
                <w:highlight w:val="lightGray"/>
                <w:lang w:eastAsia="zh-CN"/>
              </w:rPr>
              <w:t xml:space="preserve"> and </w:t>
            </w:r>
            <w:r w:rsidRPr="00602033">
              <w:rPr>
                <w:rFonts w:eastAsia="SimSun" w:cs="Arial"/>
                <w:sz w:val="16"/>
                <w:szCs w:val="16"/>
                <w:highlight w:val="lightGray"/>
                <w:lang w:eastAsia="zh-CN"/>
              </w:rPr>
              <w:t xml:space="preserve">TX timing error, in FR1/FR2, can be modelled as a truncated Gaussian distribution </w:t>
            </w:r>
            <w:r w:rsidRPr="00602033">
              <w:rPr>
                <w:rFonts w:eastAsia="SimSun" w:cs="Arial"/>
                <w:color w:val="FF0000"/>
                <w:sz w:val="16"/>
                <w:szCs w:val="16"/>
                <w:highlight w:val="lightGray"/>
                <w:lang w:eastAsia="zh-CN"/>
              </w:rPr>
              <w:t>with zero mean and standard deviation</w:t>
            </w:r>
            <w:r w:rsidRPr="00602033">
              <w:rPr>
                <w:rFonts w:eastAsia="SimSun" w:cs="Arial"/>
                <w:sz w:val="16"/>
                <w:szCs w:val="16"/>
                <w:highlight w:val="lightGray"/>
                <w:lang w:eastAsia="zh-CN"/>
              </w:rPr>
              <w:t xml:space="preserve"> of  (T1 ns) </w:t>
            </w:r>
            <w:r w:rsidRPr="00602033">
              <w:rPr>
                <w:rFonts w:eastAsia="SimSun" w:cs="Arial"/>
                <w:strike/>
                <w:sz w:val="16"/>
                <w:szCs w:val="16"/>
                <w:highlight w:val="lightGray"/>
                <w:lang w:eastAsia="zh-CN"/>
              </w:rPr>
              <w:t>rms values</w:t>
            </w:r>
            <w:r w:rsidRPr="00602033">
              <w:rPr>
                <w:rFonts w:eastAsia="SimSun" w:cs="Arial"/>
                <w:sz w:val="16"/>
                <w:szCs w:val="16"/>
                <w:highlight w:val="lightGray"/>
                <w:lang w:eastAsia="zh-CN"/>
              </w:rPr>
              <w:t>, with truncation of the distribution to the [-T2,T2] range, and with T2=2*T1</w:t>
            </w:r>
            <w:r w:rsidRPr="00602033">
              <w:rPr>
                <w:rFonts w:eastAsia="SimSun" w:cs="Arial"/>
                <w:color w:val="FF0000"/>
                <w:sz w:val="16"/>
                <w:szCs w:val="16"/>
                <w:highlight w:val="lightGray"/>
                <w:lang w:eastAsia="zh-CN"/>
              </w:rPr>
              <w:t xml:space="preserve">. </w:t>
            </w:r>
            <w:r w:rsidRPr="00602033">
              <w:rPr>
                <w:rFonts w:eastAsia="SimSun"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SimSun" w:cs="Arial"/>
                <w:strike/>
                <w:color w:val="FF0000"/>
                <w:sz w:val="16"/>
                <w:szCs w:val="16"/>
                <w:highlight w:val="lightGray"/>
                <w:lang w:eastAsia="zh-CN"/>
              </w:rPr>
            </w:pPr>
            <w:r w:rsidRPr="00602033">
              <w:rPr>
                <w:rFonts w:eastAsia="SimSun"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eastAsia="SimSun" w:cs="Arial"/>
                <w:sz w:val="16"/>
                <w:szCs w:val="16"/>
                <w:highlight w:val="lightGray"/>
                <w:lang w:eastAsia="zh-CN"/>
              </w:rPr>
              <w:t>T1: [</w:t>
            </w:r>
            <w:r w:rsidRPr="00602033">
              <w:rPr>
                <w:rFonts w:eastAsia="SimSun" w:cs="Arial"/>
                <w:color w:val="FF0000"/>
                <w:sz w:val="16"/>
                <w:szCs w:val="16"/>
                <w:highlight w:val="lightGray"/>
                <w:lang w:eastAsia="zh-CN"/>
              </w:rPr>
              <w:t>1.4</w:t>
            </w:r>
            <w:r w:rsidRPr="00602033">
              <w:rPr>
                <w:rFonts w:eastAsia="SimSun" w:cs="Arial"/>
                <w:sz w:val="16"/>
                <w:szCs w:val="16"/>
                <w:highlight w:val="lightGray"/>
                <w:lang w:eastAsia="zh-CN"/>
              </w:rPr>
              <w:t xml:space="preserve">] ns for gNB and </w:t>
            </w:r>
            <w:r w:rsidRPr="00602033">
              <w:rPr>
                <w:rFonts w:eastAsia="SimSun" w:cs="Arial"/>
                <w:color w:val="FF0000"/>
                <w:sz w:val="16"/>
                <w:szCs w:val="16"/>
                <w:highlight w:val="lightGray"/>
                <w:lang w:eastAsia="zh-CN"/>
              </w:rPr>
              <w:t>[5.6</w:t>
            </w:r>
            <w:r w:rsidRPr="00602033">
              <w:rPr>
                <w:rFonts w:eastAsia="SimSun" w:cs="Arial"/>
                <w:sz w:val="16"/>
                <w:szCs w:val="16"/>
                <w:highlight w:val="lightGray"/>
                <w:lang w:eastAsia="zh-CN"/>
              </w:rPr>
              <w:t>] ns for UE (realistic Rx-Tx calibration)</w:t>
            </w:r>
          </w:p>
          <w:p w14:paraId="21A7B895"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Rx-Tx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SimSun" w:cs="Arial"/>
                <w:strike/>
                <w:color w:val="FF0000"/>
                <w:sz w:val="16"/>
                <w:szCs w:val="16"/>
                <w:highlight w:val="lightGray"/>
                <w:lang w:val="en-US" w:eastAsia="zh-CN"/>
              </w:rPr>
            </w:pPr>
            <w:r w:rsidRPr="00602033">
              <w:rPr>
                <w:rFonts w:eastAsia="SimSun" w:cs="Arial"/>
                <w:sz w:val="16"/>
                <w:szCs w:val="16"/>
                <w:highlight w:val="lightGray"/>
                <w:lang w:val="en-US" w:eastAsia="zh-CN"/>
              </w:rPr>
              <w:t>(Optional)The UE/gNB RX</w:t>
            </w:r>
            <w:r w:rsidRPr="00602033">
              <w:rPr>
                <w:rFonts w:eastAsia="SimSun" w:cs="Arial"/>
                <w:color w:val="FF0000"/>
                <w:sz w:val="16"/>
                <w:szCs w:val="16"/>
                <w:highlight w:val="lightGray"/>
                <w:lang w:val="en-US" w:eastAsia="zh-CN"/>
              </w:rPr>
              <w:t xml:space="preserve"> and </w:t>
            </w:r>
            <w:r w:rsidRPr="00602033">
              <w:rPr>
                <w:rFonts w:eastAsia="SimSun" w:cs="Arial"/>
                <w:sz w:val="16"/>
                <w:szCs w:val="16"/>
                <w:highlight w:val="lightGray"/>
                <w:lang w:val="en-US" w:eastAsia="zh-CN"/>
              </w:rPr>
              <w:t xml:space="preserve">TX timing error, in FR1/FR2, can be modelled as a truncated Gaussian distribution </w:t>
            </w:r>
            <w:r w:rsidRPr="00602033">
              <w:rPr>
                <w:rFonts w:eastAsia="SimSun" w:cs="Arial"/>
                <w:color w:val="FF0000"/>
                <w:sz w:val="16"/>
                <w:szCs w:val="16"/>
                <w:highlight w:val="lightGray"/>
                <w:lang w:val="en-US" w:eastAsia="zh-CN"/>
              </w:rPr>
              <w:t>with zero mean and standard deviation</w:t>
            </w:r>
            <w:r w:rsidRPr="00602033">
              <w:rPr>
                <w:rFonts w:eastAsia="SimSun" w:cs="Arial"/>
                <w:sz w:val="16"/>
                <w:szCs w:val="16"/>
                <w:highlight w:val="lightGray"/>
                <w:lang w:val="en-US" w:eastAsia="zh-CN"/>
              </w:rPr>
              <w:t xml:space="preserve"> of  (T1 ns) </w:t>
            </w:r>
            <w:r w:rsidRPr="00602033">
              <w:rPr>
                <w:rFonts w:eastAsia="SimSun" w:cs="Arial"/>
                <w:strike/>
                <w:sz w:val="16"/>
                <w:szCs w:val="16"/>
                <w:highlight w:val="lightGray"/>
                <w:lang w:val="en-US" w:eastAsia="zh-CN"/>
              </w:rPr>
              <w:t>rms values</w:t>
            </w:r>
            <w:r w:rsidRPr="00602033">
              <w:rPr>
                <w:rFonts w:eastAsia="SimSun" w:cs="Arial"/>
                <w:sz w:val="16"/>
                <w:szCs w:val="16"/>
                <w:highlight w:val="lightGray"/>
                <w:lang w:val="en-US" w:eastAsia="zh-CN"/>
              </w:rPr>
              <w:t>, with truncation of the distribution to the [-T2,T2] range, and with T2=2*T1</w:t>
            </w:r>
            <w:r w:rsidRPr="00602033">
              <w:rPr>
                <w:rFonts w:eastAsia="SimSun" w:cs="Arial"/>
                <w:color w:val="FF0000"/>
                <w:sz w:val="16"/>
                <w:szCs w:val="16"/>
                <w:highlight w:val="lightGray"/>
                <w:lang w:val="en-US" w:eastAsia="zh-CN"/>
              </w:rPr>
              <w:t xml:space="preserve">. </w:t>
            </w:r>
            <w:r w:rsidRPr="00602033">
              <w:rPr>
                <w:rFonts w:eastAsia="SimSun"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SimSun" w:cs="Arial"/>
                <w:strike/>
                <w:color w:val="FF0000"/>
                <w:sz w:val="16"/>
                <w:szCs w:val="16"/>
                <w:highlight w:val="lightGray"/>
                <w:lang w:val="en-US" w:eastAsia="zh-CN"/>
              </w:rPr>
            </w:pPr>
            <w:r w:rsidRPr="00602033">
              <w:rPr>
                <w:rFonts w:eastAsia="SimSun"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SimSun" w:cs="Arial"/>
                <w:sz w:val="16"/>
                <w:szCs w:val="16"/>
                <w:highlight w:val="lightGray"/>
                <w:lang w:val="en-US" w:eastAsia="zh-CN"/>
              </w:rPr>
            </w:pPr>
            <w:r w:rsidRPr="00602033">
              <w:rPr>
                <w:rFonts w:eastAsia="SimSun" w:cs="Arial"/>
                <w:sz w:val="16"/>
                <w:szCs w:val="16"/>
                <w:highlight w:val="lightGray"/>
                <w:lang w:val="en-US" w:eastAsia="zh-CN"/>
              </w:rPr>
              <w:t>T1: [</w:t>
            </w:r>
            <w:r w:rsidRPr="00602033">
              <w:rPr>
                <w:rFonts w:eastAsia="SimSun" w:cs="Arial"/>
                <w:color w:val="FF0000"/>
                <w:sz w:val="16"/>
                <w:szCs w:val="16"/>
                <w:highlight w:val="lightGray"/>
                <w:lang w:val="en-US" w:eastAsia="zh-CN"/>
              </w:rPr>
              <w:t>1.4</w:t>
            </w:r>
            <w:r w:rsidRPr="00602033">
              <w:rPr>
                <w:rFonts w:eastAsia="SimSun" w:cs="Arial"/>
                <w:sz w:val="16"/>
                <w:szCs w:val="16"/>
                <w:highlight w:val="lightGray"/>
                <w:lang w:val="en-US" w:eastAsia="zh-CN"/>
              </w:rPr>
              <w:t xml:space="preserve">] ns for gNB and </w:t>
            </w:r>
            <w:r w:rsidRPr="00602033">
              <w:rPr>
                <w:rFonts w:eastAsia="SimSun" w:cs="Arial"/>
                <w:color w:val="FF0000"/>
                <w:sz w:val="16"/>
                <w:szCs w:val="16"/>
                <w:highlight w:val="lightGray"/>
                <w:lang w:val="en-US" w:eastAsia="zh-CN"/>
              </w:rPr>
              <w:t>[5.6</w:t>
            </w:r>
            <w:r w:rsidRPr="00602033">
              <w:rPr>
                <w:rFonts w:eastAsia="SimSun" w:cs="Arial"/>
                <w:sz w:val="16"/>
                <w:szCs w:val="16"/>
                <w:highlight w:val="lightGray"/>
                <w:lang w:val="en-US" w:eastAsia="zh-CN"/>
              </w:rPr>
              <w:t xml:space="preserve">] ns for UE </w:t>
            </w:r>
            <w:r w:rsidRPr="00602033">
              <w:rPr>
                <w:rFonts w:eastAsia="SimSun" w:cs="Arial"/>
                <w:strike/>
                <w:color w:val="FF0000"/>
                <w:sz w:val="16"/>
                <w:szCs w:val="16"/>
                <w:highlight w:val="lightGray"/>
                <w:lang w:val="en-US" w:eastAsia="zh-CN"/>
              </w:rPr>
              <w:t>(realistic Rx-Tx calibration)</w:t>
            </w:r>
          </w:p>
          <w:p w14:paraId="2786C343" w14:textId="77777777" w:rsidR="00565FD4" w:rsidRPr="00602033" w:rsidRDefault="00EE2CA9" w:rsidP="0051193D">
            <w:pPr>
              <w:pStyle w:val="TAL"/>
              <w:numPr>
                <w:ilvl w:val="0"/>
                <w:numId w:val="7"/>
              </w:numPr>
              <w:spacing w:after="180"/>
              <w:ind w:left="844"/>
              <w:rPr>
                <w:rFonts w:eastAsia="SimSun"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ListParagraph"/>
              <w:tabs>
                <w:tab w:val="left" w:pos="1004"/>
              </w:tabs>
              <w:spacing w:after="180"/>
              <w:ind w:left="0"/>
              <w:rPr>
                <w:rFonts w:ascii="Arial" w:eastAsia="SimSun"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lastRenderedPageBreak/>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SimSun" w:cs="Arial"/>
                <w:sz w:val="16"/>
                <w:szCs w:val="16"/>
                <w:highlight w:val="lightGray"/>
                <w:lang w:val="en-US" w:eastAsia="zh-CN"/>
              </w:rPr>
            </w:pPr>
            <w:r w:rsidRPr="00602033">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17DB268C"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ins w:id="11" w:author="Author">
              <w:r w:rsidRPr="00602033">
                <w:rPr>
                  <w:rFonts w:eastAsia="SimSun" w:cs="Arial"/>
                  <w:sz w:val="16"/>
                  <w:szCs w:val="16"/>
                  <w:highlight w:val="lightGray"/>
                  <w:lang w:val="en-US" w:eastAsia="zh-CN"/>
                </w:rPr>
                <w:t xml:space="preserve">T1: </w:t>
              </w:r>
            </w:ins>
            <w:r w:rsidRPr="00602033">
              <w:rPr>
                <w:rFonts w:eastAsia="SimSun" w:cs="Arial"/>
                <w:sz w:val="16"/>
                <w:szCs w:val="16"/>
                <w:highlight w:val="lightGray"/>
                <w:lang w:val="en-US" w:eastAsia="zh-CN"/>
              </w:rPr>
              <w:t xml:space="preserve"> [1.4] ns for gNB and [5.6] ns for UE </w:t>
            </w:r>
          </w:p>
          <w:p w14:paraId="4D627E82"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Author">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SimSun"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SimSun" w:cs="Arial"/>
                <w:sz w:val="16"/>
                <w:szCs w:val="16"/>
                <w:highlight w:val="lightGray"/>
                <w:lang w:eastAsia="zh-CN"/>
              </w:rPr>
              <w:t>CATT: Support.</w:t>
            </w:r>
          </w:p>
          <w:p w14:paraId="73BAD09B" w14:textId="77777777" w:rsidR="00565FD4" w:rsidRPr="00602033" w:rsidRDefault="00EE2CA9" w:rsidP="0051193D">
            <w:pPr>
              <w:pStyle w:val="TAL"/>
              <w:spacing w:after="180"/>
              <w:rPr>
                <w:rFonts w:eastAsia="SimSun" w:cs="Arial"/>
                <w:sz w:val="16"/>
                <w:szCs w:val="16"/>
                <w:highlight w:val="lightGray"/>
                <w:lang w:eastAsia="zh-CN"/>
              </w:rPr>
            </w:pPr>
            <w:proofErr w:type="spellStart"/>
            <w:r w:rsidRPr="00602033">
              <w:rPr>
                <w:rFonts w:eastAsia="SimSun" w:cs="Arial"/>
                <w:sz w:val="16"/>
                <w:szCs w:val="16"/>
                <w:highlight w:val="lightGray"/>
                <w:lang w:eastAsia="zh-CN"/>
              </w:rPr>
              <w:t>CEWiT</w:t>
            </w:r>
            <w:proofErr w:type="spellEnd"/>
            <w:r w:rsidRPr="00602033">
              <w:rPr>
                <w:rFonts w:eastAsia="SimSun" w:cs="Arial"/>
                <w:sz w:val="16"/>
                <w:szCs w:val="16"/>
                <w:highlight w:val="lightGray"/>
                <w:lang w:eastAsia="zh-CN"/>
              </w:rPr>
              <w:t>: Support</w:t>
            </w:r>
          </w:p>
          <w:p w14:paraId="60E1CCE8"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602033">
              <w:rPr>
                <w:rFonts w:eastAsia="SimSun" w:cs="Arial"/>
                <w:sz w:val="16"/>
                <w:szCs w:val="16"/>
                <w:highlight w:val="lightGray"/>
                <w:lang w:eastAsia="zh-CN"/>
              </w:rPr>
              <w:t>analyze</w:t>
            </w:r>
            <w:proofErr w:type="spellEnd"/>
            <w:r w:rsidRPr="00602033">
              <w:rPr>
                <w:rFonts w:eastAsia="SimSun" w:cs="Arial"/>
                <w:sz w:val="16"/>
                <w:szCs w:val="16"/>
                <w:highlight w:val="lightGray"/>
                <w:lang w:eastAsia="zh-CN"/>
              </w:rPr>
              <w:t xml:space="preserv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SimSun" w:cs="Arial"/>
                <w:sz w:val="16"/>
                <w:szCs w:val="16"/>
                <w:highlight w:val="lightGray"/>
                <w:lang w:val="en-US" w:eastAsia="zh-CN"/>
              </w:rPr>
            </w:pPr>
            <w:r w:rsidRPr="00602033">
              <w:rPr>
                <w:rFonts w:eastAsia="SimSun" w:cs="Arial"/>
                <w:sz w:val="16"/>
                <w:szCs w:val="16"/>
                <w:highlight w:val="lightGray"/>
                <w:lang w:eastAsia="zh-CN"/>
              </w:rPr>
              <w:t>FL: Made the modification: “</w:t>
            </w:r>
            <w:ins w:id="13" w:author="Author">
              <w:r w:rsidRPr="00602033">
                <w:rPr>
                  <w:rFonts w:eastAsia="SimSun" w:cs="Arial"/>
                  <w:sz w:val="16"/>
                  <w:szCs w:val="16"/>
                  <w:highlight w:val="lightGray"/>
                  <w:lang w:eastAsia="zh-CN"/>
                </w:rPr>
                <w:t xml:space="preserve">T1: </w:t>
              </w:r>
            </w:ins>
            <w:r w:rsidRPr="00602033">
              <w:rPr>
                <w:rFonts w:eastAsia="SimSun" w:cs="Arial"/>
                <w:sz w:val="16"/>
                <w:szCs w:val="16"/>
                <w:highlight w:val="lightGray"/>
                <w:lang w:val="en-US" w:eastAsia="zh-CN"/>
              </w:rPr>
              <w:t>[1.4] ns for gNB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SimSun" w:cs="Arial"/>
                <w:sz w:val="16"/>
                <w:szCs w:val="16"/>
                <w:highlight w:val="lightGray"/>
                <w:lang w:val="en-US" w:eastAsia="zh-CN"/>
              </w:rPr>
            </w:pPr>
            <w:r w:rsidRPr="00602033">
              <w:rPr>
                <w:rFonts w:eastAsia="SimSun"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Author">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ins w:id="15" w:author="Author">
              <w:r w:rsidRPr="00602033">
                <w:rPr>
                  <w:rFonts w:eastAsia="SimSun" w:cs="Arial"/>
                  <w:sz w:val="16"/>
                  <w:szCs w:val="16"/>
                  <w:highlight w:val="lightGray"/>
                  <w:lang w:val="en-US" w:eastAsia="zh-CN"/>
                </w:rPr>
                <w:t xml:space="preserve">T1: </w:t>
              </w:r>
            </w:ins>
            <w:r w:rsidRPr="00602033">
              <w:rPr>
                <w:rFonts w:eastAsia="SimSun" w:cs="Arial"/>
                <w:sz w:val="16"/>
                <w:szCs w:val="16"/>
                <w:highlight w:val="lightGray"/>
                <w:lang w:val="en-US" w:eastAsia="zh-CN"/>
              </w:rPr>
              <w:t xml:space="preserve"> [1.4] ns for gNB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SimSun" w:cs="Arial"/>
                <w:sz w:val="16"/>
                <w:szCs w:val="16"/>
                <w:highlight w:val="lightGray"/>
                <w:lang w:val="en-US" w:eastAsia="zh-CN"/>
              </w:rPr>
            </w:pPr>
            <w:r w:rsidRPr="00602033">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B7786E3"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ins w:id="16" w:author="Author">
              <w:r w:rsidRPr="00602033">
                <w:rPr>
                  <w:rFonts w:eastAsia="SimSun" w:cs="Arial"/>
                  <w:sz w:val="16"/>
                  <w:szCs w:val="16"/>
                  <w:highlight w:val="lightGray"/>
                  <w:lang w:val="en-US" w:eastAsia="zh-CN"/>
                </w:rPr>
                <w:t xml:space="preserve">T1: </w:t>
              </w:r>
            </w:ins>
            <w:r w:rsidRPr="00602033">
              <w:rPr>
                <w:rFonts w:eastAsia="SimSun" w:cs="Arial"/>
                <w:sz w:val="16"/>
                <w:szCs w:val="16"/>
                <w:highlight w:val="lightGray"/>
                <w:lang w:val="en-US" w:eastAsia="zh-CN"/>
              </w:rPr>
              <w:t xml:space="preserve"> [</w:t>
            </w:r>
            <w:r w:rsidRPr="00602033">
              <w:rPr>
                <w:rFonts w:eastAsia="SimSun" w:cs="Arial"/>
                <w:color w:val="C00000"/>
                <w:sz w:val="16"/>
                <w:szCs w:val="16"/>
                <w:highlight w:val="lightGray"/>
                <w:lang w:val="en-US" w:eastAsia="zh-CN"/>
              </w:rPr>
              <w:t>X</w:t>
            </w:r>
            <w:r w:rsidRPr="00602033">
              <w:rPr>
                <w:rFonts w:eastAsia="SimSun" w:cs="Arial"/>
                <w:sz w:val="16"/>
                <w:szCs w:val="16"/>
                <w:highlight w:val="lightGray"/>
                <w:lang w:val="en-US" w:eastAsia="zh-CN"/>
              </w:rPr>
              <w:t>] ns for gNB and [</w:t>
            </w:r>
            <w:r w:rsidRPr="00602033">
              <w:rPr>
                <w:rFonts w:eastAsia="SimSun" w:cs="Arial"/>
                <w:color w:val="C00000"/>
                <w:sz w:val="16"/>
                <w:szCs w:val="16"/>
                <w:highlight w:val="lightGray"/>
                <w:lang w:val="en-US" w:eastAsia="zh-CN"/>
              </w:rPr>
              <w:t>Y</w:t>
            </w:r>
            <w:r w:rsidRPr="00602033">
              <w:rPr>
                <w:rFonts w:eastAsia="SimSun"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602033">
              <w:rPr>
                <w:rFonts w:eastAsia="SimSun" w:cs="Arial"/>
                <w:sz w:val="16"/>
                <w:szCs w:val="16"/>
                <w:highlight w:val="lightGray"/>
                <w:lang w:val="en-US" w:eastAsia="zh-CN"/>
              </w:rPr>
              <w:t>FFS:  the standard deviations of truncated Gaussian model for gNB and UE.</w:t>
            </w:r>
          </w:p>
          <w:p w14:paraId="7A210F43"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Author">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xml:space="preserve">:  Similar to case a), Rx-Tx measurements may be impacted by the </w:t>
            </w:r>
            <w:r w:rsidRPr="0051193D">
              <w:rPr>
                <w:sz w:val="16"/>
                <w:szCs w:val="18"/>
                <w:lang w:val="en-US"/>
              </w:rPr>
              <w:lastRenderedPageBreak/>
              <w:t>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t>In FR2 considering timing errors at both the UE and the TRPs</w:t>
            </w:r>
            <w:r w:rsidRPr="0051193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Default="00EE2CA9">
      <w:pPr>
        <w:pStyle w:val="Heading3"/>
      </w:pPr>
      <w:r>
        <w:rPr>
          <w:highlight w:val="magenta"/>
        </w:rPr>
        <w:t>Proposal 4.1-3 (Revision #3)</w:t>
      </w:r>
    </w:p>
    <w:p w14:paraId="61ADA097"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5CF6A183" w14:textId="77777777" w:rsidR="00565FD4" w:rsidRDefault="00EE2CA9">
      <w:pPr>
        <w:pStyle w:val="0Maintext"/>
        <w:rPr>
          <w:lang w:val="en-US"/>
        </w:rPr>
      </w:pPr>
      <w: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7852C6AB" w14:textId="77777777" w:rsidTr="0051193D">
        <w:trPr>
          <w:trHeight w:val="199"/>
        </w:trPr>
        <w:tc>
          <w:tcPr>
            <w:tcW w:w="990" w:type="dxa"/>
            <w:shd w:val="clear" w:color="auto" w:fill="auto"/>
            <w:tcMar>
              <w:left w:w="103" w:type="dxa"/>
            </w:tcMar>
          </w:tcPr>
          <w:p w14:paraId="7C9F0490"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7B7F10AE"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54AFD387"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319418A" w14:textId="77777777" w:rsidTr="0051193D">
        <w:trPr>
          <w:trHeight w:val="1711"/>
        </w:trPr>
        <w:tc>
          <w:tcPr>
            <w:tcW w:w="990" w:type="dxa"/>
            <w:shd w:val="clear" w:color="auto" w:fill="auto"/>
            <w:tcMar>
              <w:left w:w="103" w:type="dxa"/>
            </w:tcMar>
          </w:tcPr>
          <w:p w14:paraId="1A9C8C27"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4.1-3</w:t>
            </w:r>
          </w:p>
          <w:p w14:paraId="02B97BBB"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20CC53F5" w14:textId="77777777" w:rsidR="00565FD4" w:rsidRPr="0051193D" w:rsidRDefault="00EE2CA9" w:rsidP="0051193D">
            <w:pPr>
              <w:pStyle w:val="TAL"/>
              <w:numPr>
                <w:ilvl w:val="0"/>
                <w:numId w:val="9"/>
              </w:numPr>
              <w:spacing w:after="180"/>
              <w:ind w:left="286" w:hanging="286"/>
              <w:rPr>
                <w:rFonts w:eastAsia="SimSun" w:cs="Arial"/>
                <w:sz w:val="16"/>
                <w:szCs w:val="16"/>
                <w:lang w:val="en-US" w:eastAsia="zh-CN"/>
              </w:rPr>
            </w:pPr>
            <w:r w:rsidRPr="0051193D">
              <w:rPr>
                <w:rFonts w:eastAsia="SimSun" w:cs="Arial"/>
                <w:sz w:val="16"/>
                <w:szCs w:val="16"/>
                <w:lang w:val="en-US" w:eastAsia="zh-CN"/>
              </w:rPr>
              <w:t>(Optional) The UE/gNB RX and TX timing error, in FR1/FR2, can be modelled as a truncated Gaussian distribution with zero mean and standard deviation of T1 ns, with truncation of the distribution to the [-T2,T2] range, and with T2=2*T1:</w:t>
            </w:r>
          </w:p>
          <w:p w14:paraId="59BD9920" w14:textId="77777777" w:rsidR="00565FD4" w:rsidRPr="0051193D" w:rsidRDefault="00EE2CA9" w:rsidP="0051193D">
            <w:pPr>
              <w:pStyle w:val="TAL"/>
              <w:numPr>
                <w:ilvl w:val="0"/>
                <w:numId w:val="9"/>
              </w:numPr>
              <w:spacing w:after="180"/>
              <w:ind w:left="570" w:hanging="284"/>
              <w:rPr>
                <w:rFonts w:eastAsia="SimSun" w:cs="Arial"/>
                <w:sz w:val="16"/>
                <w:szCs w:val="16"/>
                <w:lang w:val="en-US" w:eastAsia="zh-CN"/>
              </w:rPr>
            </w:pPr>
            <w:r w:rsidRPr="0051193D">
              <w:rPr>
                <w:rFonts w:eastAsia="SimSun" w:cs="Arial"/>
                <w:sz w:val="16"/>
                <w:szCs w:val="16"/>
                <w:lang w:val="en-US" w:eastAsia="zh-CN"/>
              </w:rPr>
              <w:t>T1:  [</w:t>
            </w:r>
            <w:del w:id="18" w:author="Author">
              <w:r w:rsidRPr="0051193D">
                <w:rPr>
                  <w:rFonts w:eastAsia="SimSun" w:cs="Arial"/>
                  <w:sz w:val="16"/>
                  <w:szCs w:val="16"/>
                  <w:lang w:val="en-US" w:eastAsia="zh-CN"/>
                </w:rPr>
                <w:delText>1.4</w:delText>
              </w:r>
            </w:del>
            <w:ins w:id="19" w:author="Author">
              <w:r w:rsidRPr="0051193D">
                <w:rPr>
                  <w:rFonts w:eastAsia="SimSun" w:cs="Arial"/>
                  <w:sz w:val="16"/>
                  <w:szCs w:val="16"/>
                  <w:lang w:val="en-US" w:eastAsia="zh-CN"/>
                </w:rPr>
                <w:t>X</w:t>
              </w:r>
            </w:ins>
            <w:r w:rsidRPr="0051193D">
              <w:rPr>
                <w:rFonts w:eastAsia="SimSun" w:cs="Arial"/>
                <w:sz w:val="16"/>
                <w:szCs w:val="16"/>
                <w:lang w:val="en-US" w:eastAsia="zh-CN"/>
              </w:rPr>
              <w:t>] ns for gNB and [</w:t>
            </w:r>
            <w:del w:id="20" w:author="Author">
              <w:r w:rsidRPr="0051193D">
                <w:rPr>
                  <w:rFonts w:eastAsia="SimSun" w:cs="Arial"/>
                  <w:sz w:val="16"/>
                  <w:szCs w:val="16"/>
                  <w:lang w:val="en-US" w:eastAsia="zh-CN"/>
                </w:rPr>
                <w:delText>5.6</w:delText>
              </w:r>
            </w:del>
            <w:ins w:id="21" w:author="Author">
              <w:r w:rsidRPr="0051193D">
                <w:rPr>
                  <w:rFonts w:eastAsia="SimSun" w:cs="Arial"/>
                  <w:sz w:val="16"/>
                  <w:szCs w:val="16"/>
                  <w:lang w:val="en-US" w:eastAsia="zh-CN"/>
                </w:rPr>
                <w:t>Y</w:t>
              </w:r>
            </w:ins>
            <w:r w:rsidRPr="0051193D">
              <w:rPr>
                <w:rFonts w:eastAsia="SimSun" w:cs="Arial"/>
                <w:sz w:val="16"/>
                <w:szCs w:val="16"/>
                <w:lang w:val="en-US" w:eastAsia="zh-CN"/>
              </w:rPr>
              <w:t xml:space="preserve">] ns for UE </w:t>
            </w:r>
          </w:p>
          <w:p w14:paraId="59A8372A" w14:textId="77777777" w:rsidR="00565FD4" w:rsidRPr="0051193D" w:rsidRDefault="00EE2CA9" w:rsidP="0051193D">
            <w:pPr>
              <w:pStyle w:val="TAL"/>
              <w:numPr>
                <w:ilvl w:val="1"/>
                <w:numId w:val="9"/>
              </w:numPr>
              <w:spacing w:after="180"/>
              <w:ind w:left="858" w:hanging="283"/>
              <w:rPr>
                <w:ins w:id="22" w:author="Author"/>
                <w:rFonts w:eastAsia="SimSun" w:cs="Arial"/>
                <w:sz w:val="16"/>
                <w:szCs w:val="16"/>
                <w:lang w:val="en-US" w:eastAsia="zh-CN"/>
              </w:rPr>
            </w:pPr>
            <w:ins w:id="23" w:author="Author">
              <w:r w:rsidRPr="0051193D">
                <w:rPr>
                  <w:rFonts w:cs="Arial"/>
                  <w:sz w:val="16"/>
                  <w:szCs w:val="16"/>
                  <w:lang w:val="en-US"/>
                </w:rPr>
                <w:t>FFS: X, Y</w:t>
              </w:r>
            </w:ins>
          </w:p>
          <w:p w14:paraId="25593E98" w14:textId="77777777" w:rsidR="00565FD4" w:rsidRPr="0051193D" w:rsidRDefault="00EE2CA9" w:rsidP="0051193D">
            <w:pPr>
              <w:pStyle w:val="TAL"/>
              <w:numPr>
                <w:ilvl w:val="0"/>
                <w:numId w:val="9"/>
              </w:numPr>
              <w:spacing w:after="180"/>
              <w:ind w:left="570" w:hanging="284"/>
              <w:rPr>
                <w:rFonts w:eastAsia="SimSun" w:cs="Arial"/>
                <w:sz w:val="16"/>
                <w:szCs w:val="16"/>
                <w:lang w:val="en-US" w:eastAsia="zh-CN"/>
              </w:rPr>
            </w:pPr>
            <w:r w:rsidRPr="0051193D">
              <w:rPr>
                <w:rFonts w:cs="Arial"/>
                <w:sz w:val="16"/>
                <w:szCs w:val="16"/>
                <w:lang w:val="en-US"/>
              </w:rPr>
              <w:t>Note: RX and TX timing errors are generated per panel independently</w:t>
            </w:r>
          </w:p>
          <w:p w14:paraId="6BC31C1E" w14:textId="77777777" w:rsidR="00565FD4" w:rsidRPr="0051193D" w:rsidRDefault="00565FD4" w:rsidP="0051193D">
            <w:pPr>
              <w:pStyle w:val="TAL"/>
              <w:spacing w:after="180"/>
              <w:rPr>
                <w:rFonts w:eastAsia="SimSun" w:cs="Arial"/>
                <w:sz w:val="16"/>
                <w:szCs w:val="16"/>
                <w:lang w:val="en-US" w:eastAsia="zh-CN"/>
              </w:rPr>
            </w:pPr>
          </w:p>
          <w:p w14:paraId="371A8F01"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51193D" w:rsidRDefault="00EE2CA9" w:rsidP="0051193D">
            <w:pPr>
              <w:pStyle w:val="TAL"/>
              <w:spacing w:after="180"/>
              <w:rPr>
                <w:rFonts w:eastAsia="SimSun" w:cs="Arial"/>
                <w:sz w:val="16"/>
                <w:szCs w:val="16"/>
                <w:lang w:val="en-US" w:eastAsia="zh-CN"/>
              </w:rPr>
            </w:pPr>
            <w:r w:rsidRPr="0051193D">
              <w:rPr>
                <w:rFonts w:eastAsia="SimSun" w:cs="Arial" w:hint="eastAsia"/>
                <w:sz w:val="16"/>
                <w:szCs w:val="16"/>
                <w:lang w:val="en-US" w:eastAsia="zh-CN"/>
              </w:rPr>
              <w:t>CATT: Support.</w:t>
            </w:r>
          </w:p>
          <w:p w14:paraId="6B57F949" w14:textId="77777777" w:rsidR="00565FD4" w:rsidRPr="0051193D" w:rsidRDefault="00EE2CA9" w:rsidP="0051193D">
            <w:pPr>
              <w:pStyle w:val="TAL"/>
              <w:spacing w:after="180"/>
              <w:rPr>
                <w:rFonts w:eastAsia="SimSun"/>
                <w:lang w:val="en-US" w:eastAsia="zh-CN"/>
              </w:rPr>
            </w:pPr>
            <w:r w:rsidRPr="0051193D">
              <w:rPr>
                <w:rFonts w:eastAsia="SimSun" w:hint="eastAsia"/>
                <w:lang w:val="en-US" w:eastAsia="zh-CN"/>
              </w:rPr>
              <w:t>H</w:t>
            </w:r>
            <w:r w:rsidRPr="0051193D">
              <w:rPr>
                <w:rFonts w:eastAsia="SimSun"/>
                <w:lang w:val="en-US" w:eastAsia="zh-CN"/>
              </w:rPr>
              <w:t>uawei/</w:t>
            </w:r>
            <w:proofErr w:type="spellStart"/>
            <w:r w:rsidRPr="0051193D">
              <w:rPr>
                <w:rFonts w:eastAsia="SimSun"/>
                <w:lang w:val="en-US" w:eastAsia="zh-CN"/>
              </w:rPr>
              <w:t>HiSilicon</w:t>
            </w:r>
            <w:proofErr w:type="spellEnd"/>
            <w:r w:rsidRPr="0051193D">
              <w:rPr>
                <w:rFonts w:eastAsia="SimSun"/>
                <w:lang w:val="en-US" w:eastAsia="zh-CN"/>
              </w:rPr>
              <w:t>: OK.</w:t>
            </w:r>
          </w:p>
          <w:p w14:paraId="29036713"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Intel: Support</w:t>
            </w:r>
          </w:p>
          <w:p w14:paraId="0295F9A1" w14:textId="77777777" w:rsidR="00565FD4" w:rsidRPr="0051193D" w:rsidRDefault="00EE2CA9" w:rsidP="0051193D">
            <w:pPr>
              <w:pStyle w:val="TAL"/>
              <w:spacing w:after="180"/>
              <w:rPr>
                <w:rFonts w:eastAsia="SimSun"/>
                <w:lang w:val="en-US" w:eastAsia="zh-CN"/>
              </w:rPr>
            </w:pPr>
            <w:r w:rsidRPr="0051193D">
              <w:rPr>
                <w:rFonts w:eastAsia="SimSun" w:hint="eastAsia"/>
                <w:lang w:val="en-US" w:eastAsia="zh-CN"/>
              </w:rPr>
              <w:t>vivo</w:t>
            </w:r>
            <w:r w:rsidRPr="0051193D">
              <w:rPr>
                <w:rFonts w:eastAsia="SimSun" w:hint="eastAsia"/>
                <w:lang w:val="en-US" w:eastAsia="zh-CN"/>
              </w:rPr>
              <w:t>：</w:t>
            </w:r>
            <w:r w:rsidRPr="0051193D">
              <w:rPr>
                <w:rFonts w:eastAsia="SimSun"/>
                <w:lang w:val="en-US" w:eastAsia="zh-CN"/>
              </w:rPr>
              <w:t>Support</w:t>
            </w:r>
          </w:p>
          <w:p w14:paraId="4E965208"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 xml:space="preserve">Nokia/NSB: Ok. </w:t>
            </w:r>
          </w:p>
          <w:p w14:paraId="77D5CDC1"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Ericsson: OK</w:t>
            </w:r>
          </w:p>
          <w:p w14:paraId="60435594"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 xml:space="preserve">Qualcomm: We are Ok with the changes. We just think that there is still some clarifications that are needed though: how are these random variables being applied? For example, in DL-only positioning, a UE receives PRS from multiple TRPs. If these are close in time (which likely they are), the Rx timing error of </w:t>
            </w:r>
            <w:proofErr w:type="spellStart"/>
            <w:r w:rsidRPr="0051193D">
              <w:rPr>
                <w:rFonts w:eastAsia="SimSun"/>
                <w:lang w:val="en-US" w:eastAsia="zh-CN"/>
              </w:rPr>
              <w:t>a</w:t>
            </w:r>
            <w:proofErr w:type="spellEnd"/>
            <w:r w:rsidRPr="0051193D">
              <w:rPr>
                <w:rFonts w:eastAsia="SimSun"/>
                <w:lang w:val="en-US" w:eastAsia="zh-CN"/>
              </w:rPr>
              <w:t xml:space="preserve">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w:t>
            </w:r>
            <w:proofErr w:type="spellStart"/>
            <w:r w:rsidRPr="0051193D">
              <w:rPr>
                <w:rFonts w:eastAsia="SimSun"/>
                <w:lang w:val="en-US" w:eastAsia="zh-CN"/>
              </w:rPr>
              <w:t>indepedently</w:t>
            </w:r>
            <w:proofErr w:type="spellEnd"/>
            <w:r w:rsidRPr="0051193D">
              <w:rPr>
                <w:rFonts w:eastAsia="SimSun"/>
                <w:lang w:val="en-US" w:eastAsia="zh-CN"/>
              </w:rPr>
              <w:t xml:space="preserve"> perturbed by a different Tx-timing-error random variable. Not sure there is time to decide these details now, and since T1 values are set to “X,Y” with FFS, we suggest to add one more FFS:</w:t>
            </w:r>
            <w:r w:rsidRPr="0051193D">
              <w:rPr>
                <w:rFonts w:eastAsia="SimSun"/>
                <w:lang w:val="en-US" w:eastAsia="zh-CN"/>
              </w:rPr>
              <w:br/>
            </w:r>
          </w:p>
          <w:p w14:paraId="12370156"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FFS: Details on how the Rx and Tx timing errors are applied</w:t>
            </w:r>
          </w:p>
          <w:p w14:paraId="633AE94D" w14:textId="77777777" w:rsidR="00565FD4" w:rsidRDefault="00EE2CA9" w:rsidP="0051193D">
            <w:pPr>
              <w:pStyle w:val="TAL"/>
              <w:spacing w:after="180"/>
              <w:rPr>
                <w:rFonts w:eastAsia="SimSun"/>
                <w:lang w:val="en-US" w:eastAsia="zh-CN"/>
              </w:rPr>
            </w:pPr>
            <w:r w:rsidRPr="0051193D">
              <w:rPr>
                <w:rFonts w:eastAsia="SimSun" w:hint="eastAsia"/>
                <w:lang w:val="en-US" w:eastAsia="zh-CN"/>
              </w:rPr>
              <w:t>ZTE: Support in principle. Agree with QC on how to apply this model.</w:t>
            </w:r>
          </w:p>
          <w:p w14:paraId="66151D7D" w14:textId="77777777" w:rsidR="00023DBF" w:rsidRPr="0051193D" w:rsidRDefault="00023DBF" w:rsidP="0051193D">
            <w:pPr>
              <w:pStyle w:val="TAL"/>
              <w:spacing w:after="180"/>
              <w:rPr>
                <w:rFonts w:eastAsia="SimSun"/>
                <w:lang w:val="en-US" w:eastAsia="zh-CN"/>
              </w:rPr>
            </w:pPr>
            <w:r>
              <w:rPr>
                <w:rFonts w:eastAsia="SimSun"/>
                <w:lang w:val="en-US" w:eastAsia="zh-CN"/>
              </w:rPr>
              <w:t xml:space="preserve">OPPO: share the same view as ZTE. Ok with the proposal in principle </w:t>
            </w:r>
            <w:r w:rsidR="005858EF">
              <w:rPr>
                <w:rFonts w:eastAsia="SimSun"/>
                <w:lang w:val="en-US" w:eastAsia="zh-CN"/>
              </w:rPr>
              <w:lastRenderedPageBreak/>
              <w:t>and</w:t>
            </w:r>
            <w:r>
              <w:rPr>
                <w:rFonts w:eastAsia="SimSun"/>
                <w:lang w:val="en-US" w:eastAsia="zh-CN"/>
              </w:rPr>
              <w:t xml:space="preserve"> the view from QC is necessary.</w:t>
            </w:r>
          </w:p>
        </w:tc>
      </w:tr>
    </w:tbl>
    <w:p w14:paraId="0AF43203" w14:textId="77777777" w:rsidR="00565FD4" w:rsidRDefault="00565FD4"/>
    <w:p w14:paraId="552F5FA0" w14:textId="77777777" w:rsidR="00565FD4" w:rsidRDefault="00565FD4"/>
    <w:p w14:paraId="1574625B" w14:textId="77777777" w:rsidR="00565FD4" w:rsidRDefault="00565FD4"/>
    <w:p w14:paraId="2CEDFFBF" w14:textId="77777777" w:rsidR="00565FD4" w:rsidRPr="00602033" w:rsidRDefault="00EE2CA9">
      <w:pPr>
        <w:pStyle w:val="0Maintext"/>
        <w:rPr>
          <w:highlight w:val="lightGray"/>
        </w:rPr>
      </w:pPr>
      <w:bookmarkStart w:id="24" w:name="OLE_LINK4"/>
      <w:bookmarkStart w:id="25" w:name="OLE_LINK5"/>
      <w:bookmarkStart w:id="26" w:name="OLE_LINK3"/>
      <w:bookmarkEnd w:id="24"/>
      <w:bookmarkEnd w:id="25"/>
      <w:bookmarkEnd w:id="26"/>
      <w:r w:rsidRPr="00602033">
        <w:rPr>
          <w:highlight w:val="lightGray"/>
        </w:rPr>
        <w:t>Proposal 4.1-4</w:t>
      </w:r>
    </w:p>
    <w:p w14:paraId="41790F30"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77777777" w:rsidR="00565FD4" w:rsidRPr="00602033" w:rsidRDefault="00EE2CA9">
      <w:pPr>
        <w:pStyle w:val="0Maintext"/>
        <w:rPr>
          <w:highlight w:val="lightGray"/>
        </w:rPr>
      </w:pPr>
      <w:r w:rsidRPr="00602033">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4.1-4</w:t>
            </w:r>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w:t>
            </w:r>
            <w:r w:rsidRPr="00602033">
              <w:rPr>
                <w:rFonts w:eastAsia="SimSun"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lastRenderedPageBreak/>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scenarios when the UE is not 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388D4E7B" w14:textId="77777777" w:rsidR="00565FD4" w:rsidRDefault="00EE2CA9">
      <w:pPr>
        <w:pStyle w:val="0Maintext"/>
      </w:pPr>
      <w:r>
        <w:t>Based on the feedback, most companies support FL suggestion of no further discussion of modelling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Default="00EE2CA9">
      <w:pPr>
        <w:pStyle w:val="Heading3"/>
      </w:pPr>
      <w:r>
        <w:rPr>
          <w:highlight w:val="yellow"/>
        </w:rPr>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14:paraId="2499645F" w14:textId="77777777" w:rsidTr="0051193D">
        <w:trPr>
          <w:trHeight w:val="199"/>
        </w:trPr>
        <w:tc>
          <w:tcPr>
            <w:tcW w:w="990" w:type="dxa"/>
            <w:shd w:val="clear" w:color="auto" w:fill="auto"/>
            <w:tcMar>
              <w:left w:w="103" w:type="dxa"/>
            </w:tcMar>
          </w:tcPr>
          <w:p w14:paraId="01B41A8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221" w:type="dxa"/>
            <w:shd w:val="clear" w:color="auto" w:fill="auto"/>
            <w:tcMar>
              <w:left w:w="103" w:type="dxa"/>
            </w:tcMar>
          </w:tcPr>
          <w:p w14:paraId="756A471D"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751" w:type="dxa"/>
            <w:shd w:val="clear" w:color="auto" w:fill="auto"/>
            <w:tcMar>
              <w:left w:w="103" w:type="dxa"/>
            </w:tcMar>
          </w:tcPr>
          <w:p w14:paraId="09372BD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4.1-4</w:t>
            </w:r>
          </w:p>
        </w:tc>
        <w:tc>
          <w:tcPr>
            <w:tcW w:w="4221" w:type="dxa"/>
            <w:shd w:val="clear" w:color="auto" w:fill="auto"/>
            <w:tcMar>
              <w:left w:w="103" w:type="dxa"/>
            </w:tcMar>
          </w:tcPr>
          <w:p w14:paraId="0B9668A1" w14:textId="77777777" w:rsidR="00565FD4" w:rsidRDefault="00EE2CA9">
            <w:pPr>
              <w:pStyle w:val="0Maintext"/>
            </w:pPr>
            <w:r w:rsidRPr="0051193D">
              <w:rPr>
                <w:highlight w:val="yellow"/>
              </w:rPr>
              <w:t>(Revision #1)</w:t>
            </w:r>
          </w:p>
          <w:p w14:paraId="2438911A" w14:textId="77777777" w:rsidR="00565FD4" w:rsidRDefault="00EE2CA9">
            <w:pPr>
              <w:pStyle w:val="0Maintext"/>
            </w:pPr>
            <w:r w:rsidRPr="0051193D">
              <w:rPr>
                <w:rFonts w:ascii="Arial" w:hAnsi="Arial" w:cs="Arial"/>
                <w:sz w:val="16"/>
                <w:szCs w:val="16"/>
              </w:rPr>
              <w:t xml:space="preserve">Add the following row to the table of “Common scenario parameters applicable for all scenarios”: </w:t>
            </w:r>
            <w: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14:paraId="5A9207D8" w14:textId="77777777" w:rsidTr="0051193D">
              <w:tc>
                <w:tcPr>
                  <w:tcW w:w="1540" w:type="dxa"/>
                  <w:shd w:val="clear" w:color="auto" w:fill="auto"/>
                </w:tcPr>
                <w:p w14:paraId="29235728" w14:textId="77777777" w:rsidR="00565FD4" w:rsidRPr="0051193D" w:rsidRDefault="00565FD4">
                  <w:pPr>
                    <w:pStyle w:val="0Maintext"/>
                    <w:rPr>
                      <w:rFonts w:ascii="Arial" w:hAnsi="Arial" w:cs="Arial"/>
                      <w:b/>
                      <w:sz w:val="16"/>
                      <w:szCs w:val="16"/>
                    </w:rPr>
                  </w:pPr>
                </w:p>
              </w:tc>
              <w:tc>
                <w:tcPr>
                  <w:tcW w:w="1230" w:type="dxa"/>
                  <w:shd w:val="clear" w:color="auto" w:fill="auto"/>
                </w:tcPr>
                <w:p w14:paraId="4BD362A9"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FR1 Specific Values</w:t>
                  </w:r>
                </w:p>
              </w:tc>
              <w:tc>
                <w:tcPr>
                  <w:tcW w:w="1230" w:type="dxa"/>
                  <w:shd w:val="clear" w:color="auto" w:fill="auto"/>
                </w:tcPr>
                <w:p w14:paraId="077CD207"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FR2 Specific Values</w:t>
                  </w:r>
                </w:p>
              </w:tc>
            </w:tr>
            <w:tr w:rsidR="00565FD4" w14:paraId="4E7E1A14" w14:textId="77777777" w:rsidTr="0051193D">
              <w:tc>
                <w:tcPr>
                  <w:tcW w:w="1540" w:type="dxa"/>
                  <w:shd w:val="clear" w:color="auto" w:fill="auto"/>
                </w:tcPr>
                <w:p w14:paraId="2F43D73D" w14:textId="77777777" w:rsidR="00565FD4" w:rsidRPr="0051193D" w:rsidRDefault="00EE2CA9">
                  <w:pPr>
                    <w:pStyle w:val="0Maintext"/>
                    <w:rPr>
                      <w:rFonts w:ascii="Arial" w:hAnsi="Arial" w:cs="Arial"/>
                      <w:sz w:val="16"/>
                      <w:szCs w:val="16"/>
                    </w:rPr>
                  </w:pPr>
                  <w:r w:rsidRPr="0051193D">
                    <w:rPr>
                      <w:rFonts w:ascii="Arial" w:hAnsi="Arial" w:cs="Arial"/>
                      <w:sz w:val="16"/>
                      <w:szCs w:val="16"/>
                    </w:rPr>
                    <w:t>hand and human body blockage</w:t>
                  </w:r>
                </w:p>
              </w:tc>
              <w:tc>
                <w:tcPr>
                  <w:tcW w:w="1230" w:type="dxa"/>
                  <w:shd w:val="clear" w:color="auto" w:fill="auto"/>
                </w:tcPr>
                <w:p w14:paraId="58A51CF8"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c>
                <w:tcPr>
                  <w:tcW w:w="1230" w:type="dxa"/>
                  <w:shd w:val="clear" w:color="auto" w:fill="auto"/>
                </w:tcPr>
                <w:p w14:paraId="51553FD1"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r>
          </w:tbl>
          <w:p w14:paraId="56BB5358" w14:textId="77777777" w:rsidR="00565FD4" w:rsidRPr="0051193D" w:rsidRDefault="00565FD4">
            <w:pPr>
              <w:pStyle w:val="0Maintext"/>
              <w:rPr>
                <w:rFonts w:ascii="Arial" w:hAnsi="Arial" w:cs="Arial"/>
                <w:sz w:val="16"/>
                <w:szCs w:val="16"/>
              </w:rPr>
            </w:pPr>
          </w:p>
        </w:tc>
        <w:tc>
          <w:tcPr>
            <w:tcW w:w="4751" w:type="dxa"/>
            <w:shd w:val="clear" w:color="auto" w:fill="auto"/>
            <w:tcMar>
              <w:left w:w="103" w:type="dxa"/>
            </w:tcMar>
          </w:tcPr>
          <w:p w14:paraId="6B794E4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 Support.</w:t>
            </w:r>
          </w:p>
          <w:p w14:paraId="27BBF40C"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w:t>
            </w:r>
            <w:proofErr w:type="spellStart"/>
            <w:r w:rsidRPr="0051193D">
              <w:rPr>
                <w:rFonts w:ascii="Arial" w:hAnsi="Arial" w:cs="Arial"/>
                <w:sz w:val="16"/>
                <w:szCs w:val="16"/>
                <w:lang w:val="en-US" w:eastAsia="zh-CN"/>
              </w:rPr>
              <w:t>HiSilicon</w:t>
            </w:r>
            <w:proofErr w:type="spellEnd"/>
            <w:r w:rsidRPr="0051193D">
              <w:rPr>
                <w:rFonts w:ascii="Arial" w:hAnsi="Arial" w:cs="Arial"/>
                <w:sz w:val="16"/>
                <w:szCs w:val="16"/>
                <w:lang w:val="en-US" w:eastAsia="zh-CN"/>
              </w:rPr>
              <w:t>: OK</w:t>
            </w:r>
          </w:p>
          <w:p w14:paraId="708E418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0 dB means no blockage, so we don’t see the reason for discussing it and propose not to add any information about hand and human body blockage</w:t>
            </w:r>
          </w:p>
          <w:p w14:paraId="1C73E734"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Support</w:t>
            </w:r>
          </w:p>
          <w:p w14:paraId="25797AC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Similar comment as Intel. We do not need to list all the things we are not modeling as 0 values. Don’t support. </w:t>
            </w:r>
          </w:p>
          <w:p w14:paraId="4066EED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lastRenderedPageBreak/>
              <w:t>Ericsson: Support</w:t>
            </w:r>
          </w:p>
          <w:p w14:paraId="47E4A45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 We don’t think it is necessary but we could accept it.</w:t>
            </w:r>
          </w:p>
          <w:p w14:paraId="2980697B"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Not necessary.</w:t>
            </w:r>
          </w:p>
          <w:p w14:paraId="3E5B540C" w14:textId="77777777" w:rsidR="005858EF" w:rsidRPr="0051193D"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Not necessary. Modeling blockage = 0dB is equal to not modeling. Then why do we model that?</w:t>
            </w:r>
          </w:p>
        </w:tc>
      </w:tr>
    </w:tbl>
    <w:p w14:paraId="2AEED643" w14:textId="77777777" w:rsidR="00565FD4" w:rsidRDefault="00565FD4"/>
    <w:p w14:paraId="279E8A47" w14:textId="77777777" w:rsidR="00565FD4" w:rsidRDefault="00EE2CA9">
      <w:pPr>
        <w:pStyle w:val="Heading3"/>
        <w:rPr>
          <w:highlight w:val="yellow"/>
        </w:rPr>
      </w:pPr>
      <w:bookmarkStart w:id="27" w:name="OLE_LINK41"/>
      <w:bookmarkStart w:id="28" w:name="OLE_LINK31"/>
      <w:bookmarkStart w:id="29" w:name="OLE_LINK51"/>
      <w:bookmarkEnd w:id="27"/>
      <w:bookmarkEnd w:id="28"/>
      <w:bookmarkEnd w:id="29"/>
      <w:r>
        <w:rPr>
          <w:highlight w:val="yellow"/>
        </w:rPr>
        <w:t>Proposal 5.1-8</w:t>
      </w:r>
    </w:p>
    <w:p w14:paraId="082B99A4"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0BB1E5DF" w14:textId="77777777" w:rsidR="00565FD4" w:rsidRDefault="00EE2CA9">
      <w:pPr>
        <w:pStyle w:val="0Maintext"/>
      </w:pPr>
      <w:r>
        <w:t>In previous discussion, seven companies are supportive to the Proposal 5.1-8[1], but three companies don’t support. Suggest having a further discussion to have 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7920CD76" w14:textId="77777777" w:rsidTr="0051193D">
        <w:trPr>
          <w:trHeight w:val="199"/>
        </w:trPr>
        <w:tc>
          <w:tcPr>
            <w:tcW w:w="937" w:type="dxa"/>
            <w:shd w:val="clear" w:color="auto" w:fill="auto"/>
            <w:tcMar>
              <w:left w:w="103" w:type="dxa"/>
            </w:tcMar>
          </w:tcPr>
          <w:p w14:paraId="42CC65D1" w14:textId="77777777" w:rsidR="00565FD4" w:rsidRPr="0051193D" w:rsidRDefault="00EE2CA9" w:rsidP="0051193D">
            <w:pPr>
              <w:spacing w:after="180"/>
              <w:rPr>
                <w:b/>
                <w:sz w:val="16"/>
                <w:szCs w:val="16"/>
              </w:rPr>
            </w:pPr>
            <w:r w:rsidRPr="0051193D">
              <w:rPr>
                <w:b/>
                <w:sz w:val="16"/>
                <w:szCs w:val="16"/>
              </w:rPr>
              <w:t>Proposals</w:t>
            </w:r>
          </w:p>
        </w:tc>
        <w:tc>
          <w:tcPr>
            <w:tcW w:w="3074" w:type="dxa"/>
            <w:shd w:val="clear" w:color="auto" w:fill="auto"/>
            <w:tcMar>
              <w:left w:w="103" w:type="dxa"/>
            </w:tcMar>
          </w:tcPr>
          <w:p w14:paraId="366AD98B" w14:textId="77777777" w:rsidR="00565FD4" w:rsidRPr="0051193D" w:rsidRDefault="00EE2CA9" w:rsidP="0051193D">
            <w:pPr>
              <w:spacing w:after="180"/>
              <w:rPr>
                <w:b/>
                <w:sz w:val="16"/>
                <w:szCs w:val="16"/>
              </w:rPr>
            </w:pPr>
            <w:r w:rsidRPr="0051193D">
              <w:rPr>
                <w:b/>
                <w:sz w:val="16"/>
                <w:szCs w:val="16"/>
              </w:rPr>
              <w:t>Description</w:t>
            </w:r>
          </w:p>
        </w:tc>
        <w:tc>
          <w:tcPr>
            <w:tcW w:w="5951" w:type="dxa"/>
            <w:shd w:val="clear" w:color="auto" w:fill="auto"/>
            <w:tcMar>
              <w:left w:w="103" w:type="dxa"/>
            </w:tcMar>
          </w:tcPr>
          <w:p w14:paraId="3C288270" w14:textId="77777777" w:rsidR="00565FD4" w:rsidRPr="0051193D" w:rsidRDefault="00EE2CA9" w:rsidP="0051193D">
            <w:pPr>
              <w:spacing w:after="180"/>
              <w:rPr>
                <w:b/>
                <w:sz w:val="16"/>
                <w:szCs w:val="16"/>
              </w:rPr>
            </w:pPr>
            <w:r w:rsidRPr="0051193D">
              <w:rPr>
                <w:b/>
                <w:sz w:val="16"/>
                <w:szCs w:val="16"/>
              </w:rPr>
              <w:t>Comments</w:t>
            </w:r>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51193D" w:rsidRDefault="00EE2CA9" w:rsidP="0051193D">
            <w:pPr>
              <w:spacing w:after="180"/>
              <w:rPr>
                <w:b/>
                <w:sz w:val="16"/>
                <w:szCs w:val="16"/>
              </w:rPr>
            </w:pPr>
            <w:r w:rsidRPr="0051193D">
              <w:rPr>
                <w:b/>
                <w:sz w:val="16"/>
                <w:szCs w:val="16"/>
              </w:rPr>
              <w:t>Proposal 5.1-8</w:t>
            </w:r>
          </w:p>
          <w:p w14:paraId="49E139EC" w14:textId="77777777" w:rsidR="00565FD4" w:rsidRPr="0051193D" w:rsidRDefault="00565FD4" w:rsidP="0051193D">
            <w:pPr>
              <w:spacing w:after="180"/>
              <w:rPr>
                <w:b/>
                <w:sz w:val="16"/>
                <w:szCs w:val="16"/>
              </w:rPr>
            </w:pPr>
          </w:p>
        </w:tc>
        <w:tc>
          <w:tcPr>
            <w:tcW w:w="3074" w:type="dxa"/>
            <w:shd w:val="clear" w:color="auto" w:fill="auto"/>
            <w:tcMar>
              <w:left w:w="103" w:type="dxa"/>
            </w:tcMar>
          </w:tcPr>
          <w:p w14:paraId="6077E96D" w14:textId="77777777" w:rsidR="00565FD4" w:rsidRPr="0051193D" w:rsidRDefault="00EE2CA9" w:rsidP="0051193D">
            <w:pPr>
              <w:pStyle w:val="ListParagraph"/>
              <w:numPr>
                <w:ilvl w:val="0"/>
                <w:numId w:val="4"/>
              </w:numPr>
              <w:spacing w:after="180"/>
              <w:ind w:left="414" w:hanging="283"/>
              <w:rPr>
                <w:sz w:val="16"/>
                <w:szCs w:val="16"/>
              </w:rPr>
            </w:pPr>
            <w:r w:rsidRPr="0051193D">
              <w:rPr>
                <w:sz w:val="16"/>
                <w:szCs w:val="16"/>
              </w:rPr>
              <w:t xml:space="preserve">(Optional) Base station spacing of D=10m can be considered for </w:t>
            </w:r>
            <w:r w:rsidRPr="0051193D">
              <w:rPr>
                <w:sz w:val="16"/>
                <w:szCs w:val="16"/>
                <w:lang w:eastAsia="zh-CN"/>
              </w:rPr>
              <w:t>BS layout</w:t>
            </w:r>
            <w:r w:rsidRPr="0051193D">
              <w:rPr>
                <w:sz w:val="16"/>
                <w:szCs w:val="16"/>
              </w:rPr>
              <w:t xml:space="preserve"> in small hall (L=120m x W=60m).</w:t>
            </w:r>
          </w:p>
          <w:p w14:paraId="7342DA81" w14:textId="77777777" w:rsidR="00565FD4" w:rsidRPr="0051193D" w:rsidRDefault="00565FD4" w:rsidP="0051193D">
            <w:pPr>
              <w:pStyle w:val="TAL"/>
              <w:spacing w:after="180"/>
              <w:rPr>
                <w:rFonts w:cs="Arial"/>
                <w:sz w:val="16"/>
                <w:szCs w:val="16"/>
                <w:lang w:val="en-US"/>
              </w:rPr>
            </w:pPr>
          </w:p>
        </w:tc>
        <w:tc>
          <w:tcPr>
            <w:tcW w:w="5951" w:type="dxa"/>
            <w:shd w:val="clear" w:color="auto" w:fill="auto"/>
            <w:tcMar>
              <w:left w:w="103" w:type="dxa"/>
            </w:tcMar>
          </w:tcPr>
          <w:p w14:paraId="66C573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 Support this proposal and we are fine for it to be optional.</w:t>
            </w:r>
          </w:p>
          <w:p w14:paraId="3FFB8A08"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OPPO: do not see need for this proposal. So not support it.</w:t>
            </w:r>
          </w:p>
          <w:p w14:paraId="2FEB221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w:t>
            </w:r>
            <w:proofErr w:type="spellStart"/>
            <w:r w:rsidRPr="0051193D">
              <w:rPr>
                <w:rFonts w:ascii="Arial" w:hAnsi="Arial" w:cs="Arial"/>
                <w:sz w:val="16"/>
                <w:szCs w:val="16"/>
                <w:lang w:val="en-US" w:eastAsia="zh-CN"/>
              </w:rPr>
              <w:t>HiSilicon</w:t>
            </w:r>
            <w:proofErr w:type="spellEnd"/>
            <w:r w:rsidRPr="0051193D">
              <w:rPr>
                <w:rFonts w:ascii="Arial" w:hAnsi="Arial" w:cs="Arial"/>
                <w:sz w:val="16"/>
                <w:szCs w:val="16"/>
                <w:lang w:val="en-US" w:eastAsia="zh-CN"/>
              </w:rPr>
              <w:t>: Too many base stations (5x11=55). Suggest postponing.</w:t>
            </w:r>
          </w:p>
          <w:p w14:paraId="6A875CEA" w14:textId="77777777" w:rsidR="00565FD4" w:rsidRPr="0051193D" w:rsidRDefault="00EE2CA9" w:rsidP="0051193D">
            <w:pPr>
              <w:spacing w:after="180"/>
              <w:rPr>
                <w:sz w:val="16"/>
                <w:szCs w:val="16"/>
                <w:lang w:val="en-US" w:eastAsia="zh-CN"/>
              </w:rPr>
            </w:pPr>
            <w:r w:rsidRPr="0051193D">
              <w:rPr>
                <w:sz w:val="16"/>
                <w:szCs w:val="16"/>
                <w:lang w:val="en-US" w:eastAsia="zh-CN"/>
              </w:rPr>
              <w:t>vivo: No needed, considering the costing and the LOS probability have been modified to ensure 95% UE has more than 4 LOS path.</w:t>
            </w:r>
          </w:p>
          <w:p w14:paraId="66045C51"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ZTE: Support. It may be useful to investigate DL PRS interference, NLOS identification and so on. </w:t>
            </w:r>
          </w:p>
          <w:p w14:paraId="50566B10" w14:textId="77777777" w:rsidR="00565FD4" w:rsidRPr="0051193D" w:rsidRDefault="00EE2CA9" w:rsidP="0051193D">
            <w:pPr>
              <w:spacing w:after="180"/>
              <w:rPr>
                <w:sz w:val="16"/>
                <w:szCs w:val="16"/>
                <w:lang w:val="en-US" w:eastAsia="zh-CN"/>
              </w:rPr>
            </w:pPr>
            <w:r w:rsidRPr="0051193D">
              <w:rPr>
                <w:sz w:val="16"/>
                <w:szCs w:val="16"/>
                <w:lang w:val="en-US" w:eastAsia="zh-CN"/>
              </w:rPr>
              <w:t>Fraunhofer: Ok.</w:t>
            </w:r>
          </w:p>
          <w:p w14:paraId="1E562446" w14:textId="77777777" w:rsidR="00565FD4" w:rsidRPr="0051193D" w:rsidRDefault="00EE2CA9" w:rsidP="0051193D">
            <w:pPr>
              <w:spacing w:after="180"/>
              <w:rPr>
                <w:sz w:val="16"/>
                <w:szCs w:val="16"/>
                <w:lang w:val="en-US" w:eastAsia="zh-CN"/>
              </w:rPr>
            </w:pPr>
            <w:r w:rsidRPr="0051193D">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51193D" w:rsidRDefault="00565FD4" w:rsidP="0051193D">
            <w:pPr>
              <w:spacing w:after="180"/>
              <w:rPr>
                <w:sz w:val="16"/>
                <w:szCs w:val="16"/>
                <w:lang w:val="en-US" w:eastAsia="zh-CN"/>
              </w:rPr>
            </w:pPr>
          </w:p>
          <w:p w14:paraId="2C4DEECC"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Qualcomm: We don’t think it is necessary but can go with the majority if most companies want to include D=10m in small hall as optional.   </w:t>
            </w:r>
          </w:p>
          <w:p w14:paraId="44CECC12" w14:textId="77777777" w:rsidR="00565FD4" w:rsidRPr="0051193D" w:rsidRDefault="00565FD4" w:rsidP="0051193D">
            <w:pPr>
              <w:spacing w:after="180"/>
              <w:rPr>
                <w:sz w:val="16"/>
                <w:szCs w:val="16"/>
                <w:lang w:val="en-US" w:eastAsia="zh-CN"/>
              </w:rPr>
            </w:pPr>
          </w:p>
          <w:p w14:paraId="4C779EB6"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51193D" w:rsidRDefault="00565FD4" w:rsidP="0051193D">
            <w:pPr>
              <w:spacing w:after="180"/>
              <w:rPr>
                <w:sz w:val="16"/>
                <w:szCs w:val="16"/>
                <w:lang w:val="en-US" w:eastAsia="zh-CN"/>
              </w:rPr>
            </w:pPr>
          </w:p>
          <w:p w14:paraId="2AFB0224" w14:textId="77777777" w:rsidR="00565FD4" w:rsidRPr="0051193D" w:rsidRDefault="00EE2CA9" w:rsidP="0051193D">
            <w:pPr>
              <w:spacing w:after="180"/>
              <w:rPr>
                <w:sz w:val="16"/>
                <w:szCs w:val="16"/>
                <w:lang w:val="en-US" w:eastAsia="zh-CN"/>
              </w:rPr>
            </w:pPr>
            <w:r w:rsidRPr="0051193D">
              <w:rPr>
                <w:sz w:val="16"/>
                <w:szCs w:val="16"/>
                <w:lang w:val="en-US" w:eastAsia="zh-CN"/>
              </w:rPr>
              <w:t>Intel: Considering comment from CMCC, we don’t see strong motivation for this scenario. Ok as an optional scenario if majority wants to have it</w:t>
            </w:r>
          </w:p>
          <w:p w14:paraId="7A8DE356" w14:textId="77777777" w:rsidR="00565FD4" w:rsidRPr="0051193D" w:rsidRDefault="00565FD4" w:rsidP="0051193D">
            <w:pPr>
              <w:spacing w:after="180"/>
              <w:rPr>
                <w:sz w:val="16"/>
                <w:szCs w:val="16"/>
                <w:lang w:val="en-US" w:eastAsia="zh-CN"/>
              </w:rPr>
            </w:pPr>
          </w:p>
          <w:p w14:paraId="3057464A"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lastRenderedPageBreak/>
              <w:t>Sony: Support this as an optional feature.</w:t>
            </w:r>
          </w:p>
          <w:p w14:paraId="1F305C07" w14:textId="77777777" w:rsidR="00565FD4" w:rsidRPr="0051193D" w:rsidRDefault="00565FD4" w:rsidP="0051193D">
            <w:pPr>
              <w:keepNext/>
              <w:keepLines/>
              <w:spacing w:after="180"/>
              <w:rPr>
                <w:sz w:val="16"/>
                <w:szCs w:val="16"/>
                <w:lang w:val="en-US" w:eastAsia="zh-CN"/>
              </w:rPr>
            </w:pPr>
          </w:p>
          <w:p w14:paraId="1D473589" w14:textId="77777777" w:rsidR="00565FD4" w:rsidRPr="0051193D" w:rsidRDefault="00EE2CA9" w:rsidP="0051193D">
            <w:pPr>
              <w:keepNext/>
              <w:keepLines/>
              <w:spacing w:after="180"/>
              <w:rPr>
                <w:lang w:val="en-US"/>
              </w:rPr>
            </w:pPr>
            <w:r w:rsidRPr="0051193D">
              <w:rPr>
                <w:sz w:val="16"/>
                <w:szCs w:val="16"/>
                <w:lang w:val="en-US" w:eastAsia="zh-CN"/>
              </w:rPr>
              <w:t>Ericsson:  No strong view.  Fine to go with majority view on this.</w:t>
            </w:r>
          </w:p>
          <w:p w14:paraId="4FDD9D10" w14:textId="77777777" w:rsidR="00565FD4" w:rsidRPr="0051193D" w:rsidRDefault="00565FD4" w:rsidP="0051193D">
            <w:pPr>
              <w:spacing w:after="180"/>
              <w:rPr>
                <w:sz w:val="16"/>
                <w:szCs w:val="16"/>
                <w:lang w:val="en-US" w:eastAsia="zh-CN"/>
              </w:rPr>
            </w:pPr>
          </w:p>
          <w:p w14:paraId="03DF55EB" w14:textId="77777777" w:rsidR="00565FD4" w:rsidRPr="0051193D" w:rsidRDefault="00EE2CA9" w:rsidP="0051193D">
            <w:pPr>
              <w:spacing w:after="180"/>
              <w:rPr>
                <w:sz w:val="16"/>
                <w:szCs w:val="16"/>
                <w:lang w:eastAsia="zh-CN"/>
              </w:rPr>
            </w:pPr>
            <w:r w:rsidRPr="0051193D">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sidRPr="0051193D">
              <w:rPr>
                <w:sz w:val="16"/>
                <w:szCs w:val="16"/>
                <w:lang w:eastAsia="zh-CN"/>
              </w:rPr>
              <w:t>We suggest this is agreed.</w:t>
            </w:r>
          </w:p>
          <w:p w14:paraId="29EFC973" w14:textId="77777777" w:rsidR="00565FD4" w:rsidRPr="0051193D" w:rsidRDefault="00565FD4" w:rsidP="0051193D">
            <w:pPr>
              <w:keepNext/>
              <w:keepLines/>
              <w:spacing w:after="180"/>
              <w:rPr>
                <w:sz w:val="16"/>
                <w:szCs w:val="16"/>
                <w:lang w:eastAsia="zh-CN"/>
              </w:rPr>
            </w:pP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520B15C8" w14:textId="77777777" w:rsidR="00565FD4" w:rsidRDefault="00EE2CA9">
      <w:pPr>
        <w:pStyle w:val="0Maintext"/>
      </w:pPr>
      <w:r>
        <w:t xml:space="preserve">Similar to previous discussion, five companies are supportive to the proposal, three companies don’t support, and three  companies do not have strong view. Based on the </w:t>
      </w:r>
      <w:proofErr w:type="spellStart"/>
      <w:r>
        <w:t>beedback</w:t>
      </w:r>
      <w:proofErr w:type="spellEnd"/>
      <w:r>
        <w:t>, it seems we may not be able to reach consensus to this proposal in this meeting. It seems no revision is needed. We may check back to see if we can have the consensus before the deadline of the email discussion.</w:t>
      </w:r>
    </w:p>
    <w:p w14:paraId="0E4F8BB3" w14:textId="77777777" w:rsidR="00565FD4" w:rsidRDefault="00565FD4">
      <w:pPr>
        <w:rPr>
          <w:lang w:val="en-US"/>
        </w:rPr>
      </w:pPr>
      <w:bookmarkStart w:id="30" w:name="_Ref28428490"/>
      <w:bookmarkEnd w:id="30"/>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1" w:author="Author">
              <w:r w:rsidRPr="00602033">
                <w:rPr>
                  <w:rFonts w:ascii="Arial" w:hAnsi="Arial" w:cs="Arial"/>
                  <w:sz w:val="16"/>
                  <w:szCs w:val="16"/>
                  <w:highlight w:val="lightGray"/>
                  <w:lang w:eastAsia="zh-CN"/>
                </w:rPr>
                <w:t>4</w:t>
              </w:r>
            </w:ins>
            <w:del w:id="32" w:author="Author">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Author">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4" w:author="Author">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IOO] </w:t>
              </w:r>
            </w:ins>
            <w:r w:rsidRPr="00602033">
              <w:rPr>
                <w:rFonts w:ascii="Arial" w:hAnsi="Arial" w:cs="Arial"/>
                <w:sz w:val="16"/>
                <w:szCs w:val="16"/>
                <w:highlight w:val="lightGray"/>
                <w:lang w:eastAsia="zh-CN"/>
              </w:rPr>
              <w:t>scenario(s) defined in TR 38.855</w:t>
            </w:r>
            <w:ins w:id="35" w:author="Author">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t xml:space="preserve">FL: Interested companies are </w:t>
            </w:r>
            <w:proofErr w:type="spellStart"/>
            <w:r w:rsidRPr="00602033">
              <w:rPr>
                <w:rFonts w:ascii="Arial" w:hAnsi="Arial" w:cs="Arial"/>
                <w:sz w:val="16"/>
                <w:szCs w:val="16"/>
                <w:highlight w:val="lightGray"/>
                <w:lang w:val="en-US"/>
              </w:rPr>
              <w:t>encoraged</w:t>
            </w:r>
            <w:proofErr w:type="spellEnd"/>
            <w:r w:rsidRPr="00602033">
              <w:rPr>
                <w:rFonts w:ascii="Arial" w:hAnsi="Arial" w:cs="Arial"/>
                <w:sz w:val="16"/>
                <w:szCs w:val="16"/>
                <w:highlight w:val="lightGray"/>
                <w:lang w:val="en-US"/>
              </w:rPr>
              <w:t xml:space="preserve"> propose the scenario(s) they may  evaluate.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w:t>
            </w:r>
            <w:proofErr w:type="spellStart"/>
            <w:r w:rsidRPr="00602033">
              <w:rPr>
                <w:rFonts w:ascii="Arial" w:hAnsi="Arial" w:cs="Arial"/>
                <w:sz w:val="16"/>
                <w:szCs w:val="16"/>
                <w:highlight w:val="lightGray"/>
                <w:lang w:val="en-US" w:eastAsia="zh-CN"/>
              </w:rPr>
              <w:t>HiSilicon</w:t>
            </w:r>
            <w:proofErr w:type="spellEnd"/>
            <w:r w:rsidRPr="00602033">
              <w:rPr>
                <w:rFonts w:ascii="Arial" w:hAnsi="Arial" w:cs="Arial"/>
                <w:sz w:val="16"/>
                <w:szCs w:val="16"/>
                <w:highlight w:val="lightGray"/>
                <w:lang w:val="en-US" w:eastAsia="zh-CN"/>
              </w:rPr>
              <w:t>: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We would like to also clarify the understanding of evaluating general enhancement is to introduce NLOS propagation delay compared Rel-16 evaluation or not. If so, it is unclear how NLOS delay is modelled for IOO as it was not considered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vivo:Agree</w:t>
            </w:r>
            <w:proofErr w:type="spellEnd"/>
            <w:r w:rsidRPr="00602033">
              <w:rPr>
                <w:rFonts w:ascii="Arial" w:hAnsi="Arial" w:cs="Arial"/>
                <w:sz w:val="16"/>
                <w:szCs w:val="16"/>
                <w:highlight w:val="lightGray"/>
                <w:lang w:val="en-US" w:eastAsia="zh-CN"/>
              </w:rPr>
              <w:t xml:space="preserve"> with Huawei and we worried </w:t>
            </w:r>
            <w:proofErr w:type="spellStart"/>
            <w:r w:rsidRPr="00602033">
              <w:rPr>
                <w:rFonts w:ascii="Arial" w:hAnsi="Arial" w:cs="Arial"/>
                <w:sz w:val="16"/>
                <w:szCs w:val="16"/>
                <w:highlight w:val="lightGray"/>
                <w:lang w:val="en-US" w:eastAsia="zh-CN"/>
              </w:rPr>
              <w:t>UMa</w:t>
            </w:r>
            <w:proofErr w:type="spellEnd"/>
            <w:r w:rsidRPr="00602033">
              <w:rPr>
                <w:rFonts w:ascii="Arial" w:hAnsi="Arial" w:cs="Arial"/>
                <w:sz w:val="16"/>
                <w:szCs w:val="16"/>
                <w:highlight w:val="lightGray"/>
                <w:lang w:val="en-US" w:eastAsia="zh-CN"/>
              </w:rPr>
              <w:t xml:space="preserve"> can reach the Target, whether we add the note for the proposal like before </w:t>
            </w:r>
          </w:p>
          <w:p w14:paraId="35F4E531" w14:textId="77777777" w:rsidR="00565FD4" w:rsidRPr="00602033" w:rsidRDefault="00EE2CA9" w:rsidP="0051193D">
            <w:pPr>
              <w:pStyle w:val="ListParagraph"/>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w:t>
            </w:r>
            <w:r w:rsidRPr="00602033">
              <w:rPr>
                <w:sz w:val="16"/>
                <w:szCs w:val="16"/>
                <w:highlight w:val="lightGray"/>
                <w:lang w:eastAsia="zh-CN"/>
              </w:rPr>
              <w:lastRenderedPageBreak/>
              <w:t xml:space="preserve">all </w:t>
            </w:r>
            <w:r w:rsidRPr="00602033">
              <w:rPr>
                <w:sz w:val="16"/>
                <w:szCs w:val="16"/>
                <w:highlight w:val="lightGray"/>
              </w:rPr>
              <w:t>scenarios.</w:t>
            </w:r>
          </w:p>
          <w:p w14:paraId="0F095CA6" w14:textId="77777777" w:rsidR="00565FD4" w:rsidRPr="00602033" w:rsidRDefault="00EE2CA9" w:rsidP="0051193D">
            <w:pPr>
              <w:pStyle w:val="ListParagraph"/>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 xml:space="preserve">ZTE: We don’t see the intention of this proposal since we have evaluated the </w:t>
            </w:r>
            <w:proofErr w:type="spellStart"/>
            <w:r w:rsidRPr="00602033">
              <w:rPr>
                <w:rFonts w:eastAsia="SimSun"/>
                <w:sz w:val="16"/>
                <w:szCs w:val="16"/>
                <w:highlight w:val="lightGray"/>
                <w:lang w:eastAsia="zh-CN"/>
              </w:rPr>
              <w:t>UMi</w:t>
            </w:r>
            <w:proofErr w:type="spellEnd"/>
            <w:r w:rsidRPr="00602033">
              <w:rPr>
                <w:rFonts w:eastAsia="SimSun"/>
                <w:sz w:val="16"/>
                <w:szCs w:val="16"/>
                <w:highlight w:val="lightGray"/>
                <w:lang w:eastAsia="zh-CN"/>
              </w:rPr>
              <w:t xml:space="preserve">, IOO and </w:t>
            </w:r>
            <w:proofErr w:type="spellStart"/>
            <w:r w:rsidRPr="00602033">
              <w:rPr>
                <w:rFonts w:eastAsia="SimSun"/>
                <w:sz w:val="16"/>
                <w:szCs w:val="16"/>
                <w:highlight w:val="lightGray"/>
                <w:lang w:eastAsia="zh-CN"/>
              </w:rPr>
              <w:t>UMa</w:t>
            </w:r>
            <w:proofErr w:type="spellEnd"/>
            <w:r w:rsidRPr="00602033">
              <w:rPr>
                <w:rFonts w:eastAsia="SimSun"/>
                <w:sz w:val="16"/>
                <w:szCs w:val="16"/>
                <w:highlight w:val="lightGray"/>
                <w:lang w:eastAsia="zh-CN"/>
              </w:rPr>
              <w:t xml:space="preserve"> during the Rel-16 study phase. </w:t>
            </w:r>
          </w:p>
          <w:p w14:paraId="75340998" w14:textId="77777777" w:rsidR="00565FD4" w:rsidRPr="00602033" w:rsidRDefault="00565FD4" w:rsidP="0051193D">
            <w:pPr>
              <w:pStyle w:val="ListParagraph"/>
              <w:tabs>
                <w:tab w:val="left" w:pos="1004"/>
              </w:tabs>
              <w:spacing w:after="180"/>
              <w:ind w:left="0"/>
              <w:rPr>
                <w:rFonts w:eastAsia="SimSun"/>
                <w:sz w:val="16"/>
                <w:szCs w:val="16"/>
                <w:highlight w:val="lightGray"/>
                <w:lang w:eastAsia="zh-CN"/>
              </w:rPr>
            </w:pPr>
          </w:p>
          <w:p w14:paraId="6860FC62" w14:textId="77777777" w:rsidR="00565FD4" w:rsidRPr="00602033" w:rsidRDefault="00EE2CA9" w:rsidP="0051193D">
            <w:pPr>
              <w:pStyle w:val="ListParagraph"/>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Fraunhofer: Support.</w:t>
            </w:r>
          </w:p>
          <w:p w14:paraId="6BBF38A8" w14:textId="77777777" w:rsidR="00565FD4" w:rsidRPr="00602033" w:rsidRDefault="00565FD4" w:rsidP="0051193D">
            <w:pPr>
              <w:pStyle w:val="ListParagraph"/>
              <w:tabs>
                <w:tab w:val="left" w:pos="1004"/>
              </w:tabs>
              <w:spacing w:after="180"/>
              <w:ind w:left="0"/>
              <w:rPr>
                <w:rFonts w:eastAsia="SimSun"/>
                <w:sz w:val="16"/>
                <w:szCs w:val="16"/>
                <w:highlight w:val="lightGray"/>
                <w:lang w:eastAsia="zh-CN"/>
              </w:rPr>
            </w:pPr>
          </w:p>
          <w:p w14:paraId="21ED64F1" w14:textId="77777777" w:rsidR="00565FD4" w:rsidRPr="00602033" w:rsidRDefault="00EE2CA9" w:rsidP="0051193D">
            <w:pPr>
              <w:pStyle w:val="ListParagraph"/>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ListParagraph"/>
              <w:tabs>
                <w:tab w:val="left" w:pos="1004"/>
              </w:tabs>
              <w:spacing w:after="180"/>
              <w:ind w:left="0"/>
              <w:rPr>
                <w:rFonts w:eastAsia="SimSun"/>
                <w:sz w:val="16"/>
                <w:szCs w:val="16"/>
                <w:highlight w:val="lightGray"/>
                <w:lang w:eastAsia="zh-CN"/>
              </w:rPr>
            </w:pPr>
          </w:p>
          <w:p w14:paraId="3FE72E1C" w14:textId="77777777" w:rsidR="00565FD4" w:rsidRPr="00602033" w:rsidRDefault="00EE2CA9" w:rsidP="0051193D">
            <w:pPr>
              <w:pStyle w:val="ListParagraph"/>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 xml:space="preserve">Qualcomm: </w:t>
            </w:r>
          </w:p>
          <w:p w14:paraId="22E0AE62" w14:textId="77777777" w:rsidR="00565FD4" w:rsidRPr="00602033" w:rsidRDefault="00EE2CA9" w:rsidP="0051193D">
            <w:pPr>
              <w:pStyle w:val="ListParagraph"/>
              <w:tabs>
                <w:tab w:val="left" w:pos="1004"/>
              </w:tabs>
              <w:spacing w:after="180"/>
              <w:ind w:left="284"/>
              <w:rPr>
                <w:rFonts w:eastAsia="SimSun"/>
                <w:sz w:val="16"/>
                <w:szCs w:val="16"/>
                <w:highlight w:val="lightGray"/>
                <w:lang w:eastAsia="zh-CN"/>
              </w:rPr>
            </w:pPr>
            <w:r w:rsidRPr="00602033">
              <w:rPr>
                <w:rFonts w:eastAsia="SimSun"/>
                <w:sz w:val="16"/>
                <w:szCs w:val="16"/>
                <w:highlight w:val="lightGray"/>
                <w:lang w:eastAsia="zh-CN"/>
              </w:rPr>
              <w:t xml:space="preserve">We should not spend time on debating which Rel-16 scenarios to be included/excluded considering they are already listed as optional.  </w:t>
            </w:r>
          </w:p>
          <w:p w14:paraId="208EA0A6" w14:textId="77777777" w:rsidR="00565FD4" w:rsidRPr="00602033" w:rsidRDefault="00565FD4" w:rsidP="0051193D">
            <w:pPr>
              <w:pStyle w:val="ListParagraph"/>
              <w:tabs>
                <w:tab w:val="left" w:pos="1004"/>
              </w:tabs>
              <w:spacing w:after="180"/>
              <w:ind w:left="0"/>
              <w:rPr>
                <w:rFonts w:eastAsia="SimSun"/>
                <w:sz w:val="16"/>
                <w:szCs w:val="16"/>
                <w:highlight w:val="lightGray"/>
                <w:lang w:eastAsia="zh-CN"/>
              </w:rPr>
            </w:pPr>
          </w:p>
          <w:p w14:paraId="1AB5B8E1" w14:textId="77777777" w:rsidR="00565FD4" w:rsidRPr="00602033" w:rsidRDefault="00EE2CA9" w:rsidP="0051193D">
            <w:pPr>
              <w:pStyle w:val="ListParagraph"/>
              <w:tabs>
                <w:tab w:val="left" w:pos="1004"/>
              </w:tabs>
              <w:spacing w:after="180"/>
              <w:ind w:left="284"/>
              <w:rPr>
                <w:rFonts w:eastAsia="SimSun"/>
                <w:sz w:val="16"/>
                <w:szCs w:val="16"/>
                <w:highlight w:val="lightGray"/>
                <w:lang w:eastAsia="zh-CN"/>
              </w:rPr>
            </w:pPr>
            <w:r w:rsidRPr="00602033">
              <w:rPr>
                <w:rFonts w:eastAsia="SimSun"/>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sidRPr="00602033">
              <w:rPr>
                <w:rFonts w:eastAsia="SimSun"/>
                <w:sz w:val="16"/>
                <w:szCs w:val="16"/>
                <w:highlight w:val="lightGray"/>
                <w:lang w:eastAsia="zh-CN"/>
              </w:rPr>
              <w:t>InF</w:t>
            </w:r>
            <w:proofErr w:type="spellEnd"/>
            <w:r w:rsidRPr="00602033">
              <w:rPr>
                <w:rFonts w:eastAsia="SimSun"/>
                <w:sz w:val="16"/>
                <w:szCs w:val="16"/>
                <w:highlight w:val="lightGray"/>
                <w:lang w:eastAsia="zh-CN"/>
              </w:rPr>
              <w:t xml:space="preserve"> channels must be clarified.  Currently, the parameters for absolute time of arrival model are only specified for </w:t>
            </w:r>
            <w:proofErr w:type="spellStart"/>
            <w:r w:rsidRPr="00602033">
              <w:rPr>
                <w:rFonts w:eastAsia="SimSun"/>
                <w:sz w:val="16"/>
                <w:szCs w:val="16"/>
                <w:highlight w:val="lightGray"/>
                <w:lang w:eastAsia="zh-CN"/>
              </w:rPr>
              <w:t>InF</w:t>
            </w:r>
            <w:proofErr w:type="spellEnd"/>
            <w:r w:rsidRPr="00602033">
              <w:rPr>
                <w:rFonts w:eastAsia="SimSun"/>
                <w:sz w:val="16"/>
                <w:szCs w:val="16"/>
                <w:highlight w:val="lightGray"/>
                <w:lang w:eastAsia="zh-CN"/>
              </w:rPr>
              <w:t xml:space="preserve">-SL/SH/DL/DH in TR38.901.  The discussion on the parameters to use for </w:t>
            </w:r>
            <w:proofErr w:type="spellStart"/>
            <w:r w:rsidRPr="00602033">
              <w:rPr>
                <w:rFonts w:eastAsia="SimSun"/>
                <w:sz w:val="16"/>
                <w:szCs w:val="16"/>
                <w:highlight w:val="lightGray"/>
                <w:lang w:eastAsia="zh-CN"/>
              </w:rPr>
              <w:t>UMi</w:t>
            </w:r>
            <w:proofErr w:type="spellEnd"/>
            <w:r w:rsidRPr="00602033">
              <w:rPr>
                <w:rFonts w:eastAsia="SimSun"/>
                <w:sz w:val="16"/>
                <w:szCs w:val="16"/>
                <w:highlight w:val="lightGray"/>
                <w:lang w:eastAsia="zh-CN"/>
              </w:rPr>
              <w:t>/</w:t>
            </w:r>
            <w:proofErr w:type="spellStart"/>
            <w:r w:rsidRPr="00602033">
              <w:rPr>
                <w:rFonts w:eastAsia="SimSun"/>
                <w:sz w:val="16"/>
                <w:szCs w:val="16"/>
                <w:highlight w:val="lightGray"/>
                <w:lang w:eastAsia="zh-CN"/>
              </w:rPr>
              <w:t>UMa</w:t>
            </w:r>
            <w:proofErr w:type="spellEnd"/>
            <w:r w:rsidRPr="00602033">
              <w:rPr>
                <w:rFonts w:eastAsia="SimSun"/>
                <w:sz w:val="16"/>
                <w:szCs w:val="16"/>
                <w:highlight w:val="lightGray"/>
                <w:lang w:eastAsia="zh-CN"/>
              </w:rPr>
              <w:t xml:space="preserve">/IOO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val="en-GB" w:eastAsia="zh-CN"/>
              </w:rPr>
            </w:pPr>
            <w:r w:rsidRPr="00602033">
              <w:rPr>
                <w:rFonts w:ascii="Arial" w:eastAsia="SimSun" w:hAnsi="Arial" w:cs="Arial"/>
                <w:sz w:val="16"/>
                <w:szCs w:val="16"/>
                <w:highlight w:val="lightGray"/>
                <w:lang w:val="en-GB" w:eastAsia="zh-CN"/>
              </w:rPr>
              <w:t xml:space="preserve">CATT-v2: For absolute time of arrival model for IOO model, as IOO layout has </w:t>
            </w:r>
            <w:r w:rsidRPr="00602033">
              <w:rPr>
                <w:rFonts w:ascii="Arial" w:eastAsia="SimSun" w:hAnsi="Arial" w:cs="Arial"/>
                <w:sz w:val="16"/>
                <w:szCs w:val="16"/>
                <w:highlight w:val="lightGray"/>
                <w:lang w:eastAsia="zh-CN"/>
              </w:rPr>
              <w:t xml:space="preserve">12BSs per 120m x 50m, Inter-gNB distance= 20m, then </w:t>
            </w:r>
            <w:r w:rsidRPr="00602033">
              <w:rPr>
                <w:rFonts w:ascii="Arial" w:eastAsia="SimSun" w:hAnsi="Arial" w:cs="Arial"/>
                <w:sz w:val="16"/>
                <w:szCs w:val="16"/>
                <w:highlight w:val="lightGray"/>
                <w:lang w:val="en-GB" w:eastAsia="zh-CN"/>
              </w:rPr>
              <w:t xml:space="preserve">IOO has similar hall size and ISD as </w:t>
            </w:r>
            <w:proofErr w:type="spellStart"/>
            <w:r w:rsidRPr="00602033">
              <w:rPr>
                <w:rFonts w:ascii="Arial" w:eastAsia="SimSun" w:hAnsi="Arial" w:cs="Arial"/>
                <w:sz w:val="16"/>
                <w:szCs w:val="16"/>
                <w:highlight w:val="lightGray"/>
                <w:lang w:val="en-GB" w:eastAsia="zh-CN"/>
              </w:rPr>
              <w:t>InF</w:t>
            </w:r>
            <w:proofErr w:type="spellEnd"/>
            <w:r w:rsidRPr="00602033">
              <w:rPr>
                <w:rFonts w:ascii="Arial" w:eastAsia="SimSun"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sidRPr="00602033">
              <w:rPr>
                <w:rFonts w:ascii="Arial" w:eastAsia="SimSun" w:hAnsi="Arial" w:cs="Arial"/>
                <w:sz w:val="16"/>
                <w:szCs w:val="16"/>
                <w:highlight w:val="lightGray"/>
                <w:lang w:val="en-GB" w:eastAsia="zh-CN"/>
              </w:rPr>
              <w:t>InF</w:t>
            </w:r>
            <w:proofErr w:type="spellEnd"/>
            <w:r w:rsidRPr="00602033">
              <w:rPr>
                <w:rFonts w:ascii="Arial" w:eastAsia="SimSun" w:hAnsi="Arial" w:cs="Arial"/>
                <w:sz w:val="16"/>
                <w:szCs w:val="16"/>
                <w:highlight w:val="lightGray"/>
                <w:lang w:val="en-GB" w:eastAsia="zh-CN"/>
              </w:rPr>
              <w:t xml:space="preserve"> model in Table 7.6.9-1 in 38.901 as follows, as least the following values of parameters for </w:t>
            </w:r>
            <w:proofErr w:type="spellStart"/>
            <w:r w:rsidRPr="00602033">
              <w:rPr>
                <w:rFonts w:ascii="Arial" w:eastAsia="SimSun" w:hAnsi="Arial" w:cs="Arial"/>
                <w:sz w:val="16"/>
                <w:szCs w:val="16"/>
                <w:highlight w:val="lightGray"/>
                <w:lang w:val="en-GB" w:eastAsia="zh-CN"/>
              </w:rPr>
              <w:t>InF</w:t>
            </w:r>
            <w:proofErr w:type="spellEnd"/>
            <w:r w:rsidRPr="00602033">
              <w:rPr>
                <w:rFonts w:ascii="Arial" w:eastAsia="SimSun"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r w:rsidRPr="00602033">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r w:rsidRPr="00602033">
                    <w:rPr>
                      <w:highlight w:val="lightGray"/>
                    </w:rPr>
                    <w:t>InF-SH, InF-DH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796F9F">
                  <w:pPr>
                    <w:pStyle w:val="TAC"/>
                    <w:rPr>
                      <w:highlight w:val="lightGray"/>
                    </w:rPr>
                  </w:pPr>
                  <w:r>
                    <w:pict w14:anchorId="20C8D040">
                      <v:shape id="_x0000_i1037" type="#_x0000_t75" style="width:91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Î”Ï„=&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Î”Ï„&lt;/m:t&gt;&lt;/m:r&gt;&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602033">
                  <w:pPr>
                    <w:pStyle w:val="TAC"/>
                    <w:rPr>
                      <w:highlight w:val="lightGray"/>
                    </w:rPr>
                  </w:pPr>
                  <w:bookmarkStart w:id="36" w:name="_Hlk17993146"/>
                  <w:bookmarkEnd w:id="36"/>
                  <w:r w:rsidRPr="00602033">
                    <w:rPr>
                      <w:highlight w:val="lightGray"/>
                    </w:rPr>
                    <w:pict w14:anchorId="52E9EB36">
                      <v:shape id="_x0000_i1038"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lgÎ”Ï„&lt;/m:t&gt;&lt;/m:r&gt;&lt;/m:sub&gt;&lt;/m:sSub&gt;&lt;/m:oMath&gt;&lt;/m:oMathPara&gt;&lt;/w:p&gt;&lt;w:sectPr wsp:rsidR=&quot;00000000&quot; wsp:rsidRPr=&quot;00F95C5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602033">
                  <w:pPr>
                    <w:pStyle w:val="TAC"/>
                    <w:rPr>
                      <w:highlight w:val="lightGray"/>
                    </w:rPr>
                  </w:pPr>
                  <w:r w:rsidRPr="00602033">
                    <w:rPr>
                      <w:highlight w:val="lightGray"/>
                    </w:rPr>
                    <w:pict w14:anchorId="72F146CA">
                      <v:shape id="_x0000_i1039"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lgÎ”Ï„&lt;/m:t&gt;&lt;/m:r&gt;&lt;/m:sub&gt;&lt;/m:sSub&gt;&lt;/m:oMath&gt;&lt;/m:oMathPara&gt;&lt;/w:p&gt;&lt;w:sectPr wsp:rsidR=&quot;00000000&quot; wsp:rsidRPr=&quot;00C8455E&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602033" w:rsidRDefault="00EE2CA9">
                  <w:pPr>
                    <w:pStyle w:val="TAC"/>
                    <w:rPr>
                      <w:i/>
                      <w:highlight w:val="lightGray"/>
                    </w:rPr>
                  </w:pPr>
                  <w:r w:rsidRPr="00602033">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602033" w:rsidRDefault="00EE2CA9">
                  <w:pPr>
                    <w:pStyle w:val="TAC"/>
                    <w:rPr>
                      <w:highlight w:val="lightGray"/>
                    </w:rPr>
                  </w:pPr>
                  <w:r w:rsidRPr="00602033">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602033" w:rsidRDefault="00EE2CA9">
                  <w:pPr>
                    <w:pStyle w:val="TAC"/>
                    <w:rPr>
                      <w:highlight w:val="lightGray"/>
                    </w:rPr>
                  </w:pPr>
                  <w:r w:rsidRPr="00602033">
                    <w:rPr>
                      <w:highlight w:val="lightGray"/>
                      <w:lang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ListParagraph"/>
              <w:tabs>
                <w:tab w:val="left" w:pos="1004"/>
              </w:tabs>
              <w:spacing w:after="180"/>
              <w:ind w:left="0"/>
              <w:rPr>
                <w:rFonts w:eastAsia="Malgun Gothic"/>
                <w:sz w:val="16"/>
                <w:szCs w:val="16"/>
                <w:highlight w:val="lightGray"/>
                <w:lang w:val="en-GB" w:eastAsia="ko-KR"/>
              </w:rPr>
            </w:pPr>
            <w:r w:rsidRPr="00602033">
              <w:rPr>
                <w:rFonts w:eastAsia="Malgun Gothic"/>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ListParagraph"/>
              <w:tabs>
                <w:tab w:val="left" w:pos="1004"/>
              </w:tabs>
              <w:spacing w:after="180"/>
              <w:ind w:left="0"/>
              <w:rPr>
                <w:rFonts w:eastAsia="Malgun Gothic"/>
                <w:sz w:val="16"/>
                <w:szCs w:val="16"/>
                <w:highlight w:val="lightGray"/>
                <w:lang w:val="en-GB" w:eastAsia="ko-KR"/>
              </w:rPr>
            </w:pPr>
          </w:p>
          <w:p w14:paraId="7587C883" w14:textId="77777777" w:rsidR="00565FD4" w:rsidRPr="00602033" w:rsidRDefault="00EE2CA9" w:rsidP="0051193D">
            <w:pPr>
              <w:pStyle w:val="ListParagraph"/>
              <w:tabs>
                <w:tab w:val="left" w:pos="1004"/>
              </w:tabs>
              <w:spacing w:after="180"/>
              <w:ind w:left="0"/>
              <w:rPr>
                <w:rFonts w:eastAsia="SimSun"/>
                <w:sz w:val="16"/>
                <w:szCs w:val="16"/>
                <w:highlight w:val="lightGray"/>
                <w:lang w:val="en-GB" w:eastAsia="zh-CN"/>
              </w:rPr>
            </w:pPr>
            <w:r w:rsidRPr="00602033">
              <w:rPr>
                <w:rFonts w:eastAsia="Malgun Gothic"/>
                <w:sz w:val="16"/>
                <w:szCs w:val="16"/>
                <w:highlight w:val="lightGray"/>
                <w:lang w:val="en-GB" w:eastAsia="ko-KR"/>
              </w:rPr>
              <w:t xml:space="preserve">Lenovo. Motorola Mobility: Support Revision #4, with </w:t>
            </w:r>
            <w:proofErr w:type="spellStart"/>
            <w:r w:rsidRPr="00602033">
              <w:rPr>
                <w:rFonts w:eastAsia="Malgun Gothic"/>
                <w:sz w:val="16"/>
                <w:szCs w:val="16"/>
                <w:highlight w:val="lightGray"/>
                <w:lang w:val="en-GB" w:eastAsia="ko-KR"/>
              </w:rPr>
              <w:t>Vivo’s</w:t>
            </w:r>
            <w:proofErr w:type="spellEnd"/>
            <w:r w:rsidRPr="00602033">
              <w:rPr>
                <w:rFonts w:eastAsia="Malgun Gothic"/>
                <w:sz w:val="16"/>
                <w:szCs w:val="16"/>
                <w:highlight w:val="lightGray"/>
                <w:lang w:val="en-GB" w:eastAsia="ko-KR"/>
              </w:rPr>
              <w:t xml:space="preserve"> note</w:t>
            </w:r>
          </w:p>
          <w:p w14:paraId="75244AC3" w14:textId="77777777" w:rsidR="00565FD4" w:rsidRPr="00602033" w:rsidRDefault="00565FD4" w:rsidP="0051193D">
            <w:pPr>
              <w:pStyle w:val="ListParagraph"/>
              <w:tabs>
                <w:tab w:val="left" w:pos="1004"/>
              </w:tabs>
              <w:spacing w:after="180"/>
              <w:ind w:left="0"/>
              <w:rPr>
                <w:rFonts w:eastAsia="SimSun"/>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lastRenderedPageBreak/>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SimSun"/>
                      <w:highlight w:val="lightGray"/>
                      <w:lang w:eastAsia="zh-CN"/>
                    </w:rPr>
                  </w:pPr>
                  <w:r w:rsidRPr="00602033">
                    <w:rPr>
                      <w:highlight w:val="lightGray"/>
                    </w:rPr>
                    <w:t>InF-SL, InF-DL</w:t>
                  </w:r>
                </w:p>
                <w:p w14:paraId="47F6941E" w14:textId="77777777" w:rsidR="00565FD4" w:rsidRPr="00602033" w:rsidRDefault="00EE2CA9">
                  <w:pPr>
                    <w:pStyle w:val="TAH"/>
                    <w:rPr>
                      <w:rFonts w:eastAsia="SimSun"/>
                      <w:highlight w:val="lightGray"/>
                      <w:lang w:eastAsia="zh-CN"/>
                    </w:rPr>
                  </w:pPr>
                  <w:r w:rsidRPr="00602033">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SimSun"/>
                      <w:color w:val="FF0000"/>
                      <w:highlight w:val="lightGray"/>
                      <w:lang w:eastAsia="zh-CN"/>
                    </w:rPr>
                  </w:pPr>
                  <w:r w:rsidRPr="00602033">
                    <w:rPr>
                      <w:rFonts w:eastAsia="SimSun"/>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796F9F">
                  <w:pPr>
                    <w:pStyle w:val="TAC"/>
                    <w:rPr>
                      <w:highlight w:val="lightGray"/>
                    </w:rPr>
                  </w:pPr>
                  <w:r>
                    <w:pict w14:anchorId="2D359ADC">
                      <v:shape id="_x0000_i1040" type="#_x0000_t75" style="width:91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Î”Ï„=&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Î”Ï„&lt;/m:t&gt;&lt;/m:r&gt;&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602033">
                  <w:pPr>
                    <w:pStyle w:val="TAC"/>
                    <w:rPr>
                      <w:highlight w:val="lightGray"/>
                    </w:rPr>
                  </w:pPr>
                  <w:r w:rsidRPr="00602033">
                    <w:rPr>
                      <w:highlight w:val="lightGray"/>
                    </w:rPr>
                    <w:pict w14:anchorId="7C82BDEA">
                      <v:shape id="_x0000_i1041"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lgÎ”Ï„&lt;/m:t&gt;&lt;/m:r&gt;&lt;/m:sub&gt;&lt;/m:sSub&gt;&lt;/m:oMath&gt;&lt;/m:oMathPara&gt;&lt;/w:p&gt;&lt;w:sectPr wsp:rsidR=&quot;00000000&quot; wsp:rsidRPr=&quot;00110F7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602033">
                  <w:pPr>
                    <w:pStyle w:val="TAC"/>
                    <w:rPr>
                      <w:highlight w:val="lightGray"/>
                    </w:rPr>
                  </w:pPr>
                  <w:r w:rsidRPr="00602033">
                    <w:rPr>
                      <w:highlight w:val="lightGray"/>
                    </w:rPr>
                    <w:pict w14:anchorId="3EBCAB99">
                      <v:shape id="_x0000_i1042"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lgÎ”Ï„&lt;/m:t&gt;&lt;/m:r&gt;&lt;/m:sub&gt;&lt;/m:sSub&gt;&lt;/m:oMath&gt;&lt;/m:oMathPara&gt;&lt;/w:p&gt;&lt;w:sectPr wsp:rsidR=&quot;00000000&quot; wsp:rsidRPr=&quot;00B77F49&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602033" w:rsidRDefault="00EE2CA9">
                  <w:pPr>
                    <w:pStyle w:val="TAC"/>
                    <w:rPr>
                      <w:highlight w:val="lightGray"/>
                      <w:lang w:eastAsia="ko-KR"/>
                    </w:rPr>
                  </w:pPr>
                  <w:r w:rsidRPr="00602033">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602033" w:rsidRDefault="00EE2CA9">
                  <w:pPr>
                    <w:pStyle w:val="TAC"/>
                    <w:rPr>
                      <w:color w:val="FF0000"/>
                      <w:highlight w:val="lightGray"/>
                      <w:lang w:eastAsia="ko-KR"/>
                    </w:rPr>
                  </w:pPr>
                  <w:r w:rsidRPr="00602033">
                    <w:rPr>
                      <w:color w:val="FF0000"/>
                      <w:highlight w:val="lightGray"/>
                      <w:lang w:eastAsia="ko-KR"/>
                    </w:rPr>
                    <w:t>0.4</w:t>
                  </w:r>
                </w:p>
              </w:tc>
            </w:tr>
          </w:tbl>
          <w:p w14:paraId="42194C43"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Intel: Support. Suggest to modify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val="en-GB" w:eastAsia="zh-CN"/>
              </w:rPr>
            </w:pPr>
            <w:r w:rsidRPr="00602033">
              <w:rPr>
                <w:rFonts w:ascii="Arial" w:eastAsia="SimSun"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7" w:author="Author">
              <w:r w:rsidRPr="00602033">
                <w:rPr>
                  <w:rFonts w:ascii="Arial" w:hAnsi="Arial" w:cs="Arial"/>
                  <w:sz w:val="16"/>
                  <w:szCs w:val="16"/>
                  <w:highlight w:val="lightGray"/>
                  <w:lang w:eastAsia="zh-CN"/>
                </w:rPr>
                <w:t>can be considered</w:t>
              </w:r>
              <w:r w:rsidRPr="00602033">
                <w:rPr>
                  <w:rFonts w:ascii="Arial" w:hAnsi="Arial" w:cs="Arial"/>
                  <w:strike/>
                  <w:sz w:val="16"/>
                  <w:szCs w:val="16"/>
                  <w:highlight w:val="lightGray"/>
                  <w:lang w:eastAsia="zh-CN"/>
                </w:rPr>
                <w:t xml:space="preserve"> as optional 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7A08EDFE" w14:textId="77777777" w:rsidR="00565FD4" w:rsidRDefault="00EE2CA9">
      <w:pPr>
        <w:pStyle w:val="0Maintext"/>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8" w:author="Author">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del w:id="39" w:author="Author">
              <w:r w:rsidRPr="00602033">
                <w:rPr>
                  <w:rFonts w:ascii="Arial" w:hAnsi="Arial" w:cs="Arial"/>
                  <w:sz w:val="16"/>
                  <w:szCs w:val="16"/>
                  <w:highlight w:val="lightGray"/>
                </w:rPr>
                <w:delText>, IOO</w:delText>
              </w:r>
            </w:del>
            <w:r w:rsidRPr="00602033">
              <w:rPr>
                <w:rFonts w:ascii="Arial" w:hAnsi="Arial" w:cs="Arial"/>
                <w:sz w:val="16"/>
                <w:szCs w:val="16"/>
                <w:highlight w:val="lightGray"/>
              </w:rPr>
              <w:t>]</w:t>
            </w:r>
            <w:r w:rsidRPr="00602033">
              <w:rPr>
                <w:rFonts w:ascii="Arial" w:hAnsi="Arial" w:cs="Arial"/>
                <w:sz w:val="16"/>
                <w:szCs w:val="16"/>
                <w:highlight w:val="lightGray"/>
                <w:lang w:eastAsia="zh-CN"/>
              </w:rPr>
              <w:t>scenario(s) defined in TR 38.855 can be considered as optional scenarios</w:t>
            </w:r>
            <w:ins w:id="40" w:author="Autho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1" w:author="Author">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ListParagraph"/>
              <w:keepNext/>
              <w:keepLines/>
              <w:numPr>
                <w:ilvl w:val="0"/>
                <w:numId w:val="11"/>
              </w:numPr>
              <w:spacing w:after="180"/>
              <w:rPr>
                <w:ins w:id="42" w:author="Author"/>
                <w:rFonts w:ascii="Arial" w:hAnsi="Arial" w:cs="Arial"/>
                <w:sz w:val="16"/>
                <w:szCs w:val="16"/>
                <w:highlight w:val="lightGray"/>
                <w:lang w:eastAsia="zh-CN"/>
              </w:rPr>
            </w:pPr>
            <w:ins w:id="43" w:author="Author">
              <w:r w:rsidRPr="00602033">
                <w:rPr>
                  <w:rFonts w:ascii="Arial" w:hAnsi="Arial" w:cs="Arial"/>
                  <w:sz w:val="16"/>
                  <w:szCs w:val="16"/>
                  <w:highlight w:val="lightGray"/>
                  <w:lang w:eastAsia="zh-CN"/>
                </w:rPr>
                <w:t xml:space="preserve">FFS: </w:t>
              </w:r>
              <w:r w:rsidRPr="00602033">
                <w:rPr>
                  <w:rFonts w:eastAsia="SimSun"/>
                  <w:sz w:val="16"/>
                  <w:szCs w:val="16"/>
                  <w:highlight w:val="lightGray"/>
                  <w:lang w:eastAsia="zh-CN"/>
                </w:rPr>
                <w:t xml:space="preserve">absolute time of arrival model for </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xml:space="preserve">:  We believe IOO and </w:t>
            </w:r>
            <w:proofErr w:type="spellStart"/>
            <w:r w:rsidRPr="00602033">
              <w:rPr>
                <w:rFonts w:ascii="Arial" w:hAnsi="Arial" w:cs="Arial"/>
                <w:sz w:val="16"/>
                <w:szCs w:val="16"/>
                <w:highlight w:val="lightGray"/>
                <w:lang w:val="en-US" w:eastAsia="zh-CN"/>
              </w:rPr>
              <w:t>UMi</w:t>
            </w:r>
            <w:proofErr w:type="spellEnd"/>
            <w:r w:rsidRPr="00602033">
              <w:rPr>
                <w:rFonts w:ascii="Arial" w:hAnsi="Arial" w:cs="Arial"/>
                <w:sz w:val="16"/>
                <w:szCs w:val="16"/>
                <w:highlight w:val="lightGray"/>
                <w:lang w:val="en-US" w:eastAsia="zh-CN"/>
              </w:rPr>
              <w:t xml:space="preserve">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602033" w:rsidRDefault="00EE2CA9" w:rsidP="0051193D">
            <w:pPr>
              <w:spacing w:after="180"/>
              <w:rPr>
                <w:rFonts w:ascii="Arial" w:hAnsi="Arial" w:cs="Arial"/>
                <w:sz w:val="16"/>
                <w:szCs w:val="16"/>
                <w:highlight w:val="lightGray"/>
              </w:rPr>
            </w:pPr>
            <w:r w:rsidRPr="00602033">
              <w:rPr>
                <w:rFonts w:ascii="Arial" w:hAnsi="Arial" w:cs="Arial"/>
                <w:sz w:val="16"/>
                <w:szCs w:val="16"/>
                <w:highlight w:val="lightGray"/>
                <w:lang w:val="en-US"/>
              </w:rPr>
              <w:t>Qualcomm: We disagree with the change of removing brackets only for IOO.  As the proposal says no baseline is defined, all scenarios IOO/</w:t>
            </w:r>
            <w:proofErr w:type="spellStart"/>
            <w:r w:rsidRPr="00602033">
              <w:rPr>
                <w:rFonts w:ascii="Arial" w:hAnsi="Arial" w:cs="Arial"/>
                <w:sz w:val="16"/>
                <w:szCs w:val="16"/>
                <w:highlight w:val="lightGray"/>
                <w:lang w:val="en-US"/>
              </w:rPr>
              <w:t>UMi</w:t>
            </w:r>
            <w:proofErr w:type="spellEnd"/>
            <w:r w:rsidRPr="00602033">
              <w:rPr>
                <w:rFonts w:ascii="Arial" w:hAnsi="Arial" w:cs="Arial"/>
                <w:sz w:val="16"/>
                <w:szCs w:val="16"/>
                <w:highlight w:val="lightGray"/>
                <w:lang w:val="en-US"/>
              </w:rPr>
              <w:t xml:space="preserve">/Uma should be regarded as equally important.  </w:t>
            </w:r>
            <w:r w:rsidRPr="00602033">
              <w:rPr>
                <w:rFonts w:ascii="Arial" w:hAnsi="Arial" w:cs="Arial"/>
                <w:sz w:val="16"/>
                <w:szCs w:val="16"/>
                <w:highlight w:val="lightGray"/>
              </w:rPr>
              <w:t>Otherwise, it promots IOO unecessarily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remove ”without </w:t>
            </w:r>
            <w:proofErr w:type="spellStart"/>
            <w:r w:rsidRPr="00602033">
              <w:rPr>
                <w:rFonts w:ascii="Arial" w:hAnsi="Arial" w:cs="Arial"/>
                <w:sz w:val="16"/>
                <w:szCs w:val="16"/>
                <w:highlight w:val="lightGray"/>
                <w:lang w:val="en-US"/>
              </w:rPr>
              <w:t>modification”from</w:t>
            </w:r>
            <w:proofErr w:type="spellEnd"/>
            <w:r w:rsidRPr="00602033">
              <w:rPr>
                <w:rFonts w:ascii="Arial" w:hAnsi="Arial" w:cs="Arial"/>
                <w:sz w:val="16"/>
                <w:szCs w:val="16"/>
                <w:highlight w:val="lightGray"/>
                <w:lang w:val="en-US"/>
              </w:rPr>
              <w:t xml:space="preserve"> the first bullet, as it seem to contradict the FFS. </w:t>
            </w:r>
            <w:r w:rsidRPr="00602033">
              <w:rPr>
                <w:rFonts w:ascii="Arial" w:hAnsi="Arial" w:cs="Arial"/>
                <w:sz w:val="16"/>
                <w:szCs w:val="16"/>
                <w:highlight w:val="lightGray"/>
              </w:rPr>
              <w:t>Otherwise the proposal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Heading3"/>
      </w:pPr>
      <w:r>
        <w:rPr>
          <w:highlight w:val="magenta"/>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6.1-1</w:t>
            </w:r>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In Rel-17 SI for the evaluation of the positioning enhancements for commercial use cases, no baseline scenario is defined.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 defined in TR 38.855 can be considered as optional scenarios without modifications</w:t>
            </w:r>
            <w:ins w:id="44" w:author="Author">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FFS: absolute time of arrival model for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w:t>
            </w:r>
            <w:proofErr w:type="spellStart"/>
            <w:r w:rsidRPr="0051193D">
              <w:rPr>
                <w:rFonts w:ascii="Arial" w:hAnsi="Arial" w:cs="Arial"/>
                <w:sz w:val="16"/>
                <w:szCs w:val="16"/>
                <w:lang w:val="en-US" w:eastAsia="zh-CN"/>
              </w:rPr>
              <w:t>HiSilicon</w:t>
            </w:r>
            <w:proofErr w:type="spellEnd"/>
            <w:r w:rsidRPr="0051193D">
              <w:rPr>
                <w:rFonts w:ascii="Arial" w:hAnsi="Arial" w:cs="Arial"/>
                <w:sz w:val="16"/>
                <w:szCs w:val="16"/>
                <w:lang w:val="en-US" w:eastAsia="zh-CN"/>
              </w:rPr>
              <w:t>: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678E8B76" w14:textId="77777777" w:rsidR="005858EF" w:rsidRPr="0051193D"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tc>
      </w:tr>
    </w:tbl>
    <w:p w14:paraId="420FCD5A" w14:textId="77777777" w:rsidR="00565FD4" w:rsidRDefault="00565FD4">
      <w:pPr>
        <w:pStyle w:val="0Maintext"/>
        <w:rPr>
          <w:highlight w:val="yellow"/>
        </w:rPr>
      </w:pPr>
    </w:p>
    <w:p w14:paraId="7345CB30" w14:textId="77777777" w:rsidR="00565FD4" w:rsidRDefault="00EE2CA9">
      <w:pPr>
        <w:pStyle w:val="Heading3"/>
      </w:pPr>
      <w:r>
        <w:rPr>
          <w:highlight w:val="yellow"/>
        </w:rPr>
        <w:t>Proposal 6.1-2 (New)</w:t>
      </w:r>
    </w:p>
    <w:p w14:paraId="5790D3F1"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6A1FA6C8" w14:textId="77777777" w:rsidR="00565FD4" w:rsidRDefault="00EE2CA9">
      <w:pPr>
        <w:pStyle w:val="0Maintext"/>
        <w:rPr>
          <w:lang w:eastAsia="zh-CN"/>
        </w:rPr>
      </w:pPr>
      <w:r>
        <w:rPr>
          <w:lang w:eastAsia="zh-CN"/>
        </w:rPr>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r>
        <w:rPr>
          <w:lang w:eastAsia="zh-CN"/>
        </w:rPr>
        <w:t>InF</w:t>
      </w:r>
      <w:proofErr w:type="spellEnd"/>
      <w:r>
        <w:rPr>
          <w:lang w:eastAsia="zh-CN"/>
        </w:rPr>
        <w:t xml:space="preserve">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14:paraId="41BD13AB" w14:textId="77777777" w:rsidTr="0051193D">
        <w:trPr>
          <w:trHeight w:val="199"/>
        </w:trPr>
        <w:tc>
          <w:tcPr>
            <w:tcW w:w="990" w:type="dxa"/>
            <w:shd w:val="clear" w:color="auto" w:fill="auto"/>
            <w:tcMar>
              <w:left w:w="103" w:type="dxa"/>
            </w:tcMar>
          </w:tcPr>
          <w:p w14:paraId="5B4E258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788" w:type="dxa"/>
            <w:shd w:val="clear" w:color="auto" w:fill="auto"/>
            <w:tcMar>
              <w:left w:w="103" w:type="dxa"/>
            </w:tcMar>
          </w:tcPr>
          <w:p w14:paraId="6002112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184" w:type="dxa"/>
            <w:shd w:val="clear" w:color="auto" w:fill="auto"/>
            <w:tcMar>
              <w:left w:w="103" w:type="dxa"/>
            </w:tcMar>
          </w:tcPr>
          <w:p w14:paraId="4A588A43"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1780D954" w14:textId="77777777" w:rsidTr="0051193D">
        <w:trPr>
          <w:trHeight w:val="1711"/>
        </w:trPr>
        <w:tc>
          <w:tcPr>
            <w:tcW w:w="990" w:type="dxa"/>
            <w:shd w:val="clear" w:color="auto" w:fill="auto"/>
            <w:tcMar>
              <w:left w:w="103" w:type="dxa"/>
            </w:tcMar>
          </w:tcPr>
          <w:p w14:paraId="0DA84D1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6.1-2</w:t>
            </w:r>
          </w:p>
          <w:p w14:paraId="0CA2D150" w14:textId="77777777" w:rsidR="00565FD4" w:rsidRPr="0051193D" w:rsidRDefault="00565FD4" w:rsidP="0051193D">
            <w:pPr>
              <w:spacing w:after="180"/>
              <w:rPr>
                <w:rFonts w:ascii="Arial" w:hAnsi="Arial" w:cs="Arial"/>
                <w:b/>
                <w:sz w:val="16"/>
                <w:szCs w:val="16"/>
              </w:rPr>
            </w:pPr>
          </w:p>
        </w:tc>
        <w:tc>
          <w:tcPr>
            <w:tcW w:w="4788" w:type="dxa"/>
            <w:shd w:val="clear" w:color="auto" w:fill="auto"/>
            <w:tcMar>
              <w:left w:w="103" w:type="dxa"/>
            </w:tcMar>
          </w:tcPr>
          <w:p w14:paraId="5D44AEFF" w14:textId="77777777" w:rsidR="00565FD4" w:rsidRPr="0051193D" w:rsidRDefault="00EE2CA9" w:rsidP="0051193D">
            <w:pPr>
              <w:pStyle w:val="ListParagraph"/>
              <w:numPr>
                <w:ilvl w:val="0"/>
                <w:numId w:val="13"/>
              </w:numPr>
              <w:spacing w:after="180"/>
              <w:rPr>
                <w:rFonts w:ascii="Arial" w:eastAsia="SimSun" w:hAnsi="Arial" w:cs="Arial"/>
                <w:sz w:val="16"/>
                <w:szCs w:val="16"/>
                <w:lang w:eastAsia="zh-CN"/>
              </w:rPr>
            </w:pPr>
            <w:r w:rsidRPr="0051193D">
              <w:rPr>
                <w:rFonts w:ascii="Arial" w:eastAsia="SimSun" w:hAnsi="Arial" w:cs="Arial"/>
                <w:sz w:val="16"/>
                <w:szCs w:val="16"/>
                <w:lang w:eastAsia="zh-CN"/>
              </w:rPr>
              <w:t xml:space="preserve">For the absolute time of arrival model of IOO </w:t>
            </w:r>
            <w:proofErr w:type="gramStart"/>
            <w:r w:rsidRPr="0051193D">
              <w:rPr>
                <w:rFonts w:ascii="Arial" w:eastAsia="SimSun" w:hAnsi="Arial" w:cs="Arial"/>
                <w:sz w:val="16"/>
                <w:szCs w:val="16"/>
                <w:lang w:eastAsia="zh-CN"/>
              </w:rPr>
              <w:t>scenario,  the</w:t>
            </w:r>
            <w:proofErr w:type="gramEnd"/>
            <w:r w:rsidRPr="0051193D">
              <w:rPr>
                <w:rFonts w:ascii="Arial" w:eastAsia="SimSun" w:hAnsi="Arial" w:cs="Arial"/>
                <w:sz w:val="16"/>
                <w:szCs w:val="16"/>
                <w:lang w:eastAsia="zh-CN"/>
              </w:rPr>
              <w:t xml:space="preserve"> </w:t>
            </w:r>
            <w:r w:rsidR="0051193D" w:rsidRPr="000B7CE9">
              <w:rPr>
                <w:rFonts w:ascii="Arial" w:eastAsia="SimSun" w:hAnsi="Arial" w:cs="Arial"/>
              </w:rPr>
              <w:fldChar w:fldCharType="begin"/>
            </w:r>
            <w:r w:rsidR="0051193D" w:rsidRPr="000B7CE9">
              <w:rPr>
                <w:rFonts w:ascii="Arial" w:eastAsia="SimSun" w:hAnsi="Arial" w:cs="Arial"/>
              </w:rPr>
              <w:instrText xml:space="preserve"> QUOTE </w:instrText>
            </w:r>
            <w:r w:rsidR="00602033">
              <w:rPr>
                <w:rFonts w:eastAsia="SimSun"/>
                <w:position w:val="-8"/>
              </w:rPr>
              <w:pict w14:anchorId="670FF481">
                <v:shape id="_x0000_i1043"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lgÎ”Ï„&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51193D" w:rsidRPr="000B7CE9">
              <w:rPr>
                <w:rFonts w:ascii="Arial" w:eastAsia="SimSun" w:hAnsi="Arial" w:cs="Arial"/>
              </w:rPr>
              <w:instrText xml:space="preserve"> </w:instrText>
            </w:r>
            <w:r w:rsidR="0051193D" w:rsidRPr="000B7CE9">
              <w:rPr>
                <w:rFonts w:ascii="Arial" w:eastAsia="SimSun" w:hAnsi="Arial" w:cs="Arial"/>
              </w:rPr>
              <w:fldChar w:fldCharType="separate"/>
            </w:r>
            <w:r w:rsidR="00602033">
              <w:rPr>
                <w:rFonts w:eastAsia="SimSun"/>
                <w:position w:val="-8"/>
              </w:rPr>
              <w:pict w14:anchorId="6A23F697">
                <v:shape id="_x0000_i1044"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lgÎ”Ï„&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51193D" w:rsidRPr="000B7CE9">
              <w:rPr>
                <w:rFonts w:ascii="Arial" w:eastAsia="SimSun" w:hAnsi="Arial" w:cs="Arial"/>
              </w:rPr>
              <w:fldChar w:fldCharType="end"/>
            </w:r>
            <w:r w:rsidRPr="0051193D">
              <w:rPr>
                <w:rFonts w:ascii="Arial" w:eastAsia="SimSun" w:hAnsi="Arial" w:cs="Arial"/>
              </w:rPr>
              <w:t xml:space="preserve"> </w:t>
            </w:r>
            <w:r w:rsidRPr="0051193D">
              <w:rPr>
                <w:rFonts w:ascii="Arial" w:eastAsia="SimSun" w:hAnsi="Arial" w:cs="Arial"/>
                <w:sz w:val="16"/>
                <w:szCs w:val="16"/>
                <w:lang w:eastAsia="zh-CN"/>
              </w:rPr>
              <w:t xml:space="preserve">and </w:t>
            </w:r>
            <w:r w:rsidR="0051193D" w:rsidRPr="000B7CE9">
              <w:rPr>
                <w:rFonts w:ascii="Arial" w:eastAsia="SimSun" w:hAnsi="Arial" w:cs="Arial"/>
              </w:rPr>
              <w:fldChar w:fldCharType="begin"/>
            </w:r>
            <w:r w:rsidR="0051193D" w:rsidRPr="000B7CE9">
              <w:rPr>
                <w:rFonts w:ascii="Arial" w:eastAsia="SimSun" w:hAnsi="Arial" w:cs="Arial"/>
              </w:rPr>
              <w:instrText xml:space="preserve"> QUOTE </w:instrText>
            </w:r>
            <w:r w:rsidR="00602033">
              <w:rPr>
                <w:rFonts w:eastAsia="SimSun"/>
                <w:position w:val="-8"/>
              </w:rPr>
              <w:pict w14:anchorId="00B7F71F">
                <v:shape id="_x0000_i1045"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lgÎ”Ï„&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51193D" w:rsidRPr="000B7CE9">
              <w:rPr>
                <w:rFonts w:ascii="Arial" w:eastAsia="SimSun" w:hAnsi="Arial" w:cs="Arial"/>
              </w:rPr>
              <w:instrText xml:space="preserve"> </w:instrText>
            </w:r>
            <w:r w:rsidR="0051193D" w:rsidRPr="000B7CE9">
              <w:rPr>
                <w:rFonts w:ascii="Arial" w:eastAsia="SimSun" w:hAnsi="Arial" w:cs="Arial"/>
              </w:rPr>
              <w:fldChar w:fldCharType="separate"/>
            </w:r>
            <w:r w:rsidR="00602033">
              <w:rPr>
                <w:rFonts w:eastAsia="SimSun"/>
                <w:position w:val="-8"/>
              </w:rPr>
              <w:pict w14:anchorId="2C9001D5">
                <v:shape id="_x0000_i1046"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lgÎ”Ï„&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51193D" w:rsidRPr="000B7CE9">
              <w:rPr>
                <w:rFonts w:ascii="Arial" w:eastAsia="SimSun" w:hAnsi="Arial" w:cs="Arial"/>
              </w:rPr>
              <w:fldChar w:fldCharType="end"/>
            </w:r>
            <w:r w:rsidRPr="0051193D">
              <w:rPr>
                <w:rFonts w:ascii="Arial" w:eastAsia="SimSun" w:hAnsi="Arial" w:cs="Arial"/>
              </w:rPr>
              <w:t xml:space="preserve"> </w:t>
            </w:r>
            <w:r w:rsidRPr="0051193D">
              <w:rPr>
                <w:rFonts w:ascii="Arial" w:eastAsia="SimSun" w:hAnsi="Arial" w:cs="Arial"/>
                <w:sz w:val="16"/>
                <w:szCs w:val="16"/>
                <w:lang w:eastAsia="zh-CN"/>
              </w:rPr>
              <w:t>are defined in the table below:</w:t>
            </w:r>
          </w:p>
          <w:p w14:paraId="2EFA4AAC" w14:textId="77777777" w:rsidR="00565FD4" w:rsidRPr="0051193D" w:rsidRDefault="00565FD4" w:rsidP="0051193D">
            <w:pPr>
              <w:spacing w:after="0"/>
              <w:rPr>
                <w:rFonts w:ascii="Arial"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Default="00EE2CA9">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51193D" w:rsidRDefault="00EE2CA9">
                  <w:pPr>
                    <w:pStyle w:val="TAH"/>
                    <w:rPr>
                      <w:rFonts w:eastAsia="SimSun"/>
                      <w:color w:val="FF0000"/>
                      <w:lang w:eastAsia="zh-CN"/>
                    </w:rPr>
                  </w:pPr>
                  <w:r w:rsidRPr="0051193D">
                    <w:rPr>
                      <w:rFonts w:eastAsia="SimSun"/>
                      <w:color w:val="FF0000"/>
                      <w:lang w:eastAsia="zh-CN"/>
                    </w:rPr>
                    <w:t>IOO</w:t>
                  </w:r>
                </w:p>
              </w:tc>
            </w:tr>
            <w:tr w:rsidR="00565FD4"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Default="00796F9F">
                  <w:pPr>
                    <w:pStyle w:val="TAC"/>
                  </w:pPr>
                  <w:r>
                    <w:pict w14:anchorId="2BA30A3E">
                      <v:shape id="_x0000_i1047" type="#_x0000_t75" style="width:91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Î”Ï„=&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Î”Ï„&lt;/m:t&gt;&lt;/m:r&gt;&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Default="00602033">
                  <w:pPr>
                    <w:pStyle w:val="TAC"/>
                  </w:pPr>
                  <w:r>
                    <w:pict w14:anchorId="28CCC4E7">
                      <v:shape id="_x0000_i1048"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Î¼&lt;/m:t&gt;&lt;/m:r&gt;&lt;/m:e&gt;&lt;m:sub&gt;&lt;m:r&gt;&lt;w:rPr&gt;&lt;w:rFonts w:ascii=&quot;Cambria Math&quot; w:h-ansi=&quot;Cambria Math&quot;/&gt;&lt;wx:font wx:val=&quot;Cambria Math&quot;/&gt;&lt;w:i/&gt;&lt;/w:rPr&gt;&lt;m:t&gt;lgÎ”Ï„&lt;/m:t&gt;&lt;/m:r&gt;&lt;/m:sub&gt;&lt;/m:sSub&gt;&lt;/m:oMath&gt;&lt;/m:oMathPara&gt;&lt;/w:p&gt;&lt;w:sectPr wsp:rsidR=&quot;00000000&quot; wsp:rsidRPr=&quot;0024659A&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Default="00EE2CA9">
                  <w:pPr>
                    <w:pStyle w:val="TAC"/>
                    <w:rPr>
                      <w:color w:val="FF0000"/>
                    </w:rPr>
                  </w:pPr>
                  <w:r>
                    <w:rPr>
                      <w:color w:val="FF0000"/>
                    </w:rPr>
                    <w:t>-7.5</w:t>
                  </w:r>
                </w:p>
              </w:tc>
            </w:tr>
            <w:tr w:rsidR="00565FD4"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Default="00565FD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Default="00602033">
                  <w:pPr>
                    <w:pStyle w:val="TAC"/>
                  </w:pPr>
                  <w:r>
                    <w:pict w14:anchorId="52AAA1FA">
                      <v:shape id="_x0000_i1049" type="#_x0000_t75" style="width:21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lgÎ”Ï„&lt;/m:t&gt;&lt;/m:r&gt;&lt;/m:sub&gt;&lt;/m:sSub&gt;&lt;/m:oMath&gt;&lt;/m:oMathPara&gt;&lt;/w:p&gt;&lt;w:sectPr wsp:rsidR=&quot;00000000&quot; wsp:rsidRPr=&quot;00C233FC&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Default="00EE2CA9">
                  <w:pPr>
                    <w:pStyle w:val="TAC"/>
                    <w:rPr>
                      <w:color w:val="FF0000"/>
                      <w:lang w:eastAsia="ko-KR"/>
                    </w:rPr>
                  </w:pPr>
                  <w:r>
                    <w:rPr>
                      <w:color w:val="FF0000"/>
                      <w:lang w:eastAsia="ko-KR"/>
                    </w:rPr>
                    <w:t>0.4</w:t>
                  </w:r>
                </w:p>
              </w:tc>
            </w:tr>
          </w:tbl>
          <w:p w14:paraId="40C8B6AF" w14:textId="77777777" w:rsidR="00565FD4" w:rsidRPr="00602033" w:rsidRDefault="00EE2CA9" w:rsidP="0051193D">
            <w:pPr>
              <w:pStyle w:val="ListParagraph"/>
              <w:numPr>
                <w:ilvl w:val="0"/>
                <w:numId w:val="13"/>
              </w:numPr>
              <w:spacing w:after="180"/>
              <w:rPr>
                <w:rFonts w:ascii="Arial" w:hAnsi="Arial" w:cs="Arial"/>
                <w:sz w:val="16"/>
                <w:szCs w:val="16"/>
                <w:highlight w:val="lightGray"/>
              </w:rPr>
            </w:pPr>
            <w:r w:rsidRPr="0051193D">
              <w:rPr>
                <w:rFonts w:ascii="Arial" w:eastAsia="SimSun"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51193D" w:rsidRDefault="00EE2CA9" w:rsidP="0051193D">
            <w:pPr>
              <w:spacing w:after="180"/>
              <w:rPr>
                <w:lang w:val="en-US"/>
              </w:rPr>
            </w:pPr>
            <w:r w:rsidRPr="0051193D">
              <w:rPr>
                <w:rFonts w:ascii="Arial" w:hAnsi="Arial" w:cs="Arial"/>
                <w:sz w:val="16"/>
                <w:szCs w:val="16"/>
                <w:lang w:val="en-US" w:eastAsia="zh-CN"/>
              </w:rPr>
              <w:lastRenderedPageBreak/>
              <w:t>CATT: Support.</w:t>
            </w:r>
          </w:p>
          <w:p w14:paraId="1BE19800"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CEWiT</w:t>
            </w:r>
            <w:proofErr w:type="spellEnd"/>
            <w:r w:rsidRPr="0051193D">
              <w:rPr>
                <w:rFonts w:ascii="Arial" w:hAnsi="Arial" w:cs="Arial"/>
                <w:sz w:val="16"/>
                <w:szCs w:val="16"/>
                <w:lang w:val="en-US" w:eastAsia="zh-CN"/>
              </w:rPr>
              <w:t>:   We can discuss this proposal in next meeting</w:t>
            </w:r>
          </w:p>
          <w:p w14:paraId="3890F96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w:t>
            </w:r>
            <w:r w:rsidRPr="0051193D">
              <w:rPr>
                <w:rFonts w:ascii="Arial" w:hAnsi="Arial" w:cs="Arial" w:hint="eastAsia"/>
                <w:sz w:val="16"/>
                <w:szCs w:val="16"/>
                <w:lang w:val="en-US" w:eastAsia="zh-CN"/>
              </w:rPr>
              <w:t>-v2</w:t>
            </w:r>
            <w:r w:rsidRPr="0051193D">
              <w:rPr>
                <w:rFonts w:ascii="Arial" w:hAnsi="Arial" w:cs="Arial"/>
                <w:sz w:val="16"/>
                <w:szCs w:val="16"/>
                <w:lang w:val="en-US" w:eastAsia="zh-CN"/>
              </w:rPr>
              <w:t xml:space="preserve">: Since RAN1 had agreed to model absolute time of arrival for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scenarios, it is critical to model it for IOO scenarios when IOO is selected as the scenario for Commercial use cases. In our point of view, it is important to have a common understanding on how to </w:t>
            </w:r>
            <w:r w:rsidRPr="0051193D">
              <w:rPr>
                <w:rFonts w:ascii="Arial" w:hAnsi="Arial" w:cs="Arial"/>
                <w:sz w:val="16"/>
                <w:szCs w:val="16"/>
                <w:lang w:val="en-US" w:eastAsia="zh-CN"/>
              </w:rPr>
              <w:lastRenderedPageBreak/>
              <w:t>model the absolute time of arrival for the massive performance evaluation task of Rel-17 Positioning before August meeting. Therefore, we hope Proposal 6.1-2 is acceptable to all companies to facilitate the future evaluation task.</w:t>
            </w:r>
            <w:r w:rsidRPr="0051193D">
              <w:rPr>
                <w:rFonts w:ascii="Arial" w:hAnsi="Arial" w:cs="Arial" w:hint="eastAsia"/>
                <w:sz w:val="16"/>
                <w:szCs w:val="16"/>
                <w:lang w:val="en-US" w:eastAsia="zh-CN"/>
              </w:rPr>
              <w:t xml:space="preserve"> To address Qualcomm</w:t>
            </w:r>
            <w:r w:rsidRPr="0051193D">
              <w:rPr>
                <w:rFonts w:ascii="Arial" w:hAnsi="Arial" w:cs="Arial"/>
                <w:sz w:val="16"/>
                <w:szCs w:val="16"/>
                <w:lang w:val="en-US" w:eastAsia="zh-CN"/>
              </w:rPr>
              <w:t>’</w:t>
            </w:r>
            <w:r w:rsidRPr="0051193D">
              <w:rPr>
                <w:rFonts w:ascii="Arial" w:hAnsi="Arial" w:cs="Arial" w:hint="eastAsia"/>
                <w:sz w:val="16"/>
                <w:szCs w:val="16"/>
                <w:lang w:val="en-US" w:eastAsia="zh-CN"/>
              </w:rPr>
              <w:t xml:space="preserve">s comments in Proposal 6.1-1 Revision #4, we want to say the table in left column is only for </w:t>
            </w:r>
            <w:r w:rsidRPr="0051193D">
              <w:rPr>
                <w:rFonts w:ascii="Arial" w:hAnsi="Arial" w:cs="Arial"/>
                <w:sz w:val="16"/>
                <w:szCs w:val="16"/>
                <w:lang w:val="en-US" w:eastAsia="zh-CN"/>
              </w:rPr>
              <w:t>modelling</w:t>
            </w:r>
            <w:r w:rsidRPr="0051193D">
              <w:rPr>
                <w:rFonts w:ascii="Arial" w:hAnsi="Arial" w:cs="Arial" w:hint="eastAsia"/>
                <w:sz w:val="16"/>
                <w:szCs w:val="16"/>
                <w:lang w:val="en-US" w:eastAsia="zh-CN"/>
              </w:rPr>
              <w:t xml:space="preserve"> of absolute time of arrival model of IOO </w:t>
            </w:r>
            <w:r w:rsidRPr="0051193D">
              <w:rPr>
                <w:rFonts w:ascii="Arial" w:hAnsi="Arial" w:cs="Arial"/>
                <w:sz w:val="16"/>
                <w:szCs w:val="16"/>
                <w:lang w:val="en-US" w:eastAsia="zh-CN"/>
              </w:rPr>
              <w:t>scenario</w:t>
            </w:r>
            <w:r w:rsidRPr="0051193D">
              <w:rPr>
                <w:rFonts w:ascii="Arial" w:hAnsi="Arial" w:cs="Arial" w:hint="eastAsia"/>
                <w:sz w:val="16"/>
                <w:szCs w:val="16"/>
                <w:lang w:val="en-US" w:eastAsia="zh-CN"/>
              </w:rPr>
              <w:t xml:space="preserve">, the </w:t>
            </w:r>
            <w:r w:rsidRPr="0051193D">
              <w:rPr>
                <w:rFonts w:ascii="Arial" w:hAnsi="Arial" w:cs="Arial"/>
                <w:sz w:val="16"/>
                <w:szCs w:val="16"/>
                <w:lang w:val="en-US" w:eastAsia="zh-CN"/>
              </w:rPr>
              <w:t>correlation distance</w:t>
            </w:r>
            <w:r w:rsidRPr="0051193D">
              <w:rPr>
                <w:rFonts w:ascii="Arial" w:hAnsi="Arial" w:cs="Arial" w:hint="eastAsia"/>
                <w:sz w:val="16"/>
                <w:szCs w:val="16"/>
                <w:lang w:val="en-US" w:eastAsia="zh-CN"/>
              </w:rPr>
              <w:t xml:space="preserve"> in the deleted row can be continued to </w:t>
            </w:r>
            <w:r w:rsidRPr="0051193D">
              <w:rPr>
                <w:rFonts w:ascii="Arial" w:hAnsi="Arial" w:cs="Arial"/>
                <w:sz w:val="16"/>
                <w:szCs w:val="16"/>
                <w:lang w:val="en-US" w:eastAsia="zh-CN"/>
              </w:rPr>
              <w:t>discuss</w:t>
            </w:r>
            <w:r w:rsidRPr="0051193D">
              <w:rPr>
                <w:rFonts w:ascii="Arial" w:hAnsi="Arial" w:cs="Arial" w:hint="eastAsia"/>
                <w:sz w:val="16"/>
                <w:szCs w:val="16"/>
                <w:lang w:val="en-US" w:eastAsia="zh-CN"/>
              </w:rPr>
              <w:t xml:space="preserve"> in </w:t>
            </w:r>
            <w:r w:rsidRPr="0051193D">
              <w:rPr>
                <w:rFonts w:ascii="Arial" w:hAnsi="Arial" w:cs="Arial"/>
                <w:sz w:val="16"/>
                <w:szCs w:val="16"/>
                <w:lang w:val="en-US" w:eastAsia="zh-CN"/>
              </w:rPr>
              <w:t>Proposal 5.1-3</w:t>
            </w:r>
            <w:r w:rsidRPr="0051193D">
              <w:rPr>
                <w:rFonts w:ascii="Arial" w:hAnsi="Arial" w:cs="Arial" w:hint="eastAsia"/>
                <w:sz w:val="16"/>
                <w:szCs w:val="16"/>
                <w:lang w:val="en-US" w:eastAsia="zh-CN"/>
              </w:rPr>
              <w:t xml:space="preserve">. We can keep it if </w:t>
            </w:r>
            <w:r w:rsidRPr="0051193D">
              <w:rPr>
                <w:rFonts w:ascii="Arial" w:hAnsi="Arial" w:cs="Arial"/>
                <w:sz w:val="16"/>
                <w:szCs w:val="16"/>
                <w:lang w:val="en-US" w:eastAsia="zh-CN"/>
              </w:rPr>
              <w:t>spatial consistency</w:t>
            </w:r>
            <w:r w:rsidRPr="0051193D">
              <w:rPr>
                <w:rFonts w:ascii="Arial" w:hAnsi="Arial" w:cs="Arial" w:hint="eastAsia"/>
                <w:sz w:val="16"/>
                <w:szCs w:val="16"/>
                <w:lang w:val="en-US" w:eastAsia="zh-CN"/>
              </w:rPr>
              <w:t xml:space="preserve"> is agreed to model. </w:t>
            </w:r>
          </w:p>
          <w:p w14:paraId="2CBD20F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was discussed for a long time and tailored to the specific scenario. We don’t think it is appropriate to quickly agree to this here. </w:t>
            </w:r>
          </w:p>
          <w:p w14:paraId="6EA5715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CATT-v3: About the reason why we suggest to reuse the </w:t>
            </w:r>
            <w:r w:rsidRPr="0051193D">
              <w:rPr>
                <w:rFonts w:ascii="Arial" w:hAnsi="Arial" w:cs="Arial"/>
                <w:sz w:val="16"/>
                <w:szCs w:val="16"/>
                <w:lang w:val="en-US" w:eastAsia="zh-CN"/>
              </w:rPr>
              <w:t xml:space="preserve">same parameters of the absolute time of arrival model for the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model in Table 7.6.9-1 in 38.901</w:t>
            </w:r>
            <w:r w:rsidRPr="0051193D">
              <w:rPr>
                <w:rFonts w:ascii="Arial" w:hAnsi="Arial" w:cs="Arial" w:hint="eastAsia"/>
                <w:sz w:val="16"/>
                <w:szCs w:val="16"/>
                <w:lang w:val="en-US" w:eastAsia="zh-CN"/>
              </w:rPr>
              <w:t xml:space="preserve">, we want to clarify that </w:t>
            </w:r>
            <w:r w:rsidRPr="0051193D">
              <w:rPr>
                <w:rFonts w:ascii="Arial" w:hAnsi="Arial" w:cs="Arial"/>
                <w:sz w:val="16"/>
                <w:szCs w:val="16"/>
                <w:lang w:val="en-US" w:eastAsia="zh-CN"/>
              </w:rPr>
              <w:t xml:space="preserve">as </w:t>
            </w:r>
            <w:r w:rsidRPr="0051193D">
              <w:rPr>
                <w:rFonts w:ascii="Arial" w:hAnsi="Arial" w:cs="Arial"/>
                <w:color w:val="0000FF"/>
                <w:sz w:val="16"/>
                <w:szCs w:val="16"/>
                <w:lang w:val="en-US" w:eastAsia="zh-CN"/>
              </w:rPr>
              <w:t>IOO layout has 12BSs per 120m x 50m, Inter-gNB distance= 20m, then IOO has similar hall size</w:t>
            </w:r>
            <w:r w:rsidRPr="0051193D">
              <w:rPr>
                <w:rFonts w:ascii="Arial" w:hAnsi="Arial" w:cs="Arial" w:hint="eastAsia"/>
                <w:color w:val="0000FF"/>
                <w:sz w:val="16"/>
                <w:szCs w:val="16"/>
                <w:lang w:val="en-US" w:eastAsia="zh-CN"/>
              </w:rPr>
              <w:t xml:space="preserve">, the number of BS </w:t>
            </w:r>
            <w:r w:rsidRPr="0051193D">
              <w:rPr>
                <w:rFonts w:ascii="Arial" w:hAnsi="Arial" w:cs="Arial"/>
                <w:color w:val="0000FF"/>
                <w:sz w:val="16"/>
                <w:szCs w:val="16"/>
                <w:lang w:val="en-US" w:eastAsia="zh-CN"/>
              </w:rPr>
              <w:t xml:space="preserve">and ISD as </w:t>
            </w:r>
            <w:proofErr w:type="spellStart"/>
            <w:r w:rsidRPr="0051193D">
              <w:rPr>
                <w:rFonts w:ascii="Arial" w:hAnsi="Arial" w:cs="Arial"/>
                <w:color w:val="0000FF"/>
                <w:sz w:val="16"/>
                <w:szCs w:val="16"/>
                <w:lang w:val="en-US" w:eastAsia="zh-CN"/>
              </w:rPr>
              <w:t>InF</w:t>
            </w:r>
            <w:proofErr w:type="spellEnd"/>
            <w:r w:rsidRPr="0051193D">
              <w:rPr>
                <w:rFonts w:ascii="Arial" w:hAnsi="Arial" w:cs="Arial"/>
                <w:color w:val="0000FF"/>
                <w:sz w:val="16"/>
                <w:szCs w:val="16"/>
                <w:lang w:val="en-US" w:eastAsia="zh-CN"/>
              </w:rPr>
              <w:t xml:space="preserve"> scenarios</w:t>
            </w:r>
            <w:r w:rsidRPr="0051193D">
              <w:rPr>
                <w:rFonts w:ascii="Arial" w:hAnsi="Arial" w:cs="Arial" w:hint="eastAsia"/>
                <w:color w:val="0000FF"/>
                <w:sz w:val="16"/>
                <w:szCs w:val="16"/>
                <w:lang w:val="en-US" w:eastAsia="zh-CN"/>
              </w:rPr>
              <w:t>,</w:t>
            </w:r>
            <w:r w:rsidRPr="0051193D">
              <w:rPr>
                <w:rFonts w:ascii="Arial" w:hAnsi="Arial" w:cs="Arial"/>
                <w:sz w:val="16"/>
                <w:szCs w:val="16"/>
                <w:lang w:val="en-US" w:eastAsia="zh-CN"/>
              </w:rPr>
              <w:t xml:space="preserve"> it could therefore be reasonable to reuse the same parameters of the absolute time of arrival model for the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model</w:t>
            </w:r>
            <w:r w:rsidRPr="0051193D">
              <w:rPr>
                <w:rFonts w:ascii="Arial" w:hAnsi="Arial" w:cs="Arial" w:hint="eastAsia"/>
                <w:sz w:val="16"/>
                <w:szCs w:val="16"/>
                <w:lang w:val="en-US" w:eastAsia="zh-CN"/>
              </w:rPr>
              <w:t xml:space="preserve"> as shown in the table in Proposal 6.1-2.</w:t>
            </w:r>
          </w:p>
          <w:p w14:paraId="5BF96AB2"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Qualcommm</w:t>
            </w:r>
            <w:proofErr w:type="spellEnd"/>
            <w:r w:rsidRPr="0051193D">
              <w:rPr>
                <w:rFonts w:ascii="Arial" w:hAnsi="Arial" w:cs="Arial"/>
                <w:sz w:val="16"/>
                <w:szCs w:val="16"/>
                <w:lang w:val="en-US" w:eastAsia="zh-CN"/>
              </w:rPr>
              <w:t xml:space="preserve">: agree with Nokia/NSB.  We don’t need to rush for an agreement on this model, </w:t>
            </w:r>
            <w:proofErr w:type="spellStart"/>
            <w:r w:rsidRPr="0051193D">
              <w:rPr>
                <w:rFonts w:ascii="Arial" w:hAnsi="Arial" w:cs="Arial"/>
                <w:sz w:val="16"/>
                <w:szCs w:val="16"/>
                <w:lang w:val="en-US" w:eastAsia="zh-CN"/>
              </w:rPr>
              <w:t>especailly</w:t>
            </w:r>
            <w:proofErr w:type="spellEnd"/>
            <w:r w:rsidRPr="0051193D">
              <w:rPr>
                <w:rFonts w:ascii="Arial" w:hAnsi="Arial" w:cs="Arial"/>
                <w:sz w:val="16"/>
                <w:szCs w:val="16"/>
                <w:lang w:val="en-US" w:eastAsia="zh-CN"/>
              </w:rPr>
              <w:t xml:space="preserve"> this is already listed as FFS in Proposal 6.1-1.</w:t>
            </w:r>
          </w:p>
          <w:p w14:paraId="0A7F1E1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CATT-v4: W</w:t>
            </w:r>
            <w:r w:rsidRPr="0051193D">
              <w:rPr>
                <w:rFonts w:ascii="Arial" w:hAnsi="Arial" w:cs="Arial"/>
                <w:sz w:val="16"/>
                <w:szCs w:val="16"/>
                <w:lang w:val="en-US" w:eastAsia="zh-CN"/>
              </w:rPr>
              <w:t xml:space="preserve">e hope Proposal 6.1-2 is acceptable to all companies to facilitate the performance evaluation task of </w:t>
            </w:r>
            <w:proofErr w:type="spellStart"/>
            <w:r w:rsidRPr="0051193D">
              <w:rPr>
                <w:rFonts w:ascii="Arial" w:hAnsi="Arial" w:cs="Arial" w:hint="eastAsia"/>
                <w:sz w:val="16"/>
                <w:szCs w:val="16"/>
                <w:lang w:val="en-US" w:eastAsia="zh-CN"/>
              </w:rPr>
              <w:t>commerial</w:t>
            </w:r>
            <w:proofErr w:type="spellEnd"/>
            <w:r w:rsidRPr="0051193D">
              <w:rPr>
                <w:rFonts w:ascii="Arial" w:hAnsi="Arial" w:cs="Arial" w:hint="eastAsia"/>
                <w:sz w:val="16"/>
                <w:szCs w:val="16"/>
                <w:lang w:val="en-US" w:eastAsia="zh-CN"/>
              </w:rPr>
              <w:t xml:space="preserve"> use </w:t>
            </w:r>
            <w:proofErr w:type="spellStart"/>
            <w:r w:rsidRPr="0051193D">
              <w:rPr>
                <w:rFonts w:ascii="Arial" w:hAnsi="Arial" w:cs="Arial" w:hint="eastAsia"/>
                <w:sz w:val="16"/>
                <w:szCs w:val="16"/>
                <w:lang w:val="en-US" w:eastAsia="zh-CN"/>
              </w:rPr>
              <w:t>caes</w:t>
            </w:r>
            <w:proofErr w:type="spellEnd"/>
            <w:r w:rsidRPr="0051193D">
              <w:rPr>
                <w:rFonts w:ascii="Arial" w:hAnsi="Arial" w:cs="Arial" w:hint="eastAsia"/>
                <w:sz w:val="16"/>
                <w:szCs w:val="16"/>
                <w:lang w:val="en-US" w:eastAsia="zh-CN"/>
              </w:rPr>
              <w:t xml:space="preserve"> </w:t>
            </w:r>
            <w:r w:rsidRPr="0051193D">
              <w:rPr>
                <w:rFonts w:ascii="Arial" w:hAnsi="Arial" w:cs="Arial"/>
                <w:sz w:val="16"/>
                <w:szCs w:val="16"/>
                <w:lang w:val="en-US" w:eastAsia="zh-CN"/>
              </w:rPr>
              <w:t>before August meeting.</w:t>
            </w:r>
          </w:p>
          <w:p w14:paraId="49B1E94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w:t>
            </w:r>
            <w:proofErr w:type="spellStart"/>
            <w:r w:rsidRPr="0051193D">
              <w:rPr>
                <w:rFonts w:ascii="Arial" w:hAnsi="Arial" w:cs="Arial"/>
                <w:sz w:val="16"/>
                <w:szCs w:val="16"/>
                <w:lang w:val="en-US" w:eastAsia="zh-CN"/>
              </w:rPr>
              <w:t>HiSilicon</w:t>
            </w:r>
            <w:proofErr w:type="spellEnd"/>
            <w:r w:rsidRPr="0051193D">
              <w:rPr>
                <w:rFonts w:ascii="Arial" w:hAnsi="Arial" w:cs="Arial"/>
                <w:sz w:val="16"/>
                <w:szCs w:val="16"/>
                <w:lang w:val="en-US" w:eastAsia="zh-CN"/>
              </w:rPr>
              <w:t>: We do not really think it is really important. Instead of modeling additional delay which only has negative impact on positioning in IOO compared to Rel-16, we should focus more on e.g. wall reflection, ground reflection, that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We don’t support the proposal and assume that commercial use cases can be evaluated reusing Rel-16 scenarios.</w:t>
            </w:r>
          </w:p>
          <w:p w14:paraId="0D7A6885" w14:textId="77777777" w:rsidR="00565FD4" w:rsidRPr="0051193D" w:rsidRDefault="00EE2CA9" w:rsidP="0051193D">
            <w:pPr>
              <w:spacing w:after="180"/>
              <w:rPr>
                <w:rFonts w:ascii="Arial" w:hAnsi="Arial" w:cs="Arial"/>
                <w:sz w:val="16"/>
                <w:szCs w:val="16"/>
                <w:lang w:val="en-US"/>
              </w:rPr>
            </w:pPr>
            <w:r w:rsidRPr="0051193D">
              <w:rPr>
                <w:rFonts w:ascii="Arial" w:hAnsi="Arial" w:cs="Arial"/>
                <w:sz w:val="16"/>
                <w:szCs w:val="16"/>
                <w:lang w:val="en-US"/>
              </w:rPr>
              <w:t>Ericsson: we can agree to the model, but leave the number FFS for the next meeting.</w:t>
            </w:r>
          </w:p>
          <w:p w14:paraId="2C087149"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FFS in the next meeting.</w:t>
            </w:r>
          </w:p>
          <w:p w14:paraId="5AEED57C" w14:textId="77777777" w:rsidR="005858EF" w:rsidRPr="0051193D"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prefer to FFS for next meeting</w:t>
            </w:r>
          </w:p>
        </w:tc>
      </w:tr>
    </w:tbl>
    <w:p w14:paraId="451E38D7" w14:textId="77777777" w:rsidR="00565FD4" w:rsidRDefault="00565FD4">
      <w:pPr>
        <w:rPr>
          <w:lang w:val="en-US" w:eastAsia="zh-CN"/>
        </w:rPr>
      </w:pPr>
    </w:p>
    <w:p w14:paraId="33777B54" w14:textId="77777777" w:rsidR="00565FD4" w:rsidRDefault="00565FD4">
      <w:pPr>
        <w:rPr>
          <w:lang w:val="en-US" w:eastAsia="zh-CN"/>
        </w:rPr>
      </w:pPr>
    </w:p>
    <w:p w14:paraId="09C31C96" w14:textId="77777777" w:rsidR="00565FD4" w:rsidRDefault="00565FD4">
      <w:pPr>
        <w:rPr>
          <w:lang w:val="en-US" w:eastAsia="zh-CN"/>
        </w:rPr>
      </w:pPr>
    </w:p>
    <w:p w14:paraId="1D2C5C85" w14:textId="77777777" w:rsidR="00565FD4" w:rsidRPr="00602033" w:rsidRDefault="00EE2CA9">
      <w:pPr>
        <w:pStyle w:val="0Maintext"/>
        <w:rPr>
          <w:highlight w:val="lightGray"/>
        </w:rPr>
      </w:pPr>
      <w:r w:rsidRPr="00602033">
        <w:rPr>
          <w:highlight w:val="lightGray"/>
        </w:rPr>
        <w:lastRenderedPageBreak/>
        <w:t>Proposal 8.1-3</w:t>
      </w:r>
    </w:p>
    <w:p w14:paraId="49E60C5E"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5" w:author="Author">
              <w:r w:rsidRPr="00602033">
                <w:rPr>
                  <w:sz w:val="16"/>
                  <w:szCs w:val="16"/>
                  <w:highlight w:val="lightGray"/>
                </w:rPr>
                <w:t>4</w:t>
              </w:r>
            </w:ins>
            <w:del w:id="46" w:author="Author">
              <w:r w:rsidRPr="00602033">
                <w:rPr>
                  <w:sz w:val="16"/>
                  <w:szCs w:val="16"/>
                  <w:highlight w:val="lightGray"/>
                </w:rPr>
                <w:delText>3</w:delText>
              </w:r>
            </w:del>
          </w:p>
          <w:p w14:paraId="554C6BC3"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SimSun"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ListParagraph"/>
              <w:numPr>
                <w:ilvl w:val="1"/>
                <w:numId w:val="14"/>
              </w:numPr>
              <w:tabs>
                <w:tab w:val="left" w:pos="497"/>
              </w:tabs>
              <w:spacing w:after="180"/>
              <w:ind w:left="497" w:hanging="284"/>
              <w:rPr>
                <w:sz w:val="16"/>
                <w:szCs w:val="16"/>
                <w:highlight w:val="lightGray"/>
              </w:rPr>
            </w:pPr>
            <w:ins w:id="47" w:author="Author">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w:t>
            </w:r>
            <w:proofErr w:type="spellStart"/>
            <w:r w:rsidRPr="00602033">
              <w:rPr>
                <w:rFonts w:ascii="Arial" w:hAnsi="Arial" w:cs="Arial"/>
                <w:sz w:val="16"/>
                <w:szCs w:val="16"/>
                <w:highlight w:val="lightGray"/>
                <w:lang w:val="en-US" w:eastAsia="zh-CN"/>
              </w:rPr>
              <w:t>HiSilicon</w:t>
            </w:r>
            <w:proofErr w:type="spellEnd"/>
            <w:r w:rsidRPr="00602033">
              <w:rPr>
                <w:rFonts w:ascii="Arial" w:hAnsi="Arial" w:cs="Arial"/>
                <w:sz w:val="16"/>
                <w:szCs w:val="16"/>
                <w:highlight w:val="lightGray"/>
                <w:lang w:val="en-US" w:eastAsia="zh-CN"/>
              </w:rPr>
              <w:t>: OK.</w:t>
            </w:r>
          </w:p>
          <w:p w14:paraId="02EE99DA"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vivo:Support</w:t>
            </w:r>
            <w:proofErr w:type="spellEnd"/>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xml:space="preserve">, if the high layer latency is 100+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sidRPr="00602033">
              <w:rPr>
                <w:rFonts w:ascii="Arial" w:hAnsi="Arial" w:cs="Arial"/>
                <w:sz w:val="16"/>
                <w:szCs w:val="16"/>
                <w:highlight w:val="lightGray"/>
                <w:lang w:val="en-US" w:eastAsia="zh-CN"/>
              </w:rPr>
              <w:t>e,g</w:t>
            </w:r>
            <w:proofErr w:type="spellEnd"/>
            <w:r w:rsidRPr="00602033">
              <w:rPr>
                <w:rFonts w:ascii="Arial" w:hAnsi="Arial" w:cs="Arial"/>
                <w:sz w:val="16"/>
                <w:szCs w:val="16"/>
                <w:highlight w:val="lightGray"/>
                <w:lang w:val="en-US" w:eastAsia="zh-CN"/>
              </w:rPr>
              <w:t>.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layer  latency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lastRenderedPageBreak/>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SimSun"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48" w:author="Author">
              <w:r w:rsidRPr="00602033">
                <w:rPr>
                  <w:sz w:val="16"/>
                  <w:szCs w:val="16"/>
                  <w:highlight w:val="lightGray"/>
                </w:rPr>
                <w:t>(It does not imply RAN1 cannot discuss high layer latency)</w:t>
              </w:r>
            </w:ins>
          </w:p>
          <w:p w14:paraId="0F5D5AC8"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49" w:author="Author"/>
                <w:rFonts w:ascii="Arial" w:hAnsi="Arial" w:cs="Arial"/>
                <w:sz w:val="16"/>
                <w:szCs w:val="16"/>
                <w:lang w:val="en-US"/>
              </w:rPr>
            </w:pPr>
            <w:r w:rsidRPr="00602033">
              <w:rPr>
                <w:rFonts w:ascii="Arial" w:hAnsi="Arial" w:cs="Arial"/>
                <w:sz w:val="16"/>
                <w:szCs w:val="16"/>
                <w:highlight w:val="lightGray"/>
                <w:lang w:val="en-US"/>
              </w:rPr>
              <w:t xml:space="preserve">Qualcomm: we </w:t>
            </w:r>
            <w:proofErr w:type="spellStart"/>
            <w:r w:rsidRPr="00602033">
              <w:rPr>
                <w:rFonts w:ascii="Arial" w:hAnsi="Arial" w:cs="Arial"/>
                <w:sz w:val="16"/>
                <w:szCs w:val="16"/>
                <w:highlight w:val="lightGray"/>
                <w:lang w:val="en-US"/>
              </w:rPr>
              <w:t>can not</w:t>
            </w:r>
            <w:proofErr w:type="spellEnd"/>
            <w:r w:rsidRPr="00602033">
              <w:rPr>
                <w:rFonts w:ascii="Arial" w:hAnsi="Arial" w:cs="Arial"/>
                <w:sz w:val="16"/>
                <w:szCs w:val="16"/>
                <w:highlight w:val="lightGray"/>
                <w:lang w:val="en-US"/>
              </w:rPr>
              <w:t xml:space="preserve"> agree on the first note.  The reasons are explained in our last </w:t>
            </w:r>
            <w:proofErr w:type="spellStart"/>
            <w:r w:rsidRPr="00602033">
              <w:rPr>
                <w:rFonts w:ascii="Arial" w:hAnsi="Arial" w:cs="Arial"/>
                <w:sz w:val="16"/>
                <w:szCs w:val="16"/>
                <w:highlight w:val="lightGray"/>
                <w:lang w:val="en-US"/>
              </w:rPr>
              <w:t>reponse</w:t>
            </w:r>
            <w:proofErr w:type="spellEnd"/>
            <w:r w:rsidRPr="00602033">
              <w:rPr>
                <w:rFonts w:ascii="Arial" w:hAnsi="Arial" w:cs="Arial"/>
                <w:sz w:val="16"/>
                <w:szCs w:val="16"/>
                <w:highlight w:val="lightGray"/>
                <w:lang w:val="en-US"/>
              </w:rPr>
              <w:t>.</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Subtitle"/>
        <w:rPr>
          <w:rFonts w:ascii="Times New Roman" w:hAnsi="Times New Roman"/>
          <w:lang w:eastAsia="en-US"/>
        </w:rPr>
      </w:pPr>
    </w:p>
    <w:p w14:paraId="4DBA6EE1" w14:textId="77777777" w:rsidR="00565FD4" w:rsidRDefault="00EE2CA9">
      <w:pPr>
        <w:pStyle w:val="Heading3"/>
        <w:rPr>
          <w:rFonts w:ascii="Times New Roman" w:hAnsi="Times New Roman"/>
          <w:lang w:eastAsia="en-US"/>
        </w:rPr>
      </w:pPr>
      <w:r>
        <w:rPr>
          <w:highlight w:val="yellow"/>
        </w:rPr>
        <w:t>Proposal 8.1-3 (Revision#6)</w:t>
      </w:r>
    </w:p>
    <w:p w14:paraId="043C84F5" w14:textId="77777777" w:rsidR="00565FD4" w:rsidRDefault="00EE2CA9">
      <w:pPr>
        <w:pStyle w:val="Subtitle"/>
        <w:rPr>
          <w:rFonts w:ascii="Times New Roman" w:hAnsi="Times New Roman"/>
        </w:rPr>
      </w:pPr>
      <w:r>
        <w:rPr>
          <w:rFonts w:ascii="Times New Roman" w:hAnsi="Times New Roman"/>
          <w:lang w:eastAsia="en-US"/>
        </w:rPr>
        <w:t>FL Comments</w:t>
      </w:r>
    </w:p>
    <w:p w14:paraId="20C56EF7" w14:textId="77777777" w:rsidR="00565FD4" w:rsidRDefault="00EE2CA9">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14:paraId="1193034C" w14:textId="77777777" w:rsidTr="0051193D">
        <w:trPr>
          <w:trHeight w:val="199"/>
        </w:trPr>
        <w:tc>
          <w:tcPr>
            <w:tcW w:w="937" w:type="dxa"/>
            <w:shd w:val="clear" w:color="auto" w:fill="auto"/>
            <w:tcMar>
              <w:left w:w="103" w:type="dxa"/>
            </w:tcMar>
          </w:tcPr>
          <w:p w14:paraId="513EC9E7" w14:textId="77777777" w:rsidR="00565FD4" w:rsidRPr="0051193D" w:rsidRDefault="00EE2CA9" w:rsidP="0051193D">
            <w:pPr>
              <w:spacing w:after="180"/>
              <w:rPr>
                <w:b/>
                <w:sz w:val="16"/>
                <w:szCs w:val="16"/>
              </w:rPr>
            </w:pPr>
            <w:r w:rsidRPr="0051193D">
              <w:rPr>
                <w:b/>
                <w:sz w:val="16"/>
                <w:szCs w:val="16"/>
              </w:rPr>
              <w:t>Proposals</w:t>
            </w:r>
          </w:p>
        </w:tc>
        <w:tc>
          <w:tcPr>
            <w:tcW w:w="3566" w:type="dxa"/>
            <w:shd w:val="clear" w:color="auto" w:fill="auto"/>
            <w:tcMar>
              <w:left w:w="103" w:type="dxa"/>
            </w:tcMar>
          </w:tcPr>
          <w:p w14:paraId="70D48A64" w14:textId="77777777" w:rsidR="00565FD4" w:rsidRPr="0051193D" w:rsidRDefault="00EE2CA9" w:rsidP="0051193D">
            <w:pPr>
              <w:spacing w:after="180"/>
              <w:rPr>
                <w:b/>
                <w:sz w:val="16"/>
                <w:szCs w:val="16"/>
              </w:rPr>
            </w:pPr>
            <w:r w:rsidRPr="0051193D">
              <w:rPr>
                <w:b/>
                <w:sz w:val="16"/>
                <w:szCs w:val="16"/>
              </w:rPr>
              <w:t>Description</w:t>
            </w:r>
          </w:p>
        </w:tc>
        <w:tc>
          <w:tcPr>
            <w:tcW w:w="5459" w:type="dxa"/>
            <w:shd w:val="clear" w:color="auto" w:fill="auto"/>
            <w:tcMar>
              <w:left w:w="103" w:type="dxa"/>
            </w:tcMar>
          </w:tcPr>
          <w:p w14:paraId="24CE189D" w14:textId="77777777" w:rsidR="00565FD4" w:rsidRPr="0051193D" w:rsidRDefault="00EE2CA9" w:rsidP="0051193D">
            <w:pPr>
              <w:spacing w:after="180"/>
              <w:rPr>
                <w:b/>
                <w:sz w:val="16"/>
                <w:szCs w:val="16"/>
              </w:rPr>
            </w:pPr>
            <w:r w:rsidRPr="0051193D">
              <w:rPr>
                <w:b/>
                <w:sz w:val="16"/>
                <w:szCs w:val="16"/>
              </w:rPr>
              <w:t>Comments</w:t>
            </w:r>
          </w:p>
        </w:tc>
      </w:tr>
      <w:tr w:rsidR="00565FD4" w14:paraId="38E2B51E" w14:textId="77777777" w:rsidTr="0051193D">
        <w:trPr>
          <w:trHeight w:val="1711"/>
        </w:trPr>
        <w:tc>
          <w:tcPr>
            <w:tcW w:w="937" w:type="dxa"/>
            <w:shd w:val="clear" w:color="auto" w:fill="auto"/>
            <w:tcMar>
              <w:left w:w="103" w:type="dxa"/>
            </w:tcMar>
          </w:tcPr>
          <w:p w14:paraId="4FF2404B" w14:textId="77777777" w:rsidR="00565FD4" w:rsidRPr="0051193D" w:rsidRDefault="00EE2CA9" w:rsidP="0051193D">
            <w:pPr>
              <w:spacing w:after="180"/>
              <w:rPr>
                <w:rFonts w:ascii="Arial" w:hAnsi="Arial" w:cs="Arial"/>
                <w:sz w:val="16"/>
                <w:szCs w:val="16"/>
              </w:rPr>
            </w:pPr>
            <w:r w:rsidRPr="0051193D">
              <w:rPr>
                <w:rFonts w:ascii="Arial" w:hAnsi="Arial" w:cs="Arial"/>
                <w:sz w:val="16"/>
                <w:szCs w:val="16"/>
              </w:rPr>
              <w:t>Proposal 8.1.-3</w:t>
            </w:r>
          </w:p>
          <w:p w14:paraId="1B99543E" w14:textId="77777777" w:rsidR="00565FD4" w:rsidRPr="0051193D" w:rsidRDefault="00565FD4" w:rsidP="0051193D">
            <w:pPr>
              <w:spacing w:after="180"/>
              <w:rPr>
                <w:rFonts w:ascii="Arial" w:hAnsi="Arial" w:cs="Arial"/>
                <w:sz w:val="16"/>
                <w:szCs w:val="16"/>
              </w:rPr>
            </w:pPr>
          </w:p>
        </w:tc>
        <w:tc>
          <w:tcPr>
            <w:tcW w:w="3566" w:type="dxa"/>
            <w:shd w:val="clear" w:color="auto" w:fill="auto"/>
            <w:tcMar>
              <w:left w:w="103" w:type="dxa"/>
            </w:tcMar>
          </w:tcPr>
          <w:p w14:paraId="64417D94" w14:textId="77777777" w:rsidR="00565FD4" w:rsidRPr="0051193D" w:rsidRDefault="00EE2CA9">
            <w:pPr>
              <w:pStyle w:val="0Maintext"/>
              <w:rPr>
                <w:rFonts w:ascii="Arial" w:hAnsi="Arial" w:cs="Arial"/>
                <w:sz w:val="16"/>
                <w:szCs w:val="16"/>
              </w:rPr>
            </w:pPr>
            <w:r w:rsidRPr="0051193D">
              <w:rPr>
                <w:rFonts w:ascii="Arial" w:hAnsi="Arial" w:cs="Arial"/>
                <w:sz w:val="16"/>
                <w:szCs w:val="16"/>
              </w:rPr>
              <w:t>Both Physical layer and higher layer positioning latency can be evaluated through analysis and, optionally, numerical evaluation.</w:t>
            </w:r>
          </w:p>
          <w:p w14:paraId="3F7B734D" w14:textId="77777777" w:rsidR="00565FD4" w:rsidRPr="0051193D" w:rsidRDefault="00EE2CA9" w:rsidP="0051193D">
            <w:pPr>
              <w:pStyle w:val="ListParagraph"/>
              <w:numPr>
                <w:ilvl w:val="0"/>
                <w:numId w:val="15"/>
              </w:numPr>
              <w:tabs>
                <w:tab w:val="left" w:pos="1004"/>
              </w:tabs>
              <w:spacing w:after="180"/>
              <w:rPr>
                <w:rFonts w:ascii="Arial" w:hAnsi="Arial" w:cs="Arial"/>
                <w:sz w:val="16"/>
                <w:szCs w:val="16"/>
              </w:rPr>
            </w:pPr>
            <w:r w:rsidRPr="0051193D">
              <w:rPr>
                <w:rFonts w:ascii="Arial" w:hAnsi="Arial" w:cs="Arial"/>
                <w:sz w:val="16"/>
                <w:szCs w:val="16"/>
              </w:rPr>
              <w:t xml:space="preserve">Note: For the evaluation of positioning delays, RAN1 discussions focus on physical layer latency. </w:t>
            </w:r>
          </w:p>
          <w:p w14:paraId="7E033752" w14:textId="77777777" w:rsidR="00565FD4" w:rsidRPr="0051193D" w:rsidRDefault="00EE2CA9" w:rsidP="0051193D">
            <w:pPr>
              <w:pStyle w:val="ListParagraph"/>
              <w:numPr>
                <w:ilvl w:val="0"/>
                <w:numId w:val="15"/>
              </w:numPr>
              <w:tabs>
                <w:tab w:val="left" w:pos="1004"/>
              </w:tabs>
              <w:spacing w:after="180"/>
              <w:rPr>
                <w:rFonts w:ascii="Arial" w:hAnsi="Arial" w:cs="Arial"/>
                <w:sz w:val="16"/>
                <w:szCs w:val="16"/>
              </w:rPr>
            </w:pPr>
            <w:r w:rsidRPr="0051193D">
              <w:rPr>
                <w:rFonts w:ascii="Arial" w:hAnsi="Arial" w:cs="Arial"/>
                <w:sz w:val="16"/>
                <w:szCs w:val="16"/>
              </w:rPr>
              <w:t>Note: For the investigation of positioning enhancements, RAN1’s discussion is not limited to the potential reduction of the physical layer. latency, but also the high layer latency.</w:t>
            </w:r>
          </w:p>
          <w:p w14:paraId="5C6E49A3" w14:textId="77777777" w:rsidR="00565FD4" w:rsidRPr="00602033"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51193D">
              <w:rPr>
                <w:rFonts w:ascii="Arial" w:hAnsi="Arial" w:cs="Arial"/>
                <w:sz w:val="16"/>
                <w:szCs w:val="16"/>
              </w:rPr>
              <w:t xml:space="preserve">Note: RAN2 may need to be involved for higher layer latency </w:t>
            </w:r>
            <w:r w:rsidRPr="0051193D">
              <w:rPr>
                <w:rFonts w:ascii="Arial" w:hAnsi="Arial" w:cs="Arial"/>
                <w:sz w:val="16"/>
                <w:szCs w:val="16"/>
              </w:rPr>
              <w:lastRenderedPageBreak/>
              <w:t>analysis</w:t>
            </w:r>
          </w:p>
        </w:tc>
        <w:tc>
          <w:tcPr>
            <w:tcW w:w="5459" w:type="dxa"/>
            <w:shd w:val="clear" w:color="auto" w:fill="auto"/>
            <w:tcMar>
              <w:left w:w="103" w:type="dxa"/>
            </w:tcMar>
          </w:tcPr>
          <w:p w14:paraId="0E0BCE01" w14:textId="77777777" w:rsidR="00565FD4" w:rsidRPr="0051193D" w:rsidRDefault="00EE2CA9">
            <w:pPr>
              <w:pStyle w:val="0Maintext"/>
              <w:rPr>
                <w:rFonts w:ascii="Arial" w:eastAsia="SimSun" w:hAnsi="Arial" w:cs="Arial"/>
                <w:sz w:val="16"/>
                <w:szCs w:val="16"/>
                <w:lang w:eastAsia="zh-CN"/>
              </w:rPr>
            </w:pPr>
            <w:r w:rsidRPr="0051193D">
              <w:rPr>
                <w:rFonts w:ascii="Arial" w:hAnsi="Arial" w:cs="Arial"/>
                <w:sz w:val="16"/>
                <w:szCs w:val="16"/>
              </w:rPr>
              <w:lastRenderedPageBreak/>
              <w:t xml:space="preserve"> </w:t>
            </w:r>
            <w:r w:rsidRPr="0051193D">
              <w:rPr>
                <w:rFonts w:ascii="Arial" w:hAnsi="Arial" w:cs="Arial" w:hint="eastAsia"/>
                <w:sz w:val="16"/>
                <w:szCs w:val="16"/>
              </w:rPr>
              <w:t>CATT: Support.</w:t>
            </w:r>
            <w:r w:rsidRPr="0051193D">
              <w:rPr>
                <w:rFonts w:ascii="Arial" w:eastAsia="SimSun" w:hAnsi="Arial" w:cs="Arial" w:hint="eastAsia"/>
                <w:sz w:val="16"/>
                <w:szCs w:val="16"/>
                <w:lang w:eastAsia="zh-CN"/>
              </w:rPr>
              <w:t xml:space="preserve"> We prefer both RAN1 and RAN2 should be involved in the evaluation and investigation of positioning latency.</w:t>
            </w:r>
          </w:p>
          <w:p w14:paraId="75EAC364" w14:textId="77777777" w:rsidR="00565FD4" w:rsidRPr="0051193D" w:rsidRDefault="00EE2CA9">
            <w:pPr>
              <w:pStyle w:val="0Maintext"/>
              <w:rPr>
                <w:rFonts w:ascii="Arial" w:eastAsia="SimSun" w:hAnsi="Arial" w:cs="Arial"/>
                <w:sz w:val="16"/>
                <w:szCs w:val="16"/>
                <w:lang w:eastAsia="zh-CN"/>
              </w:rPr>
            </w:pPr>
            <w:r w:rsidRPr="0051193D">
              <w:rPr>
                <w:rFonts w:ascii="Arial" w:eastAsia="SimSun" w:hAnsi="Arial" w:cs="Arial"/>
                <w:sz w:val="16"/>
                <w:szCs w:val="16"/>
                <w:lang w:eastAsia="zh-CN"/>
              </w:rPr>
              <w:t>Huawei/</w:t>
            </w:r>
            <w:proofErr w:type="spellStart"/>
            <w:r w:rsidRPr="0051193D">
              <w:rPr>
                <w:rFonts w:ascii="Arial" w:eastAsia="SimSun" w:hAnsi="Arial" w:cs="Arial"/>
                <w:sz w:val="16"/>
                <w:szCs w:val="16"/>
                <w:lang w:eastAsia="zh-CN"/>
              </w:rPr>
              <w:t>HiSilicon</w:t>
            </w:r>
            <w:proofErr w:type="spellEnd"/>
            <w:r w:rsidRPr="0051193D">
              <w:rPr>
                <w:rFonts w:ascii="Arial" w:eastAsia="SimSun" w:hAnsi="Arial" w:cs="Arial"/>
                <w:sz w:val="16"/>
                <w:szCs w:val="16"/>
                <w:lang w:eastAsia="zh-CN"/>
              </w:rPr>
              <w:t>: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done in RAN1 can and will be done by RAN2. Suggest to remove the third note.</w:t>
            </w:r>
          </w:p>
          <w:p w14:paraId="4A56DB06"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sz w:val="16"/>
                <w:szCs w:val="16"/>
                <w:lang w:val="en-US" w:eastAsia="zh-CN"/>
              </w:rPr>
              <w:t>Intel: Support</w:t>
            </w:r>
          </w:p>
          <w:p w14:paraId="011D4D39"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hint="eastAsia"/>
                <w:sz w:val="16"/>
                <w:szCs w:val="16"/>
                <w:lang w:val="en-US" w:eastAsia="zh-CN"/>
              </w:rPr>
              <w:t>vivo</w:t>
            </w:r>
            <w:r w:rsidRPr="0051193D">
              <w:rPr>
                <w:rFonts w:ascii="Arial" w:eastAsia="SimSun" w:hAnsi="Arial" w:cs="Arial" w:hint="eastAsia"/>
                <w:sz w:val="16"/>
                <w:szCs w:val="16"/>
                <w:lang w:val="en-US" w:eastAsia="zh-CN"/>
              </w:rPr>
              <w:t>：</w:t>
            </w:r>
            <w:r w:rsidRPr="0051193D">
              <w:rPr>
                <w:rFonts w:ascii="Arial" w:eastAsia="SimSun" w:hAnsi="Arial" w:cs="Arial"/>
                <w:sz w:val="16"/>
                <w:szCs w:val="16"/>
                <w:lang w:val="en-US" w:eastAsia="zh-CN"/>
              </w:rPr>
              <w:t>Support</w:t>
            </w:r>
          </w:p>
          <w:p w14:paraId="5C284797"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sz w:val="16"/>
                <w:szCs w:val="16"/>
                <w:lang w:val="en-US" w:eastAsia="zh-CN"/>
              </w:rPr>
              <w:t xml:space="preserve">Nokia/NSB: Support. We agree with Huawei that even other WGs could have expertise here. We would be okay to change the third note to be </w:t>
            </w:r>
            <w:r w:rsidRPr="0051193D">
              <w:rPr>
                <w:rFonts w:ascii="Arial" w:eastAsia="SimSun" w:hAnsi="Arial" w:cs="Arial"/>
                <w:sz w:val="16"/>
                <w:szCs w:val="16"/>
                <w:lang w:val="en-US" w:eastAsia="zh-CN"/>
              </w:rPr>
              <w:lastRenderedPageBreak/>
              <w:t xml:space="preserve">“RAN2 (or other WGs)” if this addresses their concern. The other WGs do not have TUs for this SI so that is why we suggested to have RAN2 only at first. </w:t>
            </w:r>
          </w:p>
          <w:p w14:paraId="104F5B6E"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sz w:val="16"/>
                <w:szCs w:val="16"/>
                <w:lang w:val="en-US" w:eastAsia="zh-CN"/>
              </w:rPr>
              <w:t xml:space="preserve">Ericsson: We still have the same concern  with the second note, which put the responsibility of investigating higher layer latency on RAN1. </w:t>
            </w:r>
          </w:p>
          <w:p w14:paraId="4F73354B"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sz w:val="16"/>
                <w:szCs w:val="16"/>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Default="00EE2CA9">
            <w:pPr>
              <w:pStyle w:val="0Maintext"/>
              <w:rPr>
                <w:rFonts w:ascii="Arial" w:eastAsia="SimSun" w:hAnsi="Arial" w:cs="Arial"/>
                <w:sz w:val="16"/>
                <w:szCs w:val="16"/>
                <w:lang w:val="en-US" w:eastAsia="zh-CN"/>
              </w:rPr>
            </w:pPr>
            <w:r w:rsidRPr="0051193D">
              <w:rPr>
                <w:rFonts w:ascii="Arial" w:eastAsia="SimSun" w:hAnsi="Arial" w:cs="Arial" w:hint="eastAsia"/>
                <w:sz w:val="16"/>
                <w:szCs w:val="16"/>
                <w:lang w:val="en-US" w:eastAsia="zh-CN"/>
              </w:rPr>
              <w:t>ZTE: Support.</w:t>
            </w:r>
          </w:p>
          <w:p w14:paraId="046ACC28" w14:textId="77777777" w:rsidR="00E23D0D" w:rsidRPr="0051193D" w:rsidRDefault="00E23D0D">
            <w:pPr>
              <w:pStyle w:val="0Maintext"/>
              <w:rPr>
                <w:rFonts w:ascii="Arial" w:eastAsia="SimSun" w:hAnsi="Arial" w:cs="Arial"/>
                <w:sz w:val="16"/>
                <w:szCs w:val="16"/>
                <w:lang w:val="en-US" w:eastAsia="zh-CN"/>
              </w:rPr>
            </w:pPr>
            <w:r>
              <w:rPr>
                <w:rFonts w:ascii="Arial" w:eastAsia="SimSun" w:hAnsi="Arial" w:cs="Arial"/>
                <w:sz w:val="16"/>
                <w:szCs w:val="16"/>
                <w:lang w:val="en-US" w:eastAsia="zh-CN"/>
              </w:rPr>
              <w:t xml:space="preserve">OPPO: Ok with the main bullet. However, the sub-bullets are confusing. We are ok with QC’s suggestion to keep the first sentence and add FFS details. </w:t>
            </w:r>
          </w:p>
          <w:p w14:paraId="1026BB0E" w14:textId="77777777" w:rsidR="00565FD4" w:rsidRPr="0051193D" w:rsidRDefault="00565FD4">
            <w:pPr>
              <w:pStyle w:val="0Maintext"/>
              <w:rPr>
                <w:rFonts w:ascii="Arial" w:eastAsia="SimSun" w:hAnsi="Arial" w:cs="Arial"/>
                <w:sz w:val="16"/>
                <w:szCs w:val="16"/>
                <w:lang w:val="en-US" w:eastAsia="zh-CN"/>
              </w:rPr>
            </w:pPr>
          </w:p>
        </w:tc>
      </w:tr>
    </w:tbl>
    <w:p w14:paraId="6C4B201B" w14:textId="77777777" w:rsidR="00565FD4" w:rsidRDefault="00565FD4">
      <w:pPr>
        <w:tabs>
          <w:tab w:val="left" w:pos="497"/>
          <w:tab w:val="left" w:pos="639"/>
        </w:tabs>
        <w:rPr>
          <w:sz w:val="16"/>
          <w:szCs w:val="16"/>
          <w:lang w:val="en-US"/>
        </w:rPr>
      </w:pPr>
    </w:p>
    <w:p w14:paraId="191B8E58" w14:textId="77777777" w:rsidR="00565FD4" w:rsidRDefault="00565FD4">
      <w:pPr>
        <w:tabs>
          <w:tab w:val="left" w:pos="1004"/>
        </w:tabs>
        <w:ind w:right="1529"/>
        <w:rPr>
          <w:lang w:val="en-US" w:eastAsia="zh-CN"/>
        </w:rPr>
      </w:pPr>
    </w:p>
    <w:p w14:paraId="5130740D" w14:textId="77777777" w:rsidR="00565FD4" w:rsidRDefault="00EE2CA9">
      <w:pPr>
        <w:pStyle w:val="Heading1"/>
        <w:numPr>
          <w:ilvl w:val="0"/>
          <w:numId w:val="2"/>
        </w:numPr>
        <w:rPr>
          <w:highlight w:val="magenta"/>
        </w:rPr>
      </w:pPr>
      <w:bookmarkStart w:id="50" w:name="_Toc511230731"/>
      <w:bookmarkStart w:id="51" w:name="_Toc511230590"/>
      <w:bookmarkStart w:id="52" w:name="_Toc32744980"/>
      <w:bookmarkStart w:id="53" w:name="OLE_LINK7"/>
      <w:bookmarkStart w:id="54" w:name="_Hlk41491822"/>
      <w:bookmarkEnd w:id="50"/>
      <w:bookmarkEnd w:id="51"/>
      <w:bookmarkEnd w:id="52"/>
      <w:bookmarkEnd w:id="53"/>
      <w:bookmarkEnd w:id="54"/>
      <w:r>
        <w:rPr>
          <w:highlight w:val="magenta"/>
        </w:rPr>
        <w:t>TR skeleton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8">
        <w:r>
          <w:rPr>
            <w:rStyle w:val="FollowedHyperlink"/>
          </w:rPr>
          <w:t>R1-20NNNN skeleton for TR38857 v001.docx</w:t>
        </w:r>
      </w:hyperlink>
      <w:r>
        <w:t>” by TR Rapporteur. Interested companies are encouraged to provide further comments to the revised TR skeleton.</w:t>
      </w:r>
    </w:p>
    <w:p w14:paraId="30CD4941" w14:textId="77777777" w:rsidR="00565FD4" w:rsidRDefault="00EE2CA9">
      <w:pPr>
        <w:pStyle w:val="Subtitle"/>
        <w:rPr>
          <w:rFonts w:ascii="Times New Roman" w:hAnsi="Times New Roman"/>
        </w:rPr>
      </w:pPr>
      <w:r>
        <w:rPr>
          <w:rFonts w:ascii="Times New Roman" w:hAnsi="Times New Roman"/>
          <w:lang w:eastAsia="en-US"/>
        </w:rPr>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r w:rsidRPr="0051193D">
              <w:rPr>
                <w:b/>
              </w:rPr>
              <w:t xml:space="preserve">Comments </w:t>
            </w:r>
          </w:p>
        </w:tc>
      </w:tr>
      <w:tr w:rsidR="00023DBF"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The section 8.1 should be limited to </w:t>
            </w:r>
            <w:proofErr w:type="spellStart"/>
            <w:r w:rsidRPr="0051193D">
              <w:rPr>
                <w:sz w:val="18"/>
                <w:szCs w:val="18"/>
                <w:lang w:val="en-US" w:eastAsia="zh-CN"/>
              </w:rPr>
              <w:t>IIoT</w:t>
            </w:r>
            <w:proofErr w:type="spellEnd"/>
            <w:r w:rsidRPr="0051193D">
              <w:rPr>
                <w:sz w:val="18"/>
                <w:szCs w:val="18"/>
                <w:lang w:val="en-US" w:eastAsia="zh-CN"/>
              </w:rPr>
              <w:t xml:space="preserve"> cases. Suggest to change it to “Performance analysis of Rel-16 positioning solutions</w:t>
            </w:r>
            <w:r w:rsidRPr="0051193D">
              <w:rPr>
                <w:color w:val="FF0000"/>
                <w:sz w:val="18"/>
                <w:szCs w:val="18"/>
                <w:lang w:val="en-US" w:eastAsia="zh-CN"/>
              </w:rPr>
              <w:t xml:space="preserve"> for </w:t>
            </w:r>
            <w:proofErr w:type="spellStart"/>
            <w:r w:rsidRPr="0051193D">
              <w:rPr>
                <w:color w:val="FF0000"/>
                <w:sz w:val="18"/>
                <w:szCs w:val="18"/>
                <w:lang w:val="en-US" w:eastAsia="zh-CN"/>
              </w:rPr>
              <w:t>IIoT</w:t>
            </w:r>
            <w:proofErr w:type="spellEnd"/>
            <w:r w:rsidRPr="0051193D">
              <w:rPr>
                <w:color w:val="FF0000"/>
                <w:sz w:val="18"/>
                <w:szCs w:val="18"/>
                <w:lang w:val="en-US" w:eastAsia="zh-CN"/>
              </w:rPr>
              <w:t xml:space="preserve"> use case</w:t>
            </w:r>
            <w:r w:rsidRPr="0051193D">
              <w:rPr>
                <w:sz w:val="18"/>
                <w:szCs w:val="18"/>
                <w:lang w:val="en-US" w:eastAsia="zh-CN"/>
              </w:rPr>
              <w:t>”</w:t>
            </w:r>
          </w:p>
        </w:tc>
      </w:tr>
      <w:tr w:rsidR="00023DBF"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r w:rsidRPr="0051193D">
              <w:rPr>
                <w:sz w:val="18"/>
                <w:szCs w:val="18"/>
                <w:lang w:eastAsia="zh-CN"/>
              </w:rPr>
              <w:t>vivo</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IoT, it better for </w:t>
            </w:r>
            <w:r w:rsidRPr="0051193D">
              <w:rPr>
                <w:color w:val="FF0000"/>
                <w:sz w:val="18"/>
                <w:lang w:val="en-US"/>
              </w:rPr>
              <w:t>(I)IoT scenarios.</w:t>
            </w:r>
          </w:p>
        </w:tc>
      </w:tr>
      <w:tr w:rsidR="00023DBF"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 xml:space="preserve">Define additional scenarios (e.g. (I)IoT) based on TR 38.901 to evaluate the performance for the use cases (e.g. </w:t>
            </w:r>
            <w:r w:rsidRPr="0051193D">
              <w:rPr>
                <w:lang w:val="en-US"/>
              </w:rPr>
              <w:lastRenderedPageBreak/>
              <w:t>(I)IoT).</w:t>
            </w:r>
          </w:p>
          <w:p w14:paraId="1B0966BE" w14:textId="77777777" w:rsidR="00565FD4" w:rsidRPr="0051193D" w:rsidRDefault="00EE2CA9" w:rsidP="0051193D">
            <w:pPr>
              <w:spacing w:after="180"/>
              <w:rPr>
                <w:sz w:val="18"/>
                <w:szCs w:val="18"/>
                <w:lang w:val="en-US" w:eastAsia="zh-CN"/>
              </w:rPr>
            </w:pPr>
            <w:r w:rsidRPr="0051193D">
              <w:rPr>
                <w:lang w:val="en-US"/>
              </w:rPr>
              <w:t xml:space="preserve">We don’t think it is right to limit Section 8.1 to </w:t>
            </w:r>
            <w:proofErr w:type="spellStart"/>
            <w:r w:rsidRPr="0051193D">
              <w:rPr>
                <w:lang w:val="en-US"/>
              </w:rPr>
              <w:t>IIoT</w:t>
            </w:r>
            <w:proofErr w:type="spellEnd"/>
            <w:r w:rsidRPr="0051193D">
              <w:rPr>
                <w:lang w:val="en-US"/>
              </w:rPr>
              <w:t xml:space="preserve"> at this stage. (I)IoT is given as one example but the justification section of the SID and the main bullet of objective one are clear that general commercial use cases are included. We can discuss later in the SI what is included in section 8.1 or not. </w:t>
            </w:r>
          </w:p>
        </w:tc>
      </w:tr>
      <w:tr w:rsidR="00023DBF"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To us, a dedicated section for the explicit objective 1b is important, which should be one of the main target of the SI.</w:t>
            </w:r>
          </w:p>
        </w:tc>
      </w:tr>
      <w:tr w:rsidR="00023DBF"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r w:rsidRPr="0051193D">
              <w:rPr>
                <w:lang w:val="en-US"/>
              </w:rPr>
              <w:t xml:space="preserve">if the rapporteur note is not clear, it can be reworded to include the header section of objective 1, or removed altogether. It is true that objective 1b does not mention </w:t>
            </w:r>
            <w:proofErr w:type="spellStart"/>
            <w:r w:rsidRPr="0051193D">
              <w:rPr>
                <w:lang w:val="en-US"/>
              </w:rPr>
              <w:t>explicitely</w:t>
            </w:r>
            <w:proofErr w:type="spellEnd"/>
            <w:r w:rsidRPr="0051193D">
              <w:rPr>
                <w:lang w:val="en-US"/>
              </w:rPr>
              <w:t xml:space="preserve"> commercial use cases. However based on the cited paragraph below, the commercial use case is part of the study.  Therefore evaluation for commercial AND IIOT cases do qualify for inclusion in section 8. </w:t>
            </w:r>
          </w:p>
          <w:p w14:paraId="5E5B6F07" w14:textId="77777777" w:rsidR="00565FD4" w:rsidRPr="0051193D" w:rsidRDefault="00EE2CA9" w:rsidP="0051193D">
            <w:pPr>
              <w:pStyle w:val="ListParagraph"/>
              <w:numPr>
                <w:ilvl w:val="3"/>
                <w:numId w:val="12"/>
              </w:numPr>
              <w:spacing w:after="180"/>
              <w:rPr>
                <w:rFonts w:eastAsia="SimSun"/>
              </w:rPr>
            </w:pPr>
            <w:r w:rsidRPr="0051193D">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023DBF"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ListParagraph"/>
              <w:numPr>
                <w:ilvl w:val="3"/>
                <w:numId w:val="12"/>
              </w:numPr>
              <w:spacing w:after="180"/>
              <w:rPr>
                <w:rFonts w:eastAsia="SimSun"/>
              </w:rPr>
            </w:pPr>
            <w:r w:rsidRPr="0051193D">
              <w:rPr>
                <w:rFonts w:eastAsia="SimSun" w:cs="Calibri"/>
                <w:sz w:val="18"/>
                <w:szCs w:val="18"/>
                <w:lang w:eastAsia="zh-CN"/>
              </w:rPr>
              <w:t xml:space="preserve">I can imagine what section 8.1 would look like after the SI; it will be even worse if evaluation for general commercial use case is </w:t>
            </w:r>
            <w:proofErr w:type="spellStart"/>
            <w:r w:rsidRPr="0051193D">
              <w:rPr>
                <w:rFonts w:eastAsia="SimSun" w:cs="Calibri"/>
                <w:sz w:val="18"/>
                <w:szCs w:val="18"/>
                <w:lang w:eastAsia="zh-CN"/>
              </w:rPr>
              <w:t>minged</w:t>
            </w:r>
            <w:proofErr w:type="spellEnd"/>
            <w:r w:rsidRPr="0051193D">
              <w:rPr>
                <w:rFonts w:eastAsia="SimSun" w:cs="Calibri"/>
                <w:sz w:val="18"/>
                <w:szCs w:val="18"/>
                <w:lang w:eastAsia="zh-CN"/>
              </w:rPr>
              <w:t xml:space="preserve"> with that.</w:t>
            </w:r>
          </w:p>
        </w:tc>
      </w:tr>
      <w:tr w:rsidR="00023DBF"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r>
              <w:t>CEWiT</w:t>
            </w:r>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 xml:space="preserve">Agree with Nokia not to limit section 8.1 to only </w:t>
            </w:r>
            <w:proofErr w:type="spellStart"/>
            <w:r w:rsidRPr="0051193D">
              <w:rPr>
                <w:lang w:val="en-US"/>
              </w:rPr>
              <w:t>IIoT</w:t>
            </w:r>
            <w:proofErr w:type="spellEnd"/>
            <w:r w:rsidRPr="0051193D">
              <w:rPr>
                <w:lang w:val="en-US"/>
              </w:rPr>
              <w:t xml:space="preserve"> use cases. Both commercial and </w:t>
            </w:r>
            <w:proofErr w:type="spellStart"/>
            <w:r w:rsidRPr="0051193D">
              <w:rPr>
                <w:lang w:val="en-US"/>
              </w:rPr>
              <w:t>IIoT</w:t>
            </w:r>
            <w:proofErr w:type="spellEnd"/>
            <w:r w:rsidRPr="0051193D">
              <w:rPr>
                <w:lang w:val="en-US"/>
              </w:rPr>
              <w:t xml:space="preserve"> use cases should be included in this section. But for more clarity perspective  8.1 can </w:t>
            </w:r>
            <w:proofErr w:type="spellStart"/>
            <w:r w:rsidRPr="0051193D">
              <w:rPr>
                <w:lang w:val="en-US"/>
              </w:rPr>
              <w:t>devided</w:t>
            </w:r>
            <w:proofErr w:type="spellEnd"/>
            <w:r w:rsidRPr="0051193D">
              <w:rPr>
                <w:lang w:val="en-US"/>
              </w:rPr>
              <w:t xml:space="preserve"> into further sub sections for </w:t>
            </w:r>
            <w:proofErr w:type="spellStart"/>
            <w:r w:rsidRPr="0051193D">
              <w:rPr>
                <w:lang w:val="en-US"/>
              </w:rPr>
              <w:t>IIoT</w:t>
            </w:r>
            <w:proofErr w:type="spellEnd"/>
            <w:r w:rsidRPr="0051193D">
              <w:rPr>
                <w:lang w:val="en-US"/>
              </w:rPr>
              <w:t xml:space="preserve"> and commercial use cases.</w:t>
            </w:r>
          </w:p>
        </w:tc>
      </w:tr>
      <w:tr w:rsidR="00023DBF"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take into account the main objective (as highlighted by E///). For progress if </w:t>
            </w:r>
            <w:r w:rsidRPr="0051193D">
              <w:rPr>
                <w:lang w:val="en-US"/>
              </w:rPr>
              <w:lastRenderedPageBreak/>
              <w:t xml:space="preserve">needed we can have two subsections 1 for </w:t>
            </w:r>
            <w:proofErr w:type="spellStart"/>
            <w:r w:rsidRPr="0051193D">
              <w:rPr>
                <w:lang w:val="en-US"/>
              </w:rPr>
              <w:t>IIoT</w:t>
            </w:r>
            <w:proofErr w:type="spellEnd"/>
            <w:r w:rsidRPr="0051193D">
              <w:rPr>
                <w:lang w:val="en-US"/>
              </w:rPr>
              <w:t xml:space="preserve"> and 1 for commercial use cases but don’t really see this as critical at this </w:t>
            </w:r>
            <w:proofErr w:type="spellStart"/>
            <w:r w:rsidRPr="0051193D">
              <w:rPr>
                <w:lang w:val="en-US"/>
              </w:rPr>
              <w:t>stage.We</w:t>
            </w:r>
            <w:proofErr w:type="spellEnd"/>
            <w:r w:rsidRPr="0051193D">
              <w:rPr>
                <w:lang w:val="en-US"/>
              </w:rPr>
              <w:t xml:space="preserve"> can always add another sub-section later if needed.  </w:t>
            </w:r>
          </w:p>
        </w:tc>
      </w:tr>
    </w:tbl>
    <w:p w14:paraId="7857CDA9" w14:textId="77777777" w:rsidR="00565FD4" w:rsidRDefault="00565FD4">
      <w:pPr>
        <w:rPr>
          <w:lang w:val="en-US"/>
        </w:rPr>
      </w:pPr>
    </w:p>
    <w:p w14:paraId="5B79BEA9" w14:textId="77777777" w:rsidR="00565FD4" w:rsidRDefault="00EE2CA9">
      <w:pPr>
        <w:rPr>
          <w:lang w:val="en-US"/>
        </w:rPr>
      </w:pPr>
      <w:r>
        <w:rPr>
          <w:lang w:val="en-US"/>
        </w:rPr>
        <w:t xml:space="preserve"> </w:t>
      </w:r>
    </w:p>
    <w:p w14:paraId="68943362" w14:textId="77777777" w:rsidR="00565FD4" w:rsidRDefault="00565FD4">
      <w:pPr>
        <w:rPr>
          <w:lang w:val="en-US"/>
        </w:rPr>
      </w:pPr>
    </w:p>
    <w:p w14:paraId="18841636" w14:textId="77777777" w:rsidR="00565FD4" w:rsidRDefault="00EE2CA9">
      <w:pPr>
        <w:pStyle w:val="Heading1"/>
        <w:numPr>
          <w:ilvl w:val="0"/>
          <w:numId w:val="2"/>
        </w:numPr>
      </w:pPr>
      <w:r>
        <w:t>Summary of Proposals</w:t>
      </w:r>
    </w:p>
    <w:p w14:paraId="1E54E6C4" w14:textId="77777777" w:rsidR="00565FD4" w:rsidRDefault="00EE2CA9">
      <w:pPr>
        <w:pStyle w:val="0Maintext"/>
      </w:pPr>
      <w:r>
        <w:t>TBD</w:t>
      </w:r>
    </w:p>
    <w:p w14:paraId="3A25BC2E" w14:textId="77777777" w:rsidR="00565FD4" w:rsidRDefault="00565FD4">
      <w:pPr>
        <w:rPr>
          <w:b/>
          <w:szCs w:val="20"/>
          <w:highlight w:val="cyan"/>
          <w:lang w:val="en-GB"/>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55" w:name="_Toc32744983"/>
      <w:bookmarkEnd w:id="55"/>
      <w:r>
        <w:t>References</w:t>
      </w:r>
    </w:p>
    <w:p w14:paraId="23C3F95E" w14:textId="77777777" w:rsidR="00565FD4" w:rsidRDefault="00EE2CA9">
      <w:pPr>
        <w:pStyle w:val="ListParagraph"/>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ListParagraph"/>
        <w:numPr>
          <w:ilvl w:val="0"/>
          <w:numId w:val="16"/>
        </w:numPr>
        <w:spacing w:after="200" w:line="276" w:lineRule="auto"/>
      </w:pPr>
      <w:r>
        <w:t>R1-2005049</w:t>
      </w:r>
      <w:r>
        <w:tab/>
        <w:t>FL Summary #4 for NR Positioning Enhancements CATT</w:t>
      </w:r>
    </w:p>
    <w:p w14:paraId="7A073F2C" w14:textId="77777777" w:rsidR="00565FD4" w:rsidRDefault="00EE2CA9">
      <w:pPr>
        <w:pStyle w:val="ListParagraph"/>
        <w:numPr>
          <w:ilvl w:val="0"/>
          <w:numId w:val="16"/>
        </w:numPr>
        <w:spacing w:after="200" w:line="276" w:lineRule="auto"/>
      </w:pPr>
      <w:r>
        <w:t>R1-2004649</w:t>
      </w:r>
      <w:r>
        <w:tab/>
        <w:t>TR skeleton for TR 38.857</w:t>
      </w:r>
      <w:r>
        <w:tab/>
        <w:t>Ericsson</w:t>
      </w:r>
    </w:p>
    <w:p w14:paraId="030F68C2" w14:textId="77777777" w:rsidR="00565FD4" w:rsidRDefault="00EE2CA9">
      <w:pPr>
        <w:pStyle w:val="ListParagraph"/>
        <w:numPr>
          <w:ilvl w:val="0"/>
          <w:numId w:val="16"/>
        </w:numPr>
      </w:pPr>
      <w:r>
        <w:t xml:space="preserve">RP-193237, “New SID on NR Positioning Enhancements”, Qualcomm Incorporated, </w:t>
      </w:r>
      <w:proofErr w:type="spellStart"/>
      <w:r>
        <w:t>Sitges</w:t>
      </w:r>
      <w:proofErr w:type="spellEnd"/>
      <w:r>
        <w:t>, Spain, December 9th – 12th, 2019</w:t>
      </w:r>
    </w:p>
    <w:p w14:paraId="01329201" w14:textId="77777777" w:rsidR="00565FD4" w:rsidRDefault="00602033">
      <w:pPr>
        <w:pStyle w:val="ListParagraph"/>
        <w:numPr>
          <w:ilvl w:val="0"/>
          <w:numId w:val="16"/>
        </w:numPr>
        <w:spacing w:after="200" w:line="276" w:lineRule="auto"/>
      </w:pPr>
      <w:hyperlink r:id="rId19">
        <w:r w:rsidR="00EE2CA9">
          <w:rPr>
            <w:rStyle w:val="InternetLink"/>
          </w:rPr>
          <w:t>R1-2003284</w:t>
        </w:r>
      </w:hyperlink>
      <w:r w:rsidR="00EE2CA9">
        <w:tab/>
      </w:r>
      <w:proofErr w:type="spellStart"/>
      <w:r w:rsidR="00EE2CA9">
        <w:t>IIoT</w:t>
      </w:r>
      <w:proofErr w:type="spellEnd"/>
      <w:r w:rsidR="00EE2CA9">
        <w:t xml:space="preserve"> Scenarios for Positioning</w:t>
      </w:r>
      <w:r w:rsidR="00EE2CA9">
        <w:tab/>
      </w:r>
      <w:proofErr w:type="spellStart"/>
      <w:r w:rsidR="00EE2CA9">
        <w:t>Futurewei</w:t>
      </w:r>
      <w:proofErr w:type="spellEnd"/>
    </w:p>
    <w:p w14:paraId="0C17D456" w14:textId="77777777" w:rsidR="00565FD4" w:rsidRDefault="00602033">
      <w:pPr>
        <w:pStyle w:val="ListParagraph"/>
        <w:numPr>
          <w:ilvl w:val="0"/>
          <w:numId w:val="16"/>
        </w:numPr>
        <w:spacing w:after="200" w:line="276" w:lineRule="auto"/>
      </w:pPr>
      <w:hyperlink r:id="rId20">
        <w:bookmarkStart w:id="56" w:name="_Ref40712554"/>
        <w:r w:rsidR="00EE2CA9">
          <w:rPr>
            <w:rStyle w:val="InternetLink"/>
          </w:rPr>
          <w:t>R1-2003295</w:t>
        </w:r>
      </w:hyperlink>
      <w:bookmarkEnd w:id="56"/>
      <w:r w:rsidR="00EE2CA9">
        <w:tab/>
        <w:t>Discussion on scenarios and evaluation methodology for Rel-17 positioning</w:t>
      </w:r>
      <w:r w:rsidR="00EE2CA9">
        <w:tab/>
        <w:t xml:space="preserve">Huawei, </w:t>
      </w:r>
      <w:proofErr w:type="spellStart"/>
      <w:r w:rsidR="00EE2CA9">
        <w:t>HiSilicon</w:t>
      </w:r>
      <w:proofErr w:type="spellEnd"/>
    </w:p>
    <w:p w14:paraId="0939928C" w14:textId="77777777" w:rsidR="00565FD4" w:rsidRDefault="00602033">
      <w:pPr>
        <w:pStyle w:val="ListParagraph"/>
        <w:numPr>
          <w:ilvl w:val="0"/>
          <w:numId w:val="16"/>
        </w:numPr>
        <w:spacing w:after="200" w:line="276" w:lineRule="auto"/>
      </w:pPr>
      <w:hyperlink r:id="rId21">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602033">
      <w:pPr>
        <w:pStyle w:val="ListParagraph"/>
        <w:numPr>
          <w:ilvl w:val="0"/>
          <w:numId w:val="16"/>
        </w:numPr>
        <w:spacing w:after="200" w:line="276" w:lineRule="auto"/>
      </w:pPr>
      <w:hyperlink r:id="rId22">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602033">
      <w:pPr>
        <w:pStyle w:val="ListParagraph"/>
        <w:numPr>
          <w:ilvl w:val="0"/>
          <w:numId w:val="16"/>
        </w:numPr>
        <w:spacing w:after="200" w:line="276" w:lineRule="auto"/>
      </w:pPr>
      <w:hyperlink r:id="rId23">
        <w:r w:rsidR="00EE2CA9">
          <w:rPr>
            <w:rStyle w:val="InternetLink"/>
          </w:rPr>
          <w:t>R1-2003640</w:t>
        </w:r>
      </w:hyperlink>
      <w:r w:rsidR="00EE2CA9">
        <w:tab/>
      </w:r>
      <w:proofErr w:type="spellStart"/>
      <w:r w:rsidR="00EE2CA9">
        <w:t>IIoT</w:t>
      </w:r>
      <w:proofErr w:type="spellEnd"/>
      <w:r w:rsidR="00EE2CA9">
        <w:t xml:space="preserve"> use cases and scenarios for evaluation of NR Positioning Enhancements</w:t>
      </w:r>
      <w:r w:rsidR="00EE2CA9">
        <w:tab/>
        <w:t>CATT</w:t>
      </w:r>
    </w:p>
    <w:p w14:paraId="42CDFE7B" w14:textId="77777777" w:rsidR="00565FD4" w:rsidRDefault="00602033">
      <w:pPr>
        <w:pStyle w:val="ListParagraph"/>
        <w:numPr>
          <w:ilvl w:val="0"/>
          <w:numId w:val="16"/>
        </w:numPr>
        <w:spacing w:after="200" w:line="276" w:lineRule="auto"/>
      </w:pPr>
      <w:hyperlink r:id="rId24">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602033">
      <w:pPr>
        <w:pStyle w:val="ListParagraph"/>
        <w:numPr>
          <w:ilvl w:val="0"/>
          <w:numId w:val="16"/>
        </w:numPr>
        <w:spacing w:after="200" w:line="276" w:lineRule="auto"/>
      </w:pPr>
      <w:hyperlink r:id="rId25">
        <w:bookmarkStart w:id="57" w:name="_Ref40798808"/>
        <w:r w:rsidR="00EE2CA9">
          <w:rPr>
            <w:rStyle w:val="InternetLink"/>
          </w:rPr>
          <w:t>R1-2003767</w:t>
        </w:r>
      </w:hyperlink>
      <w:bookmarkEnd w:id="57"/>
      <w:r w:rsidR="00EE2CA9">
        <w:tab/>
        <w:t>I-IoT scenarios for NR positioning evaluations</w:t>
      </w:r>
      <w:r w:rsidR="00EE2CA9">
        <w:tab/>
        <w:t>Intel Corporation</w:t>
      </w:r>
    </w:p>
    <w:p w14:paraId="26FFDEDE" w14:textId="77777777" w:rsidR="00565FD4" w:rsidRDefault="00602033">
      <w:pPr>
        <w:pStyle w:val="ListParagraph"/>
        <w:numPr>
          <w:ilvl w:val="0"/>
          <w:numId w:val="16"/>
        </w:numPr>
        <w:spacing w:after="200" w:line="276" w:lineRule="auto"/>
      </w:pPr>
      <w:hyperlink r:id="rId26">
        <w:r w:rsidR="00EE2CA9">
          <w:rPr>
            <w:rStyle w:val="InternetLink"/>
          </w:rPr>
          <w:t>R1-2003906</w:t>
        </w:r>
      </w:hyperlink>
      <w:r w:rsidR="00EE2CA9">
        <w:tab/>
        <w:t>Additional scenarios for evaluation</w:t>
      </w:r>
      <w:r w:rsidR="00EE2CA9">
        <w:tab/>
        <w:t>Samsung</w:t>
      </w:r>
    </w:p>
    <w:p w14:paraId="4115B14E" w14:textId="77777777" w:rsidR="00565FD4" w:rsidRDefault="00602033">
      <w:pPr>
        <w:pStyle w:val="ListParagraph"/>
        <w:numPr>
          <w:ilvl w:val="0"/>
          <w:numId w:val="16"/>
        </w:numPr>
        <w:spacing w:after="200" w:line="276" w:lineRule="auto"/>
      </w:pPr>
      <w:hyperlink r:id="rId27">
        <w:r w:rsidR="00EE2CA9">
          <w:rPr>
            <w:rStyle w:val="InternetLink"/>
          </w:rPr>
          <w:t>R1-2003963</w:t>
        </w:r>
      </w:hyperlink>
      <w:r w:rsidR="00EE2CA9">
        <w:tab/>
        <w:t xml:space="preserve">Discussions on </w:t>
      </w:r>
      <w:proofErr w:type="spellStart"/>
      <w:r w:rsidR="00EE2CA9">
        <w:t>IIoT</w:t>
      </w:r>
      <w:proofErr w:type="spellEnd"/>
      <w:r w:rsidR="00EE2CA9">
        <w:t xml:space="preserve"> scenarios for positioning</w:t>
      </w:r>
      <w:r w:rsidR="00EE2CA9">
        <w:tab/>
        <w:t>CMCC</w:t>
      </w:r>
    </w:p>
    <w:p w14:paraId="783FE230" w14:textId="77777777" w:rsidR="00565FD4" w:rsidRDefault="00602033">
      <w:pPr>
        <w:pStyle w:val="ListParagraph"/>
        <w:numPr>
          <w:ilvl w:val="0"/>
          <w:numId w:val="16"/>
        </w:numPr>
        <w:spacing w:after="200" w:line="276" w:lineRule="auto"/>
      </w:pPr>
      <w:hyperlink r:id="rId28">
        <w:r w:rsidR="00EE2CA9">
          <w:rPr>
            <w:rStyle w:val="InternetLink"/>
          </w:rPr>
          <w:t>R1-2004063</w:t>
        </w:r>
      </w:hyperlink>
      <w:r w:rsidR="00EE2CA9">
        <w:tab/>
        <w:t>Discussion on Scenarios for Evaluation</w:t>
      </w:r>
      <w:r w:rsidR="00EE2CA9">
        <w:tab/>
        <w:t>OPPO</w:t>
      </w:r>
    </w:p>
    <w:p w14:paraId="45D53802" w14:textId="77777777" w:rsidR="00565FD4" w:rsidRDefault="00602033">
      <w:pPr>
        <w:pStyle w:val="ListParagraph"/>
        <w:numPr>
          <w:ilvl w:val="0"/>
          <w:numId w:val="16"/>
        </w:numPr>
        <w:spacing w:after="200" w:line="276" w:lineRule="auto"/>
      </w:pPr>
      <w:hyperlink r:id="rId29">
        <w:r w:rsidR="00EE2CA9">
          <w:rPr>
            <w:rStyle w:val="InternetLink"/>
          </w:rPr>
          <w:t>R1-2004141</w:t>
        </w:r>
      </w:hyperlink>
      <w:r w:rsidR="00EE2CA9">
        <w:tab/>
        <w:t>Discussion on additional scenarios for evaluation</w:t>
      </w:r>
      <w:r w:rsidR="00EE2CA9">
        <w:tab/>
        <w:t>LG Electronics</w:t>
      </w:r>
    </w:p>
    <w:p w14:paraId="1FD28636" w14:textId="77777777" w:rsidR="00565FD4" w:rsidRDefault="00602033">
      <w:pPr>
        <w:pStyle w:val="ListParagraph"/>
        <w:numPr>
          <w:ilvl w:val="0"/>
          <w:numId w:val="16"/>
        </w:numPr>
        <w:spacing w:after="200" w:line="276" w:lineRule="auto"/>
      </w:pPr>
      <w:hyperlink r:id="rId30">
        <w:r w:rsidR="00EE2CA9">
          <w:rPr>
            <w:rStyle w:val="InternetLink"/>
          </w:rPr>
          <w:t>R1-2004190</w:t>
        </w:r>
      </w:hyperlink>
      <w:r w:rsidR="00EE2CA9">
        <w:tab/>
        <w:t xml:space="preserve">Considerations on Scenarios for Evaluations of </w:t>
      </w:r>
      <w:proofErr w:type="spellStart"/>
      <w:r w:rsidR="00EE2CA9">
        <w:t>IIoT</w:t>
      </w:r>
      <w:proofErr w:type="spellEnd"/>
      <w:r w:rsidR="00EE2CA9">
        <w:t xml:space="preserve"> Positioning</w:t>
      </w:r>
      <w:r w:rsidR="00EE2CA9">
        <w:tab/>
        <w:t>Sony</w:t>
      </w:r>
    </w:p>
    <w:p w14:paraId="6A738527" w14:textId="77777777" w:rsidR="00565FD4" w:rsidRDefault="00602033">
      <w:pPr>
        <w:pStyle w:val="ListParagraph"/>
        <w:numPr>
          <w:ilvl w:val="0"/>
          <w:numId w:val="16"/>
        </w:numPr>
        <w:spacing w:after="200" w:line="276" w:lineRule="auto"/>
      </w:pPr>
      <w:hyperlink r:id="rId31">
        <w:r w:rsidR="00EE2CA9">
          <w:rPr>
            <w:rStyle w:val="InternetLink"/>
          </w:rPr>
          <w:t>R1-2004199</w:t>
        </w:r>
      </w:hyperlink>
      <w:r w:rsidR="00EE2CA9">
        <w:tab/>
        <w:t>View on scenarios and evaluation parameters for Rel 17 positioning enhancement</w:t>
      </w:r>
      <w:r w:rsidR="00EE2CA9">
        <w:tab/>
      </w:r>
      <w:proofErr w:type="spellStart"/>
      <w:r w:rsidR="00EE2CA9">
        <w:t>CEWiT</w:t>
      </w:r>
      <w:proofErr w:type="spellEnd"/>
    </w:p>
    <w:p w14:paraId="6CC82A91" w14:textId="77777777" w:rsidR="00565FD4" w:rsidRDefault="00602033">
      <w:pPr>
        <w:pStyle w:val="ListParagraph"/>
        <w:numPr>
          <w:ilvl w:val="0"/>
          <w:numId w:val="16"/>
        </w:numPr>
        <w:spacing w:after="200" w:line="276" w:lineRule="auto"/>
      </w:pPr>
      <w:hyperlink r:id="rId32">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602033">
      <w:pPr>
        <w:pStyle w:val="ListParagraph"/>
        <w:numPr>
          <w:ilvl w:val="0"/>
          <w:numId w:val="16"/>
        </w:numPr>
        <w:spacing w:after="200" w:line="276" w:lineRule="auto"/>
      </w:pPr>
      <w:hyperlink r:id="rId33">
        <w:r w:rsidR="00EE2CA9">
          <w:rPr>
            <w:rStyle w:val="InternetLink"/>
          </w:rPr>
          <w:t>R1-2004517</w:t>
        </w:r>
      </w:hyperlink>
      <w:r w:rsidR="00EE2CA9">
        <w:tab/>
        <w:t>Additional scenarios and considerations for NR positioning</w:t>
      </w:r>
      <w:r w:rsidR="00EE2CA9">
        <w:tab/>
        <w:t>Fraunhofer IIS, Fraunhofer HHI</w:t>
      </w:r>
    </w:p>
    <w:p w14:paraId="22CFC9DE" w14:textId="77777777" w:rsidR="00565FD4" w:rsidRDefault="00602033">
      <w:pPr>
        <w:pStyle w:val="ListParagraph"/>
        <w:numPr>
          <w:ilvl w:val="0"/>
          <w:numId w:val="16"/>
        </w:numPr>
        <w:spacing w:after="200" w:line="276" w:lineRule="auto"/>
      </w:pPr>
      <w:hyperlink r:id="rId34">
        <w:bookmarkStart w:id="58" w:name="_Ref41236218"/>
        <w:bookmarkStart w:id="59" w:name="_Ref32691153"/>
        <w:r w:rsidR="00EE2CA9">
          <w:rPr>
            <w:rStyle w:val="InternetLink"/>
          </w:rPr>
          <w:t>R1-2004650</w:t>
        </w:r>
      </w:hyperlink>
      <w:bookmarkEnd w:id="58"/>
      <w:bookmarkEnd w:id="59"/>
      <w:r w:rsidR="00EE2CA9">
        <w:tab/>
        <w:t>Additional scenarios for performance evaluations</w:t>
      </w:r>
      <w:r w:rsidR="00EE2CA9">
        <w:tab/>
        <w:t>, Ericsson</w:t>
      </w:r>
    </w:p>
    <w:p w14:paraId="18800572" w14:textId="77777777" w:rsidR="00565FD4" w:rsidRDefault="00602033">
      <w:pPr>
        <w:pStyle w:val="ListParagraph"/>
        <w:numPr>
          <w:ilvl w:val="0"/>
          <w:numId w:val="16"/>
        </w:numPr>
        <w:spacing w:after="200" w:line="276" w:lineRule="auto"/>
      </w:pPr>
      <w:hyperlink r:id="rId35">
        <w:r w:rsidR="00EE2CA9">
          <w:rPr>
            <w:rStyle w:val="InternetLink"/>
          </w:rPr>
          <w:t>R1-2003296</w:t>
        </w:r>
      </w:hyperlink>
      <w:r w:rsidR="00EE2CA9">
        <w:tab/>
        <w:t>Performance evaluation for Rel-17 positioning</w:t>
      </w:r>
      <w:r w:rsidR="00EE2CA9">
        <w:tab/>
        <w:t xml:space="preserve">Huawei, </w:t>
      </w:r>
      <w:proofErr w:type="spellStart"/>
      <w:r w:rsidR="00EE2CA9">
        <w:t>HiSilicon</w:t>
      </w:r>
      <w:proofErr w:type="spellEnd"/>
    </w:p>
    <w:p w14:paraId="025D97F2" w14:textId="77777777" w:rsidR="00565FD4" w:rsidRDefault="00602033">
      <w:pPr>
        <w:pStyle w:val="ListParagraph"/>
        <w:numPr>
          <w:ilvl w:val="0"/>
          <w:numId w:val="16"/>
        </w:numPr>
        <w:spacing w:after="200" w:line="276" w:lineRule="auto"/>
      </w:pPr>
      <w:hyperlink r:id="rId36">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602033">
      <w:pPr>
        <w:pStyle w:val="ListParagraph"/>
        <w:numPr>
          <w:ilvl w:val="0"/>
          <w:numId w:val="16"/>
        </w:numPr>
        <w:spacing w:after="200" w:line="276" w:lineRule="auto"/>
      </w:pPr>
      <w:hyperlink r:id="rId37">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602033">
      <w:pPr>
        <w:pStyle w:val="ListParagraph"/>
        <w:numPr>
          <w:ilvl w:val="0"/>
          <w:numId w:val="16"/>
        </w:numPr>
        <w:spacing w:after="200" w:line="276" w:lineRule="auto"/>
      </w:pPr>
      <w:hyperlink r:id="rId38">
        <w:r w:rsidR="00EE2CA9">
          <w:rPr>
            <w:rStyle w:val="InternetLink"/>
          </w:rPr>
          <w:t>R1-2003547</w:t>
        </w:r>
      </w:hyperlink>
      <w:r w:rsidR="00EE2CA9">
        <w:tab/>
        <w:t xml:space="preserve">Evaluation of Rel-16 Positioning for </w:t>
      </w:r>
      <w:proofErr w:type="spellStart"/>
      <w:r w:rsidR="00EE2CA9">
        <w:t>IIoT</w:t>
      </w:r>
      <w:proofErr w:type="spellEnd"/>
      <w:r w:rsidR="00EE2CA9">
        <w:tab/>
      </w:r>
      <w:proofErr w:type="spellStart"/>
      <w:r w:rsidR="00EE2CA9">
        <w:t>Futurewei</w:t>
      </w:r>
      <w:proofErr w:type="spellEnd"/>
    </w:p>
    <w:p w14:paraId="33674EC9" w14:textId="77777777" w:rsidR="00565FD4" w:rsidRDefault="00602033">
      <w:pPr>
        <w:pStyle w:val="ListParagraph"/>
        <w:numPr>
          <w:ilvl w:val="0"/>
          <w:numId w:val="16"/>
        </w:numPr>
        <w:spacing w:after="200" w:line="276" w:lineRule="auto"/>
      </w:pPr>
      <w:hyperlink r:id="rId39">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602033">
      <w:pPr>
        <w:pStyle w:val="ListParagraph"/>
        <w:numPr>
          <w:ilvl w:val="0"/>
          <w:numId w:val="16"/>
        </w:numPr>
        <w:spacing w:after="200" w:line="276" w:lineRule="auto"/>
      </w:pPr>
      <w:hyperlink r:id="rId40">
        <w:r w:rsidR="00EE2CA9">
          <w:rPr>
            <w:rStyle w:val="InternetLink"/>
          </w:rPr>
          <w:t>R1-2003668</w:t>
        </w:r>
      </w:hyperlink>
      <w:r w:rsidR="00EE2CA9">
        <w:tab/>
        <w:t>Evaluation of DL-</w:t>
      </w:r>
      <w:proofErr w:type="spellStart"/>
      <w:r w:rsidR="00EE2CA9">
        <w:t>AoD</w:t>
      </w:r>
      <w:proofErr w:type="spellEnd"/>
      <w:r w:rsidR="00EE2CA9">
        <w:t xml:space="preserve"> technique under </w:t>
      </w:r>
      <w:proofErr w:type="spellStart"/>
      <w:r w:rsidR="00EE2CA9">
        <w:t>IIoT</w:t>
      </w:r>
      <w:proofErr w:type="spellEnd"/>
      <w:r w:rsidR="00EE2CA9">
        <w:t xml:space="preserve"> scenario</w:t>
      </w:r>
      <w:r w:rsidR="00EE2CA9">
        <w:tab/>
        <w:t>MediaTek Inc.</w:t>
      </w:r>
    </w:p>
    <w:p w14:paraId="2C0D0DF3" w14:textId="77777777" w:rsidR="00565FD4" w:rsidRDefault="00602033">
      <w:pPr>
        <w:pStyle w:val="ListParagraph"/>
        <w:numPr>
          <w:ilvl w:val="0"/>
          <w:numId w:val="16"/>
        </w:numPr>
        <w:spacing w:after="200" w:line="276" w:lineRule="auto"/>
      </w:pPr>
      <w:hyperlink r:id="rId41">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602033">
      <w:pPr>
        <w:pStyle w:val="ListParagraph"/>
        <w:numPr>
          <w:ilvl w:val="0"/>
          <w:numId w:val="16"/>
        </w:numPr>
        <w:spacing w:after="200" w:line="276" w:lineRule="auto"/>
      </w:pPr>
      <w:hyperlink r:id="rId42">
        <w:r w:rsidR="00EE2CA9">
          <w:rPr>
            <w:rStyle w:val="InternetLink"/>
          </w:rPr>
          <w:t>R1-2004725</w:t>
        </w:r>
      </w:hyperlink>
      <w:r w:rsidR="00EE2CA9">
        <w:tab/>
        <w:t>Initial analysis of NR positioning performance in I-IoT scenarios</w:t>
      </w:r>
      <w:r w:rsidR="00EE2CA9">
        <w:tab/>
        <w:t>Intel Corporation</w:t>
      </w:r>
    </w:p>
    <w:p w14:paraId="3765DF64" w14:textId="77777777" w:rsidR="00565FD4" w:rsidRDefault="00602033">
      <w:pPr>
        <w:pStyle w:val="ListParagraph"/>
        <w:numPr>
          <w:ilvl w:val="0"/>
          <w:numId w:val="16"/>
        </w:numPr>
        <w:spacing w:after="200" w:line="276" w:lineRule="auto"/>
      </w:pPr>
      <w:hyperlink r:id="rId43">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602033">
      <w:pPr>
        <w:pStyle w:val="ListParagraph"/>
        <w:numPr>
          <w:ilvl w:val="0"/>
          <w:numId w:val="16"/>
        </w:numPr>
        <w:spacing w:after="200" w:line="276" w:lineRule="auto"/>
      </w:pPr>
      <w:hyperlink r:id="rId44">
        <w:r w:rsidR="00EE2CA9">
          <w:rPr>
            <w:rStyle w:val="InternetLink"/>
          </w:rPr>
          <w:t>R1-2003964</w:t>
        </w:r>
      </w:hyperlink>
      <w:r w:rsidR="00EE2CA9">
        <w:tab/>
        <w:t>Discussions on evaluation methodology of latency</w:t>
      </w:r>
      <w:r w:rsidR="00EE2CA9">
        <w:tab/>
        <w:t>CMCC</w:t>
      </w:r>
    </w:p>
    <w:p w14:paraId="2A8D8410" w14:textId="77777777" w:rsidR="00565FD4" w:rsidRDefault="00602033">
      <w:pPr>
        <w:pStyle w:val="ListParagraph"/>
        <w:numPr>
          <w:ilvl w:val="0"/>
          <w:numId w:val="16"/>
        </w:numPr>
        <w:spacing w:after="200" w:line="276" w:lineRule="auto"/>
      </w:pPr>
      <w:hyperlink r:id="rId45">
        <w:r w:rsidR="00EE2CA9">
          <w:rPr>
            <w:rStyle w:val="InternetLink"/>
          </w:rPr>
          <w:t>R1-2004064</w:t>
        </w:r>
      </w:hyperlink>
      <w:r w:rsidR="00EE2CA9">
        <w:tab/>
        <w:t xml:space="preserve">Evaluation of NR positioning in </w:t>
      </w:r>
      <w:proofErr w:type="spellStart"/>
      <w:r w:rsidR="00EE2CA9">
        <w:t>IIoT</w:t>
      </w:r>
      <w:proofErr w:type="spellEnd"/>
      <w:r w:rsidR="00EE2CA9">
        <w:t xml:space="preserve"> scenario</w:t>
      </w:r>
      <w:r w:rsidR="00EE2CA9">
        <w:tab/>
        <w:t>OPPO</w:t>
      </w:r>
    </w:p>
    <w:p w14:paraId="12102A97" w14:textId="77777777" w:rsidR="00565FD4" w:rsidRDefault="00602033">
      <w:pPr>
        <w:pStyle w:val="ListParagraph"/>
        <w:numPr>
          <w:ilvl w:val="0"/>
          <w:numId w:val="16"/>
        </w:numPr>
        <w:spacing w:after="200" w:line="276" w:lineRule="auto"/>
      </w:pPr>
      <w:hyperlink r:id="rId46">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602033">
      <w:pPr>
        <w:pStyle w:val="ListParagraph"/>
        <w:numPr>
          <w:ilvl w:val="0"/>
          <w:numId w:val="16"/>
        </w:numPr>
        <w:spacing w:after="200" w:line="276" w:lineRule="auto"/>
      </w:pPr>
      <w:hyperlink r:id="rId47">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602033">
      <w:pPr>
        <w:pStyle w:val="ListParagraph"/>
        <w:numPr>
          <w:ilvl w:val="0"/>
          <w:numId w:val="16"/>
        </w:numPr>
        <w:spacing w:after="200" w:line="276" w:lineRule="auto"/>
      </w:pPr>
      <w:hyperlink r:id="rId48">
        <w:r w:rsidR="00EE2CA9">
          <w:rPr>
            <w:rStyle w:val="InternetLink"/>
          </w:rPr>
          <w:t>R1-2004518</w:t>
        </w:r>
      </w:hyperlink>
      <w:r w:rsidR="00EE2CA9">
        <w:tab/>
        <w:t>Evaluation of positioning enhancements</w:t>
      </w:r>
      <w:r w:rsidR="00EE2CA9">
        <w:tab/>
        <w:t>Fraunhofer IIS, Fraunhofer HHI</w:t>
      </w:r>
    </w:p>
    <w:p w14:paraId="306BCD54" w14:textId="77777777" w:rsidR="00565FD4" w:rsidRDefault="00602033">
      <w:pPr>
        <w:pStyle w:val="ListParagraph"/>
        <w:numPr>
          <w:ilvl w:val="0"/>
          <w:numId w:val="16"/>
        </w:numPr>
        <w:spacing w:after="200" w:line="276" w:lineRule="auto"/>
      </w:pPr>
      <w:hyperlink r:id="rId49">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602033">
      <w:pPr>
        <w:pStyle w:val="ListParagraph"/>
        <w:numPr>
          <w:ilvl w:val="0"/>
          <w:numId w:val="16"/>
        </w:numPr>
        <w:spacing w:after="200" w:line="276" w:lineRule="auto"/>
      </w:pPr>
      <w:hyperlink r:id="rId50">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footerReference w:type="default" r:id="rId51"/>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9D6AC" w14:textId="77777777" w:rsidR="00602033" w:rsidRDefault="00602033">
      <w:pPr>
        <w:spacing w:after="0" w:line="240" w:lineRule="auto"/>
      </w:pPr>
      <w:r>
        <w:separator/>
      </w:r>
    </w:p>
  </w:endnote>
  <w:endnote w:type="continuationSeparator" w:id="0">
    <w:p w14:paraId="2D72361C" w14:textId="77777777" w:rsidR="00602033" w:rsidRDefault="0060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EE68" w14:textId="77777777" w:rsidR="005858EF" w:rsidRDefault="005858EF">
    <w:pPr>
      <w:pStyle w:val="Footer"/>
    </w:pPr>
    <w:r>
      <w:fldChar w:fldCharType="begin"/>
    </w:r>
    <w:r>
      <w:instrText>PAGE</w:instrText>
    </w:r>
    <w:r>
      <w:fldChar w:fldCharType="separate"/>
    </w:r>
    <w:r>
      <w:t>14</w:t>
    </w:r>
    <w:r>
      <w:fldChar w:fldCharType="end"/>
    </w:r>
  </w:p>
  <w:p w14:paraId="4AF9D656" w14:textId="77777777" w:rsidR="005858EF" w:rsidRDefault="00585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8F4C9" w14:textId="77777777" w:rsidR="00602033" w:rsidRDefault="00602033">
      <w:pPr>
        <w:spacing w:after="0" w:line="240" w:lineRule="auto"/>
      </w:pPr>
      <w:r>
        <w:separator/>
      </w:r>
    </w:p>
  </w:footnote>
  <w:footnote w:type="continuationSeparator" w:id="0">
    <w:p w14:paraId="69CD4C48" w14:textId="77777777" w:rsidR="00602033" w:rsidRDefault="0060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1" w15:restartNumberingAfterBreak="0">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186B70EA"/>
    <w:multiLevelType w:val="multilevel"/>
    <w:tmpl w:val="186B70EA"/>
    <w:lvl w:ilvl="0">
      <w:start w:val="1"/>
      <w:numFmt w:val="decimal"/>
      <w:pStyle w:val="Heading1"/>
      <w:lvlText w:val="%1"/>
      <w:lvlJc w:val="left"/>
      <w:pPr>
        <w:tabs>
          <w:tab w:val="left" w:pos="432"/>
        </w:tabs>
        <w:ind w:left="432" w:hanging="432"/>
      </w:pPr>
      <w:rPr>
        <w:i w:val="0"/>
        <w:lang w:val="en-US"/>
      </w:rPr>
    </w:lvl>
    <w:lvl w:ilvl="1">
      <w:start w:val="1"/>
      <w:numFmt w:val="decimal"/>
      <w:pStyle w:val="Heading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Heading8"/>
      <w:lvlText w:val="%1.%2.%8"/>
      <w:lvlJc w:val="left"/>
      <w:pPr>
        <w:tabs>
          <w:tab w:val="left" w:pos="1440"/>
        </w:tabs>
        <w:ind w:left="1440" w:hanging="1440"/>
      </w:pPr>
    </w:lvl>
    <w:lvl w:ilvl="8">
      <w:start w:val="1"/>
      <w:numFmt w:val="decimal"/>
      <w:pStyle w:val="Heading9"/>
      <w:lvlText w:val="%1.%2.%8.%9"/>
      <w:lvlJc w:val="left"/>
      <w:pPr>
        <w:tabs>
          <w:tab w:val="left" w:pos="1584"/>
        </w:tabs>
        <w:ind w:left="1584" w:hanging="1584"/>
      </w:pPr>
    </w:lvl>
  </w:abstractNum>
  <w:abstractNum w:abstractNumId="3" w15:restartNumberingAfterBreak="0">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2" w15:restartNumberingAfterBreak="0">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15:restartNumberingAfterBreak="0">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3"/>
  </w:num>
  <w:num w:numId="3">
    <w:abstractNumId w:val="1"/>
  </w:num>
  <w:num w:numId="4">
    <w:abstractNumId w:val="4"/>
  </w:num>
  <w:num w:numId="5">
    <w:abstractNumId w:val="15"/>
  </w:num>
  <w:num w:numId="6">
    <w:abstractNumId w:val="8"/>
  </w:num>
  <w:num w:numId="7">
    <w:abstractNumId w:val="11"/>
  </w:num>
  <w:num w:numId="8">
    <w:abstractNumId w:val="6"/>
  </w:num>
  <w:num w:numId="9">
    <w:abstractNumId w:val="14"/>
  </w:num>
  <w:num w:numId="10">
    <w:abstractNumId w:val="5"/>
  </w:num>
  <w:num w:numId="11">
    <w:abstractNumId w:val="9"/>
  </w:num>
  <w:num w:numId="12">
    <w:abstractNumId w:val="10"/>
  </w:num>
  <w:num w:numId="13">
    <w:abstractNumId w:val="3"/>
  </w:num>
  <w:num w:numId="14">
    <w:abstractNumId w:val="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embedSystemFonts/>
  <w:bordersDoNotSurroundHeader/>
  <w:bordersDoNotSurroundFooter/>
  <w:hideSpellingErrors/>
  <w:hideGrammaticalErrors/>
  <w:proofState w:spelling="clean" w:grammar="clean"/>
  <w:doNotTrackMoves/>
  <w:defaultTabStop w:val="284"/>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qwUA4Gr8OSwAAAA="/>
  </w:docVars>
  <w:rsids>
    <w:rsidRoot w:val="00F03E7F"/>
    <w:rsid w:val="00023C07"/>
    <w:rsid w:val="00023DBF"/>
    <w:rsid w:val="00036F0F"/>
    <w:rsid w:val="00047B3F"/>
    <w:rsid w:val="000519AE"/>
    <w:rsid w:val="00055253"/>
    <w:rsid w:val="0006340C"/>
    <w:rsid w:val="000A32CF"/>
    <w:rsid w:val="000A3B65"/>
    <w:rsid w:val="000B1B4D"/>
    <w:rsid w:val="000B7CE9"/>
    <w:rsid w:val="000C255E"/>
    <w:rsid w:val="000E19A9"/>
    <w:rsid w:val="000E3886"/>
    <w:rsid w:val="001056DE"/>
    <w:rsid w:val="0010700F"/>
    <w:rsid w:val="00121FBF"/>
    <w:rsid w:val="001271CE"/>
    <w:rsid w:val="0013143E"/>
    <w:rsid w:val="00135D8A"/>
    <w:rsid w:val="00137DEC"/>
    <w:rsid w:val="00137E3F"/>
    <w:rsid w:val="00174AE1"/>
    <w:rsid w:val="001802EA"/>
    <w:rsid w:val="00183B2C"/>
    <w:rsid w:val="001A0137"/>
    <w:rsid w:val="001A7284"/>
    <w:rsid w:val="00205000"/>
    <w:rsid w:val="00214F25"/>
    <w:rsid w:val="00216B86"/>
    <w:rsid w:val="00233CF2"/>
    <w:rsid w:val="0023792D"/>
    <w:rsid w:val="002819C4"/>
    <w:rsid w:val="00292A21"/>
    <w:rsid w:val="00297151"/>
    <w:rsid w:val="00297323"/>
    <w:rsid w:val="002A1AEF"/>
    <w:rsid w:val="002C2CB6"/>
    <w:rsid w:val="002E2665"/>
    <w:rsid w:val="002F5940"/>
    <w:rsid w:val="003176C7"/>
    <w:rsid w:val="0032250B"/>
    <w:rsid w:val="00376696"/>
    <w:rsid w:val="003A736C"/>
    <w:rsid w:val="003C796C"/>
    <w:rsid w:val="003F0477"/>
    <w:rsid w:val="00401F3E"/>
    <w:rsid w:val="00405243"/>
    <w:rsid w:val="00405ABD"/>
    <w:rsid w:val="00440594"/>
    <w:rsid w:val="00455382"/>
    <w:rsid w:val="0047225A"/>
    <w:rsid w:val="00482548"/>
    <w:rsid w:val="00484B24"/>
    <w:rsid w:val="004977D2"/>
    <w:rsid w:val="004C3724"/>
    <w:rsid w:val="004C7D4C"/>
    <w:rsid w:val="00503250"/>
    <w:rsid w:val="0051193D"/>
    <w:rsid w:val="00535BCA"/>
    <w:rsid w:val="00546EEF"/>
    <w:rsid w:val="00564AD3"/>
    <w:rsid w:val="00565FD4"/>
    <w:rsid w:val="00577932"/>
    <w:rsid w:val="005858EF"/>
    <w:rsid w:val="005912CE"/>
    <w:rsid w:val="00596932"/>
    <w:rsid w:val="005A0A1D"/>
    <w:rsid w:val="005E1CB6"/>
    <w:rsid w:val="005F72FD"/>
    <w:rsid w:val="00602033"/>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0845"/>
    <w:rsid w:val="00721A9F"/>
    <w:rsid w:val="0072530C"/>
    <w:rsid w:val="0074036C"/>
    <w:rsid w:val="0079513F"/>
    <w:rsid w:val="00796F9F"/>
    <w:rsid w:val="007B0501"/>
    <w:rsid w:val="007B2C8F"/>
    <w:rsid w:val="007C5EDE"/>
    <w:rsid w:val="007D0A58"/>
    <w:rsid w:val="007F1BA6"/>
    <w:rsid w:val="00802359"/>
    <w:rsid w:val="008262F4"/>
    <w:rsid w:val="00830E27"/>
    <w:rsid w:val="008443C5"/>
    <w:rsid w:val="0086017B"/>
    <w:rsid w:val="0088189A"/>
    <w:rsid w:val="00882252"/>
    <w:rsid w:val="008853D5"/>
    <w:rsid w:val="008A5890"/>
    <w:rsid w:val="008C4C55"/>
    <w:rsid w:val="008D71FE"/>
    <w:rsid w:val="00900DE2"/>
    <w:rsid w:val="00920C84"/>
    <w:rsid w:val="009527DE"/>
    <w:rsid w:val="00965C73"/>
    <w:rsid w:val="009733A9"/>
    <w:rsid w:val="00980F2E"/>
    <w:rsid w:val="009A5EE9"/>
    <w:rsid w:val="009C39BC"/>
    <w:rsid w:val="009C47EE"/>
    <w:rsid w:val="009E532F"/>
    <w:rsid w:val="00A0038B"/>
    <w:rsid w:val="00A252BD"/>
    <w:rsid w:val="00A47EF4"/>
    <w:rsid w:val="00A75F2D"/>
    <w:rsid w:val="00A7718B"/>
    <w:rsid w:val="00A90034"/>
    <w:rsid w:val="00A9268B"/>
    <w:rsid w:val="00A954C2"/>
    <w:rsid w:val="00AA51F0"/>
    <w:rsid w:val="00AB5784"/>
    <w:rsid w:val="00AC7FD0"/>
    <w:rsid w:val="00AE7CB2"/>
    <w:rsid w:val="00AF7194"/>
    <w:rsid w:val="00B15611"/>
    <w:rsid w:val="00B32610"/>
    <w:rsid w:val="00B61AFE"/>
    <w:rsid w:val="00B80095"/>
    <w:rsid w:val="00BA0B7C"/>
    <w:rsid w:val="00BC56C2"/>
    <w:rsid w:val="00BD3268"/>
    <w:rsid w:val="00BF4FE5"/>
    <w:rsid w:val="00C203F5"/>
    <w:rsid w:val="00C27352"/>
    <w:rsid w:val="00C360C7"/>
    <w:rsid w:val="00C40882"/>
    <w:rsid w:val="00C5096C"/>
    <w:rsid w:val="00C71B44"/>
    <w:rsid w:val="00C7394B"/>
    <w:rsid w:val="00C74703"/>
    <w:rsid w:val="00C93EB5"/>
    <w:rsid w:val="00CA03DD"/>
    <w:rsid w:val="00CA38A9"/>
    <w:rsid w:val="00CD566B"/>
    <w:rsid w:val="00CE0F49"/>
    <w:rsid w:val="00D17506"/>
    <w:rsid w:val="00D222BC"/>
    <w:rsid w:val="00D5342C"/>
    <w:rsid w:val="00D56E48"/>
    <w:rsid w:val="00D847AC"/>
    <w:rsid w:val="00D97135"/>
    <w:rsid w:val="00DD46FF"/>
    <w:rsid w:val="00DE0BFF"/>
    <w:rsid w:val="00DE4877"/>
    <w:rsid w:val="00E12A78"/>
    <w:rsid w:val="00E23D0D"/>
    <w:rsid w:val="00E349E7"/>
    <w:rsid w:val="00E414B7"/>
    <w:rsid w:val="00E47DA6"/>
    <w:rsid w:val="00EC5F6D"/>
    <w:rsid w:val="00EE2CA9"/>
    <w:rsid w:val="00F00DA3"/>
    <w:rsid w:val="00F03E7F"/>
    <w:rsid w:val="00F05593"/>
    <w:rsid w:val="00F4397A"/>
    <w:rsid w:val="00F44A9F"/>
    <w:rsid w:val="00F61F8E"/>
    <w:rsid w:val="00F63F89"/>
    <w:rsid w:val="00F85885"/>
    <w:rsid w:val="00FC3C77"/>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semiHidden="1"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SimSun" w:eastAsia="SimSun" w:hAnsi="SimSun" w:cs="Calibri"/>
      <w:sz w:val="24"/>
      <w:szCs w:val="24"/>
      <w:lang w:val="sv-SE" w:eastAsia="en-US"/>
    </w:rPr>
  </w:style>
  <w:style w:type="paragraph" w:styleId="Heading1">
    <w:name w:val="heading 1"/>
    <w:basedOn w:val="Heading"/>
    <w:next w:val="Normal"/>
    <w:qFormat/>
    <w:pPr>
      <w:keepLines/>
      <w:numPr>
        <w:numId w:val="1"/>
      </w:numPr>
      <w:spacing w:after="180"/>
      <w:outlineLvl w:val="0"/>
    </w:pPr>
    <w:rPr>
      <w:rFonts w:ascii="Arial" w:hAnsi="Arial"/>
      <w:sz w:val="36"/>
      <w:lang w:eastAsia="en-US"/>
    </w:rPr>
  </w:style>
  <w:style w:type="paragraph" w:styleId="Heading2">
    <w:name w:val="heading 2"/>
    <w:basedOn w:val="Heading"/>
    <w:next w:val="Normal"/>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next w:val="Normal"/>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next w:val="Normal"/>
    <w:link w:val="Heading4Char"/>
    <w:qFormat/>
    <w:pPr>
      <w:outlineLvl w:val="3"/>
    </w:pPr>
    <w:rPr>
      <w:rFonts w:ascii="Times New Roman" w:hAnsi="Times New Roman"/>
    </w:rPr>
  </w:style>
  <w:style w:type="paragraph" w:styleId="Heading5">
    <w:name w:val="heading 5"/>
    <w:basedOn w:val="Heading4"/>
    <w:next w:val="Normal"/>
    <w:qFormat/>
    <w:pPr>
      <w:outlineLvl w:val="4"/>
    </w:pPr>
    <w:rPr>
      <w:sz w:val="22"/>
    </w:rPr>
  </w:style>
  <w:style w:type="paragraph" w:styleId="Heading6">
    <w:name w:val="heading 6"/>
    <w:basedOn w:val="Heading"/>
    <w:next w:val="Normal"/>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next w:val="Normal"/>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basedOn w:val="Index"/>
    <w:next w:val="Normal"/>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Normal"/>
    <w:qFormat/>
    <w:pPr>
      <w:suppressLineNumbers/>
      <w:spacing w:after="180"/>
    </w:pPr>
    <w:rPr>
      <w:rFonts w:ascii="Times New Roman" w:eastAsia="MS Mincho" w:hAnsi="Times New Roman" w:cs="FreeSans"/>
      <w:color w:val="00000A"/>
      <w:sz w:val="20"/>
      <w:szCs w:val="20"/>
      <w:lang w:val="en-GB" w:eastAsia="ja-JP"/>
    </w:rPr>
  </w:style>
  <w:style w:type="paragraph" w:styleId="ListNumber2">
    <w:name w:val="List Number 2"/>
    <w:qFormat/>
    <w:pPr>
      <w:widowControl w:val="0"/>
      <w:spacing w:after="160" w:line="259" w:lineRule="auto"/>
      <w:ind w:left="851"/>
    </w:pPr>
    <w:rPr>
      <w:color w:val="00000A"/>
      <w:lang w:val="de-DE" w:eastAsia="de-DE"/>
    </w:rPr>
  </w:style>
  <w:style w:type="paragraph" w:styleId="ListBullet4">
    <w:name w:val="List Bullet 4"/>
    <w:qFormat/>
    <w:pPr>
      <w:widowControl w:val="0"/>
      <w:spacing w:after="160" w:line="259" w:lineRule="auto"/>
      <w:ind w:left="1418"/>
    </w:pPr>
    <w:rPr>
      <w:color w:val="00000A"/>
      <w:lang w:val="de-DE" w:eastAsia="de-DE"/>
    </w:rPr>
  </w:style>
  <w:style w:type="paragraph" w:styleId="ListNumber">
    <w:name w:val="List Number"/>
    <w:basedOn w:val="ListBullet5"/>
    <w:qFormat/>
    <w:pPr>
      <w:ind w:left="1702" w:hanging="284"/>
    </w:pPr>
  </w:style>
  <w:style w:type="paragraph" w:styleId="ListBullet5">
    <w:name w:val="List Bullet 5"/>
    <w:basedOn w:val="ListBullet4"/>
    <w:qFormat/>
  </w:style>
  <w:style w:type="paragraph" w:styleId="Caption">
    <w:name w:val="caption"/>
    <w:basedOn w:val="Normal"/>
    <w:next w:val="Normal"/>
    <w:link w:val="CaptionChar"/>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ListBullet">
    <w:name w:val="List Bullet"/>
    <w:basedOn w:val="List"/>
    <w:qFormat/>
  </w:style>
  <w:style w:type="paragraph" w:styleId="List">
    <w:name w:val="List"/>
    <w:basedOn w:val="Normal"/>
    <w:qFormat/>
    <w:pPr>
      <w:spacing w:after="180"/>
      <w:ind w:left="568" w:hanging="284"/>
    </w:pPr>
    <w:rPr>
      <w:rFonts w:ascii="Times New Roman" w:eastAsia="MS Mincho" w:hAnsi="Times New Roman" w:cs="Times New Roman"/>
      <w:color w:val="00000A"/>
      <w:sz w:val="20"/>
      <w:szCs w:val="20"/>
      <w:lang w:val="en-GB" w:eastAsia="ja-JP"/>
    </w:rPr>
  </w:style>
  <w:style w:type="paragraph" w:styleId="DocumentMap">
    <w:name w:val="Document Map"/>
    <w:basedOn w:val="Normal"/>
    <w:link w:val="DocumentMapChar"/>
    <w:qFormat/>
    <w:pPr>
      <w:shd w:val="clear" w:color="auto" w:fill="000080"/>
      <w:spacing w:after="180"/>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BodyTextIndent">
    <w:name w:val="Body Text Indent"/>
    <w:basedOn w:val="Normal"/>
    <w:link w:val="BodyTextIndentChar"/>
    <w:qFormat/>
    <w:pPr>
      <w:spacing w:after="180"/>
      <w:ind w:left="142"/>
    </w:pPr>
    <w:rPr>
      <w:rFonts w:ascii="Times New Roman" w:eastAsia="MS Mincho" w:hAnsi="Times New Roman" w:cs="Times New Roman"/>
      <w:color w:val="00000A"/>
      <w:sz w:val="20"/>
      <w:szCs w:val="20"/>
      <w:lang w:val="en-GB" w:eastAsia="ja-JP"/>
    </w:rPr>
  </w:style>
  <w:style w:type="paragraph" w:styleId="ListBullet2">
    <w:name w:val="List Bullet 2"/>
    <w:qFormat/>
    <w:pPr>
      <w:widowControl w:val="0"/>
      <w:spacing w:after="160" w:line="259" w:lineRule="auto"/>
      <w:ind w:left="851"/>
    </w:pPr>
    <w:rPr>
      <w:color w:val="00000A"/>
      <w:lang w:val="de-DE" w:eastAsia="de-DE"/>
    </w:rPr>
  </w:style>
  <w:style w:type="paragraph" w:styleId="PlainText">
    <w:name w:val="Plain Text"/>
    <w:basedOn w:val="Normal"/>
    <w:link w:val="PlainTextChar"/>
    <w:uiPriority w:val="99"/>
    <w:unhideWhenUsed/>
    <w:qFormat/>
    <w:rPr>
      <w:rFonts w:ascii="Consolas" w:eastAsia="Calibri" w:hAnsi="Consolas" w:cs="Consolas"/>
      <w:color w:val="00000A"/>
      <w:sz w:val="21"/>
      <w:szCs w:val="21"/>
      <w:lang w:val="en-US" w:eastAsia="zh-CN"/>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spacing w:after="180"/>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pPr>
    <w:rPr>
      <w:rFonts w:ascii="Cambria" w:hAnsi="Cambria" w:cs="Times New Roman"/>
      <w:i/>
      <w:iCs/>
      <w:color w:val="4F81BD"/>
      <w:spacing w:val="15"/>
      <w:lang w:val="en-GB" w:eastAsia="ja-JP"/>
    </w:rPr>
  </w:style>
  <w:style w:type="paragraph" w:styleId="FootnoteText">
    <w:name w:val="footnote text"/>
    <w:basedOn w:val="Normal"/>
    <w:semiHidden/>
    <w:qFormat/>
    <w:pPr>
      <w:keepLines/>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next w:val="Normal"/>
    <w:uiPriority w:val="99"/>
    <w:qFormat/>
    <w:pPr>
      <w:ind w:left="400" w:hanging="400"/>
    </w:pPr>
    <w:rPr>
      <w:rFonts w:ascii="Calibri" w:eastAsia="MS Mincho" w:hAnsi="Calibri" w:cs="Times New Roman"/>
      <w:b/>
      <w:bCs/>
      <w:color w:val="00000A"/>
      <w:sz w:val="20"/>
      <w:szCs w:val="20"/>
      <w:lang w:val="en-GB"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80"/>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pPr>
    <w:rPr>
      <w:rFonts w:ascii="MS PGothic" w:eastAsia="MS PGothic" w:hAnsi="MS PGothic" w:cs="MS PGothic"/>
      <w:color w:val="00000A"/>
      <w:lang w:val="en-US" w:eastAsia="ja-JP"/>
    </w:rPr>
  </w:style>
  <w:style w:type="paragraph" w:styleId="Index1">
    <w:name w:val="index 1"/>
    <w:basedOn w:val="Normal"/>
    <w:next w:val="Normal"/>
    <w:qFormat/>
    <w:pPr>
      <w:keepLines/>
    </w:pPr>
    <w:rPr>
      <w:rFonts w:ascii="Times New Roman" w:eastAsia="MS Mincho" w:hAnsi="Times New Roman" w:cs="Times New Roman"/>
      <w:color w:val="00000A"/>
      <w:sz w:val="20"/>
      <w:szCs w:val="20"/>
      <w:lang w:val="en-GB" w:eastAsia="ja-JP"/>
    </w:rPr>
  </w:style>
  <w:style w:type="paragraph" w:styleId="Index2">
    <w:name w:val="index 2"/>
    <w:basedOn w:val="Index1"/>
    <w:next w:val="Normal"/>
    <w:qFormat/>
    <w:pPr>
      <w:ind w:left="284"/>
    </w:pPr>
  </w:style>
  <w:style w:type="paragraph" w:styleId="Title">
    <w:name w:val="Title"/>
    <w:basedOn w:val="Normal"/>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next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InternetLink">
    <w:name w:val="Internet Link"/>
    <w:uiPriority w:val="99"/>
    <w:qFormat/>
    <w:rPr>
      <w:color w:val="0000FF"/>
      <w:u w:val="single"/>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link w:val="Heading2"/>
    <w:qFormat/>
    <w:rPr>
      <w:rFonts w:eastAsia="MS Mincho"/>
      <w:lang w:val="en-GB" w:eastAsia="en-US" w:bidi="ar-SA"/>
    </w:rPr>
  </w:style>
  <w:style w:type="character" w:customStyle="1" w:styleId="Heading3Char">
    <w:name w:val="Heading 3 Char"/>
    <w:link w:val="Heading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ListBullet4"/>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ListBullet3"/>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Normal"/>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customStyle="1" w:styleId="2">
    <w:name w:val="我的正文首行2缩进"/>
    <w:basedOn w:val="Normal"/>
    <w:link w:val="2Char"/>
    <w:qFormat/>
    <w:pPr>
      <w:widowControl w:val="0"/>
      <w:snapToGrid w:val="0"/>
      <w:ind w:firstLine="420"/>
      <w:jc w:val="both"/>
    </w:pPr>
    <w:rPr>
      <w:rFonts w:ascii="Times New Roman" w:hAnsi="Times New Roman" w:cs="SimSun"/>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link w:val="MTDisplayEquation"/>
    <w:qFormat/>
    <w:rPr>
      <w:rFonts w:ascii="Calibri" w:eastAsia="SimSun" w:hAnsi="Calibri"/>
      <w:sz w:val="21"/>
      <w:szCs w:val="22"/>
    </w:rPr>
  </w:style>
  <w:style w:type="paragraph" w:customStyle="1" w:styleId="MTDisplayEquation">
    <w:name w:val="MTDisplayEquation"/>
    <w:basedOn w:val="Normal"/>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imes New Roman"/>
      <w:color w:val="244061"/>
      <w:sz w:val="24"/>
      <w:szCs w:val="24"/>
      <w:lang w:val="en-US" w:eastAsia="en-US" w:bidi="ar-SA"/>
    </w:rPr>
  </w:style>
  <w:style w:type="character" w:customStyle="1" w:styleId="Heading3Char1">
    <w:name w:val="Heading 3 Char1"/>
    <w:qFormat/>
    <w:rPr>
      <w:rFonts w:ascii="Cambria" w:eastAsia="SimSun"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Normal"/>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Heading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paragraph" w:customStyle="1" w:styleId="IEEEParagraph">
    <w:name w:val="IEEE Paragraph"/>
    <w:basedOn w:val="Normal"/>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link w:val="Heading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link w:val="EndnoteText"/>
    <w:uiPriority w:val="99"/>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Normal"/>
    <w:link w:val="TextChar"/>
    <w:qFormat/>
    <w:rPr>
      <w:rFonts w:ascii="Times" w:eastAsia="Batang" w:hAnsi="Times" w:cs="Times New Roman"/>
      <w:color w:val="00000A"/>
      <w:sz w:val="20"/>
      <w:lang w:val="en-GB" w:eastAsia="en-GB"/>
    </w:rPr>
  </w:style>
  <w:style w:type="character" w:customStyle="1" w:styleId="BalloonTextChar">
    <w:name w:val="Balloon Text Char"/>
    <w:link w:val="BalloonText"/>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link w:val="ListParagraph"/>
    <w:uiPriority w:val="34"/>
    <w:qFormat/>
    <w:rPr>
      <w:rFonts w:ascii="Arial" w:eastAsia="MS Gothic" w:hAnsi="Arial"/>
      <w:shd w:val="clear" w:color="auto" w:fill="000080"/>
      <w:lang w:val="en-GB" w:eastAsia="ja-JP"/>
    </w:rPr>
  </w:style>
  <w:style w:type="paragraph" w:styleId="ListParagraph">
    <w:name w:val="List Paragraph"/>
    <w:basedOn w:val="Normal"/>
    <w:link w:val="ListParagraphChar"/>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PlaceholderText">
    <w:name w:val="Placeholder Text"/>
    <w:uiPriority w:val="99"/>
    <w:semiHidden/>
    <w:qFormat/>
    <w:rPr>
      <w:color w:val="808080"/>
    </w:rPr>
  </w:style>
  <w:style w:type="character" w:customStyle="1" w:styleId="a0">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Normal"/>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SimSun"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DefaultParagraphFont"/>
    <w:qFormat/>
  </w:style>
  <w:style w:type="character" w:customStyle="1" w:styleId="Style1Char">
    <w:name w:val="Style1 Char"/>
    <w:link w:val="Style1"/>
    <w:qFormat/>
    <w:rPr>
      <w:rFonts w:ascii="Times New Roman" w:eastAsia="SimSun" w:hAnsi="Times New Roman"/>
      <w:b/>
      <w:sz w:val="24"/>
      <w:szCs w:val="22"/>
      <w:lang w:val="en-GB" w:eastAsia="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Normal"/>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BodyText"/>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Normal"/>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Normal"/>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Normal"/>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SimSun"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qFormat/>
    <w:rPr>
      <w:rFonts w:ascii="Calibri" w:eastAsia="SimSun"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Normal"/>
    <w:qFormat/>
    <w:pPr>
      <w:keepNext/>
      <w:keepLines/>
    </w:pPr>
    <w:rPr>
      <w:rFonts w:ascii="Arial" w:eastAsia="MS Mincho" w:hAnsi="Arial" w:cs="Times New Roman"/>
      <w:color w:val="00000A"/>
      <w:sz w:val="18"/>
      <w:szCs w:val="20"/>
      <w:lang w:val="en-GB" w:eastAsia="ja-JP"/>
    </w:rPr>
  </w:style>
  <w:style w:type="character" w:customStyle="1" w:styleId="Char4">
    <w:name w:val="副标题 Char"/>
    <w:qFormat/>
    <w:rPr>
      <w:rFonts w:ascii="Cambria" w:eastAsia="SimSun" w:hAnsi="Cambria" w:cs="Times New Roman"/>
      <w:i/>
      <w:iCs/>
      <w:color w:val="4F81BD"/>
      <w:spacing w:val="15"/>
      <w:sz w:val="24"/>
      <w:szCs w:val="24"/>
      <w:lang w:val="en-GB" w:eastAsia="ja-JP"/>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Agreements">
    <w:name w:val="3GPP Agreements"/>
    <w:basedOn w:val="Normal"/>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5">
    <w:name w:val="正文文本缩进 Char"/>
    <w:qFormat/>
    <w:rPr>
      <w:rFonts w:ascii="Times New Roman" w:hAnsi="Times New Roman"/>
      <w:lang w:val="en-GB" w:eastAsia="ja-JP"/>
    </w:rPr>
  </w:style>
  <w:style w:type="character" w:customStyle="1" w:styleId="BodyTextFirstIndent2Char">
    <w:name w:val="Body Text First Indent 2 Char"/>
    <w:link w:val="BodyTextFirstIndent2"/>
    <w:qFormat/>
    <w:rPr>
      <w:rFonts w:ascii="Times New Roman" w:hAnsi="Times New Roman"/>
      <w:lang w:val="en-GB" w:eastAsia="ja-JP"/>
    </w:rPr>
  </w:style>
  <w:style w:type="character" w:customStyle="1" w:styleId="2Char0">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SimSun" w:hAnsi="Times New Roma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SimSun" w:hAnsi="Times New Roman"/>
      <w:szCs w:val="24"/>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SimSun"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Normal"/>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6">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Normal"/>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TALCharChar">
    <w:name w:val="TAL Char Char"/>
    <w:basedOn w:val="Normal"/>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Normal"/>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Heading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EX">
    <w:name w:val="EX"/>
    <w:basedOn w:val="Normal"/>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DocHead">
    <w:name w:val="DocHead"/>
    <w:basedOn w:val="Normal"/>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pPr>
    <w:rPr>
      <w:rFonts w:ascii="Arial" w:eastAsia="Batang" w:hAnsi="Arial" w:cs="Times New Roman"/>
      <w:color w:val="00000A"/>
      <w:sz w:val="20"/>
      <w:lang w:val="en-GB"/>
    </w:rPr>
  </w:style>
  <w:style w:type="paragraph" w:customStyle="1" w:styleId="bullet0">
    <w:name w:val="bullet"/>
    <w:basedOn w:val="Normal"/>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line="259" w:lineRule="auto"/>
      <w:jc w:val="both"/>
    </w:pPr>
    <w:rPr>
      <w:rFonts w:ascii="Arial" w:eastAsia="SimSun" w:hAnsi="Arial" w:cs="Arial"/>
      <w:color w:val="0000FF"/>
    </w:rPr>
  </w:style>
  <w:style w:type="paragraph" w:customStyle="1" w:styleId="StatementHeading">
    <w:name w:val="Statement Heading"/>
    <w:basedOn w:val="Normal"/>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Normal"/>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Normal"/>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SimSun" w:hAnsi="Arial" w:cs="Arial"/>
      <w:color w:val="0000FF"/>
    </w:rPr>
  </w:style>
  <w:style w:type="paragraph" w:customStyle="1" w:styleId="msolistparagraph0">
    <w:name w:val="msolistparagraph"/>
    <w:basedOn w:val="Normal"/>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Normal"/>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SimSun"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2">
    <w:name w:val="样式 (中文) 宋体 两端对齐"/>
    <w:basedOn w:val="Normal"/>
    <w:qFormat/>
    <w:pPr>
      <w:overflowPunct w:val="0"/>
      <w:spacing w:after="180"/>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SimSun"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customStyle="1" w:styleId="Doc-text2JK">
    <w:name w:val="Doc-text2_JK"/>
    <w:basedOn w:val="Normal"/>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styleId="NoSpacing">
    <w:name w:val="No Spacing"/>
    <w:uiPriority w:val="1"/>
    <w:qFormat/>
    <w:pPr>
      <w:spacing w:after="160" w:line="259" w:lineRule="auto"/>
    </w:pPr>
    <w:rPr>
      <w:rFonts w:ascii="Calibri" w:eastAsia="SimSun" w:hAnsi="Calibri"/>
      <w:color w:val="00000A"/>
      <w:sz w:val="22"/>
      <w:szCs w:val="22"/>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Normal"/>
    <w:uiPriority w:val="99"/>
    <w:qFormat/>
    <w:pPr>
      <w:keepNext/>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Normal"/>
    <w:qFormat/>
    <w:pPr>
      <w:keepNext/>
      <w:jc w:val="center"/>
    </w:pPr>
    <w:rPr>
      <w:rFonts w:ascii="Arial" w:hAnsi="Arial" w:cs="Arial"/>
      <w:b/>
      <w:bCs/>
      <w:color w:val="00000A"/>
      <w:sz w:val="18"/>
      <w:szCs w:val="18"/>
      <w:lang w:val="en-US" w:eastAsia="zh-CN"/>
    </w:rPr>
  </w:style>
  <w:style w:type="paragraph" w:customStyle="1" w:styleId="para">
    <w:name w:val="para"/>
    <w:basedOn w:val="Normal"/>
    <w:qFormat/>
    <w:pPr>
      <w:keepNext/>
    </w:pPr>
    <w:rPr>
      <w:rFonts w:ascii="Times New Roman" w:eastAsia="Times New Roman" w:hAnsi="Times New Roman" w:cs="Times New Roman"/>
      <w:color w:val="00000A"/>
      <w:lang w:val="en-US"/>
    </w:rPr>
  </w:style>
  <w:style w:type="paragraph" w:customStyle="1" w:styleId="para-ind">
    <w:name w:val="para-ind"/>
    <w:basedOn w:val="Normal"/>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1">
    <w:name w:val="列出段落1"/>
    <w:basedOn w:val="Normal"/>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Normal"/>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Normal"/>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SimSun"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Cambria" w:eastAsia="SimSun" w:hAnsi="Cambria" w:cs="Times New Roman"/>
      <w:b/>
      <w:bCs/>
      <w:color w:val="365F91"/>
      <w:sz w:val="28"/>
      <w:lang w:val="en-US"/>
    </w:rPr>
  </w:style>
  <w:style w:type="paragraph" w:customStyle="1" w:styleId="b11">
    <w:name w:val="b1"/>
    <w:basedOn w:val="Normal"/>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Normal"/>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Normal"/>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Calibri" w:eastAsia="SimSun"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qFormat/>
    <w:rPr>
      <w:rFonts w:ascii="Cambria" w:eastAsia="SimSun" w:hAnsi="Cambria" w:cs="Times New Roman"/>
      <w:i/>
      <w:iCs/>
      <w:color w:val="4F81BD"/>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01-e/Inbox/drafts/8.2%20Study%20on%20NR%20Positioning%20Enhancements/R1-20NNNN%20skeleton%20for%20TR38857%20v001_ericsson.docx" TargetMode="External"/><Relationship Id="rId26" Type="http://schemas.openxmlformats.org/officeDocument/2006/relationships/hyperlink" Target="file:///E:\1%20Meetings\RAN1\2020%2005_TSRR1_101\Inbox\R1-2003906.doc" TargetMode="External"/><Relationship Id="rId39" Type="http://schemas.openxmlformats.org/officeDocument/2006/relationships/hyperlink" Target="file:///E:\1%20Meetings\RAN1\2020%2005_TSRR1_101\Inbox\R1-2003641.doc" TargetMode="External"/><Relationship Id="rId21" Type="http://schemas.openxmlformats.org/officeDocument/2006/relationships/hyperlink" Target="file:///E:\1%20Meetings\RAN1\2020%2005_TSRR1_101\Inbox\R1-2003427.doc" TargetMode="External"/><Relationship Id="rId34" Type="http://schemas.openxmlformats.org/officeDocument/2006/relationships/hyperlink" Target="file:///E:\\1%20Meetings\\RAN1\\2020%2005_TSRR1_101\\Inbox\\R1-2004650.doc" TargetMode="External"/><Relationship Id="rId42" Type="http://schemas.openxmlformats.org/officeDocument/2006/relationships/hyperlink" Target="file:///E:\1%20Meetings\RAN1\2020%2005_TSRR1_101\Inbox\R1-2004725.doc" TargetMode="External"/><Relationship Id="rId47" Type="http://schemas.openxmlformats.org/officeDocument/2006/relationships/hyperlink" Target="file:///E:\1%20Meetings\RAN1\2020%2005_TSRR1_101\Inbox\R1-2004491.doc" TargetMode="External"/><Relationship Id="rId50" Type="http://schemas.openxmlformats.org/officeDocument/2006/relationships/hyperlink" Target="file:///E:\1%20Meetings\RAN1\2020%2005_TSRR1_101\Inbox\R1-2003585.doc"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file:///E:\1%20Meetings\RAN1\2020%2005_TSRR1_101\Inbox\R1-2004141.doc" TargetMode="External"/><Relationship Id="rId11" Type="http://schemas.openxmlformats.org/officeDocument/2006/relationships/image" Target="media/image3.png"/><Relationship Id="rId24" Type="http://schemas.openxmlformats.org/officeDocument/2006/relationships/hyperlink" Target="file:///E:\1%20Meetings\RAN1\2020%2005_TSRR1_101\Inbox\R1-2003719.doc" TargetMode="External"/><Relationship Id="rId32" Type="http://schemas.openxmlformats.org/officeDocument/2006/relationships/hyperlink" Target="file:///E:\1%20Meetings\RAN1\2020%2005_TSRR1_101\Inbox\R1-2004490.doc" TargetMode="External"/><Relationship Id="rId37" Type="http://schemas.openxmlformats.org/officeDocument/2006/relationships/hyperlink" Target="file:///E:\1%20Meetings\RAN1\2020%2005_TSRR1_101\Inbox\R1-2003480.doc" TargetMode="External"/><Relationship Id="rId40" Type="http://schemas.openxmlformats.org/officeDocument/2006/relationships/hyperlink" Target="file:///E:\1%20Meetings\RAN1\2020%2005_TSRR1_101\Inbox\R1-2003668.doc" TargetMode="External"/><Relationship Id="rId45" Type="http://schemas.openxmlformats.org/officeDocument/2006/relationships/hyperlink" Target="file:///E:\1%20Meetings\RAN1\2020%2005_TSRR1_101\Inbox\R1-2004064.doc"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file:///E:\1%20Meetings\RAN1\2020%2005_TSRR1_101\Inbox\R1-2003284.doc" TargetMode="External"/><Relationship Id="rId31" Type="http://schemas.openxmlformats.org/officeDocument/2006/relationships/hyperlink" Target="file:///E:\1%20Meetings\RAN1\2020%2005_TSRR1_101\Inbox\R1-2004199.doc" TargetMode="External"/><Relationship Id="rId44" Type="http://schemas.openxmlformats.org/officeDocument/2006/relationships/hyperlink" Target="file:///E:\1%20Meetings\RAN1\2020%2005_TSRR1_101\Inbox\R1-2003964.doc"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file:///E:\1%20Meetings\RAN1\2020%2005_TSRR1_101\Inbox\R1-2003479.doc" TargetMode="External"/><Relationship Id="rId27" Type="http://schemas.openxmlformats.org/officeDocument/2006/relationships/hyperlink" Target="file:///E:\1%20Meetings\RAN1\2020%2005_TSRR1_101\Inbox\R1-2003963.doc" TargetMode="External"/><Relationship Id="rId30" Type="http://schemas.openxmlformats.org/officeDocument/2006/relationships/hyperlink" Target="file:///E:\1%20Meetings\RAN1\2020%2005_TSRR1_101\Inbox\R1-2004190.doc" TargetMode="External"/><Relationship Id="rId35" Type="http://schemas.openxmlformats.org/officeDocument/2006/relationships/hyperlink" Target="file:///E:\1%20Meetings\RAN1\2020%2005_TSRR1_101\Inbox\R1-2003296.doc" TargetMode="External"/><Relationship Id="rId43" Type="http://schemas.openxmlformats.org/officeDocument/2006/relationships/hyperlink" Target="file:///E:\1%20Meetings\RAN1\2020%2005_TSRR1_101\Inbox\R1-2003907.doc" TargetMode="External"/><Relationship Id="rId48" Type="http://schemas.openxmlformats.org/officeDocument/2006/relationships/hyperlink" Target="file:///E:\1%20Meetings\RAN1\2020%2005_TSRR1_101\Inbox\R1-2004518.doc"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file:///E://1%20Meetings//RAN1//2020%2005_TSRR1_101//Inbox//R1-2003767.doc" TargetMode="External"/><Relationship Id="rId33" Type="http://schemas.openxmlformats.org/officeDocument/2006/relationships/hyperlink" Target="file:///E:\1%20Meetings\RAN1\2020%2005_TSRR1_101\Inbox\R1-2004517.doc" TargetMode="External"/><Relationship Id="rId38" Type="http://schemas.openxmlformats.org/officeDocument/2006/relationships/hyperlink" Target="file:///E:\1%20Meetings\RAN1\2020%2005_TSRR1_101\Inbox\R1-2003547.doc" TargetMode="External"/><Relationship Id="rId46" Type="http://schemas.openxmlformats.org/officeDocument/2006/relationships/hyperlink" Target="file:///E:\1%20Meetings\RAN1\2020%2005_TSRR1_101\Inbox\R1-2004191.doc" TargetMode="External"/><Relationship Id="rId20" Type="http://schemas.openxmlformats.org/officeDocument/2006/relationships/hyperlink" Target="file:///E://1%20Meetings//RAN1//2020%2005_TSRR1_101//Inbox//R1-2003295.doc" TargetMode="External"/><Relationship Id="rId41" Type="http://schemas.openxmlformats.org/officeDocument/2006/relationships/hyperlink" Target="file:///E:\1%20Meetings\RAN1\2020%2005_TSRR1_101\Inbox\R1-2003720.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file:///E:\1%20Meetings\RAN1\2020%2005_TSRR1_101\Inbox\R1-2003640.doc" TargetMode="External"/><Relationship Id="rId28" Type="http://schemas.openxmlformats.org/officeDocument/2006/relationships/hyperlink" Target="file:///E:\1%20Meetings\RAN1\2020%2005_TSRR1_101\Inbox\R1-2004063.doc" TargetMode="External"/><Relationship Id="rId36" Type="http://schemas.openxmlformats.org/officeDocument/2006/relationships/hyperlink" Target="file:///E:\1%20Meetings\RAN1\2020%2005_TSRR1_101\Inbox\R1-2003428.doc" TargetMode="External"/><Relationship Id="rId49" Type="http://schemas.openxmlformats.org/officeDocument/2006/relationships/hyperlink" Target="file:///E:\1%20Meetings\RAN1\2020%2005_TSRR1_101\Inbox\R1-200465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964565-1764-4D2E-B234-7C554B509E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6874</Words>
  <Characters>39184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45967</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2020-06-16T02:06:00Z</dcterms:created>
  <dcterms:modified xsi:type="dcterms:W3CDTF">2020-06-16T02:06:00Z</dcterms:modified>
</cp:coreProperties>
</file>