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E7F" w:rsidRDefault="00F03E7F">
      <w:pPr>
        <w:ind w:left="1988" w:hanging="1988"/>
        <w:rPr>
          <w:rFonts w:ascii="Arial" w:hAnsi="Arial" w:cs="Arial"/>
          <w:b/>
          <w:lang w:val="en-US" w:eastAsia="zh-CN"/>
        </w:rPr>
      </w:pPr>
    </w:p>
    <w:p w:rsidR="00F03E7F" w:rsidRDefault="00F03E7F">
      <w:pPr>
        <w:ind w:left="1988" w:hanging="1988"/>
        <w:rPr>
          <w:rFonts w:ascii="Arial" w:hAnsi="Arial" w:cs="Arial"/>
          <w:b/>
          <w:lang w:val="en-US"/>
        </w:rPr>
      </w:pPr>
    </w:p>
    <w:p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rsidR="00F03E7F" w:rsidRDefault="00AE7CB2">
      <w:pPr>
        <w:ind w:left="1988" w:hanging="1988"/>
        <w:rPr>
          <w:rFonts w:ascii="Arial" w:hAnsi="Arial" w:cs="Arial"/>
          <w:b/>
          <w:lang w:val="en-US"/>
        </w:rPr>
      </w:pPr>
      <w:proofErr w:type="gramStart"/>
      <w:r>
        <w:rPr>
          <w:rFonts w:ascii="Arial" w:hAnsi="Arial" w:cs="Arial"/>
          <w:b/>
          <w:lang w:val="en-US"/>
        </w:rPr>
        <w:t>e-meeting</w:t>
      </w:r>
      <w:proofErr w:type="gramEnd"/>
      <w:r>
        <w:rPr>
          <w:rFonts w:ascii="Arial" w:hAnsi="Arial" w:cs="Arial"/>
          <w:b/>
          <w:lang w:val="en-US"/>
        </w:rPr>
        <w:t>,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rsidR="00F03E7F" w:rsidRDefault="00F03E7F">
      <w:pPr>
        <w:ind w:left="1988" w:hanging="1988"/>
        <w:rPr>
          <w:rFonts w:ascii="Arial" w:hAnsi="Arial" w:cs="Arial"/>
          <w:b/>
          <w:sz w:val="22"/>
          <w:lang w:val="en-US"/>
        </w:rPr>
      </w:pPr>
    </w:p>
    <w:p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rsidR="00F03E7F" w:rsidRDefault="00F03E7F">
      <w:pPr>
        <w:pStyle w:val="aff0"/>
        <w:pBdr>
          <w:bottom w:val="single" w:sz="4" w:space="1" w:color="00000A"/>
        </w:pBdr>
        <w:tabs>
          <w:tab w:val="left" w:pos="709"/>
        </w:tabs>
        <w:spacing w:after="0"/>
        <w:jc w:val="left"/>
        <w:rPr>
          <w:rFonts w:eastAsiaTheme="minorEastAsia" w:cs="Arial"/>
          <w:lang w:val="en-US" w:eastAsia="zh-CN"/>
        </w:rPr>
      </w:pPr>
    </w:p>
    <w:p w:rsidR="00F03E7F" w:rsidRDefault="00AE7CB2">
      <w:pPr>
        <w:pStyle w:val="1"/>
        <w:numPr>
          <w:ilvl w:val="0"/>
          <w:numId w:val="2"/>
        </w:numPr>
      </w:pPr>
      <w:bookmarkStart w:id="0" w:name="_Toc32744954"/>
      <w:bookmarkEnd w:id="0"/>
      <w:r>
        <w:t>Introduction</w:t>
      </w:r>
    </w:p>
    <w:p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rsidR="00665B79" w:rsidRPr="00665B79" w:rsidRDefault="00665B79">
      <w:pPr>
        <w:rPr>
          <w:rFonts w:ascii="Times New Roman" w:hAnsi="Times New Roman" w:cs="Times New Roman"/>
          <w:sz w:val="20"/>
          <w:szCs w:val="20"/>
        </w:rPr>
      </w:pPr>
    </w:p>
    <w:p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rsidR="00830E27" w:rsidRDefault="00830E27">
      <w:pPr>
        <w:rPr>
          <w:rFonts w:ascii="Times New Roman" w:hAnsi="Times New Roman" w:cs="Times New Roman"/>
          <w:sz w:val="20"/>
          <w:szCs w:val="20"/>
        </w:rPr>
      </w:pPr>
    </w:p>
    <w:p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rsidR="00830E27" w:rsidRPr="00665B79" w:rsidRDefault="00830E27">
      <w:pPr>
        <w:rPr>
          <w:rFonts w:ascii="Times New Roman" w:hAnsi="Times New Roman" w:cs="Times New Roman"/>
          <w:sz w:val="20"/>
          <w:szCs w:val="20"/>
        </w:rPr>
      </w:pPr>
    </w:p>
    <w:p w:rsidR="00F03E7F" w:rsidRPr="00665B79" w:rsidRDefault="00AE7CB2">
      <w:pPr>
        <w:pStyle w:val="af4"/>
        <w:numPr>
          <w:ilvl w:val="0"/>
          <w:numId w:val="4"/>
        </w:numPr>
        <w:rPr>
          <w:b/>
          <w:szCs w:val="20"/>
        </w:rPr>
      </w:pPr>
      <w:r w:rsidRPr="00665B79">
        <w:rPr>
          <w:b/>
          <w:szCs w:val="20"/>
          <w:highlight w:val="magenta"/>
        </w:rPr>
        <w:t>Proposal 4.1-3</w:t>
      </w:r>
      <w:r w:rsidRPr="00665B79">
        <w:rPr>
          <w:b/>
          <w:szCs w:val="20"/>
        </w:rPr>
        <w:t>: (Optional) UE RX/TX timing error for antenna panel</w:t>
      </w:r>
    </w:p>
    <w:p w:rsidR="00F03E7F" w:rsidRPr="00665B79" w:rsidRDefault="00AE7CB2">
      <w:pPr>
        <w:pStyle w:val="af4"/>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rsidR="00F03E7F" w:rsidRPr="00665B79" w:rsidRDefault="00AE7CB2">
      <w:pPr>
        <w:pStyle w:val="af4"/>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rsidR="00F03E7F" w:rsidRPr="00665B79" w:rsidRDefault="00AE7CB2">
      <w:pPr>
        <w:pStyle w:val="af4"/>
        <w:numPr>
          <w:ilvl w:val="0"/>
          <w:numId w:val="4"/>
        </w:numPr>
        <w:rPr>
          <w:b/>
          <w:szCs w:val="20"/>
        </w:rPr>
      </w:pPr>
      <w:r w:rsidRPr="00665B79">
        <w:rPr>
          <w:b/>
          <w:szCs w:val="20"/>
          <w:highlight w:val="magenta"/>
        </w:rPr>
        <w:t>Proposal 6.1-1</w:t>
      </w:r>
      <w:r w:rsidRPr="00665B79">
        <w:rPr>
          <w:b/>
          <w:szCs w:val="20"/>
        </w:rPr>
        <w:t>: Evaluation scenario(s) for commercial use cases</w:t>
      </w:r>
    </w:p>
    <w:p w:rsidR="00F03E7F" w:rsidRPr="00665B79" w:rsidRDefault="00AE7CB2">
      <w:pPr>
        <w:pStyle w:val="af4"/>
        <w:numPr>
          <w:ilvl w:val="0"/>
          <w:numId w:val="4"/>
        </w:numPr>
        <w:rPr>
          <w:b/>
          <w:szCs w:val="20"/>
        </w:rPr>
      </w:pPr>
      <w:r w:rsidRPr="00665B79">
        <w:rPr>
          <w:b/>
          <w:szCs w:val="20"/>
          <w:highlight w:val="yellow"/>
        </w:rPr>
        <w:t>Proposal 6.1-2(new):</w:t>
      </w:r>
      <w:r w:rsidRPr="00665B79">
        <w:rPr>
          <w:b/>
          <w:szCs w:val="20"/>
        </w:rPr>
        <w:t xml:space="preserve"> Absolute time  scenario(s) for commercial use cases</w:t>
      </w:r>
    </w:p>
    <w:p w:rsidR="00F03E7F" w:rsidRPr="00665B79" w:rsidRDefault="00AE7CB2">
      <w:pPr>
        <w:pStyle w:val="af4"/>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rsidR="00F03E7F" w:rsidRPr="00665B79" w:rsidRDefault="00AE7CB2">
      <w:pPr>
        <w:pStyle w:val="af4"/>
        <w:numPr>
          <w:ilvl w:val="0"/>
          <w:numId w:val="4"/>
        </w:numPr>
        <w:rPr>
          <w:b/>
          <w:szCs w:val="20"/>
        </w:rPr>
      </w:pPr>
      <w:r w:rsidRPr="00665B79">
        <w:rPr>
          <w:b/>
          <w:szCs w:val="20"/>
          <w:highlight w:val="magenta"/>
        </w:rPr>
        <w:t>TR 38.857 skeleton</w:t>
      </w:r>
    </w:p>
    <w:p w:rsidR="00F03E7F" w:rsidRPr="00665B79" w:rsidRDefault="00F03E7F">
      <w:pPr>
        <w:pStyle w:val="3GPPNormalText"/>
        <w:spacing w:after="0" w:line="276" w:lineRule="auto"/>
        <w:rPr>
          <w:szCs w:val="20"/>
        </w:rPr>
      </w:pPr>
    </w:p>
    <w:p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rsidR="00F03E7F" w:rsidRDefault="00AE7CB2">
      <w:pPr>
        <w:pStyle w:val="1"/>
        <w:numPr>
          <w:ilvl w:val="0"/>
          <w:numId w:val="2"/>
        </w:numPr>
      </w:pPr>
      <w:r>
        <w:rPr>
          <w:highlight w:val="yellow"/>
        </w:rPr>
        <w:t>Proposals for Discussion</w:t>
      </w:r>
    </w:p>
    <w:p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rsidR="00F03E7F" w:rsidRDefault="00AE7CB2" w:rsidP="00B80095">
      <w:pPr>
        <w:pStyle w:val="0Maintext"/>
        <w:rPr>
          <w:highlight w:val="lightGray"/>
        </w:rPr>
      </w:pPr>
      <w:r>
        <w:rPr>
          <w:highlight w:val="lightGray"/>
        </w:rPr>
        <w:t>Proposal 4.1-3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f7"/>
        <w:tblW w:w="9962" w:type="dxa"/>
        <w:tblInd w:w="-5" w:type="dxa"/>
        <w:tblCellMar>
          <w:left w:w="103" w:type="dxa"/>
        </w:tblCellMar>
        <w:tblLook w:val="04A0"/>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af4"/>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rsidR="00F03E7F" w:rsidRDefault="00AE7CB2">
            <w:pPr>
              <w:pStyle w:val="af4"/>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rsidR="00F03E7F" w:rsidRDefault="00F03E7F">
            <w:pPr>
              <w:pStyle w:val="af4"/>
              <w:numPr>
                <w:ilvl w:val="0"/>
                <w:numId w:val="10"/>
              </w:numPr>
              <w:ind w:left="286" w:hanging="218"/>
              <w:rPr>
                <w:rFonts w:ascii="Arial" w:hAnsi="Arial" w:cs="Arial"/>
                <w:sz w:val="16"/>
                <w:szCs w:val="16"/>
                <w:highlight w:val="lightGray"/>
              </w:rPr>
            </w:pPr>
          </w:p>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rsidR="00F03E7F" w:rsidRDefault="00F03E7F">
            <w:pPr>
              <w:tabs>
                <w:tab w:val="left" w:pos="1004"/>
                <w:tab w:val="left" w:pos="1724"/>
              </w:tabs>
              <w:spacing w:after="0"/>
              <w:rPr>
                <w:rFonts w:ascii="Arial" w:hAnsi="Arial" w:cs="Arial"/>
                <w:sz w:val="16"/>
                <w:szCs w:val="16"/>
                <w:highlight w:val="lightGray"/>
              </w:rPr>
            </w:pPr>
          </w:p>
          <w:p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 xml:space="preserve">(Optional)The UE/gNB RX-TX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w:t>
            </w:r>
            <w:proofErr w:type="spellStart"/>
            <w:r>
              <w:rPr>
                <w:rFonts w:eastAsiaTheme="minorEastAsia" w:cs="Arial"/>
                <w:sz w:val="16"/>
                <w:szCs w:val="16"/>
                <w:highlight w:val="lightGray"/>
                <w:lang w:eastAsia="zh-CN"/>
              </w:rPr>
              <w:t>Tx</w:t>
            </w:r>
            <w:proofErr w:type="spellEnd"/>
            <w:r>
              <w:rPr>
                <w:rFonts w:eastAsiaTheme="minorEastAsia" w:cs="Arial"/>
                <w:sz w:val="16"/>
                <w:szCs w:val="16"/>
                <w:highlight w:val="lightGray"/>
                <w:lang w:eastAsia="zh-CN"/>
              </w:rPr>
              <w:t xml:space="preserve"> calibration)</w:t>
            </w:r>
          </w:p>
          <w:p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F03E7F">
            <w:pPr>
              <w:pStyle w:val="TAL0"/>
              <w:ind w:left="644"/>
              <w:rPr>
                <w:rFonts w:cs="Arial"/>
                <w:sz w:val="16"/>
                <w:szCs w:val="16"/>
                <w:highlight w:val="lightGray"/>
              </w:rPr>
            </w:pPr>
          </w:p>
        </w:tc>
        <w:tc>
          <w:tcPr>
            <w:tcW w:w="5934"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rsidR="00F03E7F" w:rsidRDefault="00F03E7F">
            <w:pPr>
              <w:tabs>
                <w:tab w:val="left" w:pos="1004"/>
              </w:tabs>
              <w:spacing w:after="0"/>
              <w:rPr>
                <w:rFonts w:ascii="Arial" w:eastAsiaTheme="minorEastAsia" w:hAnsi="Arial" w:cs="Arial"/>
                <w:sz w:val="16"/>
                <w:szCs w:val="16"/>
                <w:highlight w:val="lightGray"/>
                <w:lang w:eastAsia="zh-CN"/>
              </w:rPr>
            </w:pP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rsidR="00F03E7F" w:rsidRDefault="00AE7CB2">
            <w:pPr>
              <w:pStyle w:val="af4"/>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Pr>
                <w:rFonts w:ascii="Arial" w:eastAsiaTheme="minorEastAsia" w:hAnsi="Arial" w:cs="Arial"/>
                <w:sz w:val="16"/>
                <w:szCs w:val="16"/>
                <w:highlight w:val="lightGray"/>
                <w:lang w:eastAsia="zh-CN"/>
              </w:rPr>
              <w:t>]ns</w:t>
            </w:r>
            <w:proofErr w:type="gramEnd"/>
            <w:r>
              <w:rPr>
                <w:rFonts w:ascii="Arial" w:eastAsiaTheme="minorEastAsia" w:hAnsi="Arial" w:cs="Arial"/>
                <w:sz w:val="16"/>
                <w:szCs w:val="16"/>
                <w:highlight w:val="lightGray"/>
                <w:lang w:eastAsia="zh-CN"/>
              </w:rPr>
              <w:t xml:space="preserve"> of </w:t>
            </w:r>
            <w:proofErr w:type="spellStart"/>
            <w:r>
              <w:rPr>
                <w:rFonts w:ascii="Arial" w:eastAsiaTheme="minorEastAsia" w:hAnsi="Arial" w:cs="Arial"/>
                <w:sz w:val="16"/>
                <w:szCs w:val="16"/>
                <w:highlight w:val="lightGray"/>
                <w:lang w:eastAsia="zh-CN"/>
              </w:rPr>
              <w:t>Tx</w:t>
            </w:r>
            <w:proofErr w:type="spellEnd"/>
            <w:r>
              <w:rPr>
                <w:rFonts w:ascii="Arial" w:eastAsiaTheme="minorEastAsia" w:hAnsi="Arial" w:cs="Arial"/>
                <w:sz w:val="16"/>
                <w:szCs w:val="16"/>
                <w:highlight w:val="lightGray"/>
                <w:lang w:eastAsia="zh-CN"/>
              </w:rPr>
              <w:t xml:space="preserve"> chain (DL-TDOA) or Rx chain (UL-TDOA) group delay error or not?</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proofErr w:type="spellStart"/>
            <w:r>
              <w:rPr>
                <w:rFonts w:ascii="Arial" w:eastAsiaTheme="minorEastAsia" w:hAnsi="Arial" w:cs="Arial"/>
                <w:sz w:val="16"/>
                <w:szCs w:val="16"/>
                <w:highlight w:val="lightGray"/>
                <w:lang w:eastAsia="zh-CN"/>
              </w:rPr>
              <w:t>Fraunhofer</w:t>
            </w:r>
            <w:proofErr w:type="spellEnd"/>
            <w:r>
              <w:rPr>
                <w:rFonts w:ascii="Arial" w:eastAsiaTheme="minorEastAsia" w:hAnsi="Arial" w:cs="Arial"/>
                <w:sz w:val="16"/>
                <w:szCs w:val="16"/>
                <w:highlight w:val="lightGray"/>
                <w:lang w:eastAsia="zh-CN"/>
              </w:rPr>
              <w:t>: OK</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w:t>
            </w:r>
            <w:proofErr w:type="spellStart"/>
            <w:r>
              <w:rPr>
                <w:rFonts w:ascii="Arial" w:eastAsiaTheme="minorEastAsia" w:hAnsi="Arial" w:cs="Arial"/>
                <w:sz w:val="16"/>
                <w:szCs w:val="16"/>
                <w:highlight w:val="lightGray"/>
                <w:lang w:eastAsia="zh-CN"/>
              </w:rPr>
              <w:t>Tx</w:t>
            </w:r>
            <w:proofErr w:type="spellEnd"/>
            <w:r>
              <w:rPr>
                <w:rFonts w:ascii="Arial" w:eastAsiaTheme="minorEastAsia" w:hAnsi="Arial" w:cs="Arial"/>
                <w:sz w:val="16"/>
                <w:szCs w:val="16"/>
                <w:highlight w:val="lightGray"/>
                <w:lang w:eastAsia="zh-CN"/>
              </w:rPr>
              <w:t xml:space="preserve"> time difference, it should also be reflected in DL-TDOA and UL-TDOA, even if those </w:t>
            </w:r>
            <w:proofErr w:type="spellStart"/>
            <w:r>
              <w:rPr>
                <w:rFonts w:ascii="Arial" w:eastAsiaTheme="minorEastAsia" w:hAnsi="Arial" w:cs="Arial"/>
                <w:sz w:val="16"/>
                <w:szCs w:val="16"/>
                <w:highlight w:val="lightGray"/>
                <w:lang w:eastAsia="zh-CN"/>
              </w:rPr>
              <w:t>gNBs</w:t>
            </w:r>
            <w:proofErr w:type="spellEnd"/>
            <w:r>
              <w:rPr>
                <w:rFonts w:ascii="Arial" w:eastAsiaTheme="minorEastAsia" w:hAnsi="Arial" w:cs="Arial"/>
                <w:sz w:val="16"/>
                <w:szCs w:val="16"/>
                <w:highlight w:val="lightGray"/>
                <w:lang w:eastAsia="zh-CN"/>
              </w:rPr>
              <w:t xml:space="preserve"> shares the same clock source. </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Basically it is our understanding that each gNB should calibrate the group delay with a very small residual error, which will affect both gNB Rx – </w:t>
            </w:r>
            <w:proofErr w:type="spellStart"/>
            <w:r>
              <w:rPr>
                <w:rFonts w:ascii="Arial" w:eastAsiaTheme="minorEastAsia" w:hAnsi="Arial" w:cs="Arial"/>
                <w:sz w:val="16"/>
                <w:szCs w:val="16"/>
                <w:highlight w:val="lightGray"/>
                <w:lang w:eastAsia="zh-CN"/>
              </w:rPr>
              <w:t>Tx</w:t>
            </w:r>
            <w:proofErr w:type="spellEnd"/>
            <w:r>
              <w:rPr>
                <w:rFonts w:ascii="Arial" w:eastAsiaTheme="minorEastAsia" w:hAnsi="Arial" w:cs="Arial"/>
                <w:sz w:val="16"/>
                <w:szCs w:val="16"/>
                <w:highlight w:val="lightGray"/>
                <w:lang w:eastAsia="zh-CN"/>
              </w:rPr>
              <w:t xml:space="preserve"> time difference and TDOA-based positioning methods. For UE side, we think the common residue group delay will be cancelled for TDOA measurements.</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w:t>
            </w:r>
            <w:proofErr w:type="spellStart"/>
            <w:r>
              <w:rPr>
                <w:rFonts w:eastAsiaTheme="minorEastAsia" w:cs="Arial"/>
                <w:sz w:val="16"/>
                <w:szCs w:val="16"/>
                <w:highlight w:val="lightGray"/>
                <w:lang w:eastAsia="zh-CN"/>
              </w:rPr>
              <w:t>Tx</w:t>
            </w:r>
            <w:proofErr w:type="spellEnd"/>
            <w:r>
              <w:rPr>
                <w:rFonts w:eastAsiaTheme="minorEastAsia" w:cs="Arial"/>
                <w:sz w:val="16"/>
                <w:szCs w:val="16"/>
                <w:highlight w:val="lightGray"/>
                <w:lang w:eastAsia="zh-CN"/>
              </w:rPr>
              <w:t xml:space="preserve"> calibration)</w:t>
            </w:r>
          </w:p>
          <w:p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w:t>
            </w:r>
            <w:proofErr w:type="spellStart"/>
            <w:r>
              <w:rPr>
                <w:rFonts w:ascii="Arial" w:eastAsiaTheme="minorEastAsia" w:hAnsi="Arial" w:cs="Arial"/>
                <w:sz w:val="16"/>
                <w:szCs w:val="16"/>
                <w:highlight w:val="lightGray"/>
                <w:lang w:val="en-GB" w:eastAsia="zh-CN"/>
              </w:rPr>
              <w:t>gaussian</w:t>
            </w:r>
            <w:proofErr w:type="spellEnd"/>
            <w:r>
              <w:rPr>
                <w:rFonts w:ascii="Arial" w:eastAsiaTheme="minorEastAsia" w:hAnsi="Arial" w:cs="Arial"/>
                <w:sz w:val="16"/>
                <w:szCs w:val="16"/>
                <w:highlight w:val="lightGray"/>
                <w:lang w:val="en-GB" w:eastAsia="zh-CN"/>
              </w:rPr>
              <w:t xml:space="preserve"> process could be clarified. Suggest to rephrase as follow: </w:t>
            </w:r>
          </w:p>
          <w:p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proofErr w:type="spellStart"/>
            <w:r>
              <w:rPr>
                <w:rFonts w:eastAsiaTheme="minorEastAsia" w:cs="Arial"/>
                <w:strike/>
                <w:sz w:val="16"/>
                <w:szCs w:val="16"/>
                <w:highlight w:val="lightGray"/>
                <w:lang w:eastAsia="zh-CN"/>
              </w:rPr>
              <w:t>rms</w:t>
            </w:r>
            <w:proofErr w:type="spellEnd"/>
            <w:r>
              <w:rPr>
                <w:rFonts w:eastAsiaTheme="minorEastAsia" w:cs="Arial"/>
                <w:strike/>
                <w:sz w:val="16"/>
                <w:szCs w:val="16"/>
                <w:highlight w:val="lightGray"/>
                <w:lang w:eastAsia="zh-CN"/>
              </w:rPr>
              <w:t xml:space="preserve">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w:t>
            </w:r>
            <w:proofErr w:type="spellStart"/>
            <w:r>
              <w:rPr>
                <w:rFonts w:eastAsiaTheme="minorEastAsia" w:cs="Arial"/>
                <w:sz w:val="16"/>
                <w:szCs w:val="16"/>
                <w:highlight w:val="lightGray"/>
                <w:lang w:eastAsia="zh-CN"/>
              </w:rPr>
              <w:t>Tx</w:t>
            </w:r>
            <w:proofErr w:type="spellEnd"/>
            <w:r>
              <w:rPr>
                <w:rFonts w:eastAsiaTheme="minorEastAsia" w:cs="Arial"/>
                <w:sz w:val="16"/>
                <w:szCs w:val="16"/>
                <w:highlight w:val="lightGray"/>
                <w:lang w:eastAsia="zh-CN"/>
              </w:rPr>
              <w:t xml:space="preserve"> calibration)</w:t>
            </w:r>
          </w:p>
          <w:p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lastRenderedPageBreak/>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w:t>
            </w:r>
            <w:proofErr w:type="spellStart"/>
            <w:r>
              <w:rPr>
                <w:rFonts w:cs="Arial"/>
                <w:sz w:val="16"/>
                <w:szCs w:val="16"/>
                <w:highlight w:val="lightGray"/>
              </w:rPr>
              <w:t>Tx</w:t>
            </w:r>
            <w:proofErr w:type="spellEnd"/>
            <w:r>
              <w:rPr>
                <w:rFonts w:cs="Arial"/>
                <w:sz w:val="16"/>
                <w:szCs w:val="16"/>
                <w:highlight w:val="lightGray"/>
              </w:rPr>
              <w:t xml:space="preserve">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w:t>
            </w:r>
            <w:proofErr w:type="spellStart"/>
            <w:r>
              <w:rPr>
                <w:rFonts w:cs="Arial"/>
                <w:sz w:val="16"/>
                <w:szCs w:val="16"/>
                <w:highlight w:val="lightGray"/>
              </w:rPr>
              <w:t>Tx</w:t>
            </w:r>
            <w:proofErr w:type="spellEnd"/>
            <w:r>
              <w:rPr>
                <w:rFonts w:cs="Arial"/>
                <w:sz w:val="16"/>
                <w:szCs w:val="16"/>
                <w:highlight w:val="lightGray"/>
              </w:rPr>
              <w:t xml:space="preserve">.  Also note that the numbers in the brackets should be regarded as placeholder for now. Interested companies can bring in their proposals on T1 in the next meeting to finalize the model. </w:t>
            </w:r>
          </w:p>
          <w:p w:rsidR="00F03E7F" w:rsidRDefault="00F03E7F">
            <w:pPr>
              <w:pStyle w:val="TAL0"/>
              <w:rPr>
                <w:rFonts w:cs="Arial"/>
                <w:sz w:val="16"/>
                <w:szCs w:val="16"/>
                <w:highlight w:val="lightGray"/>
              </w:rPr>
            </w:pPr>
          </w:p>
          <w:p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w:t>
            </w:r>
            <w:proofErr w:type="spellStart"/>
            <w:r w:rsidRPr="00482548">
              <w:rPr>
                <w:rFonts w:eastAsiaTheme="minorEastAsia" w:cs="Arial"/>
                <w:sz w:val="16"/>
                <w:szCs w:val="16"/>
                <w:highlight w:val="lightGray"/>
                <w:lang w:val="en-US" w:eastAsia="zh-CN"/>
              </w:rPr>
              <w:t>modelled</w:t>
            </w:r>
            <w:proofErr w:type="spellEnd"/>
            <w:r w:rsidRPr="00482548">
              <w:rPr>
                <w:rFonts w:eastAsiaTheme="minorEastAsia" w:cs="Arial"/>
                <w:sz w:val="16"/>
                <w:szCs w:val="16"/>
                <w:highlight w:val="lightGray"/>
                <w:lang w:val="en-US" w:eastAsia="zh-CN"/>
              </w:rPr>
              <w:t xml:space="preserve">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proofErr w:type="spellStart"/>
            <w:r w:rsidRPr="00482548">
              <w:rPr>
                <w:rFonts w:eastAsiaTheme="minorEastAsia" w:cs="Arial"/>
                <w:strike/>
                <w:sz w:val="16"/>
                <w:szCs w:val="16"/>
                <w:highlight w:val="lightGray"/>
                <w:lang w:val="en-US" w:eastAsia="zh-CN"/>
              </w:rPr>
              <w:t>rms</w:t>
            </w:r>
            <w:proofErr w:type="spellEnd"/>
            <w:r w:rsidRPr="00482548">
              <w:rPr>
                <w:rFonts w:eastAsiaTheme="minorEastAsia" w:cs="Arial"/>
                <w:strike/>
                <w:sz w:val="16"/>
                <w:szCs w:val="16"/>
                <w:highlight w:val="lightGray"/>
                <w:lang w:val="en-US" w:eastAsia="zh-CN"/>
              </w:rPr>
              <w:t xml:space="preserve">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w:t>
            </w:r>
            <w:proofErr w:type="spellStart"/>
            <w:r w:rsidRPr="00482548">
              <w:rPr>
                <w:rFonts w:eastAsiaTheme="minorEastAsia" w:cs="Arial"/>
                <w:strike/>
                <w:color w:val="FF0000"/>
                <w:sz w:val="16"/>
                <w:szCs w:val="16"/>
                <w:highlight w:val="lightGray"/>
                <w:lang w:val="en-US" w:eastAsia="zh-CN"/>
              </w:rPr>
              <w:t>Tx</w:t>
            </w:r>
            <w:proofErr w:type="spellEnd"/>
            <w:r w:rsidRPr="00482548">
              <w:rPr>
                <w:rFonts w:eastAsiaTheme="minorEastAsia" w:cs="Arial"/>
                <w:strike/>
                <w:color w:val="FF0000"/>
                <w:sz w:val="16"/>
                <w:szCs w:val="16"/>
                <w:highlight w:val="lightGray"/>
                <w:lang w:val="en-US" w:eastAsia="zh-CN"/>
              </w:rPr>
              <w:t xml:space="preserve"> calibration)</w:t>
            </w:r>
          </w:p>
          <w:p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rsidR="00F03E7F" w:rsidRDefault="00F03E7F">
            <w:pPr>
              <w:pStyle w:val="af4"/>
              <w:tabs>
                <w:tab w:val="left" w:pos="1004"/>
              </w:tabs>
              <w:ind w:left="0"/>
              <w:rPr>
                <w:rFonts w:ascii="Arial" w:eastAsiaTheme="minorEastAsia" w:hAnsi="Arial" w:cs="Arial"/>
                <w:sz w:val="16"/>
                <w:szCs w:val="16"/>
                <w:lang w:val="en-GB" w:eastAsia="zh-CN"/>
              </w:rPr>
            </w:pPr>
          </w:p>
        </w:tc>
      </w:tr>
    </w:tbl>
    <w:p w:rsidR="00F03E7F" w:rsidRPr="00482548" w:rsidRDefault="00F03E7F">
      <w:pPr>
        <w:rPr>
          <w:lang w:val="en-US"/>
        </w:rPr>
      </w:pPr>
    </w:p>
    <w:p w:rsidR="00F03E7F" w:rsidRPr="00482548" w:rsidRDefault="00F03E7F">
      <w:pPr>
        <w:rPr>
          <w:highlight w:val="lightGray"/>
          <w:lang w:val="en-US"/>
        </w:rPr>
      </w:pPr>
    </w:p>
    <w:p w:rsidR="00F03E7F" w:rsidRPr="00B80095" w:rsidRDefault="00AE7CB2" w:rsidP="00B80095">
      <w:pPr>
        <w:pStyle w:val="0Maintext"/>
        <w:rPr>
          <w:highlight w:val="lightGray"/>
        </w:rPr>
      </w:pPr>
      <w:r w:rsidRPr="00B80095">
        <w:rPr>
          <w:highlight w:val="lightGray"/>
        </w:rPr>
        <w:t>Proposal 4.1-3 (Revision #2)</w:t>
      </w:r>
    </w:p>
    <w:p w:rsidR="00F03E7F" w:rsidRPr="00B80095" w:rsidRDefault="00AE7CB2">
      <w:pPr>
        <w:pStyle w:val="afc"/>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rsidR="00F03E7F" w:rsidRPr="00B80095" w:rsidRDefault="00AE7CB2" w:rsidP="0065016F">
      <w:pPr>
        <w:pStyle w:val="0Maintext"/>
        <w:rPr>
          <w:highlight w:val="lightGray"/>
        </w:rPr>
      </w:pPr>
      <w:r w:rsidRPr="00B80095">
        <w:rPr>
          <w:highlight w:val="lightGray"/>
        </w:rPr>
        <w:t xml:space="preserve">In previous discussion, most companies are supportive to the proposal for model the </w:t>
      </w:r>
      <w:proofErr w:type="spellStart"/>
      <w:r w:rsidRPr="00B80095">
        <w:rPr>
          <w:highlight w:val="lightGray"/>
        </w:rPr>
        <w:t>Tx</w:t>
      </w:r>
      <w:proofErr w:type="spellEnd"/>
      <w:r w:rsidRPr="00B80095">
        <w:rPr>
          <w:highlight w:val="lightGray"/>
        </w:rPr>
        <w:t>/Rx timing errors of UE/gNB Rx-</w:t>
      </w:r>
      <w:proofErr w:type="spellStart"/>
      <w:r w:rsidRPr="00B80095">
        <w:rPr>
          <w:highlight w:val="lightGray"/>
        </w:rPr>
        <w:t>Tx</w:t>
      </w:r>
      <w:proofErr w:type="spellEnd"/>
      <w:r w:rsidRPr="00B80095">
        <w:rPr>
          <w:highlight w:val="lightGray"/>
        </w:rPr>
        <w:t xml:space="preserve"> timing difference measurements, while two companies propose to extend the proposal to further cover the </w:t>
      </w:r>
      <w:proofErr w:type="spellStart"/>
      <w:r w:rsidRPr="00B80095">
        <w:rPr>
          <w:highlight w:val="lightGray"/>
        </w:rPr>
        <w:t>Tx</w:t>
      </w:r>
      <w:proofErr w:type="spellEnd"/>
      <w:r w:rsidRPr="00B80095">
        <w:rPr>
          <w:highlight w:val="lightGray"/>
        </w:rPr>
        <w:t>/Rx timing errors for all timing measurements. Based on the email discussion, an updated proposal is provided.</w:t>
      </w:r>
    </w:p>
    <w:p w:rsidR="00F03E7F" w:rsidRPr="00B80095" w:rsidRDefault="00F03E7F">
      <w:pPr>
        <w:rPr>
          <w:highlight w:val="lightGray"/>
          <w:lang w:val="en-US"/>
        </w:rPr>
      </w:pPr>
    </w:p>
    <w:tbl>
      <w:tblPr>
        <w:tblStyle w:val="aff7"/>
        <w:tblW w:w="9962" w:type="dxa"/>
        <w:tblInd w:w="-5" w:type="dxa"/>
        <w:tblCellMar>
          <w:left w:w="103" w:type="dxa"/>
        </w:tblCellMar>
        <w:tblLook w:val="04A0"/>
      </w:tblPr>
      <w:tblGrid>
        <w:gridCol w:w="990"/>
        <w:gridCol w:w="3038"/>
        <w:gridCol w:w="5934"/>
      </w:tblGrid>
      <w:tr w:rsidR="00F03E7F" w:rsidRPr="00B80095">
        <w:trPr>
          <w:trHeight w:val="199"/>
        </w:trPr>
        <w:tc>
          <w:tcPr>
            <w:tcW w:w="990"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 2.1-2</w:t>
            </w:r>
          </w:p>
          <w:p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 xml:space="preserve">(Optional) The UE/gNB RX and TX timing error, in FR1/FR2, can be </w:t>
            </w:r>
            <w:proofErr w:type="spellStart"/>
            <w:r w:rsidRPr="00B80095">
              <w:rPr>
                <w:rFonts w:eastAsiaTheme="minorEastAsia" w:cs="Arial"/>
                <w:sz w:val="16"/>
                <w:szCs w:val="16"/>
                <w:highlight w:val="lightGray"/>
                <w:lang w:val="en-US" w:eastAsia="zh-CN"/>
              </w:rPr>
              <w:t>modelled</w:t>
            </w:r>
            <w:proofErr w:type="spellEnd"/>
            <w:r w:rsidRPr="00B80095">
              <w:rPr>
                <w:rFonts w:eastAsiaTheme="minorEastAsia" w:cs="Arial"/>
                <w:sz w:val="16"/>
                <w:szCs w:val="16"/>
                <w:highlight w:val="lightGray"/>
                <w:lang w:val="en-US" w:eastAsia="zh-CN"/>
              </w:rPr>
              <w:t xml:space="preserve">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[-T2,T2] range, and with T2=2*T1:</w:t>
            </w:r>
          </w:p>
          <w:p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 xml:space="preserve">T1: </w:t>
              </w:r>
            </w:ins>
            <w:r w:rsidR="00AE7CB2" w:rsidRPr="00B80095">
              <w:rPr>
                <w:rFonts w:eastAsiaTheme="minorEastAsia" w:cs="Arial"/>
                <w:sz w:val="16"/>
                <w:szCs w:val="16"/>
                <w:highlight w:val="lightGray"/>
                <w:lang w:val="en-US" w:eastAsia="zh-CN"/>
              </w:rPr>
              <w:t xml:space="preserve"> [1.4] ns for gNB and [5.6] ns for UE </w:t>
            </w:r>
          </w:p>
          <w:p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rsidR="00F03E7F" w:rsidRPr="00B80095" w:rsidRDefault="00F03E7F">
            <w:pPr>
              <w:pStyle w:val="TAL0"/>
              <w:rPr>
                <w:rFonts w:eastAsiaTheme="minorEastAsia" w:cs="Arial"/>
                <w:sz w:val="16"/>
                <w:szCs w:val="16"/>
                <w:highlight w:val="lightGray"/>
                <w:lang w:val="en-US" w:eastAsia="zh-CN"/>
              </w:rPr>
            </w:pPr>
          </w:p>
          <w:p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[1.4] ns for gNB and [5.6] ns for UE </w:t>
            </w:r>
          </w:p>
          <w:p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w:t>
            </w:r>
            <w:r w:rsidRPr="00B80095">
              <w:rPr>
                <w:highlight w:val="lightGray"/>
                <w:lang w:val="en-US"/>
              </w:rPr>
              <w:lastRenderedPageBreak/>
              <w:t xml:space="preserve">brackets requires further justification and discussion, which can happen in the next meeting.  In the meantime, to avoid confusion and concerns, we propose to replace [1.4] and [5.6] with [X] and [Y] respectively and put the study of X and Y in FFS. </w:t>
            </w:r>
          </w:p>
          <w:p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 xml:space="preserve">(Optional) The UE/gNB RX and TX timing error, in FR1/FR2, can be </w:t>
            </w:r>
            <w:proofErr w:type="spellStart"/>
            <w:r w:rsidRPr="00B80095">
              <w:rPr>
                <w:rFonts w:eastAsiaTheme="minorEastAsia" w:cs="Arial"/>
                <w:sz w:val="16"/>
                <w:szCs w:val="16"/>
                <w:highlight w:val="lightGray"/>
                <w:lang w:val="en-US" w:eastAsia="zh-CN"/>
              </w:rPr>
              <w:t>modelled</w:t>
            </w:r>
            <w:proofErr w:type="spellEnd"/>
            <w:r w:rsidRPr="00B80095">
              <w:rPr>
                <w:rFonts w:eastAsiaTheme="minorEastAsia" w:cs="Arial"/>
                <w:sz w:val="16"/>
                <w:szCs w:val="16"/>
                <w:highlight w:val="lightGray"/>
                <w:lang w:val="en-US" w:eastAsia="zh-CN"/>
              </w:rPr>
              <w:t xml:space="preserve"> as a truncated Gaussian distribution with zero mean and standard deviation of T1 ns, with truncation of the distribution to the [-T2,T2] range, and with T2=2*T1:</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w:t>
            </w:r>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w:t>
            </w:r>
            <w:proofErr w:type="spellStart"/>
            <w:r w:rsidRPr="00780CDD">
              <w:rPr>
                <w:sz w:val="16"/>
                <w:szCs w:val="18"/>
                <w:lang w:val="en-US"/>
              </w:rPr>
              <w:t>Tx</w:t>
            </w:r>
            <w:proofErr w:type="spellEnd"/>
            <w:r w:rsidRPr="00780CDD">
              <w:rPr>
                <w:sz w:val="16"/>
                <w:szCs w:val="18"/>
                <w:lang w:val="en-US"/>
              </w:rPr>
              <w:t xml:space="preserve"> measurements may be impacted by the timing error.  But considering timing errors at TRPs will also likely impact TDOA measurements as the different TRPs may likely have different timing errors.</w:t>
            </w:r>
          </w:p>
          <w:p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In this case, the UE may be equipped with multiple panels with different group delays per panel.  Depending on which panels are used for measurements, Rx-</w:t>
            </w:r>
            <w:proofErr w:type="spellStart"/>
            <w:r w:rsidRPr="00780CDD">
              <w:rPr>
                <w:sz w:val="16"/>
                <w:szCs w:val="18"/>
                <w:lang w:val="en-US"/>
              </w:rPr>
              <w:t>Tx</w:t>
            </w:r>
            <w:proofErr w:type="spellEnd"/>
            <w:r w:rsidRPr="00780CDD">
              <w:rPr>
                <w:sz w:val="16"/>
                <w:szCs w:val="18"/>
                <w:lang w:val="en-US"/>
              </w:rPr>
              <w:t xml:space="preserve"> and TDOA measurements may all get impacted by the different group delays in the UE panels.   </w:t>
            </w:r>
          </w:p>
          <w:p w:rsidR="0086017B" w:rsidRPr="0086017B" w:rsidRDefault="0013143E" w:rsidP="0013143E">
            <w:pPr>
              <w:pStyle w:val="TAL0"/>
              <w:rPr>
                <w:lang w:val="en-US"/>
              </w:rPr>
            </w:pPr>
            <w:r w:rsidRPr="00780CDD">
              <w:rPr>
                <w:b/>
                <w:sz w:val="16"/>
                <w:szCs w:val="18"/>
                <w:lang w:val="en-US"/>
              </w:rPr>
              <w:t>In FR2 considering timing errors at both the UE and the TRPs</w:t>
            </w:r>
            <w:r w:rsidRPr="00780CDD">
              <w:rPr>
                <w:sz w:val="16"/>
                <w:szCs w:val="18"/>
                <w:lang w:val="en-US"/>
              </w:rPr>
              <w:t>:  In this case, timing errors will be different at different UE panels and also different TRPs.  Hence, Rx-</w:t>
            </w:r>
            <w:proofErr w:type="spellStart"/>
            <w:r w:rsidRPr="00780CDD">
              <w:rPr>
                <w:sz w:val="16"/>
                <w:szCs w:val="18"/>
                <w:lang w:val="en-US"/>
              </w:rPr>
              <w:t>Tx</w:t>
            </w:r>
            <w:proofErr w:type="spellEnd"/>
            <w:r w:rsidRPr="00780CDD">
              <w:rPr>
                <w:sz w:val="16"/>
                <w:szCs w:val="18"/>
                <w:lang w:val="en-US"/>
              </w:rPr>
              <w:t xml:space="preserve"> and TDOA measurements may all get impacted by the different group delays in the UE panels and in TRPs.   </w:t>
            </w:r>
          </w:p>
        </w:tc>
      </w:tr>
    </w:tbl>
    <w:p w:rsidR="00F03E7F" w:rsidRDefault="00F03E7F"/>
    <w:p w:rsidR="00F03E7F" w:rsidRDefault="00F03E7F"/>
    <w:p w:rsidR="00B80095" w:rsidRDefault="00B80095" w:rsidP="00B80095">
      <w:pPr>
        <w:pStyle w:val="3"/>
      </w:pPr>
      <w:r>
        <w:rPr>
          <w:highlight w:val="magenta"/>
        </w:rPr>
        <w:t>Proposal 4.1-3 (Revision #3)</w:t>
      </w:r>
    </w:p>
    <w:p w:rsidR="00B80095" w:rsidRDefault="00B80095" w:rsidP="00B80095">
      <w:pPr>
        <w:pStyle w:val="afc"/>
        <w:rPr>
          <w:rFonts w:ascii="Times New Roman" w:hAnsi="Times New Roman" w:cs="Times New Roman"/>
          <w:lang w:eastAsia="en-US"/>
        </w:rPr>
      </w:pPr>
      <w:r>
        <w:rPr>
          <w:rFonts w:ascii="Times New Roman" w:hAnsi="Times New Roman" w:cs="Times New Roman"/>
          <w:lang w:eastAsia="en-US"/>
        </w:rPr>
        <w:t>FL Comments</w:t>
      </w:r>
    </w:p>
    <w:p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aff7"/>
        <w:tblW w:w="9962" w:type="dxa"/>
        <w:tblInd w:w="-5" w:type="dxa"/>
        <w:tblCellMar>
          <w:left w:w="103" w:type="dxa"/>
        </w:tblCellMar>
        <w:tblLook w:val="04A0"/>
      </w:tblPr>
      <w:tblGrid>
        <w:gridCol w:w="990"/>
        <w:gridCol w:w="3038"/>
        <w:gridCol w:w="5934"/>
      </w:tblGrid>
      <w:tr w:rsidR="00B80095" w:rsidTr="0032250B">
        <w:trPr>
          <w:trHeight w:val="199"/>
        </w:trPr>
        <w:tc>
          <w:tcPr>
            <w:tcW w:w="990"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Comments</w:t>
            </w:r>
          </w:p>
        </w:tc>
      </w:tr>
      <w:tr w:rsidR="00B80095" w:rsidTr="0032250B">
        <w:trPr>
          <w:trHeight w:val="1711"/>
        </w:trPr>
        <w:tc>
          <w:tcPr>
            <w:tcW w:w="990"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lastRenderedPageBreak/>
              <w:t>Proposal 4.1-3</w:t>
            </w:r>
          </w:p>
          <w:p w:rsidR="00B80095" w:rsidRDefault="00B80095" w:rsidP="0032250B">
            <w:pPr>
              <w:rPr>
                <w:rFonts w:ascii="Arial" w:hAnsi="Arial" w:cs="Arial"/>
                <w:b/>
                <w:sz w:val="16"/>
                <w:szCs w:val="16"/>
              </w:rPr>
            </w:pPr>
          </w:p>
        </w:tc>
        <w:tc>
          <w:tcPr>
            <w:tcW w:w="3038" w:type="dxa"/>
            <w:shd w:val="clear" w:color="auto" w:fill="auto"/>
            <w:tcMar>
              <w:left w:w="103" w:type="dxa"/>
            </w:tcMar>
          </w:tcPr>
          <w:p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 xml:space="preserve">(Optional) The UE/gNB RX and TX timing error, in FR1/FR2, can be </w:t>
            </w:r>
            <w:proofErr w:type="spellStart"/>
            <w:r w:rsidRPr="00482548">
              <w:rPr>
                <w:rFonts w:eastAsiaTheme="minorEastAsia" w:cs="Arial"/>
                <w:sz w:val="16"/>
                <w:szCs w:val="16"/>
                <w:lang w:val="en-US" w:eastAsia="zh-CN"/>
              </w:rPr>
              <w:t>modelled</w:t>
            </w:r>
            <w:proofErr w:type="spellEnd"/>
            <w:r w:rsidRPr="00482548">
              <w:rPr>
                <w:rFonts w:eastAsiaTheme="minorEastAsia" w:cs="Arial"/>
                <w:sz w:val="16"/>
                <w:szCs w:val="16"/>
                <w:lang w:val="en-US" w:eastAsia="zh-CN"/>
              </w:rPr>
              <w:t xml:space="preserve">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  [</w:t>
            </w:r>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rsidR="00B80095" w:rsidRPr="00482548" w:rsidRDefault="00B80095" w:rsidP="0032250B">
            <w:pPr>
              <w:pStyle w:val="TAL0"/>
              <w:rPr>
                <w:rFonts w:eastAsiaTheme="minorEastAsia" w:cs="Arial"/>
                <w:sz w:val="16"/>
                <w:szCs w:val="16"/>
                <w:lang w:val="en-US" w:eastAsia="zh-CN"/>
              </w:rPr>
            </w:pPr>
          </w:p>
          <w:p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rsidR="00B80095" w:rsidRPr="0086017B" w:rsidRDefault="00B80095" w:rsidP="0032250B">
            <w:pPr>
              <w:pStyle w:val="TAL0"/>
              <w:rPr>
                <w:lang w:val="en-US"/>
              </w:rPr>
            </w:pPr>
          </w:p>
        </w:tc>
      </w:tr>
    </w:tbl>
    <w:p w:rsidR="00B80095" w:rsidRDefault="00B80095" w:rsidP="00B80095"/>
    <w:p w:rsidR="00B80095" w:rsidRDefault="00B80095"/>
    <w:p w:rsidR="00F03E7F" w:rsidRDefault="00F03E7F"/>
    <w:p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f7"/>
        <w:tblW w:w="9962" w:type="dxa"/>
        <w:tblInd w:w="-5" w:type="dxa"/>
        <w:tblCellMar>
          <w:left w:w="103" w:type="dxa"/>
        </w:tblCellMar>
        <w:tblLook w:val="04A0"/>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t>Proposal 4.1-4</w:t>
            </w:r>
          </w:p>
          <w:p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rsidR="00F03E7F" w:rsidRPr="000519AE" w:rsidRDefault="00F03E7F">
            <w:pPr>
              <w:pStyle w:val="TAL0"/>
              <w:ind w:left="644"/>
              <w:rPr>
                <w:rFonts w:cs="Arial"/>
                <w:sz w:val="16"/>
                <w:szCs w:val="16"/>
                <w:highlight w:val="lightGray"/>
                <w:lang w:val="en-US"/>
              </w:rPr>
            </w:pPr>
          </w:p>
          <w:p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proofErr w:type="spellStart"/>
            <w:r w:rsidRPr="000519AE">
              <w:rPr>
                <w:rFonts w:ascii="Arial" w:eastAsiaTheme="minorEastAsia" w:hAnsi="Arial" w:cs="Arial"/>
                <w:sz w:val="16"/>
                <w:szCs w:val="16"/>
                <w:highlight w:val="lightGray"/>
                <w:lang w:val="en-US" w:eastAsia="zh-CN"/>
              </w:rPr>
              <w:t>Fraunhofer</w:t>
            </w:r>
            <w:proofErr w:type="spellEnd"/>
            <w:r w:rsidRPr="000519AE">
              <w:rPr>
                <w:rFonts w:ascii="Arial" w:eastAsiaTheme="minorEastAsia" w:hAnsi="Arial" w:cs="Arial"/>
                <w:sz w:val="16"/>
                <w:szCs w:val="16"/>
                <w:highlight w:val="lightGray"/>
                <w:lang w:val="en-US" w:eastAsia="zh-CN"/>
              </w:rPr>
              <w:t>: Agree with the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are still in the early phase of the study item, we prefer to keep this as an optional assumption</w:t>
            </w:r>
          </w:p>
          <w:p w:rsidR="00F03E7F" w:rsidRPr="000519AE" w:rsidRDefault="00F03E7F">
            <w:pPr>
              <w:rPr>
                <w:rFonts w:ascii="Arial" w:eastAsiaTheme="minorEastAsia" w:hAnsi="Arial" w:cs="Arial"/>
                <w:sz w:val="16"/>
                <w:szCs w:val="16"/>
                <w:highlight w:val="lightGray"/>
                <w:lang w:val="en-US" w:eastAsia="zh-CN"/>
              </w:rPr>
            </w:pPr>
          </w:p>
          <w:p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lastRenderedPageBreak/>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rsidR="000C255E" w:rsidRDefault="000C255E" w:rsidP="000C255E">
            <w:pPr>
              <w:rPr>
                <w:rFonts w:ascii="Arial" w:eastAsiaTheme="minorEastAsia" w:hAnsi="Arial" w:cs="Arial"/>
                <w:sz w:val="16"/>
                <w:szCs w:val="16"/>
                <w:lang w:val="en-US" w:eastAsia="zh-CN"/>
              </w:rPr>
            </w:pPr>
          </w:p>
        </w:tc>
      </w:tr>
    </w:tbl>
    <w:p w:rsidR="00F03E7F" w:rsidRPr="00482548" w:rsidRDefault="00F03E7F">
      <w:pPr>
        <w:rPr>
          <w:lang w:val="en-US"/>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rsidR="00D97135" w:rsidRDefault="00D97135" w:rsidP="00D97135">
      <w:pPr>
        <w:pStyle w:val="3"/>
      </w:pPr>
      <w:r w:rsidRPr="00DE0BFF">
        <w:rPr>
          <w:highlight w:val="yellow"/>
        </w:rPr>
        <w:t>Proposal 4.1-4 (Revision #1)</w:t>
      </w:r>
    </w:p>
    <w:tbl>
      <w:tblPr>
        <w:tblStyle w:val="aff7"/>
        <w:tblW w:w="9962" w:type="dxa"/>
        <w:tblInd w:w="-5" w:type="dxa"/>
        <w:tblCellMar>
          <w:left w:w="103" w:type="dxa"/>
        </w:tblCellMar>
        <w:tblLook w:val="04A0"/>
      </w:tblPr>
      <w:tblGrid>
        <w:gridCol w:w="990"/>
        <w:gridCol w:w="4221"/>
        <w:gridCol w:w="4751"/>
      </w:tblGrid>
      <w:tr w:rsidR="00D97135" w:rsidRPr="000A3B65" w:rsidTr="000A3B65">
        <w:trPr>
          <w:trHeight w:val="199"/>
        </w:trPr>
        <w:tc>
          <w:tcPr>
            <w:tcW w:w="990"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rsidTr="000A3B65">
        <w:trPr>
          <w:trHeight w:val="1711"/>
        </w:trPr>
        <w:tc>
          <w:tcPr>
            <w:tcW w:w="990"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rsidR="00D97135" w:rsidRPr="000A3B65" w:rsidRDefault="00D97135" w:rsidP="00D97135">
            <w:pPr>
              <w:pStyle w:val="0Maintext"/>
            </w:pPr>
            <w:r w:rsidRPr="000A3B65">
              <w:rPr>
                <w:highlight w:val="yellow"/>
              </w:rPr>
              <w:t>(Revision #1)</w:t>
            </w:r>
          </w:p>
          <w:p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aff7"/>
              <w:tblW w:w="5000" w:type="pct"/>
              <w:tblLook w:val="04A0"/>
            </w:tblPr>
            <w:tblGrid>
              <w:gridCol w:w="1540"/>
              <w:gridCol w:w="1230"/>
              <w:gridCol w:w="1230"/>
            </w:tblGrid>
            <w:tr w:rsidR="000A3B65" w:rsidRPr="000A3B65" w:rsidTr="000A3B65">
              <w:tc>
                <w:tcPr>
                  <w:tcW w:w="1925" w:type="pct"/>
                </w:tcPr>
                <w:p w:rsidR="000A3B65" w:rsidRPr="000A3B65" w:rsidRDefault="000A3B65" w:rsidP="00D97135">
                  <w:pPr>
                    <w:pStyle w:val="0Maintext"/>
                    <w:rPr>
                      <w:rFonts w:ascii="Arial" w:hAnsi="Arial" w:cs="Arial"/>
                      <w:b/>
                      <w:sz w:val="16"/>
                      <w:szCs w:val="16"/>
                    </w:rPr>
                  </w:pPr>
                </w:p>
              </w:tc>
              <w:tc>
                <w:tcPr>
                  <w:tcW w:w="1537" w:type="pct"/>
                </w:tcPr>
                <w:p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rsidTr="000A3B65">
              <w:tc>
                <w:tcPr>
                  <w:tcW w:w="1925"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CATT: Support.</w:t>
            </w:r>
          </w:p>
        </w:tc>
      </w:tr>
    </w:tbl>
    <w:p w:rsidR="00F03E7F" w:rsidRPr="00D97135" w:rsidRDefault="00F03E7F"/>
    <w:p w:rsidR="00F03E7F" w:rsidRDefault="00AE7CB2">
      <w:pPr>
        <w:pStyle w:val="3"/>
        <w:rPr>
          <w:highlight w:val="yellow"/>
        </w:rPr>
      </w:pPr>
      <w:bookmarkStart w:id="27" w:name="OLE_LINK31"/>
      <w:bookmarkStart w:id="28" w:name="OLE_LINK51"/>
      <w:bookmarkStart w:id="29" w:name="OLE_LINK41"/>
      <w:bookmarkEnd w:id="27"/>
      <w:bookmarkEnd w:id="28"/>
      <w:bookmarkEnd w:id="29"/>
      <w:r>
        <w:rPr>
          <w:highlight w:val="yellow"/>
        </w:rPr>
        <w:t>Proposal 5.1-8</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aff7"/>
        <w:tblW w:w="9962" w:type="dxa"/>
        <w:tblInd w:w="-5" w:type="dxa"/>
        <w:tblCellMar>
          <w:left w:w="103" w:type="dxa"/>
        </w:tblCellMar>
        <w:tblLook w:val="04A0"/>
      </w:tblPr>
      <w:tblGrid>
        <w:gridCol w:w="937"/>
        <w:gridCol w:w="3074"/>
        <w:gridCol w:w="5951"/>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t>Proposal 5.1-8</w:t>
            </w:r>
          </w:p>
          <w:p w:rsidR="00F03E7F" w:rsidRDefault="00F03E7F">
            <w:pPr>
              <w:rPr>
                <w:b/>
                <w:sz w:val="16"/>
                <w:szCs w:val="16"/>
              </w:rPr>
            </w:pPr>
          </w:p>
        </w:tc>
        <w:tc>
          <w:tcPr>
            <w:tcW w:w="3084" w:type="dxa"/>
            <w:shd w:val="clear" w:color="auto" w:fill="auto"/>
            <w:tcMar>
              <w:left w:w="103" w:type="dxa"/>
            </w:tcMar>
          </w:tcPr>
          <w:p w:rsidR="00F03E7F" w:rsidRDefault="00AE7CB2">
            <w:pPr>
              <w:pStyle w:val="af4"/>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rsidR="00F03E7F" w:rsidRDefault="00F03E7F">
            <w:pPr>
              <w:pStyle w:val="TAL0"/>
              <w:rPr>
                <w:rFonts w:cs="Arial"/>
                <w:sz w:val="16"/>
                <w:szCs w:val="16"/>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rsidR="00F03E7F" w:rsidRDefault="00AE7CB2">
            <w:pPr>
              <w:rPr>
                <w:rFonts w:eastAsiaTheme="minorEastAsia"/>
                <w:sz w:val="16"/>
                <w:szCs w:val="16"/>
                <w:lang w:val="en-US" w:eastAsia="zh-CN"/>
              </w:rPr>
            </w:pPr>
            <w:proofErr w:type="gramStart"/>
            <w:r>
              <w:rPr>
                <w:rFonts w:eastAsiaTheme="minorEastAsia"/>
                <w:sz w:val="16"/>
                <w:szCs w:val="16"/>
                <w:lang w:val="en-US" w:eastAsia="zh-CN"/>
              </w:rPr>
              <w:t>vivo</w:t>
            </w:r>
            <w:proofErr w:type="gramEnd"/>
            <w:r>
              <w:rPr>
                <w:rFonts w:eastAsiaTheme="minorEastAsia"/>
                <w:sz w:val="16"/>
                <w:szCs w:val="16"/>
                <w:lang w:val="en-US" w:eastAsia="zh-CN"/>
              </w:rPr>
              <w:t>: No needed, considering the costing and the LOS probability have been modified to ensure 95% UE has more than 4 LOS path.</w:t>
            </w:r>
          </w:p>
          <w:p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rsidR="00F03E7F" w:rsidRDefault="00AE7CB2">
            <w:pPr>
              <w:rPr>
                <w:rFonts w:eastAsiaTheme="minorEastAsia"/>
                <w:sz w:val="16"/>
                <w:szCs w:val="16"/>
                <w:lang w:val="en-US" w:eastAsia="zh-CN"/>
              </w:rPr>
            </w:pPr>
            <w:proofErr w:type="spellStart"/>
            <w:r>
              <w:rPr>
                <w:rFonts w:eastAsiaTheme="minorEastAsia"/>
                <w:sz w:val="16"/>
                <w:szCs w:val="16"/>
                <w:lang w:val="en-US" w:eastAsia="zh-CN"/>
              </w:rPr>
              <w:t>Fraunhofer</w:t>
            </w:r>
            <w:proofErr w:type="spellEnd"/>
            <w:r>
              <w:rPr>
                <w:rFonts w:eastAsiaTheme="minorEastAsia"/>
                <w:sz w:val="16"/>
                <w:szCs w:val="16"/>
                <w:lang w:val="en-US" w:eastAsia="zh-CN"/>
              </w:rPr>
              <w:t>: Ok.</w:t>
            </w:r>
          </w:p>
          <w:p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rsidR="00F03E7F" w:rsidRDefault="00F03E7F">
            <w:pPr>
              <w:rPr>
                <w:rFonts w:eastAsiaTheme="minorEastAsia"/>
                <w:sz w:val="16"/>
                <w:szCs w:val="16"/>
                <w:lang w:val="en-US" w:eastAsia="zh-CN"/>
              </w:rPr>
            </w:pPr>
          </w:p>
          <w:p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rsidR="00F03E7F" w:rsidRDefault="00F03E7F">
            <w:pPr>
              <w:rPr>
                <w:rFonts w:eastAsiaTheme="minorEastAsia"/>
                <w:sz w:val="16"/>
                <w:szCs w:val="16"/>
                <w:lang w:val="en-US"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rsidR="00F03E7F" w:rsidRDefault="00F03E7F">
            <w:pPr>
              <w:rPr>
                <w:rFonts w:eastAsiaTheme="minorEastAsia"/>
                <w:sz w:val="16"/>
                <w:szCs w:val="16"/>
                <w:lang w:eastAsia="zh-CN"/>
              </w:rPr>
            </w:pPr>
          </w:p>
          <w:p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rsidR="00F03E7F" w:rsidRDefault="00F03E7F">
            <w:pPr>
              <w:rPr>
                <w:rFonts w:eastAsiaTheme="minorEastAsia"/>
                <w:sz w:val="16"/>
                <w:szCs w:val="16"/>
                <w:lang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rsidR="00F03E7F" w:rsidRDefault="00F03E7F">
            <w:pPr>
              <w:keepNext/>
              <w:keepLines/>
              <w:rPr>
                <w:rFonts w:eastAsiaTheme="minorEastAsia"/>
                <w:sz w:val="16"/>
                <w:szCs w:val="16"/>
                <w:lang w:eastAsia="zh-CN"/>
              </w:rPr>
            </w:pPr>
          </w:p>
          <w:p w:rsidR="00F03E7F" w:rsidRDefault="00AE7CB2">
            <w:pPr>
              <w:keepNext/>
              <w:keepLines/>
            </w:pPr>
            <w:r>
              <w:rPr>
                <w:rFonts w:eastAsiaTheme="minorEastAsia"/>
                <w:sz w:val="16"/>
                <w:szCs w:val="16"/>
                <w:lang w:eastAsia="zh-CN"/>
              </w:rPr>
              <w:lastRenderedPageBreak/>
              <w:t>Ericsson:  No strong view.  Fine to go with majority view on this.</w:t>
            </w:r>
          </w:p>
          <w:p w:rsidR="00F03E7F" w:rsidRDefault="00F03E7F">
            <w:pPr>
              <w:rPr>
                <w:rFonts w:eastAsiaTheme="minorEastAsia"/>
                <w:sz w:val="16"/>
                <w:szCs w:val="16"/>
                <w:lang w:eastAsia="zh-CN"/>
              </w:rPr>
            </w:pPr>
          </w:p>
          <w:p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rsidR="00F03E7F" w:rsidRDefault="00F03E7F">
            <w:pPr>
              <w:keepNext/>
              <w:keepLines/>
              <w:rPr>
                <w:rFonts w:eastAsiaTheme="minorEastAsia"/>
                <w:sz w:val="16"/>
                <w:szCs w:val="16"/>
                <w:lang w:eastAsia="zh-CN"/>
              </w:rPr>
            </w:pPr>
          </w:p>
          <w:p w:rsidR="00F03E7F" w:rsidRDefault="00F03E7F">
            <w:pPr>
              <w:rPr>
                <w:rFonts w:eastAsiaTheme="minorEastAsia"/>
                <w:sz w:val="16"/>
                <w:szCs w:val="16"/>
                <w:lang w:eastAsia="zh-CN"/>
              </w:rPr>
            </w:pPr>
          </w:p>
        </w:tc>
      </w:tr>
    </w:tbl>
    <w:p w:rsidR="00F03E7F" w:rsidRDefault="00F03E7F"/>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rsidR="00F03E7F" w:rsidRDefault="00F03E7F">
      <w:bookmarkStart w:id="30" w:name="_Ref28428490"/>
      <w:bookmarkEnd w:id="30"/>
    </w:p>
    <w:p w:rsidR="00F03E7F" w:rsidRDefault="00AE7CB2" w:rsidP="00A7718B">
      <w:pPr>
        <w:pStyle w:val="0Maintext"/>
        <w:rPr>
          <w:highlight w:val="lightGray"/>
        </w:rPr>
      </w:pPr>
      <w:r>
        <w:rPr>
          <w:highlight w:val="lightGray"/>
        </w:rPr>
        <w:t>Proposal 6.1-1</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920C84">
      <w:pPr>
        <w:pStyle w:val="0Maintext"/>
        <w:rPr>
          <w:highlight w:val="lightGray"/>
          <w:lang w:eastAsia="zh-CN"/>
        </w:rPr>
      </w:pPr>
      <w:r>
        <w:rPr>
          <w:highlight w:val="lightGray"/>
          <w:lang w:eastAsia="zh-CN"/>
        </w:rPr>
        <w:t>Five companies prefer Proposal 6.1-1 (Revision #3</w:t>
      </w:r>
      <w:proofErr w:type="gramStart"/>
      <w:r>
        <w:rPr>
          <w:highlight w:val="lightGray"/>
          <w:lang w:eastAsia="zh-CN"/>
        </w:rPr>
        <w:t>)[</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7"/>
        <w:tblW w:w="9962" w:type="dxa"/>
        <w:tblInd w:w="-5" w:type="dxa"/>
        <w:tblCellMar>
          <w:left w:w="103" w:type="dxa"/>
        </w:tblCellMar>
        <w:tblLook w:val="04A0"/>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rsidR="00F03E7F" w:rsidRDefault="00AE7CB2">
            <w:pPr>
              <w:pStyle w:val="af4"/>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rsidR="00F03E7F" w:rsidRDefault="00F03E7F">
            <w:pPr>
              <w:pStyle w:val="TAL0"/>
              <w:ind w:right="-76"/>
              <w:rPr>
                <w:rFonts w:cs="Arial"/>
                <w:sz w:val="16"/>
                <w:szCs w:val="16"/>
                <w:highlight w:val="lightGray"/>
                <w:lang w:val="en-US"/>
              </w:rPr>
            </w:pPr>
          </w:p>
          <w:p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rsidR="00F03E7F" w:rsidRDefault="00AE7CB2">
            <w:pPr>
              <w:pStyle w:val="af4"/>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 xml:space="preserve">, IOO and </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 during the Rel-16 study phase.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proofErr w:type="spellStart"/>
            <w:r>
              <w:rPr>
                <w:rFonts w:eastAsia="宋体"/>
                <w:sz w:val="16"/>
                <w:szCs w:val="16"/>
                <w:highlight w:val="lightGray"/>
                <w:lang w:eastAsia="zh-CN"/>
              </w:rPr>
              <w:t>Fraunhofer</w:t>
            </w:r>
            <w:proofErr w:type="spellEnd"/>
            <w:r>
              <w:rPr>
                <w:rFonts w:eastAsia="宋体"/>
                <w:sz w:val="16"/>
                <w:szCs w:val="16"/>
                <w:highlight w:val="lightGray"/>
                <w:lang w:eastAsia="zh-CN"/>
              </w:rPr>
              <w:t>: Support.</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lastRenderedPageBreak/>
              <w:t xml:space="preserve">Qualcomm: </w:t>
            </w:r>
          </w:p>
          <w:p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w:t>
            </w:r>
            <w:proofErr w:type="gramStart"/>
            <w:r>
              <w:rPr>
                <w:rFonts w:eastAsia="宋体"/>
                <w:sz w:val="16"/>
                <w:szCs w:val="16"/>
                <w:highlight w:val="lightGray"/>
                <w:lang w:eastAsia="zh-CN"/>
              </w:rPr>
              <w:t>included/excluded</w:t>
            </w:r>
            <w:proofErr w:type="gramEnd"/>
            <w:r>
              <w:rPr>
                <w:rFonts w:eastAsia="宋体"/>
                <w:sz w:val="16"/>
                <w:szCs w:val="16"/>
                <w:highlight w:val="lightGray"/>
                <w:lang w:eastAsia="zh-CN"/>
              </w:rPr>
              <w:t xml:space="preserve"> considering they are already listed as optional.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宋体"/>
                <w:sz w:val="16"/>
                <w:szCs w:val="16"/>
                <w:highlight w:val="lightGray"/>
                <w:lang w:eastAsia="zh-CN"/>
              </w:rPr>
              <w:t>InF</w:t>
            </w:r>
            <w:proofErr w:type="spellEnd"/>
            <w:r>
              <w:rPr>
                <w:rFonts w:eastAsia="宋体"/>
                <w:sz w:val="16"/>
                <w:szCs w:val="16"/>
                <w:highlight w:val="lightGray"/>
                <w:lang w:eastAsia="zh-CN"/>
              </w:rPr>
              <w:t xml:space="preserve"> channels must be clarified.  Currently, the parameters for absolute time of arrival model are only specified for </w:t>
            </w:r>
            <w:proofErr w:type="spellStart"/>
            <w:r>
              <w:rPr>
                <w:rFonts w:eastAsia="宋体"/>
                <w:sz w:val="16"/>
                <w:szCs w:val="16"/>
                <w:highlight w:val="lightGray"/>
                <w:lang w:eastAsia="zh-CN"/>
              </w:rPr>
              <w:t>InF</w:t>
            </w:r>
            <w:proofErr w:type="spellEnd"/>
            <w:r>
              <w:rPr>
                <w:rFonts w:eastAsia="宋体"/>
                <w:sz w:val="16"/>
                <w:szCs w:val="16"/>
                <w:highlight w:val="lightGray"/>
                <w:lang w:eastAsia="zh-CN"/>
              </w:rPr>
              <w:t xml:space="preserve">-SL/SH/DL/DH in TR38.901.  The discussion on the parameters to use for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/IOO can take place in the next meeting. </w:t>
            </w:r>
          </w:p>
          <w:p w:rsidR="00F03E7F" w:rsidRDefault="00F03E7F">
            <w:pPr>
              <w:spacing w:after="0"/>
              <w:ind w:left="284"/>
              <w:rPr>
                <w:sz w:val="16"/>
                <w:szCs w:val="16"/>
                <w:highlight w:val="lightGray"/>
                <w:lang w:eastAsia="zh-CN"/>
              </w:rPr>
            </w:pPr>
          </w:p>
          <w:p w:rsidR="00F03E7F" w:rsidRDefault="00AE7CB2">
            <w:pPr>
              <w:pStyle w:val="af4"/>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665"/>
              <w:gridCol w:w="864"/>
              <w:gridCol w:w="1111"/>
              <w:gridCol w:w="991"/>
            </w:tblGrid>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InF-SH, InF-DH</w:t>
                  </w:r>
                </w:p>
              </w:tc>
            </w:tr>
            <w:tr w:rsidR="00F03E7F">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rPr>
                      <w:highlight w:val="lightGray"/>
                    </w:rPr>
                  </w:pPr>
                  <m:oMathPara>
                    <m:oMath>
                      <w:bookmarkStart w:id="39" w:name="_Hlk17993146"/>
                      <w:bookmarkEnd w:id="39"/>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rPr>
                    <w:t>-7.5</w:t>
                  </w:r>
                </w:p>
              </w:tc>
            </w:tr>
            <w:tr w:rsidR="00F03E7F">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r>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11</w:t>
                  </w:r>
                </w:p>
              </w:tc>
            </w:tr>
          </w:tbl>
          <w:p w:rsidR="00F03E7F" w:rsidRDefault="00F03E7F">
            <w:pPr>
              <w:rPr>
                <w:highlight w:val="lightGray"/>
                <w:lang w:eastAsia="zh-CN"/>
              </w:rPr>
            </w:pPr>
          </w:p>
          <w:p w:rsidR="00F03E7F" w:rsidRDefault="00AE7CB2">
            <w:pPr>
              <w:pStyle w:val="af4"/>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rsidR="00F03E7F" w:rsidRDefault="00F03E7F">
            <w:pPr>
              <w:pStyle w:val="af4"/>
              <w:tabs>
                <w:tab w:val="left" w:pos="1004"/>
              </w:tabs>
              <w:ind w:left="0"/>
              <w:rPr>
                <w:rFonts w:eastAsia="Malgun Gothic"/>
                <w:sz w:val="16"/>
                <w:szCs w:val="16"/>
                <w:highlight w:val="lightGray"/>
                <w:lang w:val="en-GB" w:eastAsia="ko-KR"/>
              </w:rPr>
            </w:pPr>
          </w:p>
          <w:p w:rsidR="00F03E7F" w:rsidRDefault="00AE7CB2">
            <w:pPr>
              <w:pStyle w:val="af4"/>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 xml:space="preserve">Lenovo. Motorola Mobility: Support Revision #4, with </w:t>
            </w:r>
            <w:proofErr w:type="spellStart"/>
            <w:r>
              <w:rPr>
                <w:rFonts w:eastAsia="Malgun Gothic"/>
                <w:sz w:val="16"/>
                <w:szCs w:val="16"/>
                <w:highlight w:val="lightGray"/>
                <w:lang w:val="en-GB" w:eastAsia="ko-KR"/>
              </w:rPr>
              <w:t>Vivo’s</w:t>
            </w:r>
            <w:proofErr w:type="spellEnd"/>
            <w:r>
              <w:rPr>
                <w:rFonts w:eastAsia="Malgun Gothic"/>
                <w:sz w:val="16"/>
                <w:szCs w:val="16"/>
                <w:highlight w:val="lightGray"/>
                <w:lang w:val="en-GB" w:eastAsia="ko-KR"/>
              </w:rPr>
              <w:t xml:space="preserve"> note</w:t>
            </w:r>
          </w:p>
          <w:p w:rsidR="00F03E7F" w:rsidRDefault="00F03E7F">
            <w:pPr>
              <w:pStyle w:val="af4"/>
              <w:tabs>
                <w:tab w:val="left" w:pos="1004"/>
              </w:tabs>
              <w:ind w:left="0"/>
              <w:rPr>
                <w:rFonts w:eastAsiaTheme="minorEastAsia"/>
                <w:sz w:val="16"/>
                <w:szCs w:val="16"/>
                <w:highlight w:val="lightGray"/>
                <w:lang w:val="en-GB"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581"/>
              <w:gridCol w:w="992"/>
              <w:gridCol w:w="1681"/>
              <w:gridCol w:w="1056"/>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highlight w:val="lightGray"/>
                      <w:lang w:eastAsia="zh-CN"/>
                    </w:rPr>
                  </w:pPr>
                  <w:r>
                    <w:rPr>
                      <w:highlight w:val="lightGray"/>
                    </w:rPr>
                    <w:t>InF-SL, InF-DL</w:t>
                  </w:r>
                </w:p>
                <w:p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rPr>
                  </w:pPr>
                  <w:r>
                    <w:rPr>
                      <w:color w:val="FF0000"/>
                      <w:highlight w:val="lightGray"/>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lang w:eastAsia="ko-KR"/>
                    </w:rPr>
                  </w:pPr>
                  <w:r>
                    <w:rPr>
                      <w:color w:val="FF0000"/>
                      <w:highlight w:val="lightGray"/>
                      <w:lang w:eastAsia="ko-KR"/>
                    </w:rPr>
                    <w:t>0.4</w:t>
                  </w:r>
                </w:p>
              </w:tc>
            </w:tr>
          </w:tbl>
          <w:p w:rsidR="00F03E7F" w:rsidRDefault="00F03E7F">
            <w:pPr>
              <w:pStyle w:val="af4"/>
              <w:tabs>
                <w:tab w:val="left" w:pos="1004"/>
              </w:tabs>
              <w:ind w:left="0"/>
              <w:rPr>
                <w:rFonts w:ascii="Arial" w:eastAsiaTheme="minorEastAsia" w:hAnsi="Arial" w:cs="Arial"/>
                <w:sz w:val="16"/>
                <w:szCs w:val="16"/>
                <w:highlight w:val="lightGray"/>
                <w:lang w:val="en-GB" w:eastAsia="zh-CN"/>
              </w:rPr>
            </w:pPr>
          </w:p>
          <w:p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 xml:space="preserve">Intel: Support. Suggest </w:t>
            </w:r>
            <w:proofErr w:type="gramStart"/>
            <w:r>
              <w:rPr>
                <w:rFonts w:ascii="Arial" w:eastAsiaTheme="minorEastAsia" w:hAnsi="Arial" w:cs="Arial"/>
                <w:sz w:val="16"/>
                <w:szCs w:val="16"/>
                <w:highlight w:val="lightGray"/>
                <w:lang w:val="en-US" w:eastAsia="zh-CN"/>
              </w:rPr>
              <w:t>to modify</w:t>
            </w:r>
            <w:proofErr w:type="gramEnd"/>
            <w:r>
              <w:rPr>
                <w:rFonts w:ascii="Arial" w:eastAsiaTheme="minorEastAsia" w:hAnsi="Arial" w:cs="Arial"/>
                <w:sz w:val="16"/>
                <w:szCs w:val="16"/>
                <w:highlight w:val="lightGray"/>
                <w:lang w:val="en-US" w:eastAsia="zh-CN"/>
              </w:rPr>
              <w:t xml:space="preserve">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val="en-US" w:eastAsia="zh-CN"/>
              </w:rPr>
            </w:pPr>
          </w:p>
          <w:p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40"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proofErr w:type="gramStart"/>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w:t>
            </w:r>
            <w:proofErr w:type="gramEnd"/>
            <w:r>
              <w:rPr>
                <w:rFonts w:ascii="Arial" w:hAnsi="Arial" w:cs="Arial"/>
                <w:sz w:val="16"/>
                <w:szCs w:val="16"/>
                <w:highlight w:val="lightGray"/>
                <w:lang w:eastAsia="zh-CN"/>
              </w:rPr>
              <w:t xml:space="preserve">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rsidR="00F03E7F" w:rsidRDefault="00F03E7F">
            <w:pPr>
              <w:spacing w:after="0"/>
              <w:rPr>
                <w:rFonts w:ascii="Arial" w:eastAsiaTheme="minorEastAsia" w:hAnsi="Arial" w:cs="Arial"/>
                <w:sz w:val="16"/>
                <w:szCs w:val="16"/>
                <w:lang w:val="en-US"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rsidR="00F03E7F" w:rsidRDefault="00F03E7F">
            <w:pPr>
              <w:spacing w:after="0"/>
              <w:rPr>
                <w:rFonts w:ascii="Arial" w:eastAsiaTheme="minorEastAsia" w:hAnsi="Arial" w:cs="Arial"/>
                <w:sz w:val="16"/>
                <w:szCs w:val="16"/>
                <w:lang w:eastAsia="zh-CN"/>
              </w:rPr>
            </w:pPr>
          </w:p>
        </w:tc>
      </w:tr>
    </w:tbl>
    <w:p w:rsidR="00F03E7F" w:rsidRDefault="00F03E7F">
      <w:pPr>
        <w:rPr>
          <w:lang w:eastAsia="zh-CN"/>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lastRenderedPageBreak/>
        <w:t>FL Comments</w:t>
      </w:r>
    </w:p>
    <w:p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rsidR="00F03E7F" w:rsidRDefault="00F03E7F">
      <w:pPr>
        <w:rPr>
          <w:lang w:eastAsia="zh-CN"/>
        </w:rPr>
      </w:pPr>
    </w:p>
    <w:p w:rsidR="00F03E7F" w:rsidRPr="00A252BD" w:rsidRDefault="00AE7CB2" w:rsidP="00A252BD">
      <w:pPr>
        <w:pStyle w:val="0Maintext"/>
        <w:rPr>
          <w:highlight w:val="lightGray"/>
        </w:rPr>
      </w:pPr>
      <w:r w:rsidRPr="00A252BD">
        <w:rPr>
          <w:highlight w:val="lightGray"/>
        </w:rPr>
        <w:t>Proposal 6.1-1 (Revision#5)</w:t>
      </w:r>
    </w:p>
    <w:tbl>
      <w:tblPr>
        <w:tblStyle w:val="aff7"/>
        <w:tblW w:w="9962" w:type="dxa"/>
        <w:tblInd w:w="-5" w:type="dxa"/>
        <w:tblCellMar>
          <w:left w:w="103" w:type="dxa"/>
        </w:tblCellMar>
        <w:tblLook w:val="04A0"/>
      </w:tblPr>
      <w:tblGrid>
        <w:gridCol w:w="990"/>
        <w:gridCol w:w="3038"/>
        <w:gridCol w:w="5934"/>
      </w:tblGrid>
      <w:tr w:rsidR="00F03E7F" w:rsidRPr="00A252BD">
        <w:trPr>
          <w:trHeight w:val="199"/>
        </w:trPr>
        <w:tc>
          <w:tcPr>
            <w:tcW w:w="990"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rsidR="00F03E7F" w:rsidRPr="00A252BD" w:rsidRDefault="00AE7CB2">
            <w:pPr>
              <w:pStyle w:val="af4"/>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proofErr w:type="gramStart"/>
            <w:r w:rsidRPr="00A252BD">
              <w:rPr>
                <w:rFonts w:ascii="Arial" w:hAnsi="Arial" w:cs="Arial"/>
                <w:sz w:val="16"/>
                <w:szCs w:val="16"/>
                <w:highlight w:val="lightGray"/>
              </w:rPr>
              <w:t>]</w:t>
            </w:r>
            <w:r w:rsidRPr="00A252BD">
              <w:rPr>
                <w:rFonts w:ascii="Arial" w:hAnsi="Arial" w:cs="Arial"/>
                <w:sz w:val="16"/>
                <w:szCs w:val="16"/>
                <w:highlight w:val="lightGray"/>
                <w:lang w:eastAsia="zh-CN"/>
              </w:rPr>
              <w:t>scenario</w:t>
            </w:r>
            <w:proofErr w:type="gramEnd"/>
            <w:r w:rsidRPr="00A252BD">
              <w:rPr>
                <w:rFonts w:ascii="Arial" w:hAnsi="Arial" w:cs="Arial"/>
                <w:sz w:val="16"/>
                <w:szCs w:val="16"/>
                <w:highlight w:val="lightGray"/>
                <w:lang w:eastAsia="zh-CN"/>
              </w:rPr>
              <w:t>(s)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rsidR="00F03E7F" w:rsidRPr="00A252BD" w:rsidRDefault="00AE7CB2">
            <w:pPr>
              <w:pStyle w:val="af4"/>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宋体"/>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t>
            </w:r>
            <w:proofErr w:type="gramEnd"/>
            <w:r w:rsidRPr="00A252BD">
              <w:rPr>
                <w:rFonts w:ascii="Arial" w:hAnsi="Arial" w:cs="Arial"/>
                <w:sz w:val="16"/>
                <w:szCs w:val="16"/>
                <w:highlight w:val="lightGray"/>
                <w:lang w:val="en-US"/>
              </w:rPr>
              <w:t xml:space="preserve">without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rsidR="00F03E7F" w:rsidRDefault="00F03E7F">
      <w:pPr>
        <w:rPr>
          <w:lang w:eastAsia="zh-CN"/>
        </w:rPr>
      </w:pPr>
    </w:p>
    <w:p w:rsidR="00A7718B" w:rsidRDefault="00A7718B">
      <w:pPr>
        <w:rPr>
          <w:lang w:eastAsia="zh-CN"/>
        </w:rPr>
      </w:pPr>
    </w:p>
    <w:p w:rsidR="00DD46FF" w:rsidRDefault="00DD46FF" w:rsidP="00DD46FF">
      <w:pPr>
        <w:pStyle w:val="afc"/>
        <w:rPr>
          <w:rFonts w:ascii="Times New Roman" w:hAnsi="Times New Roman" w:cs="Times New Roman"/>
          <w:lang w:eastAsia="en-US"/>
        </w:rPr>
      </w:pPr>
      <w:r>
        <w:rPr>
          <w:rFonts w:ascii="Times New Roman" w:hAnsi="Times New Roman" w:cs="Times New Roman"/>
          <w:lang w:eastAsia="en-US"/>
        </w:rPr>
        <w:t>FL Comments</w:t>
      </w:r>
    </w:p>
    <w:p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rsidR="00DD46FF" w:rsidRDefault="00DD46FF" w:rsidP="00DD46FF">
      <w:pPr>
        <w:pStyle w:val="3"/>
      </w:pPr>
      <w:r>
        <w:rPr>
          <w:highlight w:val="magenta"/>
        </w:rPr>
        <w:t>Proposal 6.1-1 (Revision#</w:t>
      </w:r>
      <w:r w:rsidR="009733A9">
        <w:rPr>
          <w:highlight w:val="magenta"/>
        </w:rPr>
        <w:t>6</w:t>
      </w:r>
      <w:r>
        <w:rPr>
          <w:highlight w:val="magenta"/>
        </w:rPr>
        <w:t>)</w:t>
      </w:r>
    </w:p>
    <w:tbl>
      <w:tblPr>
        <w:tblStyle w:val="aff7"/>
        <w:tblW w:w="9962" w:type="dxa"/>
        <w:tblInd w:w="-5" w:type="dxa"/>
        <w:tblCellMar>
          <w:left w:w="103" w:type="dxa"/>
        </w:tblCellMar>
        <w:tblLook w:val="04A0"/>
      </w:tblPr>
      <w:tblGrid>
        <w:gridCol w:w="990"/>
        <w:gridCol w:w="3038"/>
        <w:gridCol w:w="5934"/>
      </w:tblGrid>
      <w:tr w:rsidR="00DD46FF" w:rsidTr="0032250B">
        <w:trPr>
          <w:trHeight w:val="199"/>
        </w:trPr>
        <w:tc>
          <w:tcPr>
            <w:tcW w:w="990"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Comments</w:t>
            </w:r>
          </w:p>
        </w:tc>
      </w:tr>
      <w:tr w:rsidR="00DD46FF" w:rsidTr="0032250B">
        <w:trPr>
          <w:trHeight w:val="1711"/>
        </w:trPr>
        <w:tc>
          <w:tcPr>
            <w:tcW w:w="990"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Proposal 6.1-1</w:t>
            </w:r>
          </w:p>
          <w:p w:rsidR="00DD46FF" w:rsidRDefault="00DD46FF" w:rsidP="0032250B">
            <w:pPr>
              <w:rPr>
                <w:rFonts w:ascii="Arial" w:hAnsi="Arial" w:cs="Arial"/>
                <w:b/>
                <w:sz w:val="16"/>
                <w:szCs w:val="16"/>
              </w:rPr>
            </w:pPr>
          </w:p>
        </w:tc>
        <w:tc>
          <w:tcPr>
            <w:tcW w:w="3038" w:type="dxa"/>
            <w:shd w:val="clear" w:color="auto" w:fill="auto"/>
            <w:tcMar>
              <w:left w:w="103" w:type="dxa"/>
            </w:tcMar>
          </w:tcPr>
          <w:p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rsidR="00DD46FF" w:rsidRPr="0032250B" w:rsidRDefault="0032250B" w:rsidP="0032250B">
            <w:pPr>
              <w:rPr>
                <w:rFonts w:ascii="Arial" w:eastAsiaTheme="minorEastAsia" w:hAnsi="Arial" w:cs="Arial" w:hint="eastAsia"/>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tc>
      </w:tr>
    </w:tbl>
    <w:p w:rsidR="00DD46FF" w:rsidRDefault="00DD46FF" w:rsidP="00023C07">
      <w:pPr>
        <w:pStyle w:val="0Maintext"/>
        <w:rPr>
          <w:highlight w:val="yellow"/>
        </w:rPr>
      </w:pPr>
    </w:p>
    <w:p w:rsidR="00F03E7F" w:rsidRDefault="00AE7CB2">
      <w:pPr>
        <w:pStyle w:val="3"/>
      </w:pPr>
      <w:r>
        <w:rPr>
          <w:highlight w:val="yellow"/>
        </w:rPr>
        <w:t>Proposal 6.1-2 (New)</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920C84">
      <w:pPr>
        <w:pStyle w:val="0Maintext"/>
        <w:rPr>
          <w:lang w:eastAsia="zh-CN"/>
        </w:rPr>
      </w:pPr>
      <w:r>
        <w:rPr>
          <w:lang w:eastAsia="zh-CN"/>
        </w:rPr>
        <w:lastRenderedPageBreak/>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proofErr w:type="gramStart"/>
      <w:r>
        <w:rPr>
          <w:lang w:eastAsia="zh-CN"/>
        </w:rPr>
        <w:t>InF</w:t>
      </w:r>
      <w:proofErr w:type="spellEnd"/>
      <w:proofErr w:type="gramEnd"/>
      <w:r>
        <w:rPr>
          <w:lang w:eastAsia="zh-CN"/>
        </w:rPr>
        <w:t xml:space="preserve"> scenarios. </w:t>
      </w:r>
    </w:p>
    <w:tbl>
      <w:tblPr>
        <w:tblStyle w:val="aff7"/>
        <w:tblW w:w="9962" w:type="dxa"/>
        <w:tblInd w:w="-5" w:type="dxa"/>
        <w:tblCellMar>
          <w:left w:w="103" w:type="dxa"/>
        </w:tblCellMar>
        <w:tblLook w:val="04A0"/>
      </w:tblPr>
      <w:tblGrid>
        <w:gridCol w:w="990"/>
        <w:gridCol w:w="4788"/>
        <w:gridCol w:w="418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6.1-2</w:t>
            </w:r>
          </w:p>
          <w:p w:rsidR="00F03E7F" w:rsidRDefault="00F03E7F">
            <w:pPr>
              <w:rPr>
                <w:rFonts w:ascii="Arial" w:hAnsi="Arial" w:cs="Arial"/>
                <w:b/>
                <w:sz w:val="16"/>
                <w:szCs w:val="16"/>
              </w:rPr>
            </w:pPr>
          </w:p>
        </w:tc>
        <w:tc>
          <w:tcPr>
            <w:tcW w:w="4788" w:type="dxa"/>
            <w:shd w:val="clear" w:color="auto" w:fill="auto"/>
            <w:tcMar>
              <w:left w:w="103" w:type="dxa"/>
            </w:tcMar>
          </w:tcPr>
          <w:p w:rsidR="00F03E7F" w:rsidRDefault="00AE7CB2">
            <w:pPr>
              <w:pStyle w:val="af4"/>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580"/>
              <w:gridCol w:w="992"/>
              <w:gridCol w:w="1671"/>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lang w:eastAsia="zh-CN"/>
                    </w:rPr>
                  </w:pPr>
                  <w:r>
                    <w:rPr>
                      <w:rFonts w:eastAsiaTheme="minorEastAsia"/>
                      <w:color w:val="FF0000"/>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rPr>
                  </w:pPr>
                  <w:r>
                    <w:rPr>
                      <w:color w:val="FF0000"/>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C7D4C">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lang w:eastAsia="ko-KR"/>
                    </w:rPr>
                  </w:pPr>
                  <w:r>
                    <w:rPr>
                      <w:color w:val="FF0000"/>
                      <w:lang w:eastAsia="ko-KR"/>
                    </w:rPr>
                    <w:t>0.4</w:t>
                  </w:r>
                </w:p>
              </w:tc>
            </w:tr>
          </w:tbl>
          <w:p w:rsidR="00F03E7F" w:rsidRDefault="00AE7CB2">
            <w:pPr>
              <w:pStyle w:val="af4"/>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rsidR="002A1AEF" w:rsidRDefault="002A1AEF" w:rsidP="00047B3F">
            <w:pPr>
              <w:rPr>
                <w:rFonts w:ascii="Arial" w:eastAsiaTheme="minorEastAsia" w:hAnsi="Arial" w:cs="Arial" w:hint="eastAsia"/>
                <w:sz w:val="16"/>
                <w:szCs w:val="16"/>
                <w:lang w:eastAsia="zh-CN"/>
              </w:rPr>
            </w:pPr>
            <w:r>
              <w:rPr>
                <w:rFonts w:ascii="Arial" w:eastAsiaTheme="minorEastAsia" w:hAnsi="Arial" w:cs="Arial"/>
                <w:sz w:val="16"/>
                <w:szCs w:val="16"/>
                <w:lang w:eastAsia="zh-CN"/>
              </w:rPr>
              <w:t>Qualcommm: agree with Nokia/NSB.  We don’t need to rush for an agreement on this model, especailly this is already listed as FFS in Proposal 6.1-1.</w:t>
            </w:r>
          </w:p>
          <w:p w:rsidR="00E47DA6" w:rsidRDefault="00E47DA6" w:rsidP="00BF4FE5">
            <w:r>
              <w:rPr>
                <w:rFonts w:ascii="Arial" w:eastAsiaTheme="minorEastAsia" w:hAnsi="Arial" w:cs="Arial" w:hint="eastAsia"/>
                <w:sz w:val="16"/>
                <w:szCs w:val="16"/>
                <w:lang w:eastAsia="zh-CN"/>
              </w:rPr>
              <w:t xml:space="preserve">CATT-v4: </w:t>
            </w:r>
            <w:r w:rsidR="00137DEC">
              <w:rPr>
                <w:rFonts w:ascii="Arial" w:eastAsiaTheme="minorEastAsia" w:hAnsi="Arial" w:cs="Arial" w:hint="eastAsia"/>
                <w:sz w:val="16"/>
                <w:szCs w:val="16"/>
                <w:lang w:eastAsia="zh-CN"/>
              </w:rPr>
              <w:t>W</w:t>
            </w:r>
            <w:r w:rsidRPr="00B15611">
              <w:rPr>
                <w:rFonts w:ascii="Arial" w:eastAsiaTheme="minorEastAsia" w:hAnsi="Arial" w:cs="Arial"/>
                <w:sz w:val="16"/>
                <w:szCs w:val="16"/>
                <w:lang w:eastAsia="zh-CN"/>
              </w:rPr>
              <w:t>e hope Proposal 6.1-2 is acceptable to all companies to facilitate the</w:t>
            </w:r>
            <w:r w:rsidR="00137DEC" w:rsidRPr="00B15611">
              <w:rPr>
                <w:rFonts w:ascii="Arial" w:eastAsiaTheme="minorEastAsia" w:hAnsi="Arial" w:cs="Arial"/>
                <w:sz w:val="16"/>
                <w:szCs w:val="16"/>
                <w:lang w:eastAsia="zh-CN"/>
              </w:rPr>
              <w:t xml:space="preserve"> performance evaluation task of </w:t>
            </w:r>
            <w:r w:rsidR="00137DEC">
              <w:rPr>
                <w:rFonts w:ascii="Arial" w:eastAsiaTheme="minorEastAsia" w:hAnsi="Arial" w:cs="Arial" w:hint="eastAsia"/>
                <w:sz w:val="16"/>
                <w:szCs w:val="16"/>
                <w:lang w:eastAsia="zh-CN"/>
              </w:rPr>
              <w:t xml:space="preserve">commerial use caes </w:t>
            </w:r>
            <w:r w:rsidR="00137DEC" w:rsidRPr="00B15611">
              <w:rPr>
                <w:rFonts w:ascii="Arial" w:eastAsiaTheme="minorEastAsia" w:hAnsi="Arial" w:cs="Arial"/>
                <w:sz w:val="16"/>
                <w:szCs w:val="16"/>
                <w:lang w:eastAsia="zh-CN"/>
              </w:rPr>
              <w:t>before August meeting.</w:t>
            </w:r>
          </w:p>
        </w:tc>
      </w:tr>
    </w:tbl>
    <w:p w:rsidR="00F03E7F" w:rsidRDefault="00F03E7F">
      <w:pPr>
        <w:rPr>
          <w:lang w:eastAsia="zh-CN"/>
        </w:rPr>
      </w:pPr>
    </w:p>
    <w:p w:rsidR="00F03E7F" w:rsidRDefault="00F03E7F">
      <w:pPr>
        <w:rPr>
          <w:lang w:eastAsia="zh-CN"/>
        </w:rPr>
      </w:pPr>
    </w:p>
    <w:p w:rsidR="00C27352" w:rsidRDefault="00C27352">
      <w:pPr>
        <w:rPr>
          <w:lang w:eastAsia="zh-CN"/>
        </w:rPr>
      </w:pPr>
      <w:bookmarkStart w:id="52" w:name="_GoBack"/>
      <w:bookmarkEnd w:id="52"/>
    </w:p>
    <w:p w:rsidR="00F03E7F" w:rsidRDefault="00AE7CB2" w:rsidP="00023C07">
      <w:pPr>
        <w:pStyle w:val="0Maintext"/>
        <w:rPr>
          <w:highlight w:val="lightGray"/>
        </w:rPr>
      </w:pPr>
      <w:r>
        <w:rPr>
          <w:highlight w:val="lightGray"/>
        </w:rPr>
        <w:t>Proposal 8.1-3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xml:space="preserve">. One company made a comment to reword of the note, saying RAN1’s discussion will only focus on physical layer latency. Given that the main bullet says “Both Physical layer and higher layer positioning latency can be evaluated”, it would not </w:t>
      </w:r>
      <w:r>
        <w:rPr>
          <w:highlight w:val="lightGray"/>
        </w:rPr>
        <w:lastRenderedPageBreak/>
        <w:t>better to remove “only”, but “RAN1 discussions focus on physical layer latency”, which we assume is the common understanding anyway.</w:t>
      </w:r>
    </w:p>
    <w:tbl>
      <w:tblPr>
        <w:tblStyle w:val="aff7"/>
        <w:tblW w:w="9962" w:type="dxa"/>
        <w:tblInd w:w="-5" w:type="dxa"/>
        <w:tblCellMar>
          <w:left w:w="103" w:type="dxa"/>
        </w:tblCellMar>
        <w:tblLook w:val="04A0"/>
      </w:tblPr>
      <w:tblGrid>
        <w:gridCol w:w="937"/>
        <w:gridCol w:w="3072"/>
        <w:gridCol w:w="5953"/>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 8.1.-3</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tabs>
                <w:tab w:val="left" w:pos="1004"/>
              </w:tabs>
              <w:spacing w:after="0"/>
              <w:rPr>
                <w:sz w:val="16"/>
                <w:szCs w:val="16"/>
                <w:highlight w:val="lightGray"/>
              </w:rPr>
            </w:pPr>
            <w:r>
              <w:rPr>
                <w:sz w:val="16"/>
                <w:szCs w:val="16"/>
                <w:highlight w:val="lightGray"/>
              </w:rPr>
              <w:t>Revision #</w:t>
            </w:r>
            <w:ins w:id="53" w:author="RD" w:date="2020-06-07T09:26:00Z">
              <w:r>
                <w:rPr>
                  <w:sz w:val="16"/>
                  <w:szCs w:val="16"/>
                  <w:highlight w:val="lightGray"/>
                </w:rPr>
                <w:t>4</w:t>
              </w:r>
            </w:ins>
            <w:del w:id="54" w:author="RD" w:date="2020-06-07T09:26:00Z">
              <w:r>
                <w:rPr>
                  <w:sz w:val="16"/>
                  <w:szCs w:val="16"/>
                  <w:highlight w:val="lightGray"/>
                </w:rPr>
                <w:delText>3</w:delText>
              </w:r>
            </w:del>
          </w:p>
          <w:p w:rsidR="00F03E7F" w:rsidRDefault="00AE7CB2">
            <w:pPr>
              <w:pStyle w:val="af4"/>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rsidR="00F03E7F" w:rsidRDefault="00AE7CB2">
            <w:pPr>
              <w:pStyle w:val="af4"/>
              <w:numPr>
                <w:ilvl w:val="1"/>
                <w:numId w:val="13"/>
              </w:numPr>
              <w:tabs>
                <w:tab w:val="left" w:pos="497"/>
              </w:tabs>
              <w:ind w:left="497" w:hanging="284"/>
              <w:rPr>
                <w:sz w:val="16"/>
                <w:szCs w:val="16"/>
                <w:highlight w:val="lightGray"/>
              </w:rPr>
            </w:pPr>
            <w:ins w:id="55" w:author="RD" w:date="2020-06-06T17:55:00Z">
              <w:r>
                <w:rPr>
                  <w:sz w:val="16"/>
                  <w:szCs w:val="16"/>
                  <w:highlight w:val="lightGray"/>
                </w:rPr>
                <w:t xml:space="preserve">Note: </w:t>
              </w:r>
            </w:ins>
            <w:ins w:id="56" w:author="RD" w:date="2020-06-06T17:50:00Z">
              <w:r>
                <w:rPr>
                  <w:sz w:val="16"/>
                  <w:szCs w:val="16"/>
                  <w:highlight w:val="lightGray"/>
                </w:rPr>
                <w:t xml:space="preserve">RAN1 discussions focus on physical layer latency. </w:t>
              </w:r>
            </w:ins>
          </w:p>
          <w:p w:rsidR="00F03E7F" w:rsidRDefault="00AE7CB2">
            <w:pPr>
              <w:pStyle w:val="af4"/>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Fraunhofer</w:t>
            </w:r>
            <w:proofErr w:type="spellEnd"/>
            <w:r>
              <w:rPr>
                <w:rFonts w:ascii="Arial" w:eastAsiaTheme="minorEastAsia" w:hAnsi="Arial" w:cs="Arial"/>
                <w:sz w:val="16"/>
                <w:szCs w:val="16"/>
                <w:highlight w:val="lightGray"/>
                <w:lang w:val="en-US" w:eastAsia="zh-CN"/>
              </w:rPr>
              <w: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w:t>
            </w:r>
            <w:proofErr w:type="gramStart"/>
            <w:r>
              <w:rPr>
                <w:rFonts w:ascii="Arial" w:eastAsiaTheme="minorEastAsia" w:hAnsi="Arial" w:cs="Arial"/>
                <w:sz w:val="16"/>
                <w:szCs w:val="16"/>
                <w:highlight w:val="lightGray"/>
                <w:lang w:val="en-US" w:eastAsia="zh-CN"/>
              </w:rPr>
              <w:t>get a meaningful picture</w:t>
            </w:r>
            <w:proofErr w:type="gramEnd"/>
            <w:r>
              <w:rPr>
                <w:rFonts w:ascii="Arial" w:eastAsiaTheme="minorEastAsia"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ind w:right="1529"/>
        <w:rPr>
          <w:lang w:eastAsia="zh-CN"/>
        </w:rPr>
      </w:pPr>
    </w:p>
    <w:p w:rsidR="00F03E7F" w:rsidRPr="00023C07" w:rsidRDefault="00AE7CB2" w:rsidP="00023C07">
      <w:pPr>
        <w:pStyle w:val="0Maintext"/>
        <w:rPr>
          <w:highlight w:val="lightGray"/>
        </w:rPr>
      </w:pPr>
      <w:r w:rsidRPr="00023C07">
        <w:rPr>
          <w:highlight w:val="lightGray"/>
        </w:rPr>
        <w:t>Proposal 8.1-3 (Revision#5)</w:t>
      </w:r>
    </w:p>
    <w:p w:rsidR="00F03E7F" w:rsidRPr="00023C07" w:rsidRDefault="00AE7CB2">
      <w:pPr>
        <w:pStyle w:val="afc"/>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e to the main bullet of the Proposal 8.1-3. But,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aff7"/>
        <w:tblW w:w="9962" w:type="dxa"/>
        <w:tblInd w:w="-5" w:type="dxa"/>
        <w:tblCellMar>
          <w:left w:w="103" w:type="dxa"/>
        </w:tblCellMar>
        <w:tblLook w:val="04A0"/>
      </w:tblPr>
      <w:tblGrid>
        <w:gridCol w:w="937"/>
        <w:gridCol w:w="3074"/>
        <w:gridCol w:w="5951"/>
      </w:tblGrid>
      <w:tr w:rsidR="00F03E7F" w:rsidRPr="00023C07">
        <w:trPr>
          <w:trHeight w:val="199"/>
        </w:trPr>
        <w:tc>
          <w:tcPr>
            <w:tcW w:w="900"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Comments</w:t>
            </w:r>
          </w:p>
        </w:tc>
      </w:tr>
      <w:tr w:rsidR="00F03E7F">
        <w:trPr>
          <w:trHeight w:val="1711"/>
        </w:trPr>
        <w:tc>
          <w:tcPr>
            <w:tcW w:w="900"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lastRenderedPageBreak/>
              <w:t>Proposal 8.1.-3</w:t>
            </w:r>
          </w:p>
          <w:p w:rsidR="00F03E7F" w:rsidRPr="00023C07" w:rsidRDefault="00F03E7F">
            <w:pPr>
              <w:rPr>
                <w:b/>
                <w:sz w:val="16"/>
                <w:szCs w:val="16"/>
                <w:highlight w:val="lightGray"/>
              </w:rPr>
            </w:pPr>
          </w:p>
        </w:tc>
        <w:tc>
          <w:tcPr>
            <w:tcW w:w="3084" w:type="dxa"/>
            <w:shd w:val="clear" w:color="auto" w:fill="auto"/>
            <w:tcMar>
              <w:left w:w="103" w:type="dxa"/>
            </w:tcMar>
          </w:tcPr>
          <w:p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rsidR="00F03E7F" w:rsidRPr="00023C07" w:rsidRDefault="00AE7CB2">
            <w:pPr>
              <w:pStyle w:val="af4"/>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rsidR="00F03E7F" w:rsidRPr="00023C07" w:rsidRDefault="00AE7CB2">
            <w:pPr>
              <w:pStyle w:val="af4"/>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7" w:author="RD" w:date="2020-06-10T00:42:00Z">
              <w:r w:rsidRPr="00023C07">
                <w:rPr>
                  <w:sz w:val="16"/>
                  <w:szCs w:val="16"/>
                  <w:highlight w:val="lightGray"/>
                </w:rPr>
                <w:t>(It does not imply RAN1 cannot discuss high layer latency)</w:t>
              </w:r>
            </w:ins>
          </w:p>
          <w:p w:rsidR="00F03E7F" w:rsidRPr="00023C07" w:rsidRDefault="00AE7CB2">
            <w:pPr>
              <w:pStyle w:val="af4"/>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rsidR="0023792D" w:rsidRPr="00023C07" w:rsidRDefault="00F63F89">
            <w:pPr>
              <w:rPr>
                <w:highlight w:val="lightGray"/>
              </w:rPr>
            </w:pPr>
            <w:r w:rsidRPr="00023C07">
              <w:rPr>
                <w:highlight w:val="lightGray"/>
              </w:rPr>
              <w:t>Nokia/NSB: Support.</w:t>
            </w:r>
          </w:p>
          <w:p w:rsidR="002C2CB6" w:rsidRDefault="0023792D">
            <w:pPr>
              <w:rPr>
                <w:ins w:id="58"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rsidR="00F03E7F" w:rsidRDefault="00F03E7F">
      <w:pPr>
        <w:tabs>
          <w:tab w:val="left" w:pos="1004"/>
        </w:tabs>
        <w:ind w:right="1529"/>
        <w:rPr>
          <w:lang w:eastAsia="zh-CN"/>
        </w:rPr>
      </w:pPr>
    </w:p>
    <w:p w:rsidR="00023C07" w:rsidRDefault="00023C07" w:rsidP="00A7718B">
      <w:pPr>
        <w:pStyle w:val="afc"/>
        <w:rPr>
          <w:rFonts w:ascii="Times New Roman" w:hAnsi="Times New Roman" w:cs="Times New Roman"/>
          <w:lang w:eastAsia="en-US"/>
        </w:rPr>
      </w:pPr>
    </w:p>
    <w:p w:rsidR="00023C07" w:rsidRDefault="00023C07" w:rsidP="00023C07">
      <w:pPr>
        <w:pStyle w:val="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rsidR="00A7718B" w:rsidRDefault="00A7718B" w:rsidP="00A7718B">
      <w:pPr>
        <w:pStyle w:val="afc"/>
        <w:rPr>
          <w:rFonts w:ascii="Times New Roman" w:hAnsi="Times New Roman" w:cs="Times New Roman"/>
        </w:rPr>
      </w:pPr>
      <w:r>
        <w:rPr>
          <w:rFonts w:ascii="Times New Roman" w:hAnsi="Times New Roman" w:cs="Times New Roman"/>
          <w:lang w:eastAsia="en-US"/>
        </w:rPr>
        <w:t>FL Comments</w:t>
      </w:r>
    </w:p>
    <w:p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aff7"/>
        <w:tblW w:w="9962" w:type="dxa"/>
        <w:tblInd w:w="-5" w:type="dxa"/>
        <w:tblCellMar>
          <w:left w:w="103" w:type="dxa"/>
        </w:tblCellMar>
        <w:tblLook w:val="04A0"/>
      </w:tblPr>
      <w:tblGrid>
        <w:gridCol w:w="937"/>
        <w:gridCol w:w="3566"/>
        <w:gridCol w:w="5459"/>
      </w:tblGrid>
      <w:tr w:rsidR="006B6956" w:rsidRPr="007F1BA6" w:rsidTr="006B6956">
        <w:trPr>
          <w:trHeight w:val="199"/>
        </w:trPr>
        <w:tc>
          <w:tcPr>
            <w:tcW w:w="937" w:type="dxa"/>
            <w:shd w:val="clear" w:color="auto" w:fill="auto"/>
            <w:tcMar>
              <w:left w:w="103" w:type="dxa"/>
            </w:tcMar>
          </w:tcPr>
          <w:p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rsidR="006B6956" w:rsidRPr="007F1BA6" w:rsidRDefault="006B6956" w:rsidP="0032250B">
            <w:pPr>
              <w:rPr>
                <w:b/>
                <w:sz w:val="16"/>
                <w:szCs w:val="16"/>
              </w:rPr>
            </w:pPr>
            <w:r w:rsidRPr="007F1BA6">
              <w:rPr>
                <w:b/>
                <w:sz w:val="16"/>
                <w:szCs w:val="16"/>
              </w:rPr>
              <w:t>Comments</w:t>
            </w:r>
          </w:p>
        </w:tc>
      </w:tr>
      <w:tr w:rsidR="006B6956" w:rsidRPr="00546EEF" w:rsidTr="006B6956">
        <w:trPr>
          <w:trHeight w:val="1711"/>
        </w:trPr>
        <w:tc>
          <w:tcPr>
            <w:tcW w:w="937" w:type="dxa"/>
            <w:shd w:val="clear" w:color="auto" w:fill="auto"/>
            <w:tcMar>
              <w:left w:w="103" w:type="dxa"/>
            </w:tcMar>
          </w:tcPr>
          <w:p w:rsidR="006B6956" w:rsidRPr="00546EEF" w:rsidRDefault="006B6956" w:rsidP="0032250B">
            <w:pPr>
              <w:rPr>
                <w:rFonts w:ascii="Arial" w:hAnsi="Arial" w:cs="Arial"/>
                <w:sz w:val="16"/>
                <w:szCs w:val="16"/>
              </w:rPr>
            </w:pPr>
            <w:r w:rsidRPr="00546EEF">
              <w:rPr>
                <w:rFonts w:ascii="Arial" w:hAnsi="Arial" w:cs="Arial"/>
                <w:sz w:val="16"/>
                <w:szCs w:val="16"/>
              </w:rPr>
              <w:t>Proposal 8.1.-3</w:t>
            </w:r>
          </w:p>
          <w:p w:rsidR="006B6956" w:rsidRPr="00546EEF" w:rsidRDefault="006B6956" w:rsidP="0032250B">
            <w:pPr>
              <w:rPr>
                <w:rFonts w:ascii="Arial" w:hAnsi="Arial" w:cs="Arial"/>
                <w:sz w:val="16"/>
                <w:szCs w:val="16"/>
              </w:rPr>
            </w:pPr>
          </w:p>
        </w:tc>
        <w:tc>
          <w:tcPr>
            <w:tcW w:w="3566" w:type="dxa"/>
            <w:shd w:val="clear" w:color="auto" w:fill="auto"/>
            <w:tcMar>
              <w:left w:w="103" w:type="dxa"/>
            </w:tcMar>
          </w:tcPr>
          <w:p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rsidR="006B6956" w:rsidRPr="00546EEF" w:rsidRDefault="006B6956" w:rsidP="006B6956">
            <w:pPr>
              <w:pStyle w:val="af4"/>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rsidR="006B6956" w:rsidRPr="00546EEF" w:rsidRDefault="006B6956" w:rsidP="006B6956">
            <w:pPr>
              <w:pStyle w:val="af4"/>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investigation of positioning enhancements, RAN1’s discussion is not limited to the potential reduction of the physical layer. </w:t>
            </w:r>
            <w:proofErr w:type="gramStart"/>
            <w:r w:rsidRPr="00546EEF">
              <w:rPr>
                <w:rFonts w:ascii="Arial" w:hAnsi="Arial" w:cs="Arial"/>
                <w:sz w:val="16"/>
                <w:szCs w:val="16"/>
              </w:rPr>
              <w:t>latency</w:t>
            </w:r>
            <w:proofErr w:type="gramEnd"/>
            <w:r w:rsidRPr="00546EEF">
              <w:rPr>
                <w:rFonts w:ascii="Arial" w:hAnsi="Arial" w:cs="Arial"/>
                <w:sz w:val="16"/>
                <w:szCs w:val="16"/>
              </w:rPr>
              <w:t>, but also the high layer latency.</w:t>
            </w:r>
          </w:p>
          <w:p w:rsidR="006B6956" w:rsidRPr="00546EEF" w:rsidRDefault="006B6956" w:rsidP="006B6956">
            <w:pPr>
              <w:pStyle w:val="af4"/>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rsidR="006B6956" w:rsidRPr="0032250B" w:rsidRDefault="006B6956" w:rsidP="001056DE">
            <w:pPr>
              <w:pStyle w:val="0Maintext"/>
              <w:rPr>
                <w:rFonts w:ascii="Arial" w:eastAsiaTheme="minorEastAsia" w:hAnsi="Arial" w:cs="Arial" w:hint="eastAsia"/>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tc>
      </w:tr>
    </w:tbl>
    <w:p w:rsidR="00C360C7" w:rsidRPr="006B6956" w:rsidRDefault="00C360C7" w:rsidP="006B6956">
      <w:pPr>
        <w:tabs>
          <w:tab w:val="left" w:pos="497"/>
          <w:tab w:val="left" w:pos="639"/>
        </w:tabs>
        <w:rPr>
          <w:sz w:val="16"/>
          <w:szCs w:val="16"/>
        </w:rPr>
      </w:pPr>
    </w:p>
    <w:p w:rsidR="00F03E7F" w:rsidRPr="00297151" w:rsidRDefault="00F03E7F">
      <w:pPr>
        <w:tabs>
          <w:tab w:val="left" w:pos="1004"/>
        </w:tabs>
        <w:ind w:right="1529"/>
        <w:rPr>
          <w:lang w:val="en-US" w:eastAsia="zh-CN"/>
        </w:rPr>
      </w:pPr>
    </w:p>
    <w:p w:rsidR="00F03E7F" w:rsidRDefault="00AE7CB2">
      <w:pPr>
        <w:pStyle w:val="1"/>
        <w:numPr>
          <w:ilvl w:val="0"/>
          <w:numId w:val="2"/>
        </w:numPr>
        <w:rPr>
          <w:highlight w:val="magenta"/>
        </w:rPr>
      </w:pPr>
      <w:bookmarkStart w:id="59" w:name="_Hlk41491822"/>
      <w:bookmarkStart w:id="60" w:name="OLE_LINK7"/>
      <w:bookmarkStart w:id="61" w:name="_Toc32744980"/>
      <w:bookmarkStart w:id="62" w:name="_Toc511230590"/>
      <w:bookmarkStart w:id="63" w:name="_Toc511230731"/>
      <w:bookmarkEnd w:id="59"/>
      <w:bookmarkEnd w:id="60"/>
      <w:bookmarkEnd w:id="61"/>
      <w:bookmarkEnd w:id="62"/>
      <w:bookmarkEnd w:id="63"/>
      <w:r>
        <w:rPr>
          <w:highlight w:val="magenta"/>
        </w:rPr>
        <w:t>TR skeleton for TR 38.857</w:t>
      </w:r>
    </w:p>
    <w:p w:rsidR="00F03E7F" w:rsidRDefault="00AE7CB2" w:rsidP="00920C84">
      <w:pPr>
        <w:pStyle w:val="0Maintext"/>
      </w:pPr>
      <w:r>
        <w:t>The skeleton for TR 38.857 [2] was discussed in the meeting [1]. Based on the comments, an update version is provided in the draft folder “</w:t>
      </w:r>
      <w:hyperlink r:id="rId14">
        <w:r>
          <w:rPr>
            <w:rStyle w:val="a6"/>
          </w:rPr>
          <w:t>R1-20NNNN skeleton for TR38857 v001.docx</w:t>
        </w:r>
      </w:hyperlink>
      <w:r>
        <w:t xml:space="preserve">” by TR </w:t>
      </w:r>
      <w:proofErr w:type="spellStart"/>
      <w:r>
        <w:t>Rapporteur</w:t>
      </w:r>
      <w:proofErr w:type="spellEnd"/>
      <w:r>
        <w:t>. Interested companies are encouraged to provide further comments to the revised TR skeleton.</w:t>
      </w:r>
    </w:p>
    <w:p w:rsidR="00F03E7F" w:rsidRDefault="00AE7CB2">
      <w:pPr>
        <w:pStyle w:val="afc"/>
        <w:rPr>
          <w:rFonts w:ascii="Times New Roman" w:hAnsi="Times New Roman" w:cs="Times New Roman"/>
        </w:rPr>
      </w:pPr>
      <w:r>
        <w:rPr>
          <w:rFonts w:ascii="Times New Roman" w:hAnsi="Times New Roman" w:cs="Times New Roman"/>
          <w:lang w:eastAsia="en-US"/>
        </w:rPr>
        <w:t>Comments</w:t>
      </w:r>
    </w:p>
    <w:tbl>
      <w:tblPr>
        <w:tblStyle w:val="aff7"/>
        <w:tblW w:w="9630" w:type="dxa"/>
        <w:jc w:val="center"/>
        <w:tblCellMar>
          <w:left w:w="103" w:type="dxa"/>
        </w:tblCellMar>
        <w:tblLook w:val="04A0"/>
      </w:tblPr>
      <w:tblGrid>
        <w:gridCol w:w="227"/>
        <w:gridCol w:w="1631"/>
        <w:gridCol w:w="7772"/>
      </w:tblGrid>
      <w:tr w:rsidR="00F03E7F">
        <w:trPr>
          <w:jc w:val="center"/>
        </w:trPr>
        <w:tc>
          <w:tcPr>
            <w:tcW w:w="1587" w:type="dxa"/>
            <w:gridSpan w:val="2"/>
            <w:tcBorders>
              <w:bottom w:val="double" w:sz="4" w:space="0" w:color="00000A"/>
            </w:tcBorders>
            <w:shd w:val="clear" w:color="auto" w:fill="auto"/>
            <w:tcMar>
              <w:left w:w="103" w:type="dxa"/>
            </w:tcMar>
          </w:tcPr>
          <w:p w:rsidR="00F03E7F" w:rsidRDefault="00AE7CB2">
            <w:pPr>
              <w:rPr>
                <w:b/>
              </w:rPr>
            </w:pPr>
            <w:r>
              <w:rPr>
                <w:b/>
              </w:rPr>
              <w:lastRenderedPageBreak/>
              <w:t>Company</w:t>
            </w:r>
          </w:p>
        </w:tc>
        <w:tc>
          <w:tcPr>
            <w:tcW w:w="8043" w:type="dxa"/>
            <w:tcBorders>
              <w:bottom w:val="double" w:sz="4" w:space="0" w:color="00000A"/>
            </w:tcBorders>
            <w:shd w:val="clear" w:color="auto" w:fill="auto"/>
            <w:tcMar>
              <w:left w:w="103" w:type="dxa"/>
            </w:tcMar>
          </w:tcPr>
          <w:p w:rsidR="00F03E7F" w:rsidRDefault="00AE7CB2">
            <w:pPr>
              <w:rPr>
                <w:b/>
              </w:rPr>
            </w:pPr>
            <w:r>
              <w:rPr>
                <w:b/>
              </w:rPr>
              <w:t xml:space="preserve">Comments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w:t>
            </w:r>
            <w:proofErr w:type="gramStart"/>
            <w:r>
              <w:rPr>
                <w:color w:val="FF0000"/>
                <w:sz w:val="18"/>
                <w:lang w:val="en-US"/>
              </w:rPr>
              <w:t>)</w:t>
            </w:r>
            <w:proofErr w:type="spellStart"/>
            <w:r>
              <w:rPr>
                <w:color w:val="FF0000"/>
                <w:sz w:val="18"/>
                <w:lang w:val="en-US"/>
              </w:rPr>
              <w:t>IoT</w:t>
            </w:r>
            <w:proofErr w:type="spellEnd"/>
            <w:proofErr w:type="gramEnd"/>
            <w:r>
              <w:rPr>
                <w:color w:val="FF0000"/>
                <w:sz w:val="18"/>
                <w:lang w:val="en-US"/>
              </w:rPr>
              <w:t xml:space="preserve">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w:t>
            </w:r>
            <w:proofErr w:type="spellStart"/>
            <w:r>
              <w:rPr>
                <w:color w:val="FF0000"/>
                <w:sz w:val="18"/>
                <w:lang w:val="en-US"/>
              </w:rPr>
              <w:t>IoT</w:t>
            </w:r>
            <w:proofErr w:type="spellEnd"/>
            <w:r>
              <w:rPr>
                <w:color w:val="FF0000"/>
                <w:sz w:val="18"/>
                <w:lang w:val="en-US"/>
              </w:rPr>
              <w:t xml:space="preserve">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eastAsia="zh-CN"/>
              </w:rPr>
            </w:pPr>
            <w:r>
              <w:rPr>
                <w:sz w:val="18"/>
                <w:lang w:val="en-US" w:eastAsia="zh-CN"/>
              </w:rPr>
              <w:t xml:space="preserve">We think may include </w:t>
            </w:r>
            <w:proofErr w:type="spellStart"/>
            <w:r>
              <w:rPr>
                <w:sz w:val="18"/>
                <w:lang w:val="en-US" w:eastAsia="zh-CN"/>
              </w:rPr>
              <w:t>IoT</w:t>
            </w:r>
            <w:proofErr w:type="spellEnd"/>
            <w:r>
              <w:rPr>
                <w:sz w:val="18"/>
                <w:lang w:val="en-US" w:eastAsia="zh-CN"/>
              </w:rPr>
              <w:t xml:space="preserve">, it better for </w:t>
            </w:r>
            <w:r>
              <w:rPr>
                <w:color w:val="FF0000"/>
                <w:sz w:val="18"/>
                <w:lang w:val="en-US"/>
              </w:rPr>
              <w:t>(I</w:t>
            </w:r>
            <w:proofErr w:type="gramStart"/>
            <w:r>
              <w:rPr>
                <w:color w:val="FF0000"/>
                <w:sz w:val="18"/>
                <w:lang w:val="en-US"/>
              </w:rPr>
              <w:t>)</w:t>
            </w:r>
            <w:proofErr w:type="spellStart"/>
            <w:r>
              <w:rPr>
                <w:color w:val="FF0000"/>
                <w:sz w:val="18"/>
                <w:lang w:val="en-US"/>
              </w:rPr>
              <w:t>IoT</w:t>
            </w:r>
            <w:proofErr w:type="spellEnd"/>
            <w:proofErr w:type="gramEnd"/>
            <w:r>
              <w:rPr>
                <w:color w:val="FF0000"/>
                <w:sz w:val="18"/>
                <w:lang w:val="en-US"/>
              </w:rPr>
              <w:t xml:space="preserve"> scenarios.</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rsidR="00F03E7F" w:rsidRDefault="00AE7CB2">
            <w:pPr>
              <w:rPr>
                <w:lang w:val="en-US"/>
              </w:rPr>
            </w:pPr>
            <w:r>
              <w:rPr>
                <w:rFonts w:eastAsiaTheme="minorEastAsia" w:cstheme="minorHAnsi"/>
                <w:sz w:val="18"/>
                <w:szCs w:val="18"/>
                <w:lang w:eastAsia="zh-CN"/>
              </w:rPr>
              <w:t xml:space="preserve">1a. </w:t>
            </w:r>
            <w:r>
              <w:rPr>
                <w:lang w:val="en-US"/>
              </w:rPr>
              <w:t>Define additional scenarios (e.g. (I</w:t>
            </w:r>
            <w:proofErr w:type="gramStart"/>
            <w:r>
              <w:rPr>
                <w:lang w:val="en-US"/>
              </w:rPr>
              <w:t>)</w:t>
            </w:r>
            <w:proofErr w:type="spellStart"/>
            <w:r>
              <w:rPr>
                <w:lang w:val="en-US"/>
              </w:rPr>
              <w:t>IoT</w:t>
            </w:r>
            <w:proofErr w:type="spellEnd"/>
            <w:proofErr w:type="gramEnd"/>
            <w:r>
              <w:rPr>
                <w:lang w:val="en-US"/>
              </w:rPr>
              <w:t>) based on TR 38.901 to evaluate the performance for the use cases (e.g. (I)</w:t>
            </w:r>
            <w:proofErr w:type="spellStart"/>
            <w:r>
              <w:rPr>
                <w:lang w:val="en-US"/>
              </w:rPr>
              <w:t>IoT</w:t>
            </w:r>
            <w:proofErr w:type="spellEnd"/>
            <w:r>
              <w:rPr>
                <w:lang w:val="en-US"/>
              </w:rPr>
              <w:t>).</w:t>
            </w:r>
          </w:p>
          <w:p w:rsidR="00F03E7F" w:rsidRDefault="00AE7CB2">
            <w:pPr>
              <w:rPr>
                <w:rFonts w:eastAsiaTheme="minorEastAsia" w:cstheme="minorHAnsi"/>
                <w:sz w:val="18"/>
                <w:szCs w:val="18"/>
                <w:lang w:eastAsia="zh-CN"/>
              </w:rPr>
            </w:pPr>
            <w:r>
              <w:rPr>
                <w:lang w:val="en-US"/>
              </w:rPr>
              <w:t xml:space="preserve">We don’t think it is right to limit Section 8.1 to </w:t>
            </w:r>
            <w:proofErr w:type="spellStart"/>
            <w:r>
              <w:rPr>
                <w:lang w:val="en-US"/>
              </w:rPr>
              <w:t>IIoT</w:t>
            </w:r>
            <w:proofErr w:type="spellEnd"/>
            <w:r>
              <w:rPr>
                <w:lang w:val="en-US"/>
              </w:rPr>
              <w:t xml:space="preserve"> at this stage. (I)</w:t>
            </w:r>
            <w:proofErr w:type="spellStart"/>
            <w:r>
              <w:rPr>
                <w:lang w:val="en-US"/>
              </w:rPr>
              <w:t>IoT</w:t>
            </w:r>
            <w:proofErr w:type="spellEnd"/>
            <w:r>
              <w:rPr>
                <w:lang w:val="en-US"/>
              </w:rPr>
              <w:t xml:space="preserve"> is given as one example but the justification section of the SID and the main bullet of objective one are clear that general commercial use cases are included. We can discuss later in the SI what is included in section 8.1 or not.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rsidR="00F03E7F" w:rsidRDefault="00AE7CB2">
            <w:pPr>
              <w:pStyle w:val="af4"/>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宋体"/>
              </w:rPr>
              <w:t>IoT</w:t>
            </w:r>
            <w:proofErr w:type="spellEnd"/>
            <w:r>
              <w:rPr>
                <w:rFonts w:eastAsia="宋体"/>
              </w:rPr>
              <w:t xml:space="preserve"> use cases as exemplified in section 3 above (Justification))</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rsidR="00F03E7F" w:rsidRDefault="00AE7CB2">
            <w:pPr>
              <w:pStyle w:val="af4"/>
              <w:numPr>
                <w:ilvl w:val="3"/>
                <w:numId w:val="7"/>
              </w:numPr>
              <w:rPr>
                <w:rFonts w:eastAsia="宋体"/>
              </w:rPr>
            </w:pPr>
            <w:r>
              <w:rPr>
                <w:rFonts w:eastAsiaTheme="minorEastAsia" w:cstheme="minorHAnsi"/>
                <w:sz w:val="18"/>
                <w:szCs w:val="18"/>
                <w:lang w:eastAsia="zh-CN"/>
              </w:rPr>
              <w:lastRenderedPageBreak/>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rsidTr="00F63F89">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nil"/>
              <w:left w:val="double" w:sz="4" w:space="0" w:color="00000A"/>
              <w:bottom w:val="nil"/>
            </w:tcBorders>
            <w:shd w:val="clear" w:color="auto" w:fill="auto"/>
            <w:tcMar>
              <w:left w:w="83" w:type="dxa"/>
            </w:tcMar>
          </w:tcPr>
          <w:p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trPr>
          <w:trHeight w:val="185"/>
          <w:jc w:val="center"/>
        </w:trPr>
        <w:tc>
          <w:tcPr>
            <w:tcW w:w="17" w:type="dxa"/>
            <w:tcBorders>
              <w:top w:val="nil"/>
              <w:left w:val="nil"/>
              <w:bottom w:val="nil"/>
              <w:right w:val="nil"/>
            </w:tcBorders>
            <w:shd w:val="clear" w:color="auto" w:fill="auto"/>
            <w:tcMar>
              <w:left w:w="113" w:type="dxa"/>
            </w:tcMar>
          </w:tcPr>
          <w:p w:rsidR="00F63F89" w:rsidRDefault="00F63F89"/>
        </w:tc>
        <w:tc>
          <w:tcPr>
            <w:tcW w:w="1570" w:type="dxa"/>
            <w:tcBorders>
              <w:top w:val="nil"/>
              <w:left w:val="double" w:sz="4" w:space="0" w:color="00000A"/>
              <w:bottom w:val="double" w:sz="4" w:space="0" w:color="00000A"/>
            </w:tcBorders>
            <w:shd w:val="clear" w:color="auto" w:fill="auto"/>
            <w:tcMar>
              <w:left w:w="83" w:type="dxa"/>
            </w:tcMar>
          </w:tcPr>
          <w:p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rsidR="00F03E7F" w:rsidRDefault="00F03E7F"/>
    <w:p w:rsidR="00F03E7F" w:rsidRDefault="00AE7CB2">
      <w:r>
        <w:t xml:space="preserve"> </w:t>
      </w:r>
    </w:p>
    <w:p w:rsidR="00F03E7F" w:rsidRDefault="00F03E7F"/>
    <w:p w:rsidR="00F03E7F" w:rsidRDefault="00AE7CB2">
      <w:pPr>
        <w:pStyle w:val="1"/>
        <w:numPr>
          <w:ilvl w:val="0"/>
          <w:numId w:val="2"/>
        </w:numPr>
      </w:pPr>
      <w:r>
        <w:t>Summary of Proposals</w:t>
      </w:r>
    </w:p>
    <w:p w:rsidR="001A0137" w:rsidRDefault="001A0137" w:rsidP="00A90034">
      <w:pPr>
        <w:pStyle w:val="0Maintext"/>
      </w:pPr>
      <w:r>
        <w:t>TBD</w:t>
      </w:r>
    </w:p>
    <w:p w:rsidR="000E19A9" w:rsidRPr="00376696" w:rsidRDefault="000E19A9" w:rsidP="000E19A9">
      <w:pPr>
        <w:rPr>
          <w:b/>
          <w:szCs w:val="20"/>
          <w:highlight w:val="cyan"/>
          <w:lang w:val="en-GB"/>
        </w:rPr>
      </w:pPr>
    </w:p>
    <w:p w:rsidR="00F03E7F" w:rsidRDefault="00AE7CB2">
      <w:pPr>
        <w:pStyle w:val="3GPPHeading1"/>
        <w:numPr>
          <w:ilvl w:val="0"/>
          <w:numId w:val="2"/>
        </w:numPr>
        <w:tabs>
          <w:tab w:val="clear" w:pos="432"/>
          <w:tab w:val="left" w:pos="426"/>
          <w:tab w:val="left" w:pos="972"/>
        </w:tabs>
        <w:spacing w:line="276" w:lineRule="auto"/>
        <w:ind w:left="426" w:hanging="425"/>
      </w:pPr>
      <w:bookmarkStart w:id="64" w:name="_Toc32744983"/>
      <w:bookmarkEnd w:id="64"/>
      <w:r>
        <w:t>References</w:t>
      </w:r>
    </w:p>
    <w:p w:rsidR="00577932" w:rsidRDefault="00577932" w:rsidP="00577932">
      <w:pPr>
        <w:pStyle w:val="af4"/>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rsidR="00F03E7F" w:rsidRDefault="00AE7CB2">
      <w:pPr>
        <w:pStyle w:val="af4"/>
        <w:numPr>
          <w:ilvl w:val="0"/>
          <w:numId w:val="18"/>
        </w:numPr>
        <w:spacing w:after="200" w:line="276" w:lineRule="auto"/>
      </w:pPr>
      <w:r>
        <w:t>R1-2005049</w:t>
      </w:r>
      <w:r>
        <w:tab/>
        <w:t>FL Summary #4 for NR Positioning Enhancements CATT</w:t>
      </w:r>
    </w:p>
    <w:p w:rsidR="00F03E7F" w:rsidRDefault="00AE7CB2">
      <w:pPr>
        <w:pStyle w:val="af4"/>
        <w:numPr>
          <w:ilvl w:val="0"/>
          <w:numId w:val="18"/>
        </w:numPr>
        <w:spacing w:after="200" w:line="276" w:lineRule="auto"/>
      </w:pPr>
      <w:r>
        <w:t>R1-2004649</w:t>
      </w:r>
      <w:r>
        <w:tab/>
        <w:t>TR skeleton for TR 38.857</w:t>
      </w:r>
      <w:r>
        <w:tab/>
        <w:t>Ericsson</w:t>
      </w:r>
    </w:p>
    <w:p w:rsidR="00F03E7F" w:rsidRDefault="00AE7CB2">
      <w:pPr>
        <w:pStyle w:val="af4"/>
        <w:numPr>
          <w:ilvl w:val="0"/>
          <w:numId w:val="18"/>
        </w:numPr>
      </w:pPr>
      <w:r>
        <w:t xml:space="preserve">RP-193237, “New SID on NR Positioning Enhancements”, Qualcomm Incorporated, </w:t>
      </w:r>
      <w:proofErr w:type="spellStart"/>
      <w:r>
        <w:t>Sitges</w:t>
      </w:r>
      <w:proofErr w:type="spellEnd"/>
      <w:r>
        <w:t>, Spain, December 9th – 12th, 2019</w:t>
      </w:r>
    </w:p>
    <w:p w:rsidR="00F03E7F" w:rsidRDefault="004C7D4C">
      <w:pPr>
        <w:pStyle w:val="af4"/>
        <w:numPr>
          <w:ilvl w:val="0"/>
          <w:numId w:val="18"/>
        </w:numPr>
        <w:spacing w:after="200" w:line="276" w:lineRule="auto"/>
      </w:pPr>
      <w:hyperlink r:id="rId15">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rsidR="00F03E7F" w:rsidRDefault="004C7D4C">
      <w:pPr>
        <w:pStyle w:val="af4"/>
        <w:numPr>
          <w:ilvl w:val="0"/>
          <w:numId w:val="18"/>
        </w:numPr>
        <w:spacing w:after="200" w:line="276" w:lineRule="auto"/>
      </w:pPr>
      <w:hyperlink r:id="rId16">
        <w:bookmarkStart w:id="65" w:name="_Ref40712554"/>
        <w:r w:rsidR="00AE7CB2">
          <w:rPr>
            <w:rStyle w:val="InternetLink"/>
          </w:rPr>
          <w:t>R1-2003295</w:t>
        </w:r>
      </w:hyperlink>
      <w:bookmarkEnd w:id="65"/>
      <w:r w:rsidR="00AE7CB2">
        <w:tab/>
        <w:t>Discussion on scenarios and evaluation methodology for Rel-17 positioning</w:t>
      </w:r>
      <w:r w:rsidR="00AE7CB2">
        <w:tab/>
        <w:t xml:space="preserve">Huawei, </w:t>
      </w:r>
      <w:proofErr w:type="spellStart"/>
      <w:r w:rsidR="00AE7CB2">
        <w:t>HiSilicon</w:t>
      </w:r>
      <w:proofErr w:type="spellEnd"/>
    </w:p>
    <w:p w:rsidR="00F03E7F" w:rsidRDefault="004C7D4C">
      <w:pPr>
        <w:pStyle w:val="af4"/>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rsidR="00F03E7F" w:rsidRDefault="004C7D4C">
      <w:pPr>
        <w:pStyle w:val="af4"/>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rsidR="00F03E7F" w:rsidRDefault="004C7D4C">
      <w:pPr>
        <w:pStyle w:val="af4"/>
        <w:numPr>
          <w:ilvl w:val="0"/>
          <w:numId w:val="18"/>
        </w:numPr>
        <w:spacing w:after="200" w:line="276" w:lineRule="auto"/>
      </w:pPr>
      <w:hyperlink r:id="rId19">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rsidR="00F03E7F" w:rsidRDefault="004C7D4C">
      <w:pPr>
        <w:pStyle w:val="af4"/>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rsidR="00F03E7F" w:rsidRDefault="004C7D4C">
      <w:pPr>
        <w:pStyle w:val="af4"/>
        <w:numPr>
          <w:ilvl w:val="0"/>
          <w:numId w:val="18"/>
        </w:numPr>
        <w:spacing w:after="200" w:line="276" w:lineRule="auto"/>
      </w:pPr>
      <w:hyperlink r:id="rId21">
        <w:bookmarkStart w:id="66" w:name="_Ref40798808"/>
        <w:r w:rsidR="00AE7CB2">
          <w:rPr>
            <w:rStyle w:val="InternetLink"/>
          </w:rPr>
          <w:t>R1-2003767</w:t>
        </w:r>
      </w:hyperlink>
      <w:bookmarkEnd w:id="66"/>
      <w:r w:rsidR="00AE7CB2">
        <w:tab/>
        <w:t>I-</w:t>
      </w:r>
      <w:proofErr w:type="spellStart"/>
      <w:r w:rsidR="00AE7CB2">
        <w:t>IoT</w:t>
      </w:r>
      <w:proofErr w:type="spellEnd"/>
      <w:r w:rsidR="00AE7CB2">
        <w:t xml:space="preserve"> scenarios for NR positioning evaluations</w:t>
      </w:r>
      <w:r w:rsidR="00AE7CB2">
        <w:tab/>
        <w:t>Intel Corporation</w:t>
      </w:r>
    </w:p>
    <w:p w:rsidR="00F03E7F" w:rsidRDefault="004C7D4C">
      <w:pPr>
        <w:pStyle w:val="af4"/>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rsidR="00F03E7F" w:rsidRDefault="004C7D4C">
      <w:pPr>
        <w:pStyle w:val="af4"/>
        <w:numPr>
          <w:ilvl w:val="0"/>
          <w:numId w:val="18"/>
        </w:numPr>
        <w:spacing w:after="200" w:line="276" w:lineRule="auto"/>
      </w:pPr>
      <w:hyperlink r:id="rId23">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rsidR="00F03E7F" w:rsidRDefault="004C7D4C">
      <w:pPr>
        <w:pStyle w:val="af4"/>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rsidR="00F03E7F" w:rsidRDefault="004C7D4C">
      <w:pPr>
        <w:pStyle w:val="af4"/>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rsidR="00F03E7F" w:rsidRDefault="004C7D4C">
      <w:pPr>
        <w:pStyle w:val="af4"/>
        <w:numPr>
          <w:ilvl w:val="0"/>
          <w:numId w:val="18"/>
        </w:numPr>
        <w:spacing w:after="200" w:line="276" w:lineRule="auto"/>
      </w:pPr>
      <w:hyperlink r:id="rId26">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rsidR="00F03E7F" w:rsidRDefault="004C7D4C">
      <w:pPr>
        <w:pStyle w:val="af4"/>
        <w:numPr>
          <w:ilvl w:val="0"/>
          <w:numId w:val="18"/>
        </w:numPr>
        <w:spacing w:after="200" w:line="276" w:lineRule="auto"/>
      </w:pPr>
      <w:hyperlink r:id="rId27">
        <w:r w:rsidR="00AE7CB2">
          <w:rPr>
            <w:rStyle w:val="InternetLink"/>
          </w:rPr>
          <w:t>R1-2004199</w:t>
        </w:r>
      </w:hyperlink>
      <w:r w:rsidR="00AE7CB2">
        <w:tab/>
        <w:t xml:space="preserve">View on scenarios and evaluation parameters for </w:t>
      </w:r>
      <w:proofErr w:type="spellStart"/>
      <w:r w:rsidR="00AE7CB2">
        <w:t>Rel</w:t>
      </w:r>
      <w:proofErr w:type="spellEnd"/>
      <w:r w:rsidR="00AE7CB2">
        <w:t xml:space="preserve"> 17 positioning enhancement</w:t>
      </w:r>
      <w:r w:rsidR="00AE7CB2">
        <w:tab/>
      </w:r>
      <w:proofErr w:type="spellStart"/>
      <w:r w:rsidR="00AE7CB2">
        <w:t>CEWiT</w:t>
      </w:r>
      <w:proofErr w:type="spellEnd"/>
    </w:p>
    <w:p w:rsidR="00F03E7F" w:rsidRDefault="004C7D4C">
      <w:pPr>
        <w:pStyle w:val="af4"/>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rsidR="00F03E7F" w:rsidRDefault="004C7D4C">
      <w:pPr>
        <w:pStyle w:val="af4"/>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r>
      <w:proofErr w:type="spellStart"/>
      <w:r w:rsidR="00AE7CB2">
        <w:t>Fraunhofer</w:t>
      </w:r>
      <w:proofErr w:type="spellEnd"/>
      <w:r w:rsidR="00AE7CB2">
        <w:t xml:space="preserve"> IIS, </w:t>
      </w:r>
      <w:proofErr w:type="spellStart"/>
      <w:r w:rsidR="00AE7CB2">
        <w:t>Fraunhofer</w:t>
      </w:r>
      <w:proofErr w:type="spellEnd"/>
      <w:r w:rsidR="00AE7CB2">
        <w:t xml:space="preserve"> HHI</w:t>
      </w:r>
    </w:p>
    <w:p w:rsidR="00F03E7F" w:rsidRDefault="004C7D4C">
      <w:pPr>
        <w:pStyle w:val="af4"/>
        <w:numPr>
          <w:ilvl w:val="0"/>
          <w:numId w:val="18"/>
        </w:numPr>
        <w:spacing w:after="200" w:line="276" w:lineRule="auto"/>
      </w:pPr>
      <w:hyperlink r:id="rId30">
        <w:bookmarkStart w:id="67" w:name="_Ref32691153"/>
        <w:bookmarkStart w:id="68" w:name="_Ref41236218"/>
        <w:r w:rsidR="00AE7CB2">
          <w:rPr>
            <w:rStyle w:val="InternetLink"/>
          </w:rPr>
          <w:t>R1-2004650</w:t>
        </w:r>
      </w:hyperlink>
      <w:bookmarkEnd w:id="67"/>
      <w:bookmarkEnd w:id="68"/>
      <w:r w:rsidR="00AE7CB2">
        <w:tab/>
        <w:t>Additional scenarios for performance evaluations</w:t>
      </w:r>
      <w:r w:rsidR="00AE7CB2">
        <w:tab/>
        <w:t>, Ericsson</w:t>
      </w:r>
    </w:p>
    <w:p w:rsidR="00F03E7F" w:rsidRDefault="004C7D4C">
      <w:pPr>
        <w:pStyle w:val="af4"/>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rsidR="00F03E7F" w:rsidRDefault="004C7D4C">
      <w:pPr>
        <w:pStyle w:val="af4"/>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rsidR="00F03E7F" w:rsidRDefault="004C7D4C">
      <w:pPr>
        <w:pStyle w:val="af4"/>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rsidR="00F03E7F" w:rsidRDefault="004C7D4C">
      <w:pPr>
        <w:pStyle w:val="af4"/>
        <w:numPr>
          <w:ilvl w:val="0"/>
          <w:numId w:val="18"/>
        </w:numPr>
        <w:spacing w:after="200" w:line="276" w:lineRule="auto"/>
      </w:pPr>
      <w:hyperlink r:id="rId34">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rsidR="00F03E7F" w:rsidRDefault="004C7D4C">
      <w:pPr>
        <w:pStyle w:val="af4"/>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rsidR="00F03E7F" w:rsidRDefault="004C7D4C">
      <w:pPr>
        <w:pStyle w:val="af4"/>
        <w:numPr>
          <w:ilvl w:val="0"/>
          <w:numId w:val="18"/>
        </w:numPr>
        <w:spacing w:after="200" w:line="276" w:lineRule="auto"/>
      </w:pPr>
      <w:hyperlink r:id="rId36">
        <w:r w:rsidR="00AE7CB2">
          <w:rPr>
            <w:rStyle w:val="InternetLink"/>
          </w:rPr>
          <w:t>R1-2003668</w:t>
        </w:r>
      </w:hyperlink>
      <w:r w:rsidR="00AE7CB2">
        <w:tab/>
        <w:t>Evaluation of DL-</w:t>
      </w:r>
      <w:proofErr w:type="spellStart"/>
      <w:r w:rsidR="00AE7CB2">
        <w:t>AoD</w:t>
      </w:r>
      <w:proofErr w:type="spellEnd"/>
      <w:r w:rsidR="00AE7CB2">
        <w:t xml:space="preserve"> technique under </w:t>
      </w:r>
      <w:proofErr w:type="spellStart"/>
      <w:r w:rsidR="00AE7CB2">
        <w:t>IIoT</w:t>
      </w:r>
      <w:proofErr w:type="spellEnd"/>
      <w:r w:rsidR="00AE7CB2">
        <w:t xml:space="preserve"> scenario</w:t>
      </w:r>
      <w:r w:rsidR="00AE7CB2">
        <w:tab/>
      </w:r>
      <w:proofErr w:type="spellStart"/>
      <w:r w:rsidR="00AE7CB2">
        <w:t>MediaTek</w:t>
      </w:r>
      <w:proofErr w:type="spellEnd"/>
      <w:r w:rsidR="00AE7CB2">
        <w:t xml:space="preserve"> Inc.</w:t>
      </w:r>
    </w:p>
    <w:p w:rsidR="00F03E7F" w:rsidRDefault="004C7D4C">
      <w:pPr>
        <w:pStyle w:val="af4"/>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rsidR="00F03E7F" w:rsidRDefault="004C7D4C">
      <w:pPr>
        <w:pStyle w:val="af4"/>
        <w:numPr>
          <w:ilvl w:val="0"/>
          <w:numId w:val="18"/>
        </w:numPr>
        <w:spacing w:after="200" w:line="276" w:lineRule="auto"/>
      </w:pPr>
      <w:hyperlink r:id="rId38">
        <w:r w:rsidR="00AE7CB2">
          <w:rPr>
            <w:rStyle w:val="InternetLink"/>
          </w:rPr>
          <w:t>R1-2004725</w:t>
        </w:r>
      </w:hyperlink>
      <w:r w:rsidR="00AE7CB2">
        <w:tab/>
        <w:t>Initial analysis of NR positioning performance in I-</w:t>
      </w:r>
      <w:proofErr w:type="spellStart"/>
      <w:r w:rsidR="00AE7CB2">
        <w:t>IoT</w:t>
      </w:r>
      <w:proofErr w:type="spellEnd"/>
      <w:r w:rsidR="00AE7CB2">
        <w:t xml:space="preserve"> scenarios</w:t>
      </w:r>
      <w:r w:rsidR="00AE7CB2">
        <w:tab/>
        <w:t>Intel Corporation</w:t>
      </w:r>
    </w:p>
    <w:p w:rsidR="00F03E7F" w:rsidRDefault="004C7D4C">
      <w:pPr>
        <w:pStyle w:val="af4"/>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rsidR="00F03E7F" w:rsidRDefault="004C7D4C">
      <w:pPr>
        <w:pStyle w:val="af4"/>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rsidR="00F03E7F" w:rsidRDefault="004C7D4C">
      <w:pPr>
        <w:pStyle w:val="af4"/>
        <w:numPr>
          <w:ilvl w:val="0"/>
          <w:numId w:val="18"/>
        </w:numPr>
        <w:spacing w:after="200" w:line="276" w:lineRule="auto"/>
      </w:pPr>
      <w:hyperlink r:id="rId41">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rsidR="00F03E7F" w:rsidRDefault="004C7D4C">
      <w:pPr>
        <w:pStyle w:val="af4"/>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rsidR="00F03E7F" w:rsidRDefault="004C7D4C">
      <w:pPr>
        <w:pStyle w:val="af4"/>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rsidR="00F03E7F" w:rsidRDefault="004C7D4C">
      <w:pPr>
        <w:pStyle w:val="af4"/>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r>
      <w:proofErr w:type="spellStart"/>
      <w:r w:rsidR="00AE7CB2">
        <w:t>Fraunhofer</w:t>
      </w:r>
      <w:proofErr w:type="spellEnd"/>
      <w:r w:rsidR="00AE7CB2">
        <w:t xml:space="preserve"> IIS, </w:t>
      </w:r>
      <w:proofErr w:type="spellStart"/>
      <w:r w:rsidR="00AE7CB2">
        <w:t>Fraunhofer</w:t>
      </w:r>
      <w:proofErr w:type="spellEnd"/>
      <w:r w:rsidR="00AE7CB2">
        <w:t xml:space="preserve"> HHI</w:t>
      </w:r>
    </w:p>
    <w:p w:rsidR="00F03E7F" w:rsidRDefault="004C7D4C">
      <w:pPr>
        <w:pStyle w:val="af4"/>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rsidR="00F03E7F" w:rsidRDefault="004C7D4C">
      <w:pPr>
        <w:pStyle w:val="af4"/>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rsidR="00F03E7F" w:rsidRDefault="00F03E7F">
      <w:pPr>
        <w:spacing w:after="200" w:line="276" w:lineRule="auto"/>
      </w:pPr>
    </w:p>
    <w:sectPr w:rsidR="00F03E7F" w:rsidSect="004C7D4C">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DE2" w:rsidRDefault="00900DE2">
      <w:r>
        <w:separator/>
      </w:r>
    </w:p>
  </w:endnote>
  <w:endnote w:type="continuationSeparator" w:id="0">
    <w:p w:rsidR="00900DE2" w:rsidRDefault="00900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B" w:rsidRDefault="0032250B">
    <w:pPr>
      <w:pStyle w:val="afa"/>
    </w:pPr>
    <w:sdt>
      <w:sdtPr>
        <w:id w:val="1135615613"/>
      </w:sdtPr>
      <w:sdtContent>
        <w:fldSimple w:instr="PAGE">
          <w:r w:rsidR="00980F2E">
            <w:rPr>
              <w:noProof/>
            </w:rPr>
            <w:t>1</w:t>
          </w:r>
        </w:fldSimple>
      </w:sdtContent>
    </w:sdt>
  </w:p>
  <w:p w:rsidR="0032250B" w:rsidRDefault="0032250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DE2" w:rsidRDefault="00900DE2">
      <w:r>
        <w:separator/>
      </w:r>
    </w:p>
  </w:footnote>
  <w:footnote w:type="continuationSeparator" w:id="0">
    <w:p w:rsidR="00900DE2" w:rsidRDefault="00900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86B70EA"/>
    <w:multiLevelType w:val="multilevel"/>
    <w:tmpl w:val="3460B680"/>
    <w:lvl w:ilvl="0">
      <w:start w:val="1"/>
      <w:numFmt w:val="decimal"/>
      <w:pStyle w:val="1"/>
      <w:lvlText w:val="%1"/>
      <w:lvlJc w:val="left"/>
      <w:pPr>
        <w:tabs>
          <w:tab w:val="num" w:pos="432"/>
        </w:tabs>
        <w:ind w:left="432" w:hanging="432"/>
      </w:pPr>
      <w:rPr>
        <w:i w:val="0"/>
        <w:lang w:val="en-US"/>
      </w:rPr>
    </w:lvl>
    <w:lvl w:ilvl="1">
      <w:start w:val="1"/>
      <w:numFmt w:val="decimal"/>
      <w:pStyle w:val="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8"/>
      <w:lvlText w:val="%1.%2.%8"/>
      <w:lvlJc w:val="left"/>
      <w:pPr>
        <w:tabs>
          <w:tab w:val="num" w:pos="1440"/>
        </w:tabs>
        <w:ind w:left="1440" w:hanging="1440"/>
      </w:pPr>
    </w:lvl>
    <w:lvl w:ilvl="8">
      <w:start w:val="1"/>
      <w:numFmt w:val="decimal"/>
      <w:pStyle w:val="9"/>
      <w:lvlText w:val="%1.%2.%8.%9"/>
      <w:lvlJc w:val="left"/>
      <w:pPr>
        <w:tabs>
          <w:tab w:val="num" w:pos="1584"/>
        </w:tabs>
        <w:ind w:left="1584" w:hanging="1584"/>
      </w:pPr>
    </w:lvl>
  </w:abstractNum>
  <w:abstractNum w:abstractNumId="3">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isplayBackgroundShape/>
  <w:embedSystemFonts/>
  <w:bordersDoNotSurroundHeader/>
  <w:bordersDoNotSurroundFooter/>
  <w:proofState w:spelling="clean" w:grammar="clean"/>
  <w:defaultTabStop w:val="284"/>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jMyNzU1NzM2sDAwMbJQ0lEKTi0uzszPAykwrQUAIznREiwAAAA="/>
  </w:docVars>
  <w:rsids>
    <w:rsidRoot w:val="00F03E7F"/>
    <w:rsid w:val="00023C07"/>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205000"/>
    <w:rsid w:val="00216B86"/>
    <w:rsid w:val="0023792D"/>
    <w:rsid w:val="00292A21"/>
    <w:rsid w:val="00297151"/>
    <w:rsid w:val="00297323"/>
    <w:rsid w:val="002A1AEF"/>
    <w:rsid w:val="002C2CB6"/>
    <w:rsid w:val="002E2665"/>
    <w:rsid w:val="002F5940"/>
    <w:rsid w:val="003176C7"/>
    <w:rsid w:val="0032250B"/>
    <w:rsid w:val="00376696"/>
    <w:rsid w:val="003C796C"/>
    <w:rsid w:val="003F0477"/>
    <w:rsid w:val="00405243"/>
    <w:rsid w:val="00405ABD"/>
    <w:rsid w:val="00440594"/>
    <w:rsid w:val="00455382"/>
    <w:rsid w:val="0047225A"/>
    <w:rsid w:val="00482548"/>
    <w:rsid w:val="004977D2"/>
    <w:rsid w:val="004C7D4C"/>
    <w:rsid w:val="00535BCA"/>
    <w:rsid w:val="00546EEF"/>
    <w:rsid w:val="00564AD3"/>
    <w:rsid w:val="00577932"/>
    <w:rsid w:val="005912CE"/>
    <w:rsid w:val="00596932"/>
    <w:rsid w:val="005A0A1D"/>
    <w:rsid w:val="00606781"/>
    <w:rsid w:val="0065016F"/>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00DE2"/>
    <w:rsid w:val="00920C84"/>
    <w:rsid w:val="009527DE"/>
    <w:rsid w:val="009733A9"/>
    <w:rsid w:val="00980F2E"/>
    <w:rsid w:val="009A5EE9"/>
    <w:rsid w:val="009C39BC"/>
    <w:rsid w:val="009C47EE"/>
    <w:rsid w:val="00A252BD"/>
    <w:rsid w:val="00A47EF4"/>
    <w:rsid w:val="00A7718B"/>
    <w:rsid w:val="00A90034"/>
    <w:rsid w:val="00A9268B"/>
    <w:rsid w:val="00AC7FD0"/>
    <w:rsid w:val="00AE7CB2"/>
    <w:rsid w:val="00B15611"/>
    <w:rsid w:val="00B61AFE"/>
    <w:rsid w:val="00B80095"/>
    <w:rsid w:val="00BA0B7C"/>
    <w:rsid w:val="00BC56C2"/>
    <w:rsid w:val="00BD3268"/>
    <w:rsid w:val="00BF4FE5"/>
    <w:rsid w:val="00C203F5"/>
    <w:rsid w:val="00C27352"/>
    <w:rsid w:val="00C360C7"/>
    <w:rsid w:val="00C5096C"/>
    <w:rsid w:val="00C71B44"/>
    <w:rsid w:val="00C7394B"/>
    <w:rsid w:val="00CD566B"/>
    <w:rsid w:val="00D17506"/>
    <w:rsid w:val="00D222BC"/>
    <w:rsid w:val="00D5342C"/>
    <w:rsid w:val="00D56E48"/>
    <w:rsid w:val="00D847AC"/>
    <w:rsid w:val="00D97135"/>
    <w:rsid w:val="00DD46FF"/>
    <w:rsid w:val="00DE0BFF"/>
    <w:rsid w:val="00E414B7"/>
    <w:rsid w:val="00E47DA6"/>
    <w:rsid w:val="00EC5F6D"/>
    <w:rsid w:val="00F00DA3"/>
    <w:rsid w:val="00F03E7F"/>
    <w:rsid w:val="00F4397A"/>
    <w:rsid w:val="00F44A9F"/>
    <w:rsid w:val="00F61F8E"/>
    <w:rsid w:val="00F63F89"/>
    <w:rsid w:val="00F85885"/>
    <w:rsid w:val="00FC3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48"/>
    <w:rPr>
      <w:rFonts w:ascii="宋体" w:eastAsia="宋体" w:hAnsi="宋体" w:cs="Calibri"/>
      <w:sz w:val="24"/>
      <w:szCs w:val="24"/>
      <w:lang w:val="sv-SE" w:eastAsia="en-US"/>
    </w:rPr>
  </w:style>
  <w:style w:type="paragraph" w:styleId="1">
    <w:name w:val="heading 1"/>
    <w:basedOn w:val="Heading"/>
    <w:qFormat/>
    <w:rsid w:val="004C7D4C"/>
    <w:pPr>
      <w:keepLines/>
      <w:numPr>
        <w:numId w:val="1"/>
      </w:numPr>
      <w:spacing w:after="180"/>
      <w:outlineLvl w:val="0"/>
    </w:pPr>
    <w:rPr>
      <w:rFonts w:ascii="Arial" w:hAnsi="Arial"/>
      <w:sz w:val="36"/>
      <w:lang w:eastAsia="en-US"/>
    </w:rPr>
  </w:style>
  <w:style w:type="paragraph" w:styleId="2">
    <w:name w:val="heading 2"/>
    <w:basedOn w:val="Heading"/>
    <w:link w:val="2Char1"/>
    <w:qFormat/>
    <w:rsid w:val="004C7D4C"/>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rsid w:val="004C7D4C"/>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rsid w:val="004C7D4C"/>
    <w:pPr>
      <w:outlineLvl w:val="3"/>
    </w:pPr>
    <w:rPr>
      <w:rFonts w:ascii="Times New Roman" w:hAnsi="Times New Roman"/>
    </w:rPr>
  </w:style>
  <w:style w:type="paragraph" w:styleId="5">
    <w:name w:val="heading 5"/>
    <w:basedOn w:val="4"/>
    <w:qFormat/>
    <w:rsid w:val="004C7D4C"/>
    <w:pPr>
      <w:outlineLvl w:val="4"/>
    </w:pPr>
    <w:rPr>
      <w:sz w:val="22"/>
    </w:rPr>
  </w:style>
  <w:style w:type="paragraph" w:styleId="6">
    <w:name w:val="heading 6"/>
    <w:basedOn w:val="Heading"/>
    <w:link w:val="6Char"/>
    <w:qFormat/>
    <w:rsid w:val="004C7D4C"/>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rsid w:val="004C7D4C"/>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rsid w:val="004C7D4C"/>
    <w:pPr>
      <w:numPr>
        <w:ilvl w:val="7"/>
      </w:numPr>
      <w:outlineLvl w:val="7"/>
    </w:pPr>
  </w:style>
  <w:style w:type="paragraph" w:styleId="9">
    <w:name w:val="heading 9"/>
    <w:basedOn w:val="8"/>
    <w:link w:val="9Char"/>
    <w:qFormat/>
    <w:rsid w:val="004C7D4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C7D4C"/>
    <w:rPr>
      <w:b/>
      <w:bCs/>
    </w:rPr>
  </w:style>
  <w:style w:type="character" w:styleId="a4">
    <w:name w:val="endnote reference"/>
    <w:qFormat/>
    <w:rsid w:val="004C7D4C"/>
    <w:rPr>
      <w:vertAlign w:val="superscript"/>
    </w:rPr>
  </w:style>
  <w:style w:type="character" w:styleId="a5">
    <w:name w:val="page number"/>
    <w:basedOn w:val="a0"/>
    <w:qFormat/>
    <w:rsid w:val="004C7D4C"/>
  </w:style>
  <w:style w:type="character" w:styleId="a6">
    <w:name w:val="FollowedHyperlink"/>
    <w:qFormat/>
    <w:rsid w:val="004C7D4C"/>
    <w:rPr>
      <w:color w:val="800080"/>
      <w:u w:val="single"/>
    </w:rPr>
  </w:style>
  <w:style w:type="character" w:styleId="a7">
    <w:name w:val="Emphasis"/>
    <w:uiPriority w:val="20"/>
    <w:qFormat/>
    <w:rsid w:val="004C7D4C"/>
    <w:rPr>
      <w:i/>
      <w:iCs/>
    </w:rPr>
  </w:style>
  <w:style w:type="character" w:customStyle="1" w:styleId="InternetLink">
    <w:name w:val="Internet Link"/>
    <w:uiPriority w:val="99"/>
    <w:qFormat/>
    <w:rsid w:val="004C7D4C"/>
    <w:rPr>
      <w:color w:val="0000FF"/>
      <w:u w:val="single"/>
    </w:rPr>
  </w:style>
  <w:style w:type="character" w:styleId="a8">
    <w:name w:val="annotation reference"/>
    <w:qFormat/>
    <w:rsid w:val="004C7D4C"/>
    <w:rPr>
      <w:sz w:val="16"/>
    </w:rPr>
  </w:style>
  <w:style w:type="character" w:styleId="a9">
    <w:name w:val="footnote reference"/>
    <w:qFormat/>
    <w:rsid w:val="004C7D4C"/>
    <w:rPr>
      <w:b/>
      <w:sz w:val="16"/>
    </w:rPr>
  </w:style>
  <w:style w:type="character" w:customStyle="1" w:styleId="Char">
    <w:name w:val="批注框文本 Char"/>
    <w:uiPriority w:val="99"/>
    <w:semiHidden/>
    <w:qFormat/>
    <w:rsid w:val="004C7D4C"/>
    <w:rPr>
      <w:rFonts w:ascii="Arial" w:eastAsia="MS Gothic" w:hAnsi="Arial"/>
      <w:sz w:val="18"/>
      <w:szCs w:val="18"/>
      <w:lang w:val="en-GB" w:eastAsia="ja-JP"/>
    </w:rPr>
  </w:style>
  <w:style w:type="character" w:customStyle="1" w:styleId="ZGSM">
    <w:name w:val="ZGSM"/>
    <w:qFormat/>
    <w:rsid w:val="004C7D4C"/>
  </w:style>
  <w:style w:type="character" w:customStyle="1" w:styleId="Char0">
    <w:name w:val="题注 Char"/>
    <w:link w:val="aa"/>
    <w:qFormat/>
    <w:rsid w:val="004C7D4C"/>
    <w:rPr>
      <w:rFonts w:eastAsia="MS Mincho"/>
      <w:lang w:val="en-GB" w:eastAsia="en-US" w:bidi="ar-SA"/>
    </w:rPr>
  </w:style>
  <w:style w:type="character" w:customStyle="1" w:styleId="2Char1">
    <w:name w:val="标题 2 Char1"/>
    <w:basedOn w:val="Char0"/>
    <w:link w:val="2"/>
    <w:qFormat/>
    <w:rsid w:val="004C7D4C"/>
    <w:rPr>
      <w:rFonts w:eastAsia="MS Mincho"/>
      <w:lang w:val="en-GB" w:eastAsia="en-US" w:bidi="ar-SA"/>
    </w:rPr>
  </w:style>
  <w:style w:type="character" w:customStyle="1" w:styleId="3Char">
    <w:name w:val="标题 3 Char"/>
    <w:basedOn w:val="2Char1"/>
    <w:link w:val="3"/>
    <w:qFormat/>
    <w:rsid w:val="004C7D4C"/>
    <w:rPr>
      <w:rFonts w:eastAsia="MS Mincho"/>
      <w:lang w:val="en-GB" w:eastAsia="en-US" w:bidi="ar-SA"/>
    </w:rPr>
  </w:style>
  <w:style w:type="character" w:customStyle="1" w:styleId="B3Char">
    <w:name w:val="B3 Char"/>
    <w:basedOn w:val="3Char"/>
    <w:link w:val="B3"/>
    <w:qFormat/>
    <w:rsid w:val="004C7D4C"/>
    <w:rPr>
      <w:rFonts w:eastAsia="MS Mincho"/>
      <w:lang w:val="en-GB" w:eastAsia="en-US" w:bidi="ar-SA"/>
    </w:rPr>
  </w:style>
  <w:style w:type="character" w:customStyle="1" w:styleId="B2Char">
    <w:name w:val="B2 Char"/>
    <w:basedOn w:val="2Char1"/>
    <w:link w:val="B2"/>
    <w:qFormat/>
    <w:rsid w:val="004C7D4C"/>
    <w:rPr>
      <w:rFonts w:eastAsia="MS Mincho"/>
      <w:lang w:val="en-GB" w:eastAsia="en-US" w:bidi="ar-SA"/>
    </w:rPr>
  </w:style>
  <w:style w:type="character" w:customStyle="1" w:styleId="PLChar">
    <w:name w:val="PL Char"/>
    <w:link w:val="PL"/>
    <w:qFormat/>
    <w:rsid w:val="004C7D4C"/>
    <w:rPr>
      <w:rFonts w:ascii="Courier New" w:hAnsi="Courier New"/>
      <w:sz w:val="16"/>
      <w:lang w:val="en-GB" w:eastAsia="en-US" w:bidi="ar-SA"/>
    </w:rPr>
  </w:style>
  <w:style w:type="character" w:customStyle="1" w:styleId="THChar">
    <w:name w:val="TH Char"/>
    <w:link w:val="TH"/>
    <w:qFormat/>
    <w:rsid w:val="004C7D4C"/>
    <w:rPr>
      <w:rFonts w:ascii="Arial" w:hAnsi="Arial"/>
      <w:b/>
      <w:lang w:val="en-GB" w:eastAsia="en-US"/>
    </w:rPr>
  </w:style>
  <w:style w:type="character" w:customStyle="1" w:styleId="TALCar">
    <w:name w:val="TAL Car"/>
    <w:link w:val="TAL"/>
    <w:qFormat/>
    <w:rsid w:val="004C7D4C"/>
    <w:rPr>
      <w:rFonts w:ascii="Arial" w:hAnsi="Arial"/>
      <w:sz w:val="18"/>
      <w:lang w:val="en-GB" w:eastAsia="en-US"/>
    </w:rPr>
  </w:style>
  <w:style w:type="character" w:customStyle="1" w:styleId="NOChar">
    <w:name w:val="NO Char"/>
    <w:link w:val="NO"/>
    <w:qFormat/>
    <w:rsid w:val="004C7D4C"/>
    <w:rPr>
      <w:rFonts w:ascii="Times New Roman" w:hAnsi="Times New Roman"/>
      <w:lang w:val="en-GB"/>
    </w:rPr>
  </w:style>
  <w:style w:type="character" w:customStyle="1" w:styleId="Char1">
    <w:name w:val="文档结构图 Char"/>
    <w:link w:val="ab"/>
    <w:qFormat/>
    <w:rsid w:val="004C7D4C"/>
    <w:rPr>
      <w:rFonts w:ascii="Times New Roman" w:hAnsi="Times New Roman"/>
      <w:lang w:val="en-GB"/>
    </w:rPr>
  </w:style>
  <w:style w:type="character" w:customStyle="1" w:styleId="B1Char1">
    <w:name w:val="B1 Char1"/>
    <w:link w:val="B1"/>
    <w:qFormat/>
    <w:rsid w:val="004C7D4C"/>
    <w:rPr>
      <w:rFonts w:ascii="Times New Roman" w:hAnsi="Times New Roman"/>
      <w:lang w:val="en-GB" w:eastAsia="ja-JP"/>
    </w:rPr>
  </w:style>
  <w:style w:type="character" w:customStyle="1" w:styleId="3Char1">
    <w:name w:val="正文文本 3 Char1"/>
    <w:link w:val="30"/>
    <w:qFormat/>
    <w:rsid w:val="004C7D4C"/>
    <w:rPr>
      <w:rFonts w:ascii="Arial" w:hAnsi="Arial"/>
      <w:sz w:val="24"/>
      <w:lang w:val="en-GB" w:eastAsia="ja-JP"/>
    </w:rPr>
  </w:style>
  <w:style w:type="character" w:customStyle="1" w:styleId="2Char">
    <w:name w:val="标题 2 Char"/>
    <w:link w:val="20"/>
    <w:qFormat/>
    <w:rsid w:val="004C7D4C"/>
    <w:rPr>
      <w:rFonts w:ascii="Arial" w:hAnsi="Arial"/>
      <w:sz w:val="28"/>
      <w:lang w:val="en-GB"/>
    </w:rPr>
  </w:style>
  <w:style w:type="character" w:customStyle="1" w:styleId="1Char">
    <w:name w:val="标题 1 Char"/>
    <w:link w:val="10"/>
    <w:qFormat/>
    <w:rsid w:val="004C7D4C"/>
    <w:rPr>
      <w:rFonts w:ascii="Arial" w:hAnsi="Arial"/>
      <w:sz w:val="36"/>
      <w:lang w:val="en-GB"/>
    </w:rPr>
  </w:style>
  <w:style w:type="character" w:customStyle="1" w:styleId="Char10">
    <w:name w:val="列出段落 Char1"/>
    <w:uiPriority w:val="34"/>
    <w:qFormat/>
    <w:rsid w:val="004C7D4C"/>
    <w:rPr>
      <w:rFonts w:ascii="Times New Roman" w:eastAsia="Times New Roman" w:hAnsi="Times New Roman"/>
      <w:szCs w:val="24"/>
      <w:lang w:eastAsia="ja-JP"/>
    </w:rPr>
  </w:style>
  <w:style w:type="character" w:customStyle="1" w:styleId="Char2">
    <w:name w:val="批注文字 Char"/>
    <w:link w:val="ac"/>
    <w:qFormat/>
    <w:rsid w:val="004C7D4C"/>
    <w:rPr>
      <w:rFonts w:ascii="Arial" w:hAnsi="Arial"/>
      <w:b/>
      <w:sz w:val="24"/>
      <w:lang w:val="de-DE" w:eastAsia="en-US"/>
    </w:rPr>
  </w:style>
  <w:style w:type="character" w:customStyle="1" w:styleId="MTDisplayEquationChar">
    <w:name w:val="MTDisplayEquation Char"/>
    <w:basedOn w:val="a0"/>
    <w:link w:val="MTDisplayEquation"/>
    <w:qFormat/>
    <w:rsid w:val="004C7D4C"/>
    <w:rPr>
      <w:rFonts w:ascii="Calibri" w:eastAsia="宋体" w:hAnsi="Calibri"/>
      <w:sz w:val="21"/>
      <w:szCs w:val="22"/>
    </w:rPr>
  </w:style>
  <w:style w:type="character" w:customStyle="1" w:styleId="maintextChar">
    <w:name w:val="main text Char"/>
    <w:basedOn w:val="a0"/>
    <w:qFormat/>
    <w:rsid w:val="004C7D4C"/>
    <w:rPr>
      <w:rFonts w:ascii="Times New Roman" w:eastAsia="Malgun Gothic" w:hAnsi="Times New Roman" w:cs="Batang"/>
      <w:lang w:val="en-GB" w:eastAsia="ko-KR"/>
    </w:rPr>
  </w:style>
  <w:style w:type="character" w:customStyle="1" w:styleId="Char3">
    <w:name w:val="正文文本 Char"/>
    <w:link w:val="ad"/>
    <w:qFormat/>
    <w:rsid w:val="004C7D4C"/>
    <w:rPr>
      <w:rFonts w:ascii="Arial" w:hAnsi="Arial"/>
      <w:b/>
      <w:sz w:val="18"/>
      <w:lang w:val="en-GB" w:eastAsia="en-US"/>
    </w:rPr>
  </w:style>
  <w:style w:type="character" w:customStyle="1" w:styleId="Char11">
    <w:name w:val="正文文本缩进 Char1"/>
    <w:basedOn w:val="a0"/>
    <w:link w:val="ae"/>
    <w:qFormat/>
    <w:rsid w:val="004C7D4C"/>
    <w:rPr>
      <w:rFonts w:ascii="Times New Roman" w:hAnsi="Times New Roman"/>
      <w:b/>
      <w:bCs/>
      <w:lang w:val="en-GB" w:eastAsia="ja-JP"/>
    </w:rPr>
  </w:style>
  <w:style w:type="character" w:customStyle="1" w:styleId="CommentsChar">
    <w:name w:val="Comments Char"/>
    <w:link w:val="Comments"/>
    <w:qFormat/>
    <w:rsid w:val="004C7D4C"/>
    <w:rPr>
      <w:rFonts w:ascii="Arial" w:hAnsi="Arial"/>
      <w:i/>
      <w:sz w:val="18"/>
      <w:szCs w:val="24"/>
      <w:lang w:val="en-GB" w:eastAsia="en-GB"/>
    </w:rPr>
  </w:style>
  <w:style w:type="character" w:customStyle="1" w:styleId="CRCoverPageChar">
    <w:name w:val="CR Cover Page Char"/>
    <w:link w:val="CRCoverPage"/>
    <w:qFormat/>
    <w:rsid w:val="004C7D4C"/>
    <w:rPr>
      <w:rFonts w:ascii="Arial" w:hAnsi="Arial"/>
      <w:lang w:val="en-GB" w:eastAsia="en-US"/>
    </w:rPr>
  </w:style>
  <w:style w:type="character" w:customStyle="1" w:styleId="af">
    <w:name w:val="スタイル 標準 +"/>
    <w:qFormat/>
    <w:rsid w:val="004C7D4C"/>
    <w:rPr>
      <w:rFonts w:ascii="Times New Roman" w:eastAsia="MS Gothic" w:hAnsi="Times New Roman"/>
      <w:color w:val="00000A"/>
      <w:sz w:val="20"/>
      <w:u w:val="none"/>
    </w:rPr>
  </w:style>
  <w:style w:type="character" w:customStyle="1" w:styleId="B1Zchn">
    <w:name w:val="B1 Zchn"/>
    <w:qFormat/>
    <w:rsid w:val="004C7D4C"/>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sid w:val="004C7D4C"/>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sid w:val="004C7D4C"/>
    <w:rPr>
      <w:rFonts w:eastAsia="MS Mincho"/>
      <w:lang w:val="en-GB" w:eastAsia="en-US" w:bidi="ar-SA"/>
    </w:rPr>
  </w:style>
  <w:style w:type="character" w:customStyle="1" w:styleId="StatementBodyChar">
    <w:name w:val="Statement Body Char"/>
    <w:link w:val="StatementBody"/>
    <w:qFormat/>
    <w:rsid w:val="004C7D4C"/>
    <w:rPr>
      <w:rFonts w:ascii="Times New Roman" w:eastAsia="Times New Roman" w:hAnsi="Times New Roman"/>
      <w:sz w:val="22"/>
      <w:szCs w:val="24"/>
      <w:lang w:val="en-US" w:eastAsia="ko-KR"/>
    </w:rPr>
  </w:style>
  <w:style w:type="character" w:customStyle="1" w:styleId="bullet">
    <w:name w:val="bullet (文字)"/>
    <w:qFormat/>
    <w:rsid w:val="004C7D4C"/>
    <w:rPr>
      <w:rFonts w:ascii="Times New Roman" w:eastAsia="MS Gothic" w:hAnsi="Times New Roman"/>
      <w:sz w:val="24"/>
      <w:lang w:val="en-GB" w:eastAsia="ja-JP"/>
    </w:rPr>
  </w:style>
  <w:style w:type="character" w:customStyle="1" w:styleId="apple-style-span">
    <w:name w:val="apple-style-span"/>
    <w:basedOn w:val="a0"/>
    <w:qFormat/>
    <w:rsid w:val="004C7D4C"/>
  </w:style>
  <w:style w:type="character" w:customStyle="1" w:styleId="3GPPHeading1Char">
    <w:name w:val="3GPP Heading 1 Char"/>
    <w:link w:val="3GPPHeading1"/>
    <w:qFormat/>
    <w:rsid w:val="004C7D4C"/>
    <w:rPr>
      <w:rFonts w:ascii="Arial" w:hAnsi="Arial"/>
      <w:sz w:val="32"/>
      <w:szCs w:val="32"/>
      <w:lang w:val="en-GB"/>
    </w:rPr>
  </w:style>
  <w:style w:type="character" w:customStyle="1" w:styleId="Doc-text2Char">
    <w:name w:val="Doc-text2 Char"/>
    <w:qFormat/>
    <w:rsid w:val="004C7D4C"/>
    <w:rPr>
      <w:rFonts w:ascii="Arial" w:hAnsi="Arial"/>
      <w:szCs w:val="24"/>
      <w:lang w:eastAsia="en-GB"/>
    </w:rPr>
  </w:style>
  <w:style w:type="character" w:customStyle="1" w:styleId="B1Char">
    <w:name w:val="B1 Char"/>
    <w:qFormat/>
    <w:locked/>
    <w:rsid w:val="004C7D4C"/>
    <w:rPr>
      <w:lang w:val="en-GB" w:eastAsia="en-US"/>
    </w:rPr>
  </w:style>
  <w:style w:type="character" w:customStyle="1" w:styleId="TACChar">
    <w:name w:val="TAC Char"/>
    <w:link w:val="TAC"/>
    <w:qFormat/>
    <w:rsid w:val="004C7D4C"/>
    <w:rPr>
      <w:rFonts w:ascii="Arial" w:hAnsi="Arial"/>
      <w:sz w:val="18"/>
      <w:lang w:val="en-GB" w:eastAsia="ja-JP"/>
    </w:rPr>
  </w:style>
  <w:style w:type="character" w:customStyle="1" w:styleId="CRCoverPageZchn">
    <w:name w:val="CR Cover Page Zchn"/>
    <w:qFormat/>
    <w:locked/>
    <w:rsid w:val="004C7D4C"/>
    <w:rPr>
      <w:rFonts w:ascii="Arial" w:eastAsia="宋体" w:hAnsi="Arial"/>
      <w:lang w:val="en-GB" w:eastAsia="en-US" w:bidi="ar-SA"/>
    </w:rPr>
  </w:style>
  <w:style w:type="character" w:customStyle="1" w:styleId="Char4">
    <w:name w:val="纯文本 Char"/>
    <w:basedOn w:val="a0"/>
    <w:link w:val="af0"/>
    <w:uiPriority w:val="99"/>
    <w:qFormat/>
    <w:rsid w:val="004C7D4C"/>
    <w:rPr>
      <w:rFonts w:ascii="Consolas" w:eastAsia="Calibri" w:hAnsi="Consolas" w:cs="Consolas"/>
      <w:sz w:val="21"/>
      <w:szCs w:val="21"/>
    </w:rPr>
  </w:style>
  <w:style w:type="character" w:customStyle="1" w:styleId="IEEEParagraphChar">
    <w:name w:val="IEEE Paragraph Char"/>
    <w:link w:val="IEEEParagraph"/>
    <w:qFormat/>
    <w:rsid w:val="004C7D4C"/>
    <w:rPr>
      <w:rFonts w:ascii="Arial" w:eastAsia="宋体" w:hAnsi="Arial" w:cs="Arial"/>
      <w:color w:val="0000FF"/>
      <w:szCs w:val="24"/>
      <w:lang w:val="en-AU"/>
    </w:rPr>
  </w:style>
  <w:style w:type="character" w:customStyle="1" w:styleId="3GPPNormalTextChar">
    <w:name w:val="3GPP Normal Text Char"/>
    <w:link w:val="3GPPNormalText"/>
    <w:qFormat/>
    <w:rsid w:val="004C7D4C"/>
    <w:rPr>
      <w:rFonts w:ascii="Times New Roman" w:hAnsi="Times New Roman"/>
      <w:szCs w:val="24"/>
      <w:lang w:val="en-GB" w:eastAsia="ja-JP"/>
    </w:rPr>
  </w:style>
  <w:style w:type="character" w:customStyle="1" w:styleId="Alcatel-Lucent-4">
    <w:name w:val="Alcatel-Lucent-4"/>
    <w:semiHidden/>
    <w:qFormat/>
    <w:rsid w:val="004C7D4C"/>
    <w:rPr>
      <w:rFonts w:ascii="Arial" w:hAnsi="Arial" w:cs="Arial"/>
      <w:color w:val="00000A"/>
      <w:sz w:val="20"/>
      <w:szCs w:val="20"/>
    </w:rPr>
  </w:style>
  <w:style w:type="character" w:customStyle="1" w:styleId="Alcatel-Lucent2">
    <w:name w:val="Alcatel-Lucent2"/>
    <w:semiHidden/>
    <w:qFormat/>
    <w:rsid w:val="004C7D4C"/>
    <w:rPr>
      <w:rFonts w:ascii="Arial" w:hAnsi="Arial" w:cs="Arial"/>
      <w:color w:val="00000A"/>
      <w:sz w:val="20"/>
      <w:szCs w:val="20"/>
    </w:rPr>
  </w:style>
  <w:style w:type="character" w:customStyle="1" w:styleId="4Char">
    <w:name w:val="标题 4 Char"/>
    <w:basedOn w:val="a0"/>
    <w:link w:val="4"/>
    <w:qFormat/>
    <w:rsid w:val="004C7D4C"/>
    <w:rPr>
      <w:rFonts w:ascii="Times New Roman" w:hAnsi="Times New Roman"/>
      <w:sz w:val="24"/>
      <w:lang w:val="en-GB" w:eastAsia="ja-JP"/>
    </w:rPr>
  </w:style>
  <w:style w:type="character" w:customStyle="1" w:styleId="5Char">
    <w:name w:val="标题 5 Char"/>
    <w:basedOn w:val="a0"/>
    <w:link w:val="50"/>
    <w:qFormat/>
    <w:rsid w:val="004C7D4C"/>
    <w:rPr>
      <w:rFonts w:ascii="Arial" w:hAnsi="Arial"/>
      <w:sz w:val="22"/>
      <w:lang w:val="en-GB" w:eastAsia="ja-JP"/>
    </w:rPr>
  </w:style>
  <w:style w:type="character" w:customStyle="1" w:styleId="Char12">
    <w:name w:val="日期 Char1"/>
    <w:link w:val="af1"/>
    <w:qFormat/>
    <w:rsid w:val="004C7D4C"/>
    <w:rPr>
      <w:rFonts w:ascii="Times New Roman" w:hAnsi="Times New Roman"/>
      <w:lang w:val="en-GB" w:eastAsia="ja-JP"/>
    </w:rPr>
  </w:style>
  <w:style w:type="character" w:customStyle="1" w:styleId="NOZchn">
    <w:name w:val="NO Zchn"/>
    <w:qFormat/>
    <w:rsid w:val="004C7D4C"/>
    <w:rPr>
      <w:color w:val="000000"/>
      <w:lang w:eastAsia="ja-JP"/>
    </w:rPr>
  </w:style>
  <w:style w:type="character" w:customStyle="1" w:styleId="TAHCar">
    <w:name w:val="TAH Car"/>
    <w:link w:val="TAH"/>
    <w:qFormat/>
    <w:rsid w:val="004C7D4C"/>
    <w:rPr>
      <w:rFonts w:ascii="Arial" w:hAnsi="Arial"/>
      <w:b/>
      <w:sz w:val="18"/>
      <w:lang w:val="en-GB" w:eastAsia="ja-JP"/>
    </w:rPr>
  </w:style>
  <w:style w:type="character" w:customStyle="1" w:styleId="TALChar">
    <w:name w:val="TAL Char"/>
    <w:qFormat/>
    <w:locked/>
    <w:rsid w:val="004C7D4C"/>
    <w:rPr>
      <w:rFonts w:ascii="Arial" w:eastAsia="宋体" w:hAnsi="Arial"/>
      <w:sz w:val="18"/>
      <w:lang w:eastAsia="en-US"/>
    </w:rPr>
  </w:style>
  <w:style w:type="character" w:customStyle="1" w:styleId="PlainTextChar1">
    <w:name w:val="Plain Text Char1"/>
    <w:semiHidden/>
    <w:qFormat/>
    <w:locked/>
    <w:rsid w:val="004C7D4C"/>
    <w:rPr>
      <w:rFonts w:ascii="Consolas" w:hAnsi="Consolas"/>
      <w:sz w:val="21"/>
      <w:szCs w:val="21"/>
      <w:lang w:bidi="ar-SA"/>
    </w:rPr>
  </w:style>
  <w:style w:type="character" w:customStyle="1" w:styleId="Char13">
    <w:name w:val="尾注文本 Char1"/>
    <w:basedOn w:val="a0"/>
    <w:link w:val="af2"/>
    <w:uiPriority w:val="99"/>
    <w:qFormat/>
    <w:rsid w:val="004C7D4C"/>
    <w:rPr>
      <w:rFonts w:ascii="Arial" w:hAnsi="Arial"/>
      <w:b/>
      <w:i/>
      <w:sz w:val="18"/>
      <w:lang w:val="en-GB" w:eastAsia="en-US"/>
    </w:rPr>
  </w:style>
  <w:style w:type="character" w:customStyle="1" w:styleId="H2Char2">
    <w:name w:val="H2 Char2"/>
    <w:basedOn w:val="a0"/>
    <w:uiPriority w:val="9"/>
    <w:semiHidden/>
    <w:qFormat/>
    <w:rsid w:val="004C7D4C"/>
    <w:rPr>
      <w:rFonts w:ascii="Arial" w:eastAsia="Times New Roman" w:hAnsi="Arial" w:cs="Arial"/>
      <w:i/>
      <w:iCs/>
      <w:sz w:val="24"/>
      <w:szCs w:val="28"/>
      <w:lang w:eastAsia="en-US"/>
    </w:rPr>
  </w:style>
  <w:style w:type="character" w:customStyle="1" w:styleId="H1Char1">
    <w:name w:val="H1 Char1"/>
    <w:basedOn w:val="a0"/>
    <w:uiPriority w:val="9"/>
    <w:qFormat/>
    <w:rsid w:val="004C7D4C"/>
    <w:rPr>
      <w:rFonts w:ascii="Arial" w:eastAsia="MS Gothic" w:hAnsi="Arial"/>
      <w:sz w:val="28"/>
      <w:lang w:eastAsia="ja-JP"/>
    </w:rPr>
  </w:style>
  <w:style w:type="character" w:customStyle="1" w:styleId="3GPPCaptionTableChar">
    <w:name w:val="3GPP Caption Table Char"/>
    <w:uiPriority w:val="99"/>
    <w:qFormat/>
    <w:rsid w:val="004C7D4C"/>
    <w:rPr>
      <w:rFonts w:ascii="Times New Roman" w:eastAsia="Times New Roman" w:hAnsi="Times New Roman"/>
      <w:b/>
      <w:bCs/>
    </w:rPr>
  </w:style>
  <w:style w:type="character" w:customStyle="1" w:styleId="TextChar">
    <w:name w:val="Text Char"/>
    <w:link w:val="Text"/>
    <w:qFormat/>
    <w:rsid w:val="004C7D4C"/>
    <w:rPr>
      <w:rFonts w:ascii="Times" w:eastAsia="Batang" w:hAnsi="Times"/>
      <w:szCs w:val="24"/>
      <w:lang w:val="en-GB" w:eastAsia="en-GB"/>
    </w:rPr>
  </w:style>
  <w:style w:type="character" w:customStyle="1" w:styleId="Char14">
    <w:name w:val="批注框文本 Char1"/>
    <w:basedOn w:val="a0"/>
    <w:link w:val="af3"/>
    <w:semiHidden/>
    <w:qFormat/>
    <w:rsid w:val="004C7D4C"/>
    <w:rPr>
      <w:rFonts w:ascii="Times New Roman" w:hAnsi="Times New Roman"/>
      <w:sz w:val="16"/>
      <w:lang w:val="en-GB" w:eastAsia="ja-JP"/>
    </w:rPr>
  </w:style>
  <w:style w:type="character" w:customStyle="1" w:styleId="im-content1">
    <w:name w:val="im-content1"/>
    <w:basedOn w:val="a0"/>
    <w:qFormat/>
    <w:rsid w:val="004C7D4C"/>
    <w:rPr>
      <w:color w:val="333333"/>
    </w:rPr>
  </w:style>
  <w:style w:type="character" w:customStyle="1" w:styleId="enumlev1Char">
    <w:name w:val="enumlev1 Char"/>
    <w:qFormat/>
    <w:locked/>
    <w:rsid w:val="004C7D4C"/>
    <w:rPr>
      <w:rFonts w:ascii="Times New Roman" w:eastAsia="Times New Roman" w:hAnsi="Times New Roman"/>
      <w:sz w:val="24"/>
      <w:lang w:val="en-GB" w:eastAsia="en-US"/>
    </w:rPr>
  </w:style>
  <w:style w:type="character" w:customStyle="1" w:styleId="50">
    <w:name w:val="(文字) (文字)5"/>
    <w:link w:val="5Char"/>
    <w:semiHidden/>
    <w:qFormat/>
    <w:rsid w:val="004C7D4C"/>
    <w:rPr>
      <w:rFonts w:ascii="Times New Roman" w:hAnsi="Times New Roman"/>
      <w:lang w:eastAsia="en-US"/>
    </w:rPr>
  </w:style>
  <w:style w:type="character" w:customStyle="1" w:styleId="6Char">
    <w:name w:val="标题 6 Char"/>
    <w:link w:val="6"/>
    <w:qFormat/>
    <w:rsid w:val="004C7D4C"/>
    <w:rPr>
      <w:rFonts w:ascii="Arial" w:hAnsi="Arial"/>
      <w:lang w:val="en-GB" w:eastAsia="ja-JP"/>
    </w:rPr>
  </w:style>
  <w:style w:type="character" w:customStyle="1" w:styleId="7Char">
    <w:name w:val="标题 7 Char"/>
    <w:link w:val="7"/>
    <w:qFormat/>
    <w:rsid w:val="004C7D4C"/>
    <w:rPr>
      <w:rFonts w:ascii="Arial" w:hAnsi="Arial"/>
      <w:lang w:val="en-GB" w:eastAsia="ja-JP"/>
    </w:rPr>
  </w:style>
  <w:style w:type="character" w:customStyle="1" w:styleId="8Char">
    <w:name w:val="标题 8 Char"/>
    <w:link w:val="8"/>
    <w:qFormat/>
    <w:rsid w:val="004C7D4C"/>
    <w:rPr>
      <w:rFonts w:ascii="Arial" w:hAnsi="Arial"/>
      <w:sz w:val="36"/>
      <w:lang w:val="en-GB"/>
    </w:rPr>
  </w:style>
  <w:style w:type="character" w:customStyle="1" w:styleId="9Char">
    <w:name w:val="标题 9 Char"/>
    <w:link w:val="9"/>
    <w:qFormat/>
    <w:rsid w:val="004C7D4C"/>
    <w:rPr>
      <w:rFonts w:ascii="Arial" w:hAnsi="Arial"/>
      <w:sz w:val="36"/>
      <w:lang w:val="en-GB"/>
    </w:rPr>
  </w:style>
  <w:style w:type="character" w:customStyle="1" w:styleId="Char20">
    <w:name w:val="列出段落 Char2"/>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4"/>
    <w:uiPriority w:val="34"/>
    <w:qFormat/>
    <w:rsid w:val="004C7D4C"/>
    <w:rPr>
      <w:rFonts w:ascii="Arial" w:eastAsia="MS Gothic" w:hAnsi="Arial"/>
      <w:shd w:val="clear" w:color="auto" w:fill="000080"/>
      <w:lang w:val="en-GB" w:eastAsia="ja-JP"/>
    </w:rPr>
  </w:style>
  <w:style w:type="character" w:customStyle="1" w:styleId="Char5">
    <w:name w:val="日期 Char"/>
    <w:qFormat/>
    <w:rsid w:val="004C7D4C"/>
    <w:rPr>
      <w:rFonts w:ascii="Times New Roman" w:hAnsi="Times New Roman"/>
      <w:lang w:val="en-GB" w:eastAsia="ja-JP"/>
    </w:rPr>
  </w:style>
  <w:style w:type="character" w:customStyle="1" w:styleId="Char6">
    <w:name w:val="批注主题 Char"/>
    <w:uiPriority w:val="99"/>
    <w:semiHidden/>
    <w:qFormat/>
    <w:rsid w:val="004C7D4C"/>
    <w:rPr>
      <w:rFonts w:ascii="Times New Roman" w:hAnsi="Times New Roman"/>
      <w:b/>
      <w:bCs/>
      <w:lang w:val="en-GB" w:eastAsia="ja-JP"/>
    </w:rPr>
  </w:style>
  <w:style w:type="character" w:customStyle="1" w:styleId="NormalwithindentChar">
    <w:name w:val="Normal with indent Char"/>
    <w:link w:val="Normalwithindent"/>
    <w:qFormat/>
    <w:rsid w:val="004C7D4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4C7D4C"/>
    <w:rPr>
      <w:rFonts w:ascii="Times New Roman" w:eastAsia="Malgun Gothic" w:hAnsi="Times New Roman" w:cs="Batang"/>
      <w:lang w:val="en-GB" w:eastAsia="en-US"/>
    </w:rPr>
  </w:style>
  <w:style w:type="character" w:styleId="af5">
    <w:name w:val="Placeholder Text"/>
    <w:basedOn w:val="a0"/>
    <w:uiPriority w:val="99"/>
    <w:semiHidden/>
    <w:qFormat/>
    <w:rsid w:val="004C7D4C"/>
    <w:rPr>
      <w:color w:val="808080"/>
    </w:rPr>
  </w:style>
  <w:style w:type="character" w:customStyle="1" w:styleId="af6">
    <w:name w:val="本文 (文字)"/>
    <w:basedOn w:val="a0"/>
    <w:qFormat/>
    <w:locked/>
    <w:rsid w:val="004C7D4C"/>
    <w:rPr>
      <w:rFonts w:ascii="?? ??" w:hAnsi="?? ??"/>
      <w:lang w:eastAsia="en-US"/>
    </w:rPr>
  </w:style>
  <w:style w:type="character" w:customStyle="1" w:styleId="Doc-text2JKChar">
    <w:name w:val="Doc-text2_JK Char"/>
    <w:basedOn w:val="a0"/>
    <w:qFormat/>
    <w:rsid w:val="004C7D4C"/>
    <w:rPr>
      <w:rFonts w:ascii="Times New Roman" w:hAnsi="Times New Roman"/>
      <w:szCs w:val="24"/>
      <w:lang w:val="en-GB" w:eastAsia="en-GB"/>
    </w:rPr>
  </w:style>
  <w:style w:type="character" w:customStyle="1" w:styleId="ReferenceChar">
    <w:name w:val="Reference Char"/>
    <w:link w:val="Reference"/>
    <w:qFormat/>
    <w:rsid w:val="004C7D4C"/>
    <w:rPr>
      <w:rFonts w:ascii="Times New Roman" w:hAnsi="Times New Roman"/>
      <w:lang w:val="en-GB" w:eastAsia="ja-JP"/>
    </w:rPr>
  </w:style>
  <w:style w:type="character" w:customStyle="1" w:styleId="LGTdocChar">
    <w:name w:val="LGTdoc_본문 Char"/>
    <w:link w:val="LGTdoc"/>
    <w:qFormat/>
    <w:rsid w:val="004C7D4C"/>
    <w:rPr>
      <w:rFonts w:ascii="Times New Roman" w:eastAsia="Batang" w:hAnsi="Times New Roman"/>
      <w:sz w:val="22"/>
      <w:szCs w:val="24"/>
      <w:lang w:val="en-GB" w:eastAsia="ko-KR"/>
    </w:rPr>
  </w:style>
  <w:style w:type="character" w:customStyle="1" w:styleId="Heading4Char1">
    <w:name w:val="Heading 4 Char1"/>
    <w:basedOn w:val="a0"/>
    <w:uiPriority w:val="9"/>
    <w:qFormat/>
    <w:rsid w:val="004C7D4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sid w:val="004C7D4C"/>
    <w:rPr>
      <w:rFonts w:ascii="Times" w:hAnsi="Times"/>
      <w:szCs w:val="24"/>
      <w:lang w:eastAsia="en-US"/>
    </w:rPr>
  </w:style>
  <w:style w:type="character" w:customStyle="1" w:styleId="BodyTextChar1">
    <w:name w:val="Body Text Char1"/>
    <w:basedOn w:val="a0"/>
    <w:qFormat/>
    <w:rsid w:val="004C7D4C"/>
    <w:rPr>
      <w:rFonts w:ascii="Times" w:hAnsi="Times"/>
      <w:szCs w:val="24"/>
      <w:lang w:eastAsia="en-US"/>
    </w:rPr>
  </w:style>
  <w:style w:type="character" w:customStyle="1" w:styleId="paratdocChar">
    <w:name w:val="para tdoc Char"/>
    <w:basedOn w:val="a0"/>
    <w:qFormat/>
    <w:rsid w:val="004C7D4C"/>
    <w:rPr>
      <w:rFonts w:ascii="Times New Roman" w:eastAsia="宋体" w:hAnsi="Times New Roman"/>
      <w:bCs/>
      <w:sz w:val="22"/>
      <w:szCs w:val="22"/>
      <w:lang w:val="en-AU" w:eastAsia="en-AU"/>
    </w:rPr>
  </w:style>
  <w:style w:type="character" w:customStyle="1" w:styleId="IvDbodytextChar">
    <w:name w:val="IvD bodytext Char"/>
    <w:link w:val="IvDbodytext"/>
    <w:qFormat/>
    <w:rsid w:val="004C7D4C"/>
    <w:rPr>
      <w:rFonts w:ascii="Arial" w:eastAsia="Times New Roman" w:hAnsi="Arial"/>
      <w:spacing w:val="2"/>
      <w:lang w:eastAsia="en-US"/>
    </w:rPr>
  </w:style>
  <w:style w:type="character" w:customStyle="1" w:styleId="gmail-apple-tab-span">
    <w:name w:val="gmail-apple-tab-span"/>
    <w:basedOn w:val="a0"/>
    <w:qFormat/>
    <w:rsid w:val="004C7D4C"/>
  </w:style>
  <w:style w:type="character" w:customStyle="1" w:styleId="Style1Char">
    <w:name w:val="Style1 Char"/>
    <w:basedOn w:val="a0"/>
    <w:link w:val="Style1"/>
    <w:qFormat/>
    <w:rsid w:val="004C7D4C"/>
    <w:rPr>
      <w:rFonts w:ascii="Times New Roman" w:eastAsia="宋体" w:hAnsi="Times New Roman"/>
      <w:b/>
      <w:sz w:val="24"/>
      <w:szCs w:val="22"/>
      <w:lang w:val="en-GB" w:eastAsia="en-US"/>
    </w:rPr>
  </w:style>
  <w:style w:type="character" w:customStyle="1" w:styleId="13">
    <w:name w:val="表 (青) 13 (文字)"/>
    <w:uiPriority w:val="34"/>
    <w:qFormat/>
    <w:locked/>
    <w:rsid w:val="004C7D4C"/>
    <w:rPr>
      <w:rFonts w:eastAsia="MS Gothic"/>
      <w:sz w:val="24"/>
      <w:szCs w:val="24"/>
      <w:lang w:val="en-GB" w:eastAsia="en-US"/>
    </w:rPr>
  </w:style>
  <w:style w:type="character" w:customStyle="1" w:styleId="131">
    <w:name w:val="表 (青) 13 (文字)1"/>
    <w:uiPriority w:val="34"/>
    <w:qFormat/>
    <w:rsid w:val="004C7D4C"/>
    <w:rPr>
      <w:rFonts w:ascii="Times" w:hAnsi="Times"/>
      <w:szCs w:val="24"/>
      <w:lang w:val="en-GB"/>
    </w:rPr>
  </w:style>
  <w:style w:type="character" w:customStyle="1" w:styleId="Mention1">
    <w:name w:val="Mention1"/>
    <w:uiPriority w:val="99"/>
    <w:semiHidden/>
    <w:unhideWhenUsed/>
    <w:qFormat/>
    <w:rsid w:val="004C7D4C"/>
    <w:rPr>
      <w:color w:val="2B579A"/>
      <w:shd w:val="clear" w:color="auto" w:fill="E6E6E6"/>
    </w:rPr>
  </w:style>
  <w:style w:type="character" w:customStyle="1" w:styleId="UnresolvedMention1">
    <w:name w:val="Unresolved Mention1"/>
    <w:uiPriority w:val="99"/>
    <w:semiHidden/>
    <w:unhideWhenUsed/>
    <w:qFormat/>
    <w:rsid w:val="004C7D4C"/>
    <w:rPr>
      <w:color w:val="808080"/>
      <w:shd w:val="clear" w:color="auto" w:fill="E6E6E6"/>
    </w:rPr>
  </w:style>
  <w:style w:type="character" w:customStyle="1" w:styleId="2Char0">
    <w:name w:val="正文文本 2 Char"/>
    <w:basedOn w:val="a0"/>
    <w:link w:val="21"/>
    <w:qFormat/>
    <w:rsid w:val="004C7D4C"/>
    <w:rPr>
      <w:rFonts w:ascii="Times New Roman" w:hAnsi="Times New Roman"/>
      <w:i/>
      <w:iCs/>
      <w:lang w:val="en-GB" w:eastAsia="ja-JP"/>
    </w:rPr>
  </w:style>
  <w:style w:type="character" w:customStyle="1" w:styleId="ParagraphChar">
    <w:name w:val="Paragraph Char"/>
    <w:link w:val="Paragraph"/>
    <w:qFormat/>
    <w:locked/>
    <w:rsid w:val="004C7D4C"/>
    <w:rPr>
      <w:rFonts w:ascii="Times New Roman" w:hAnsi="Times New Roman"/>
      <w:sz w:val="22"/>
      <w:lang w:val="en-GB" w:eastAsia="en-US"/>
    </w:rPr>
  </w:style>
  <w:style w:type="character" w:customStyle="1" w:styleId="ColorfulList-Accent1Char">
    <w:name w:val="Colorful List - Accent 1 Char"/>
    <w:uiPriority w:val="34"/>
    <w:qFormat/>
    <w:locked/>
    <w:rsid w:val="004C7D4C"/>
    <w:rPr>
      <w:rFonts w:eastAsia="MS Gothic"/>
      <w:sz w:val="24"/>
      <w:szCs w:val="24"/>
      <w:lang w:eastAsia="en-US"/>
    </w:rPr>
  </w:style>
  <w:style w:type="character" w:customStyle="1" w:styleId="emailstyle15">
    <w:name w:val="emailstyle15"/>
    <w:semiHidden/>
    <w:qFormat/>
    <w:rsid w:val="004C7D4C"/>
    <w:rPr>
      <w:color w:val="000000"/>
    </w:rPr>
  </w:style>
  <w:style w:type="character" w:customStyle="1" w:styleId="Char7">
    <w:name w:val="列出段落 Char"/>
    <w:uiPriority w:val="34"/>
    <w:qFormat/>
    <w:rsid w:val="004C7D4C"/>
    <w:rPr>
      <w:rFonts w:ascii="Times New Roman" w:eastAsia="MS Gothic" w:hAnsi="Times New Roman"/>
      <w:sz w:val="24"/>
      <w:lang w:val="en-GB" w:eastAsia="ja-JP"/>
    </w:rPr>
  </w:style>
  <w:style w:type="character" w:customStyle="1" w:styleId="bulletChar">
    <w:name w:val="bullet Char"/>
    <w:qFormat/>
    <w:rsid w:val="004C7D4C"/>
    <w:rPr>
      <w:rFonts w:eastAsia="Times New Roman"/>
      <w:szCs w:val="24"/>
    </w:rPr>
  </w:style>
  <w:style w:type="character" w:customStyle="1" w:styleId="B-BodyChar">
    <w:name w:val="B-Body Char"/>
    <w:basedOn w:val="a0"/>
    <w:qFormat/>
    <w:rsid w:val="004C7D4C"/>
    <w:rPr>
      <w:rFonts w:ascii="Times New Roman" w:eastAsia="Times New Roman" w:hAnsi="Times New Roman"/>
      <w:sz w:val="22"/>
      <w:lang w:eastAsia="en-US"/>
    </w:rPr>
  </w:style>
  <w:style w:type="character" w:customStyle="1" w:styleId="ComeBackCharChar">
    <w:name w:val="ComeBack Char Char"/>
    <w:link w:val="ComeBack"/>
    <w:qFormat/>
    <w:rsid w:val="004C7D4C"/>
    <w:rPr>
      <w:rFonts w:ascii="Arial" w:hAnsi="Arial"/>
      <w:szCs w:val="24"/>
      <w:lang w:val="en-GB" w:eastAsia="en-GB"/>
    </w:rPr>
  </w:style>
  <w:style w:type="character" w:customStyle="1" w:styleId="RAN1textChar">
    <w:name w:val="RAN1 text Char"/>
    <w:link w:val="RAN1text"/>
    <w:qFormat/>
    <w:rsid w:val="004C7D4C"/>
    <w:rPr>
      <w:rFonts w:ascii="Times New Roman" w:hAnsi="Times New Roman"/>
      <w:szCs w:val="24"/>
    </w:rPr>
  </w:style>
  <w:style w:type="character" w:customStyle="1" w:styleId="RAN1tdocChar">
    <w:name w:val="RAN1 tdoc Char"/>
    <w:link w:val="RAN1tdoc"/>
    <w:qFormat/>
    <w:rsid w:val="004C7D4C"/>
    <w:rPr>
      <w:rFonts w:ascii="Times" w:eastAsia="Batang" w:hAnsi="Times"/>
      <w:b/>
      <w:color w:val="0000FF"/>
      <w:szCs w:val="24"/>
      <w:u w:val="single" w:color="0000FF"/>
      <w:lang w:val="en-GB"/>
    </w:rPr>
  </w:style>
  <w:style w:type="character" w:customStyle="1" w:styleId="RAN1bullet1Char">
    <w:name w:val="RAN1 bullet1 Char"/>
    <w:link w:val="RAN1bullet1"/>
    <w:qFormat/>
    <w:rsid w:val="004C7D4C"/>
    <w:rPr>
      <w:rFonts w:ascii="Times" w:eastAsia="Batang" w:hAnsi="Times"/>
      <w:szCs w:val="24"/>
      <w:lang w:val="en-GB" w:eastAsia="ja-JP"/>
    </w:rPr>
  </w:style>
  <w:style w:type="character" w:customStyle="1" w:styleId="RAN1bullet2Char">
    <w:name w:val="RAN1 bullet2 Char"/>
    <w:link w:val="RAN1bullet2"/>
    <w:qFormat/>
    <w:rsid w:val="004C7D4C"/>
    <w:rPr>
      <w:rFonts w:ascii="Times" w:eastAsia="Batang" w:hAnsi="Times"/>
      <w:lang w:val="en-US"/>
    </w:rPr>
  </w:style>
  <w:style w:type="character" w:customStyle="1" w:styleId="RAN1bullet3Char">
    <w:name w:val="RAN1 bullet3 Char"/>
    <w:basedOn w:val="RAN1bullet2Char"/>
    <w:link w:val="RAN1bullet3"/>
    <w:qFormat/>
    <w:rsid w:val="004C7D4C"/>
    <w:rPr>
      <w:rFonts w:ascii="Times" w:eastAsia="Batang" w:hAnsi="Times"/>
      <w:lang w:val="en-US"/>
    </w:rPr>
  </w:style>
  <w:style w:type="character" w:customStyle="1" w:styleId="ProposalChar">
    <w:name w:val="Proposal Char"/>
    <w:link w:val="Proposal"/>
    <w:qFormat/>
    <w:rsid w:val="004C7D4C"/>
    <w:rPr>
      <w:rFonts w:ascii="Arial" w:eastAsia="Times New Roman" w:hAnsi="Arial"/>
      <w:b/>
      <w:bCs/>
      <w:lang w:val="en-GB" w:eastAsia="zh-CN"/>
    </w:rPr>
  </w:style>
  <w:style w:type="character" w:customStyle="1" w:styleId="RAN1normalChar">
    <w:name w:val="RAN1 normal Char"/>
    <w:link w:val="RAN1normal"/>
    <w:qFormat/>
    <w:rsid w:val="004C7D4C"/>
    <w:rPr>
      <w:rFonts w:ascii="Times" w:eastAsia="Batang" w:hAnsi="Times"/>
      <w:szCs w:val="24"/>
      <w:lang w:val="en-GB"/>
    </w:rPr>
  </w:style>
  <w:style w:type="character" w:customStyle="1" w:styleId="BookTitle1">
    <w:name w:val="Book Title1"/>
    <w:uiPriority w:val="33"/>
    <w:qFormat/>
    <w:rsid w:val="004C7D4C"/>
    <w:rPr>
      <w:b/>
      <w:bCs/>
      <w:i/>
      <w:iCs/>
      <w:spacing w:val="5"/>
    </w:rPr>
  </w:style>
  <w:style w:type="character" w:customStyle="1" w:styleId="Prop-obsv">
    <w:name w:val="Prop-obsv (文字)"/>
    <w:basedOn w:val="a0"/>
    <w:qFormat/>
    <w:rsid w:val="004C7D4C"/>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sid w:val="004C7D4C"/>
    <w:rPr>
      <w:rFonts w:ascii="Times New Roman" w:eastAsia="MS Gothic" w:hAnsi="Times New Roman"/>
      <w:b/>
      <w:i/>
      <w:sz w:val="24"/>
      <w:lang w:val="en-GB" w:eastAsia="ja-JP"/>
    </w:rPr>
  </w:style>
  <w:style w:type="character" w:customStyle="1" w:styleId="TabletextChar">
    <w:name w:val="Table_text Char"/>
    <w:link w:val="Tabletext"/>
    <w:qFormat/>
    <w:rsid w:val="004C7D4C"/>
    <w:rPr>
      <w:rFonts w:ascii="Times New Roman" w:eastAsia="宋体" w:hAnsi="Times New Roman"/>
      <w:lang w:val="en-GB"/>
    </w:rPr>
  </w:style>
  <w:style w:type="character" w:customStyle="1" w:styleId="tdocChar">
    <w:name w:val="tdoc Char"/>
    <w:qFormat/>
    <w:rsid w:val="004C7D4C"/>
    <w:rPr>
      <w:rFonts w:ascii="Times" w:eastAsia="Batang" w:hAnsi="Times"/>
      <w:szCs w:val="24"/>
      <w:lang w:val="en-GB" w:eastAsia="en-US"/>
    </w:rPr>
  </w:style>
  <w:style w:type="character" w:customStyle="1" w:styleId="textChar0">
    <w:name w:val="text Char"/>
    <w:basedOn w:val="tdocChar"/>
    <w:qFormat/>
    <w:rsid w:val="004C7D4C"/>
    <w:rPr>
      <w:rFonts w:ascii="Times" w:eastAsia="Batang" w:hAnsi="Times"/>
      <w:szCs w:val="24"/>
      <w:lang w:val="en-GB" w:eastAsia="en-US"/>
    </w:rPr>
  </w:style>
  <w:style w:type="character" w:customStyle="1" w:styleId="bullet1Char">
    <w:name w:val="bullet1 Char"/>
    <w:basedOn w:val="textChar0"/>
    <w:qFormat/>
    <w:rsid w:val="004C7D4C"/>
    <w:rPr>
      <w:rFonts w:ascii="Times" w:eastAsia="Batang" w:hAnsi="Times"/>
      <w:szCs w:val="24"/>
      <w:lang w:val="en-GB" w:eastAsia="en-US"/>
    </w:rPr>
  </w:style>
  <w:style w:type="character" w:customStyle="1" w:styleId="bullet2Char">
    <w:name w:val="bullet2 Char"/>
    <w:basedOn w:val="textChar0"/>
    <w:qFormat/>
    <w:rsid w:val="004C7D4C"/>
    <w:rPr>
      <w:rFonts w:ascii="Times" w:eastAsia="Batang" w:hAnsi="Times"/>
      <w:szCs w:val="24"/>
      <w:lang w:val="en-GB" w:eastAsia="en-US"/>
    </w:rPr>
  </w:style>
  <w:style w:type="character" w:customStyle="1" w:styleId="bullet3Char">
    <w:name w:val="bullet3 Char"/>
    <w:basedOn w:val="textChar0"/>
    <w:qFormat/>
    <w:rsid w:val="004C7D4C"/>
    <w:rPr>
      <w:rFonts w:ascii="Times" w:eastAsia="Batang" w:hAnsi="Times"/>
      <w:szCs w:val="24"/>
      <w:lang w:val="en-GB" w:eastAsia="en-US"/>
    </w:rPr>
  </w:style>
  <w:style w:type="character" w:customStyle="1" w:styleId="bullet4Char">
    <w:name w:val="bullet4 Char"/>
    <w:basedOn w:val="textChar0"/>
    <w:qFormat/>
    <w:rsid w:val="004C7D4C"/>
    <w:rPr>
      <w:rFonts w:ascii="Times" w:eastAsia="Batang" w:hAnsi="Times"/>
      <w:szCs w:val="24"/>
      <w:lang w:val="en-GB" w:eastAsia="en-US"/>
    </w:rPr>
  </w:style>
  <w:style w:type="character" w:customStyle="1" w:styleId="MTEquationSection">
    <w:name w:val="MTEquationSection"/>
    <w:qFormat/>
    <w:rsid w:val="004C7D4C"/>
    <w:rPr>
      <w:rFonts w:ascii="Arial" w:hAnsi="Arial"/>
      <w:color w:val="FF0000"/>
      <w:sz w:val="24"/>
    </w:rPr>
  </w:style>
  <w:style w:type="character" w:customStyle="1" w:styleId="3Char0">
    <w:name w:val="正文文本 3 Char"/>
    <w:basedOn w:val="a0"/>
    <w:qFormat/>
    <w:rsid w:val="004C7D4C"/>
    <w:rPr>
      <w:rFonts w:ascii="Calibri" w:eastAsia="宋体" w:hAnsi="Calibri"/>
      <w:i/>
    </w:rPr>
  </w:style>
  <w:style w:type="character" w:customStyle="1" w:styleId="TANChar">
    <w:name w:val="TAN Char"/>
    <w:link w:val="TAN"/>
    <w:qFormat/>
    <w:rsid w:val="004C7D4C"/>
    <w:rPr>
      <w:rFonts w:ascii="Arial" w:hAnsi="Arial"/>
      <w:sz w:val="18"/>
      <w:lang w:val="en-GB" w:eastAsia="ja-JP"/>
    </w:rPr>
  </w:style>
  <w:style w:type="character" w:customStyle="1" w:styleId="Char8">
    <w:name w:val="副标题 Char"/>
    <w:basedOn w:val="a0"/>
    <w:qFormat/>
    <w:rsid w:val="004C7D4C"/>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sid w:val="004C7D4C"/>
    <w:rPr>
      <w:rFonts w:ascii="Courier New" w:eastAsia="Times New Roman" w:hAnsi="Courier New" w:cs="Courier New"/>
    </w:rPr>
  </w:style>
  <w:style w:type="character" w:customStyle="1" w:styleId="TFChar">
    <w:name w:val="TF Char"/>
    <w:basedOn w:val="a0"/>
    <w:link w:val="TF"/>
    <w:qFormat/>
    <w:rsid w:val="004C7D4C"/>
    <w:rPr>
      <w:rFonts w:ascii="Arial" w:hAnsi="Arial"/>
      <w:b/>
      <w:lang w:val="en-GB" w:eastAsia="ja-JP"/>
    </w:rPr>
  </w:style>
  <w:style w:type="character" w:customStyle="1" w:styleId="3GPPAgreementsChar">
    <w:name w:val="3GPP Agreements Char"/>
    <w:link w:val="3GPPAgreements"/>
    <w:qFormat/>
    <w:rsid w:val="004C7D4C"/>
    <w:rPr>
      <w:rFonts w:ascii="Times New Roman" w:eastAsia="宋体" w:hAnsi="Times New Roman"/>
      <w:sz w:val="22"/>
      <w:lang w:val="en-US" w:eastAsia="zh-CN"/>
    </w:rPr>
  </w:style>
  <w:style w:type="character" w:customStyle="1" w:styleId="IntenseEmphasis1">
    <w:name w:val="Intense Emphasis1"/>
    <w:uiPriority w:val="21"/>
    <w:qFormat/>
    <w:rsid w:val="004C7D4C"/>
    <w:rPr>
      <w:b/>
      <w:bCs/>
      <w:i/>
      <w:iCs/>
      <w:color w:val="4F81BD"/>
    </w:rPr>
  </w:style>
  <w:style w:type="character" w:customStyle="1" w:styleId="3GPPTextChar">
    <w:name w:val="3GPP Text Char"/>
    <w:link w:val="3GPPText"/>
    <w:qFormat/>
    <w:rsid w:val="004C7D4C"/>
    <w:rPr>
      <w:rFonts w:ascii="Times New Roman" w:eastAsia="宋体" w:hAnsi="Times New Roman"/>
      <w:sz w:val="22"/>
      <w:lang w:eastAsia="en-US"/>
    </w:rPr>
  </w:style>
  <w:style w:type="character" w:customStyle="1" w:styleId="Char9">
    <w:name w:val="正文文本缩进 Char"/>
    <w:basedOn w:val="a0"/>
    <w:qFormat/>
    <w:rsid w:val="004C7D4C"/>
    <w:rPr>
      <w:rFonts w:ascii="Times New Roman" w:hAnsi="Times New Roman"/>
      <w:lang w:val="en-GB" w:eastAsia="ja-JP"/>
    </w:rPr>
  </w:style>
  <w:style w:type="character" w:customStyle="1" w:styleId="2Char10">
    <w:name w:val="正文首行缩进 2 Char1"/>
    <w:basedOn w:val="a0"/>
    <w:link w:val="22"/>
    <w:qFormat/>
    <w:rsid w:val="004C7D4C"/>
    <w:rPr>
      <w:rFonts w:ascii="Times New Roman" w:hAnsi="Times New Roman"/>
      <w:lang w:val="en-GB" w:eastAsia="ja-JP"/>
    </w:rPr>
  </w:style>
  <w:style w:type="character" w:customStyle="1" w:styleId="2Char2">
    <w:name w:val="正文首行缩进 2 Char"/>
    <w:basedOn w:val="Char9"/>
    <w:qFormat/>
    <w:rsid w:val="004C7D4C"/>
    <w:rPr>
      <w:rFonts w:ascii="Times New Roman" w:hAnsi="Times New Roman"/>
      <w:lang w:val="en-GB" w:eastAsia="en-US"/>
    </w:rPr>
  </w:style>
  <w:style w:type="character" w:customStyle="1" w:styleId="Mention11">
    <w:name w:val="Mention11"/>
    <w:uiPriority w:val="99"/>
    <w:semiHidden/>
    <w:unhideWhenUsed/>
    <w:qFormat/>
    <w:rsid w:val="004C7D4C"/>
    <w:rPr>
      <w:color w:val="2B579A"/>
      <w:shd w:val="clear" w:color="auto" w:fill="E6E6E6"/>
    </w:rPr>
  </w:style>
  <w:style w:type="character" w:customStyle="1" w:styleId="UnresolvedMention11">
    <w:name w:val="Unresolved Mention11"/>
    <w:uiPriority w:val="99"/>
    <w:semiHidden/>
    <w:unhideWhenUsed/>
    <w:qFormat/>
    <w:rsid w:val="004C7D4C"/>
    <w:rPr>
      <w:color w:val="808080"/>
      <w:shd w:val="clear" w:color="auto" w:fill="E6E6E6"/>
    </w:rPr>
  </w:style>
  <w:style w:type="character" w:customStyle="1" w:styleId="BookTitle11">
    <w:name w:val="Book Title11"/>
    <w:uiPriority w:val="33"/>
    <w:qFormat/>
    <w:rsid w:val="004C7D4C"/>
    <w:rPr>
      <w:b/>
      <w:bCs/>
      <w:i/>
      <w:iCs/>
      <w:spacing w:val="5"/>
    </w:rPr>
  </w:style>
  <w:style w:type="character" w:customStyle="1" w:styleId="fnte074">
    <w:name w:val="fnt_e074"/>
    <w:qFormat/>
    <w:rsid w:val="004C7D4C"/>
    <w:rPr>
      <w:rFonts w:ascii="Arial" w:hAnsi="Arial" w:cs="Arial"/>
      <w:color w:val="666666"/>
      <w:sz w:val="18"/>
      <w:szCs w:val="18"/>
    </w:rPr>
  </w:style>
  <w:style w:type="character" w:customStyle="1" w:styleId="font8">
    <w:name w:val="font8"/>
    <w:basedOn w:val="a0"/>
    <w:qFormat/>
    <w:rsid w:val="004C7D4C"/>
  </w:style>
  <w:style w:type="character" w:customStyle="1" w:styleId="font7">
    <w:name w:val="font7"/>
    <w:basedOn w:val="a0"/>
    <w:qFormat/>
    <w:rsid w:val="004C7D4C"/>
  </w:style>
  <w:style w:type="character" w:customStyle="1" w:styleId="font5">
    <w:name w:val="font5"/>
    <w:basedOn w:val="a0"/>
    <w:qFormat/>
    <w:rsid w:val="004C7D4C"/>
  </w:style>
  <w:style w:type="character" w:customStyle="1" w:styleId="IntenseEmphasis11">
    <w:name w:val="Intense Emphasis11"/>
    <w:basedOn w:val="a0"/>
    <w:qFormat/>
    <w:rsid w:val="004C7D4C"/>
    <w:rPr>
      <w:b/>
      <w:bCs/>
      <w:i/>
      <w:iCs/>
      <w:color w:val="4F81BD" w:themeColor="accent1"/>
    </w:rPr>
  </w:style>
  <w:style w:type="character" w:customStyle="1" w:styleId="OfflineAgreementsChar">
    <w:name w:val="Offline Agreements Char"/>
    <w:link w:val="OfflineAgreements"/>
    <w:qFormat/>
    <w:rsid w:val="004C7D4C"/>
    <w:rPr>
      <w:rFonts w:ascii="Times New Roman" w:eastAsia="宋体" w:hAnsi="Times New Roman"/>
    </w:rPr>
  </w:style>
  <w:style w:type="character" w:customStyle="1" w:styleId="NOChar1">
    <w:name w:val="NO Char1"/>
    <w:qFormat/>
    <w:locked/>
    <w:rsid w:val="004C7D4C"/>
    <w:rPr>
      <w:rFonts w:ascii="Times New Roman" w:hAnsi="Times New Roman"/>
      <w:lang w:val="en-GB"/>
    </w:rPr>
  </w:style>
  <w:style w:type="character" w:customStyle="1" w:styleId="00TextChar">
    <w:name w:val="00_Text Char"/>
    <w:basedOn w:val="a0"/>
    <w:link w:val="00Text"/>
    <w:qFormat/>
    <w:rsid w:val="004C7D4C"/>
    <w:rPr>
      <w:rFonts w:ascii="Times New Roman" w:eastAsia="宋体" w:hAnsi="Times New Roman"/>
      <w:szCs w:val="24"/>
    </w:rPr>
  </w:style>
  <w:style w:type="character" w:customStyle="1" w:styleId="000proposalChar">
    <w:name w:val="000_proposal Char"/>
    <w:basedOn w:val="00TextChar"/>
    <w:link w:val="000proposal"/>
    <w:qFormat/>
    <w:rsid w:val="004C7D4C"/>
    <w:rPr>
      <w:rFonts w:ascii="Times New Roman" w:eastAsia="宋体" w:hAnsi="Times New Roman"/>
      <w:b/>
      <w:bCs/>
      <w:i/>
      <w:iCs/>
      <w:szCs w:val="24"/>
    </w:rPr>
  </w:style>
  <w:style w:type="character" w:customStyle="1" w:styleId="0MaintextChar">
    <w:name w:val="0 Main text Char"/>
    <w:basedOn w:val="a0"/>
    <w:link w:val="0Maintext"/>
    <w:qFormat/>
    <w:locked/>
    <w:rsid w:val="008A5890"/>
    <w:rPr>
      <w:rFonts w:ascii="Times New Roman" w:eastAsia="Times New Roman" w:hAnsi="Times New Roman" w:cs="Batang"/>
      <w:color w:val="00000A"/>
      <w:lang w:val="en-GB" w:eastAsia="en-US"/>
    </w:rPr>
  </w:style>
  <w:style w:type="character" w:customStyle="1" w:styleId="Chara">
    <w:name w:val="尾注文本 Char"/>
    <w:basedOn w:val="a0"/>
    <w:qFormat/>
    <w:rsid w:val="004C7D4C"/>
    <w:rPr>
      <w:rFonts w:ascii="Times New Roman" w:eastAsia="Malgun Gothic" w:hAnsi="Times New Roman"/>
      <w:lang w:val="en-GB" w:eastAsia="en-US"/>
    </w:rPr>
  </w:style>
  <w:style w:type="character" w:customStyle="1" w:styleId="B3Char2">
    <w:name w:val="B3 Char2"/>
    <w:qFormat/>
    <w:rsid w:val="004C7D4C"/>
    <w:rPr>
      <w:rFonts w:ascii="Times New Roman" w:hAnsi="Times New Roman"/>
      <w:lang w:eastAsia="en-US"/>
    </w:rPr>
  </w:style>
  <w:style w:type="character" w:customStyle="1" w:styleId="QuoteChar">
    <w:name w:val="Quote Char"/>
    <w:link w:val="Quote1"/>
    <w:uiPriority w:val="29"/>
    <w:qFormat/>
    <w:rsid w:val="004C7D4C"/>
    <w:rPr>
      <w:rFonts w:ascii="Times New Roman" w:eastAsia="Malgun Gothic" w:hAnsi="Times New Roman"/>
      <w:i/>
      <w:iCs/>
      <w:color w:val="000000"/>
      <w:lang w:val="en-GB" w:eastAsia="en-US"/>
    </w:rPr>
  </w:style>
  <w:style w:type="character" w:customStyle="1" w:styleId="Doc-titleChar">
    <w:name w:val="Doc-title Char"/>
    <w:qFormat/>
    <w:rsid w:val="004C7D4C"/>
    <w:rPr>
      <w:rFonts w:ascii="Arial" w:hAnsi="Arial"/>
      <w:szCs w:val="24"/>
      <w:lang w:val="en-GB" w:eastAsia="en-GB"/>
    </w:rPr>
  </w:style>
  <w:style w:type="character" w:customStyle="1" w:styleId="EmailDiscussionChar">
    <w:name w:val="EmailDiscussion Char"/>
    <w:link w:val="EmailDiscussion"/>
    <w:qFormat/>
    <w:rsid w:val="004C7D4C"/>
    <w:rPr>
      <w:rFonts w:ascii="Arial" w:hAnsi="Arial"/>
      <w:b/>
      <w:szCs w:val="24"/>
      <w:lang w:val="en-GB" w:eastAsia="en-GB"/>
    </w:rPr>
  </w:style>
  <w:style w:type="character" w:customStyle="1" w:styleId="CharChar7">
    <w:name w:val="Char Char7"/>
    <w:qFormat/>
    <w:rsid w:val="004C7D4C"/>
    <w:rPr>
      <w:rFonts w:ascii="Arial" w:eastAsia="MS Mincho" w:hAnsi="Arial" w:cs="Arial"/>
      <w:b/>
      <w:bCs/>
      <w:iCs/>
      <w:sz w:val="28"/>
      <w:szCs w:val="28"/>
      <w:lang w:val="en-GB" w:eastAsia="en-GB" w:bidi="ar-SA"/>
    </w:rPr>
  </w:style>
  <w:style w:type="character" w:customStyle="1" w:styleId="TAL">
    <w:name w:val="TAL (文字)"/>
    <w:link w:val="TALCar"/>
    <w:qFormat/>
    <w:rsid w:val="004C7D4C"/>
    <w:rPr>
      <w:rFonts w:ascii="Arial" w:eastAsia="Times New Roman" w:hAnsi="Arial"/>
      <w:sz w:val="18"/>
      <w:lang w:val="en-GB"/>
    </w:rPr>
  </w:style>
  <w:style w:type="character" w:customStyle="1" w:styleId="TALCharCharChar">
    <w:name w:val="TAL Char Char Char"/>
    <w:link w:val="TALCharChar"/>
    <w:qFormat/>
    <w:rsid w:val="004C7D4C"/>
    <w:rPr>
      <w:rFonts w:ascii="Arial" w:eastAsia="宋体" w:hAnsi="Arial"/>
      <w:sz w:val="18"/>
      <w:lang w:val="en-GB" w:eastAsia="ja-JP"/>
    </w:rPr>
  </w:style>
  <w:style w:type="character" w:customStyle="1" w:styleId="10">
    <w:name w:val="@他1"/>
    <w:link w:val="1Char"/>
    <w:uiPriority w:val="99"/>
    <w:unhideWhenUsed/>
    <w:qFormat/>
    <w:rsid w:val="004C7D4C"/>
    <w:rPr>
      <w:color w:val="2B579A"/>
      <w:shd w:val="clear" w:color="auto" w:fill="E6E6E6"/>
    </w:rPr>
  </w:style>
  <w:style w:type="character" w:customStyle="1" w:styleId="gd">
    <w:name w:val="gd"/>
    <w:qFormat/>
    <w:rsid w:val="004C7D4C"/>
  </w:style>
  <w:style w:type="character" w:customStyle="1" w:styleId="gi">
    <w:name w:val="gi"/>
    <w:qFormat/>
    <w:rsid w:val="004C7D4C"/>
  </w:style>
  <w:style w:type="character" w:customStyle="1" w:styleId="11">
    <w:name w:val="未处理的提及1"/>
    <w:uiPriority w:val="99"/>
    <w:unhideWhenUsed/>
    <w:qFormat/>
    <w:rsid w:val="004C7D4C"/>
    <w:rPr>
      <w:color w:val="808080"/>
      <w:shd w:val="clear" w:color="auto" w:fill="E6E6E6"/>
    </w:rPr>
  </w:style>
  <w:style w:type="character" w:customStyle="1" w:styleId="App2Carattere">
    <w:name w:val="App2 Carattere"/>
    <w:link w:val="App2"/>
    <w:qFormat/>
    <w:rsid w:val="004C7D4C"/>
    <w:rPr>
      <w:rFonts w:ascii="Arial" w:eastAsia="宋体" w:hAnsi="Arial" w:cs="Arial"/>
      <w:b/>
      <w:sz w:val="32"/>
      <w:lang w:val="en-GB"/>
    </w:rPr>
  </w:style>
  <w:style w:type="character" w:customStyle="1" w:styleId="ListLabel8">
    <w:name w:val="ListLabel 8"/>
    <w:qFormat/>
    <w:rsid w:val="004C7D4C"/>
    <w:rPr>
      <w:color w:val="00000A"/>
      <w:sz w:val="22"/>
    </w:rPr>
  </w:style>
  <w:style w:type="character" w:customStyle="1" w:styleId="03ProposalChar">
    <w:name w:val="03_Proposal Char"/>
    <w:link w:val="03Proposal"/>
    <w:qFormat/>
    <w:rsid w:val="004C7D4C"/>
    <w:rPr>
      <w:rFonts w:ascii="Times New Roman" w:eastAsia="宋体" w:hAnsi="Times New Roman"/>
      <w:b/>
      <w:bCs/>
      <w:szCs w:val="24"/>
    </w:rPr>
  </w:style>
  <w:style w:type="character" w:customStyle="1" w:styleId="normaltextrun">
    <w:name w:val="normaltextrun"/>
    <w:qFormat/>
    <w:rsid w:val="004C7D4C"/>
  </w:style>
  <w:style w:type="character" w:customStyle="1" w:styleId="spellingerror">
    <w:name w:val="spellingerror"/>
    <w:qFormat/>
    <w:rsid w:val="004C7D4C"/>
  </w:style>
  <w:style w:type="character" w:customStyle="1" w:styleId="ListLabel9">
    <w:name w:val="ListLabel 9"/>
    <w:qFormat/>
    <w:rsid w:val="004C7D4C"/>
    <w:rPr>
      <w:i w:val="0"/>
      <w:lang w:val="en-US"/>
    </w:rPr>
  </w:style>
  <w:style w:type="character" w:customStyle="1" w:styleId="ListLabel10">
    <w:name w:val="ListLabel 10"/>
    <w:qFormat/>
    <w:rsid w:val="004C7D4C"/>
    <w:rPr>
      <w:b w:val="0"/>
      <w:i w:val="0"/>
      <w:sz w:val="32"/>
      <w:szCs w:val="32"/>
    </w:rPr>
  </w:style>
  <w:style w:type="character" w:customStyle="1" w:styleId="ListLabel11">
    <w:name w:val="ListLabel 11"/>
    <w:qFormat/>
    <w:rsid w:val="004C7D4C"/>
    <w:rPr>
      <w:lang w:val="en-GB"/>
    </w:rPr>
  </w:style>
  <w:style w:type="character" w:customStyle="1" w:styleId="ListLabel12">
    <w:name w:val="ListLabel 12"/>
    <w:qFormat/>
    <w:rsid w:val="004C7D4C"/>
    <w:rPr>
      <w:rFonts w:cs="Courier New"/>
    </w:rPr>
  </w:style>
  <w:style w:type="character" w:customStyle="1" w:styleId="ListLabel13">
    <w:name w:val="ListLabel 13"/>
    <w:qFormat/>
    <w:rsid w:val="004C7D4C"/>
    <w:rPr>
      <w:rFonts w:cs="Courier New"/>
    </w:rPr>
  </w:style>
  <w:style w:type="character" w:customStyle="1" w:styleId="ListLabel14">
    <w:name w:val="ListLabel 14"/>
    <w:qFormat/>
    <w:rsid w:val="004C7D4C"/>
    <w:rPr>
      <w:rFonts w:cs="Courier New"/>
    </w:rPr>
  </w:style>
  <w:style w:type="character" w:customStyle="1" w:styleId="ListLabel15">
    <w:name w:val="ListLabel 15"/>
    <w:qFormat/>
    <w:rsid w:val="004C7D4C"/>
    <w:rPr>
      <w:rFonts w:eastAsia="Times New Roman" w:cs="Times New Roman"/>
    </w:rPr>
  </w:style>
  <w:style w:type="character" w:customStyle="1" w:styleId="ListLabel16">
    <w:name w:val="ListLabel 16"/>
    <w:qFormat/>
    <w:rsid w:val="004C7D4C"/>
    <w:rPr>
      <w:rFonts w:cs="Courier New"/>
    </w:rPr>
  </w:style>
  <w:style w:type="character" w:customStyle="1" w:styleId="ListLabel17">
    <w:name w:val="ListLabel 17"/>
    <w:qFormat/>
    <w:rsid w:val="004C7D4C"/>
    <w:rPr>
      <w:rFonts w:eastAsia="MS Mincho" w:cs="Times New Roman"/>
    </w:rPr>
  </w:style>
  <w:style w:type="character" w:customStyle="1" w:styleId="ListLabel18">
    <w:name w:val="ListLabel 18"/>
    <w:qFormat/>
    <w:rsid w:val="004C7D4C"/>
    <w:rPr>
      <w:rFonts w:cs="Courier New"/>
    </w:rPr>
  </w:style>
  <w:style w:type="character" w:customStyle="1" w:styleId="ListLabel19">
    <w:name w:val="ListLabel 19"/>
    <w:qFormat/>
    <w:rsid w:val="004C7D4C"/>
    <w:rPr>
      <w:rFonts w:cs="Courier New"/>
    </w:rPr>
  </w:style>
  <w:style w:type="character" w:customStyle="1" w:styleId="ListLabel20">
    <w:name w:val="ListLabel 20"/>
    <w:qFormat/>
    <w:rsid w:val="004C7D4C"/>
    <w:rPr>
      <w:rFonts w:cs="Courier New"/>
    </w:rPr>
  </w:style>
  <w:style w:type="character" w:customStyle="1" w:styleId="ListLabel21">
    <w:name w:val="ListLabel 21"/>
    <w:qFormat/>
    <w:rsid w:val="004C7D4C"/>
    <w:rPr>
      <w:rFonts w:cs="Courier New"/>
    </w:rPr>
  </w:style>
  <w:style w:type="character" w:customStyle="1" w:styleId="ListLabel22">
    <w:name w:val="ListLabel 22"/>
    <w:qFormat/>
    <w:rsid w:val="004C7D4C"/>
    <w:rPr>
      <w:rFonts w:cs="Courier New"/>
    </w:rPr>
  </w:style>
  <w:style w:type="character" w:customStyle="1" w:styleId="ListLabel23">
    <w:name w:val="ListLabel 23"/>
    <w:qFormat/>
    <w:rsid w:val="004C7D4C"/>
    <w:rPr>
      <w:b/>
      <w:i w:val="0"/>
      <w:color w:val="70CEF5"/>
      <w:sz w:val="20"/>
      <w:szCs w:val="20"/>
    </w:rPr>
  </w:style>
  <w:style w:type="character" w:customStyle="1" w:styleId="ListLabel24">
    <w:name w:val="ListLabel 24"/>
    <w:qFormat/>
    <w:rsid w:val="004C7D4C"/>
    <w:rPr>
      <w:rFonts w:cs="Courier New"/>
    </w:rPr>
  </w:style>
  <w:style w:type="character" w:customStyle="1" w:styleId="ListLabel25">
    <w:name w:val="ListLabel 25"/>
    <w:qFormat/>
    <w:rsid w:val="004C7D4C"/>
    <w:rPr>
      <w:rFonts w:cs="Courier New"/>
    </w:rPr>
  </w:style>
  <w:style w:type="character" w:customStyle="1" w:styleId="ListLabel26">
    <w:name w:val="ListLabel 26"/>
    <w:qFormat/>
    <w:rsid w:val="004C7D4C"/>
    <w:rPr>
      <w:rFonts w:cs="Courier New"/>
    </w:rPr>
  </w:style>
  <w:style w:type="character" w:customStyle="1" w:styleId="ListLabel27">
    <w:name w:val="ListLabel 27"/>
    <w:qFormat/>
    <w:rsid w:val="004C7D4C"/>
    <w:rPr>
      <w:b/>
      <w:i w:val="0"/>
      <w:color w:val="00000A"/>
      <w:sz w:val="22"/>
    </w:rPr>
  </w:style>
  <w:style w:type="character" w:customStyle="1" w:styleId="ListLabel28">
    <w:name w:val="ListLabel 28"/>
    <w:qFormat/>
    <w:rsid w:val="004C7D4C"/>
    <w:rPr>
      <w:rFonts w:cs="Courier New"/>
    </w:rPr>
  </w:style>
  <w:style w:type="character" w:customStyle="1" w:styleId="ListLabel29">
    <w:name w:val="ListLabel 29"/>
    <w:qFormat/>
    <w:rsid w:val="004C7D4C"/>
    <w:rPr>
      <w:rFonts w:cs="Courier New"/>
    </w:rPr>
  </w:style>
  <w:style w:type="character" w:customStyle="1" w:styleId="ListLabel30">
    <w:name w:val="ListLabel 30"/>
    <w:qFormat/>
    <w:rsid w:val="004C7D4C"/>
    <w:rPr>
      <w:rFonts w:cs="Courier New"/>
    </w:rPr>
  </w:style>
  <w:style w:type="character" w:customStyle="1" w:styleId="ListLabel31">
    <w:name w:val="ListLabel 31"/>
    <w:qFormat/>
    <w:rsid w:val="004C7D4C"/>
    <w:rPr>
      <w:b w:val="0"/>
      <w:i w:val="0"/>
      <w:color w:val="00000A"/>
      <w:sz w:val="20"/>
    </w:rPr>
  </w:style>
  <w:style w:type="character" w:customStyle="1" w:styleId="ListLabel32">
    <w:name w:val="ListLabel 32"/>
    <w:qFormat/>
    <w:rsid w:val="004C7D4C"/>
    <w:rPr>
      <w:b/>
      <w:i w:val="0"/>
      <w:color w:val="00000A"/>
      <w:sz w:val="20"/>
    </w:rPr>
  </w:style>
  <w:style w:type="character" w:customStyle="1" w:styleId="ListLabel33">
    <w:name w:val="ListLabel 33"/>
    <w:qFormat/>
    <w:rsid w:val="004C7D4C"/>
    <w:rPr>
      <w:rFonts w:eastAsia="Times New Roman"/>
    </w:rPr>
  </w:style>
  <w:style w:type="character" w:customStyle="1" w:styleId="ListLabel34">
    <w:name w:val="ListLabel 34"/>
    <w:qFormat/>
    <w:rsid w:val="004C7D4C"/>
    <w:rPr>
      <w:rFonts w:eastAsia="Times New Roman"/>
    </w:rPr>
  </w:style>
  <w:style w:type="character" w:customStyle="1" w:styleId="ListLabel35">
    <w:name w:val="ListLabel 35"/>
    <w:qFormat/>
    <w:rsid w:val="004C7D4C"/>
    <w:rPr>
      <w:b/>
      <w:i w:val="0"/>
      <w:sz w:val="22"/>
    </w:rPr>
  </w:style>
  <w:style w:type="character" w:customStyle="1" w:styleId="ListLabel36">
    <w:name w:val="ListLabel 36"/>
    <w:qFormat/>
    <w:rsid w:val="004C7D4C"/>
    <w:rPr>
      <w:rFonts w:cs="Courier New"/>
    </w:rPr>
  </w:style>
  <w:style w:type="character" w:customStyle="1" w:styleId="ListLabel37">
    <w:name w:val="ListLabel 37"/>
    <w:qFormat/>
    <w:rsid w:val="004C7D4C"/>
    <w:rPr>
      <w:rFonts w:cs="Courier New"/>
    </w:rPr>
  </w:style>
  <w:style w:type="character" w:customStyle="1" w:styleId="ListLabel38">
    <w:name w:val="ListLabel 38"/>
    <w:qFormat/>
    <w:rsid w:val="004C7D4C"/>
    <w:rPr>
      <w:rFonts w:cs="Courier New"/>
    </w:rPr>
  </w:style>
  <w:style w:type="character" w:customStyle="1" w:styleId="ListLabel39">
    <w:name w:val="ListLabel 39"/>
    <w:qFormat/>
    <w:rsid w:val="004C7D4C"/>
    <w:rPr>
      <w:rFonts w:cs="Courier New"/>
    </w:rPr>
  </w:style>
  <w:style w:type="character" w:customStyle="1" w:styleId="ListLabel40">
    <w:name w:val="ListLabel 40"/>
    <w:qFormat/>
    <w:rsid w:val="004C7D4C"/>
    <w:rPr>
      <w:rFonts w:cs="Courier New"/>
    </w:rPr>
  </w:style>
  <w:style w:type="character" w:customStyle="1" w:styleId="ListLabel41">
    <w:name w:val="ListLabel 41"/>
    <w:qFormat/>
    <w:rsid w:val="004C7D4C"/>
    <w:rPr>
      <w:rFonts w:cs="Courier New"/>
    </w:rPr>
  </w:style>
  <w:style w:type="character" w:customStyle="1" w:styleId="ListLabel42">
    <w:name w:val="ListLabel 42"/>
    <w:qFormat/>
    <w:rsid w:val="004C7D4C"/>
    <w:rPr>
      <w:rFonts w:cs="Courier New"/>
    </w:rPr>
  </w:style>
  <w:style w:type="character" w:customStyle="1" w:styleId="ListLabel43">
    <w:name w:val="ListLabel 43"/>
    <w:qFormat/>
    <w:rsid w:val="004C7D4C"/>
    <w:rPr>
      <w:rFonts w:cs="Courier New"/>
    </w:rPr>
  </w:style>
  <w:style w:type="character" w:customStyle="1" w:styleId="ListLabel44">
    <w:name w:val="ListLabel 44"/>
    <w:qFormat/>
    <w:rsid w:val="004C7D4C"/>
    <w:rPr>
      <w:rFonts w:cs="Courier New"/>
    </w:rPr>
  </w:style>
  <w:style w:type="character" w:customStyle="1" w:styleId="ListLabel45">
    <w:name w:val="ListLabel 45"/>
    <w:qFormat/>
    <w:rsid w:val="004C7D4C"/>
    <w:rPr>
      <w:rFonts w:cs="Courier New"/>
    </w:rPr>
  </w:style>
  <w:style w:type="character" w:customStyle="1" w:styleId="ListLabel46">
    <w:name w:val="ListLabel 46"/>
    <w:qFormat/>
    <w:rsid w:val="004C7D4C"/>
    <w:rPr>
      <w:rFonts w:cs="Courier New"/>
    </w:rPr>
  </w:style>
  <w:style w:type="character" w:customStyle="1" w:styleId="ListLabel47">
    <w:name w:val="ListLabel 47"/>
    <w:qFormat/>
    <w:rsid w:val="004C7D4C"/>
    <w:rPr>
      <w:rFonts w:cs="Courier New"/>
    </w:rPr>
  </w:style>
  <w:style w:type="character" w:customStyle="1" w:styleId="ListLabel48">
    <w:name w:val="ListLabel 48"/>
    <w:qFormat/>
    <w:rsid w:val="004C7D4C"/>
    <w:rPr>
      <w:rFonts w:eastAsia="Times New Roman"/>
    </w:rPr>
  </w:style>
  <w:style w:type="character" w:customStyle="1" w:styleId="ListLabel49">
    <w:name w:val="ListLabel 49"/>
    <w:qFormat/>
    <w:rsid w:val="004C7D4C"/>
    <w:rPr>
      <w:rFonts w:cs="Times New Roman"/>
      <w:color w:val="00000A"/>
      <w:sz w:val="22"/>
    </w:rPr>
  </w:style>
  <w:style w:type="character" w:customStyle="1" w:styleId="ListLabel50">
    <w:name w:val="ListLabel 50"/>
    <w:qFormat/>
    <w:rsid w:val="004C7D4C"/>
    <w:rPr>
      <w:rFonts w:cs="Times New Roman"/>
      <w:color w:val="00000A"/>
      <w:sz w:val="22"/>
      <w:lang w:val="en-GB"/>
    </w:rPr>
  </w:style>
  <w:style w:type="character" w:customStyle="1" w:styleId="ListLabel51">
    <w:name w:val="ListLabel 51"/>
    <w:qFormat/>
    <w:rsid w:val="004C7D4C"/>
    <w:rPr>
      <w:rFonts w:cs="Times New Roman"/>
      <w:color w:val="00000A"/>
      <w:sz w:val="22"/>
    </w:rPr>
  </w:style>
  <w:style w:type="character" w:customStyle="1" w:styleId="ListLabel52">
    <w:name w:val="ListLabel 52"/>
    <w:qFormat/>
    <w:rsid w:val="004C7D4C"/>
    <w:rPr>
      <w:rFonts w:cs="Times New Roman"/>
      <w:color w:val="00000A"/>
    </w:rPr>
  </w:style>
  <w:style w:type="character" w:customStyle="1" w:styleId="ListLabel53">
    <w:name w:val="ListLabel 53"/>
    <w:qFormat/>
    <w:rsid w:val="004C7D4C"/>
    <w:rPr>
      <w:rFonts w:cs="Times New Roman"/>
      <w:color w:val="00000A"/>
    </w:rPr>
  </w:style>
  <w:style w:type="character" w:customStyle="1" w:styleId="ListLabel54">
    <w:name w:val="ListLabel 54"/>
    <w:qFormat/>
    <w:rsid w:val="004C7D4C"/>
    <w:rPr>
      <w:rFonts w:eastAsia="Malgun Gothic" w:cs="Times New Roman"/>
    </w:rPr>
  </w:style>
  <w:style w:type="character" w:customStyle="1" w:styleId="ListLabel55">
    <w:name w:val="ListLabel 55"/>
    <w:qFormat/>
    <w:rsid w:val="004C7D4C"/>
    <w:rPr>
      <w:rFonts w:cs="Courier New"/>
    </w:rPr>
  </w:style>
  <w:style w:type="character" w:customStyle="1" w:styleId="ListLabel56">
    <w:name w:val="ListLabel 56"/>
    <w:qFormat/>
    <w:rsid w:val="004C7D4C"/>
    <w:rPr>
      <w:rFonts w:cs="Courier New"/>
    </w:rPr>
  </w:style>
  <w:style w:type="character" w:customStyle="1" w:styleId="ListLabel57">
    <w:name w:val="ListLabel 57"/>
    <w:qFormat/>
    <w:rsid w:val="004C7D4C"/>
    <w:rPr>
      <w:rFonts w:cs="Courier New"/>
    </w:rPr>
  </w:style>
  <w:style w:type="character" w:customStyle="1" w:styleId="ListLabel58">
    <w:name w:val="ListLabel 58"/>
    <w:qFormat/>
    <w:rsid w:val="004C7D4C"/>
    <w:rPr>
      <w:rFonts w:cs="Courier New"/>
    </w:rPr>
  </w:style>
  <w:style w:type="character" w:customStyle="1" w:styleId="ListLabel59">
    <w:name w:val="ListLabel 59"/>
    <w:qFormat/>
    <w:rsid w:val="004C7D4C"/>
    <w:rPr>
      <w:rFonts w:cs="Courier New"/>
    </w:rPr>
  </w:style>
  <w:style w:type="character" w:customStyle="1" w:styleId="ListLabel60">
    <w:name w:val="ListLabel 60"/>
    <w:qFormat/>
    <w:rsid w:val="004C7D4C"/>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sid w:val="004C7D4C"/>
    <w:rPr>
      <w:sz w:val="20"/>
    </w:rPr>
  </w:style>
  <w:style w:type="character" w:customStyle="1" w:styleId="ListLabel62">
    <w:name w:val="ListLabel 62"/>
    <w:qFormat/>
    <w:rsid w:val="004C7D4C"/>
    <w:rPr>
      <w:sz w:val="20"/>
    </w:rPr>
  </w:style>
  <w:style w:type="character" w:customStyle="1" w:styleId="ListLabel63">
    <w:name w:val="ListLabel 63"/>
    <w:qFormat/>
    <w:rsid w:val="004C7D4C"/>
    <w:rPr>
      <w:sz w:val="20"/>
    </w:rPr>
  </w:style>
  <w:style w:type="character" w:customStyle="1" w:styleId="ListLabel64">
    <w:name w:val="ListLabel 64"/>
    <w:qFormat/>
    <w:rsid w:val="004C7D4C"/>
    <w:rPr>
      <w:sz w:val="20"/>
    </w:rPr>
  </w:style>
  <w:style w:type="character" w:customStyle="1" w:styleId="ListLabel65">
    <w:name w:val="ListLabel 65"/>
    <w:qFormat/>
    <w:rsid w:val="004C7D4C"/>
    <w:rPr>
      <w:sz w:val="20"/>
    </w:rPr>
  </w:style>
  <w:style w:type="character" w:customStyle="1" w:styleId="ListLabel66">
    <w:name w:val="ListLabel 66"/>
    <w:qFormat/>
    <w:rsid w:val="004C7D4C"/>
    <w:rPr>
      <w:sz w:val="20"/>
    </w:rPr>
  </w:style>
  <w:style w:type="character" w:customStyle="1" w:styleId="ListLabel67">
    <w:name w:val="ListLabel 67"/>
    <w:qFormat/>
    <w:rsid w:val="004C7D4C"/>
    <w:rPr>
      <w:sz w:val="20"/>
    </w:rPr>
  </w:style>
  <w:style w:type="character" w:customStyle="1" w:styleId="ListLabel68">
    <w:name w:val="ListLabel 68"/>
    <w:qFormat/>
    <w:rsid w:val="004C7D4C"/>
    <w:rPr>
      <w:sz w:val="20"/>
    </w:rPr>
  </w:style>
  <w:style w:type="character" w:customStyle="1" w:styleId="ListLabel69">
    <w:name w:val="ListLabel 69"/>
    <w:qFormat/>
    <w:rsid w:val="004C7D4C"/>
    <w:rPr>
      <w:sz w:val="20"/>
    </w:rPr>
  </w:style>
  <w:style w:type="character" w:customStyle="1" w:styleId="ListLabel70">
    <w:name w:val="ListLabel 70"/>
    <w:qFormat/>
    <w:rsid w:val="004C7D4C"/>
    <w:rPr>
      <w:rFonts w:cs="Courier New"/>
    </w:rPr>
  </w:style>
  <w:style w:type="character" w:customStyle="1" w:styleId="ListLabel71">
    <w:name w:val="ListLabel 71"/>
    <w:qFormat/>
    <w:rsid w:val="004C7D4C"/>
    <w:rPr>
      <w:rFonts w:cs="Courier New"/>
    </w:rPr>
  </w:style>
  <w:style w:type="character" w:customStyle="1" w:styleId="ListLabel72">
    <w:name w:val="ListLabel 72"/>
    <w:qFormat/>
    <w:rsid w:val="004C7D4C"/>
    <w:rPr>
      <w:rFonts w:cs="Courier New"/>
    </w:rPr>
  </w:style>
  <w:style w:type="character" w:customStyle="1" w:styleId="ListLabel73">
    <w:name w:val="ListLabel 73"/>
    <w:qFormat/>
    <w:rsid w:val="004C7D4C"/>
    <w:rPr>
      <w:rFonts w:cs="Courier New"/>
    </w:rPr>
  </w:style>
  <w:style w:type="character" w:customStyle="1" w:styleId="ListLabel74">
    <w:name w:val="ListLabel 74"/>
    <w:qFormat/>
    <w:rsid w:val="004C7D4C"/>
    <w:rPr>
      <w:rFonts w:cs="Courier New"/>
    </w:rPr>
  </w:style>
  <w:style w:type="character" w:customStyle="1" w:styleId="ListLabel75">
    <w:name w:val="ListLabel 75"/>
    <w:qFormat/>
    <w:rsid w:val="004C7D4C"/>
    <w:rPr>
      <w:rFonts w:cs="Courier New"/>
    </w:rPr>
  </w:style>
  <w:style w:type="character" w:customStyle="1" w:styleId="ListLabel76">
    <w:name w:val="ListLabel 76"/>
    <w:qFormat/>
    <w:rsid w:val="004C7D4C"/>
    <w:rPr>
      <w:rFonts w:cs="Times New Roman"/>
      <w:color w:val="00000A"/>
      <w:sz w:val="22"/>
    </w:rPr>
  </w:style>
  <w:style w:type="character" w:customStyle="1" w:styleId="ListLabel77">
    <w:name w:val="ListLabel 77"/>
    <w:qFormat/>
    <w:rsid w:val="004C7D4C"/>
    <w:rPr>
      <w:rFonts w:ascii="Arial" w:hAnsi="Arial" w:cs="Times New Roman"/>
      <w:color w:val="00000A"/>
      <w:sz w:val="16"/>
    </w:rPr>
  </w:style>
  <w:style w:type="character" w:customStyle="1" w:styleId="ListLabel78">
    <w:name w:val="ListLabel 78"/>
    <w:qFormat/>
    <w:rsid w:val="004C7D4C"/>
    <w:rPr>
      <w:rFonts w:cs="Times New Roman"/>
      <w:color w:val="00000A"/>
      <w:sz w:val="22"/>
    </w:rPr>
  </w:style>
  <w:style w:type="character" w:customStyle="1" w:styleId="ListLabel79">
    <w:name w:val="ListLabel 79"/>
    <w:qFormat/>
    <w:rsid w:val="004C7D4C"/>
    <w:rPr>
      <w:rFonts w:cs="Times New Roman"/>
      <w:color w:val="00000A"/>
    </w:rPr>
  </w:style>
  <w:style w:type="character" w:customStyle="1" w:styleId="ListLabel80">
    <w:name w:val="ListLabel 80"/>
    <w:qFormat/>
    <w:rsid w:val="004C7D4C"/>
    <w:rPr>
      <w:rFonts w:cs="Times New Roman"/>
      <w:color w:val="00000A"/>
    </w:rPr>
  </w:style>
  <w:style w:type="character" w:customStyle="1" w:styleId="ListLabel81">
    <w:name w:val="ListLabel 81"/>
    <w:qFormat/>
    <w:rsid w:val="004C7D4C"/>
    <w:rPr>
      <w:rFonts w:ascii="Arial" w:hAnsi="Arial" w:cs="Courier New"/>
      <w:color w:val="00000A"/>
      <w:sz w:val="16"/>
    </w:rPr>
  </w:style>
  <w:style w:type="character" w:customStyle="1" w:styleId="ListLabel82">
    <w:name w:val="ListLabel 82"/>
    <w:qFormat/>
    <w:rsid w:val="004C7D4C"/>
    <w:rPr>
      <w:rFonts w:ascii="Arial" w:hAnsi="Arial" w:cs="Times New Roman"/>
      <w:color w:val="00000A"/>
      <w:sz w:val="16"/>
    </w:rPr>
  </w:style>
  <w:style w:type="character" w:customStyle="1" w:styleId="ListLabel83">
    <w:name w:val="ListLabel 83"/>
    <w:qFormat/>
    <w:rsid w:val="004C7D4C"/>
    <w:rPr>
      <w:color w:val="00000A"/>
      <w:sz w:val="22"/>
    </w:rPr>
  </w:style>
  <w:style w:type="character" w:customStyle="1" w:styleId="ListLabel84">
    <w:name w:val="ListLabel 84"/>
    <w:qFormat/>
    <w:rsid w:val="004C7D4C"/>
    <w:rPr>
      <w:rFonts w:ascii="Arial" w:hAnsi="Arial"/>
      <w:color w:val="00000A"/>
      <w:sz w:val="16"/>
    </w:rPr>
  </w:style>
  <w:style w:type="character" w:customStyle="1" w:styleId="ListLabel85">
    <w:name w:val="ListLabel 85"/>
    <w:qFormat/>
    <w:rsid w:val="004C7D4C"/>
    <w:rPr>
      <w:rFonts w:ascii="Arial" w:hAnsi="Arial" w:cs="Times New Roman"/>
      <w:color w:val="00000A"/>
      <w:sz w:val="16"/>
    </w:rPr>
  </w:style>
  <w:style w:type="character" w:customStyle="1" w:styleId="ListLabel86">
    <w:name w:val="ListLabel 86"/>
    <w:qFormat/>
    <w:rsid w:val="004C7D4C"/>
    <w:rPr>
      <w:rFonts w:cs="Courier New"/>
    </w:rPr>
  </w:style>
  <w:style w:type="character" w:customStyle="1" w:styleId="ListLabel87">
    <w:name w:val="ListLabel 87"/>
    <w:qFormat/>
    <w:rsid w:val="004C7D4C"/>
    <w:rPr>
      <w:rFonts w:cs="Courier New"/>
    </w:rPr>
  </w:style>
  <w:style w:type="character" w:customStyle="1" w:styleId="ListLabel88">
    <w:name w:val="ListLabel 88"/>
    <w:qFormat/>
    <w:rsid w:val="004C7D4C"/>
    <w:rPr>
      <w:rFonts w:cs="Courier New"/>
    </w:rPr>
  </w:style>
  <w:style w:type="character" w:customStyle="1" w:styleId="ListLabel89">
    <w:name w:val="ListLabel 89"/>
    <w:qFormat/>
    <w:rsid w:val="004C7D4C"/>
    <w:rPr>
      <w:rFonts w:cs="Courier New"/>
    </w:rPr>
  </w:style>
  <w:style w:type="character" w:customStyle="1" w:styleId="ListLabel90">
    <w:name w:val="ListLabel 90"/>
    <w:qFormat/>
    <w:rsid w:val="004C7D4C"/>
    <w:rPr>
      <w:rFonts w:cs="Courier New"/>
    </w:rPr>
  </w:style>
  <w:style w:type="character" w:customStyle="1" w:styleId="ListLabel91">
    <w:name w:val="ListLabel 91"/>
    <w:qFormat/>
    <w:rsid w:val="004C7D4C"/>
    <w:rPr>
      <w:rFonts w:cs="Courier New"/>
    </w:rPr>
  </w:style>
  <w:style w:type="character" w:customStyle="1" w:styleId="ListLabel92">
    <w:name w:val="ListLabel 92"/>
    <w:qFormat/>
    <w:rsid w:val="004C7D4C"/>
    <w:rPr>
      <w:rFonts w:ascii="Arial" w:hAnsi="Arial" w:cs="Courier New"/>
      <w:sz w:val="16"/>
    </w:rPr>
  </w:style>
  <w:style w:type="character" w:customStyle="1" w:styleId="ListLabel93">
    <w:name w:val="ListLabel 93"/>
    <w:qFormat/>
    <w:rsid w:val="004C7D4C"/>
    <w:rPr>
      <w:rFonts w:cs="Courier New"/>
    </w:rPr>
  </w:style>
  <w:style w:type="character" w:customStyle="1" w:styleId="ListLabel94">
    <w:name w:val="ListLabel 94"/>
    <w:qFormat/>
    <w:rsid w:val="004C7D4C"/>
    <w:rPr>
      <w:rFonts w:cs="Courier New"/>
    </w:rPr>
  </w:style>
  <w:style w:type="character" w:customStyle="1" w:styleId="ListLabel95">
    <w:name w:val="ListLabel 95"/>
    <w:qFormat/>
    <w:rsid w:val="004C7D4C"/>
    <w:rPr>
      <w:rFonts w:cs="Courier New"/>
    </w:rPr>
  </w:style>
  <w:style w:type="character" w:customStyle="1" w:styleId="ListLabel96">
    <w:name w:val="ListLabel 96"/>
    <w:qFormat/>
    <w:rsid w:val="004C7D4C"/>
    <w:rPr>
      <w:rFonts w:cs="Courier New"/>
    </w:rPr>
  </w:style>
  <w:style w:type="character" w:customStyle="1" w:styleId="ListLabel97">
    <w:name w:val="ListLabel 97"/>
    <w:qFormat/>
    <w:rsid w:val="004C7D4C"/>
    <w:rPr>
      <w:rFonts w:cs="Courier New"/>
    </w:rPr>
  </w:style>
  <w:style w:type="character" w:customStyle="1" w:styleId="ListLabel98">
    <w:name w:val="ListLabel 98"/>
    <w:qFormat/>
    <w:rsid w:val="004C7D4C"/>
    <w:rPr>
      <w:rFonts w:eastAsia="Batang"/>
      <w:sz w:val="16"/>
      <w:lang w:val="en-GB"/>
    </w:rPr>
  </w:style>
  <w:style w:type="character" w:customStyle="1" w:styleId="ListLabel99">
    <w:name w:val="ListLabel 99"/>
    <w:qFormat/>
    <w:rsid w:val="004C7D4C"/>
    <w:rPr>
      <w:rFonts w:cs="Courier New"/>
      <w:sz w:val="16"/>
    </w:rPr>
  </w:style>
  <w:style w:type="character" w:customStyle="1" w:styleId="ListLabel100">
    <w:name w:val="ListLabel 100"/>
    <w:qFormat/>
    <w:rsid w:val="004C7D4C"/>
    <w:rPr>
      <w:rFonts w:cs="Courier New"/>
    </w:rPr>
  </w:style>
  <w:style w:type="character" w:customStyle="1" w:styleId="ListLabel101">
    <w:name w:val="ListLabel 101"/>
    <w:qFormat/>
    <w:rsid w:val="004C7D4C"/>
    <w:rPr>
      <w:rFonts w:cs="Courier New"/>
    </w:rPr>
  </w:style>
  <w:style w:type="character" w:customStyle="1" w:styleId="ListLabel102">
    <w:name w:val="ListLabel 102"/>
    <w:qFormat/>
    <w:rsid w:val="004C7D4C"/>
    <w:rPr>
      <w:rFonts w:cs="Courier New"/>
      <w:sz w:val="16"/>
    </w:rPr>
  </w:style>
  <w:style w:type="character" w:customStyle="1" w:styleId="ListLabel103">
    <w:name w:val="ListLabel 103"/>
    <w:qFormat/>
    <w:rsid w:val="004C7D4C"/>
    <w:rPr>
      <w:rFonts w:cs="Courier New"/>
    </w:rPr>
  </w:style>
  <w:style w:type="character" w:customStyle="1" w:styleId="ListLabel104">
    <w:name w:val="ListLabel 104"/>
    <w:qFormat/>
    <w:rsid w:val="004C7D4C"/>
    <w:rPr>
      <w:rFonts w:cs="Courier New"/>
    </w:rPr>
  </w:style>
  <w:style w:type="character" w:customStyle="1" w:styleId="ListLabel105">
    <w:name w:val="ListLabel 105"/>
    <w:qFormat/>
    <w:rsid w:val="004C7D4C"/>
    <w:rPr>
      <w:rFonts w:cs="Courier New"/>
    </w:rPr>
  </w:style>
  <w:style w:type="character" w:customStyle="1" w:styleId="ListLabel106">
    <w:name w:val="ListLabel 106"/>
    <w:qFormat/>
    <w:rsid w:val="004C7D4C"/>
    <w:rPr>
      <w:rFonts w:cs="Courier New"/>
    </w:rPr>
  </w:style>
  <w:style w:type="character" w:customStyle="1" w:styleId="ListLabel107">
    <w:name w:val="ListLabel 107"/>
    <w:qFormat/>
    <w:rsid w:val="004C7D4C"/>
    <w:rPr>
      <w:rFonts w:cs="Courier New"/>
    </w:rPr>
  </w:style>
  <w:style w:type="character" w:customStyle="1" w:styleId="ListLabel108">
    <w:name w:val="ListLabel 108"/>
    <w:qFormat/>
    <w:rsid w:val="004C7D4C"/>
    <w:rPr>
      <w:rFonts w:cs="Courier New"/>
    </w:rPr>
  </w:style>
  <w:style w:type="character" w:customStyle="1" w:styleId="ListLabel109">
    <w:name w:val="ListLabel 109"/>
    <w:qFormat/>
    <w:rsid w:val="004C7D4C"/>
    <w:rPr>
      <w:b w:val="0"/>
      <w:i w:val="0"/>
      <w:sz w:val="20"/>
    </w:rPr>
  </w:style>
  <w:style w:type="character" w:customStyle="1" w:styleId="ListLabel110">
    <w:name w:val="ListLabel 110"/>
    <w:qFormat/>
    <w:rsid w:val="004C7D4C"/>
    <w:rPr>
      <w:rFonts w:cs="Courier New"/>
    </w:rPr>
  </w:style>
  <w:style w:type="character" w:customStyle="1" w:styleId="ListLabel111">
    <w:name w:val="ListLabel 111"/>
    <w:qFormat/>
    <w:rsid w:val="004C7D4C"/>
    <w:rPr>
      <w:rFonts w:cs="Courier New"/>
    </w:rPr>
  </w:style>
  <w:style w:type="character" w:customStyle="1" w:styleId="ListLabel112">
    <w:name w:val="ListLabel 112"/>
    <w:qFormat/>
    <w:rsid w:val="004C7D4C"/>
    <w:rPr>
      <w:rFonts w:cs="Courier New"/>
    </w:rPr>
  </w:style>
  <w:style w:type="character" w:customStyle="1" w:styleId="ListLabel113">
    <w:name w:val="ListLabel 113"/>
    <w:qFormat/>
    <w:rsid w:val="004C7D4C"/>
    <w:rPr>
      <w:rFonts w:cs="Courier New"/>
    </w:rPr>
  </w:style>
  <w:style w:type="character" w:customStyle="1" w:styleId="ListLabel114">
    <w:name w:val="ListLabel 114"/>
    <w:qFormat/>
    <w:rsid w:val="004C7D4C"/>
    <w:rPr>
      <w:rFonts w:cs="Courier New"/>
    </w:rPr>
  </w:style>
  <w:style w:type="character" w:customStyle="1" w:styleId="ListLabel115">
    <w:name w:val="ListLabel 115"/>
    <w:qFormat/>
    <w:rsid w:val="004C7D4C"/>
    <w:rPr>
      <w:rFonts w:cs="Courier New"/>
    </w:rPr>
  </w:style>
  <w:style w:type="character" w:customStyle="1" w:styleId="ListLabel116">
    <w:name w:val="ListLabel 116"/>
    <w:qFormat/>
    <w:rsid w:val="004C7D4C"/>
    <w:rPr>
      <w:rFonts w:cs="Courier New"/>
    </w:rPr>
  </w:style>
  <w:style w:type="character" w:customStyle="1" w:styleId="ListLabel117">
    <w:name w:val="ListLabel 117"/>
    <w:qFormat/>
    <w:rsid w:val="004C7D4C"/>
    <w:rPr>
      <w:rFonts w:cs="Courier New"/>
    </w:rPr>
  </w:style>
  <w:style w:type="character" w:customStyle="1" w:styleId="ListLabel118">
    <w:name w:val="ListLabel 118"/>
    <w:qFormat/>
    <w:rsid w:val="004C7D4C"/>
    <w:rPr>
      <w:rFonts w:cs="Courier New"/>
    </w:rPr>
  </w:style>
  <w:style w:type="character" w:customStyle="1" w:styleId="ListLabel119">
    <w:name w:val="ListLabel 119"/>
    <w:qFormat/>
    <w:rsid w:val="004C7D4C"/>
    <w:rPr>
      <w:rFonts w:cs="Courier New"/>
    </w:rPr>
  </w:style>
  <w:style w:type="character" w:customStyle="1" w:styleId="ListLabel120">
    <w:name w:val="ListLabel 120"/>
    <w:qFormat/>
    <w:rsid w:val="004C7D4C"/>
    <w:rPr>
      <w:rFonts w:cs="Courier New"/>
    </w:rPr>
  </w:style>
  <w:style w:type="character" w:customStyle="1" w:styleId="ListLabel121">
    <w:name w:val="ListLabel 121"/>
    <w:qFormat/>
    <w:rsid w:val="004C7D4C"/>
    <w:rPr>
      <w:rFonts w:cs="Courier New"/>
    </w:rPr>
  </w:style>
  <w:style w:type="character" w:customStyle="1" w:styleId="ListLabel122">
    <w:name w:val="ListLabel 122"/>
    <w:qFormat/>
    <w:rsid w:val="004C7D4C"/>
    <w:rPr>
      <w:rFonts w:cs="Courier New"/>
    </w:rPr>
  </w:style>
  <w:style w:type="character" w:customStyle="1" w:styleId="ListLabel123">
    <w:name w:val="ListLabel 123"/>
    <w:qFormat/>
    <w:rsid w:val="004C7D4C"/>
    <w:rPr>
      <w:rFonts w:cs="Courier New"/>
    </w:rPr>
  </w:style>
  <w:style w:type="character" w:customStyle="1" w:styleId="ListLabel124">
    <w:name w:val="ListLabel 124"/>
    <w:qFormat/>
    <w:rsid w:val="004C7D4C"/>
    <w:rPr>
      <w:rFonts w:cs="Courier New"/>
    </w:rPr>
  </w:style>
  <w:style w:type="character" w:customStyle="1" w:styleId="FootnoteCharacters">
    <w:name w:val="Footnote Characters"/>
    <w:qFormat/>
    <w:rsid w:val="004C7D4C"/>
  </w:style>
  <w:style w:type="character" w:customStyle="1" w:styleId="ListLabel125">
    <w:name w:val="ListLabel 125"/>
    <w:qFormat/>
    <w:rsid w:val="004C7D4C"/>
    <w:rPr>
      <w:i w:val="0"/>
      <w:lang w:val="en-US"/>
    </w:rPr>
  </w:style>
  <w:style w:type="character" w:customStyle="1" w:styleId="ListLabel126">
    <w:name w:val="ListLabel 126"/>
    <w:qFormat/>
    <w:rsid w:val="004C7D4C"/>
    <w:rPr>
      <w:b w:val="0"/>
      <w:i w:val="0"/>
      <w:sz w:val="32"/>
      <w:szCs w:val="32"/>
    </w:rPr>
  </w:style>
  <w:style w:type="character" w:customStyle="1" w:styleId="ListLabel127">
    <w:name w:val="ListLabel 127"/>
    <w:qFormat/>
    <w:rsid w:val="004C7D4C"/>
    <w:rPr>
      <w:i w:val="0"/>
      <w:lang w:val="en-US"/>
    </w:rPr>
  </w:style>
  <w:style w:type="character" w:customStyle="1" w:styleId="ListLabel128">
    <w:name w:val="ListLabel 128"/>
    <w:qFormat/>
    <w:rsid w:val="004C7D4C"/>
    <w:rPr>
      <w:b w:val="0"/>
      <w:i w:val="0"/>
      <w:sz w:val="32"/>
      <w:szCs w:val="32"/>
    </w:rPr>
  </w:style>
  <w:style w:type="character" w:customStyle="1" w:styleId="ListLabel129">
    <w:name w:val="ListLabel 129"/>
    <w:qFormat/>
    <w:rsid w:val="004C7D4C"/>
    <w:rPr>
      <w:rFonts w:cs="Symbol"/>
      <w:sz w:val="20"/>
    </w:rPr>
  </w:style>
  <w:style w:type="character" w:customStyle="1" w:styleId="ListLabel130">
    <w:name w:val="ListLabel 130"/>
    <w:qFormat/>
    <w:rsid w:val="004C7D4C"/>
    <w:rPr>
      <w:rFonts w:cs="Symbol"/>
      <w:sz w:val="20"/>
    </w:rPr>
  </w:style>
  <w:style w:type="character" w:customStyle="1" w:styleId="ListLabel131">
    <w:name w:val="ListLabel 131"/>
    <w:qFormat/>
    <w:rsid w:val="004C7D4C"/>
    <w:rPr>
      <w:rFonts w:cs="Symbol"/>
      <w:sz w:val="20"/>
    </w:rPr>
  </w:style>
  <w:style w:type="character" w:customStyle="1" w:styleId="ListLabel132">
    <w:name w:val="ListLabel 132"/>
    <w:qFormat/>
    <w:rsid w:val="004C7D4C"/>
    <w:rPr>
      <w:rFonts w:cs="Symbol"/>
      <w:sz w:val="20"/>
    </w:rPr>
  </w:style>
  <w:style w:type="character" w:customStyle="1" w:styleId="ListLabel133">
    <w:name w:val="ListLabel 133"/>
    <w:qFormat/>
    <w:rsid w:val="004C7D4C"/>
    <w:rPr>
      <w:rFonts w:cs="Symbol"/>
      <w:sz w:val="20"/>
    </w:rPr>
  </w:style>
  <w:style w:type="character" w:customStyle="1" w:styleId="ListLabel134">
    <w:name w:val="ListLabel 134"/>
    <w:qFormat/>
    <w:rsid w:val="004C7D4C"/>
    <w:rPr>
      <w:rFonts w:cs="Symbol"/>
      <w:sz w:val="20"/>
    </w:rPr>
  </w:style>
  <w:style w:type="character" w:customStyle="1" w:styleId="ListLabel135">
    <w:name w:val="ListLabel 135"/>
    <w:qFormat/>
    <w:rsid w:val="004C7D4C"/>
    <w:rPr>
      <w:rFonts w:cs="Symbol"/>
      <w:sz w:val="20"/>
    </w:rPr>
  </w:style>
  <w:style w:type="character" w:customStyle="1" w:styleId="ListLabel136">
    <w:name w:val="ListLabel 136"/>
    <w:qFormat/>
    <w:rsid w:val="004C7D4C"/>
    <w:rPr>
      <w:rFonts w:cs="Symbol"/>
      <w:sz w:val="20"/>
    </w:rPr>
  </w:style>
  <w:style w:type="character" w:customStyle="1" w:styleId="ListLabel137">
    <w:name w:val="ListLabel 137"/>
    <w:qFormat/>
    <w:rsid w:val="004C7D4C"/>
    <w:rPr>
      <w:rFonts w:cs="Symbol"/>
      <w:sz w:val="20"/>
    </w:rPr>
  </w:style>
  <w:style w:type="character" w:customStyle="1" w:styleId="ListLabel138">
    <w:name w:val="ListLabel 138"/>
    <w:qFormat/>
    <w:rsid w:val="004C7D4C"/>
    <w:rPr>
      <w:rFonts w:cs="Symbol"/>
      <w:b/>
      <w:sz w:val="16"/>
    </w:rPr>
  </w:style>
  <w:style w:type="character" w:customStyle="1" w:styleId="ListLabel139">
    <w:name w:val="ListLabel 139"/>
    <w:qFormat/>
    <w:rsid w:val="004C7D4C"/>
    <w:rPr>
      <w:rFonts w:cs="Courier New"/>
    </w:rPr>
  </w:style>
  <w:style w:type="character" w:customStyle="1" w:styleId="ListLabel140">
    <w:name w:val="ListLabel 140"/>
    <w:qFormat/>
    <w:rsid w:val="004C7D4C"/>
    <w:rPr>
      <w:rFonts w:cs="Wingdings"/>
    </w:rPr>
  </w:style>
  <w:style w:type="character" w:customStyle="1" w:styleId="ListLabel141">
    <w:name w:val="ListLabel 141"/>
    <w:qFormat/>
    <w:rsid w:val="004C7D4C"/>
    <w:rPr>
      <w:rFonts w:cs="Symbol"/>
    </w:rPr>
  </w:style>
  <w:style w:type="character" w:customStyle="1" w:styleId="ListLabel142">
    <w:name w:val="ListLabel 142"/>
    <w:qFormat/>
    <w:rsid w:val="004C7D4C"/>
    <w:rPr>
      <w:rFonts w:cs="Courier New"/>
    </w:rPr>
  </w:style>
  <w:style w:type="character" w:customStyle="1" w:styleId="ListLabel143">
    <w:name w:val="ListLabel 143"/>
    <w:qFormat/>
    <w:rsid w:val="004C7D4C"/>
    <w:rPr>
      <w:rFonts w:cs="Wingdings"/>
    </w:rPr>
  </w:style>
  <w:style w:type="character" w:customStyle="1" w:styleId="ListLabel144">
    <w:name w:val="ListLabel 144"/>
    <w:qFormat/>
    <w:rsid w:val="004C7D4C"/>
    <w:rPr>
      <w:rFonts w:cs="Symbol"/>
    </w:rPr>
  </w:style>
  <w:style w:type="character" w:customStyle="1" w:styleId="ListLabel145">
    <w:name w:val="ListLabel 145"/>
    <w:qFormat/>
    <w:rsid w:val="004C7D4C"/>
    <w:rPr>
      <w:rFonts w:cs="Courier New"/>
    </w:rPr>
  </w:style>
  <w:style w:type="character" w:customStyle="1" w:styleId="ListLabel146">
    <w:name w:val="ListLabel 146"/>
    <w:qFormat/>
    <w:rsid w:val="004C7D4C"/>
    <w:rPr>
      <w:rFonts w:cs="Wingdings"/>
    </w:rPr>
  </w:style>
  <w:style w:type="character" w:customStyle="1" w:styleId="ListLabel147">
    <w:name w:val="ListLabel 147"/>
    <w:qFormat/>
    <w:rsid w:val="004C7D4C"/>
    <w:rPr>
      <w:rFonts w:cs="Symbol"/>
    </w:rPr>
  </w:style>
  <w:style w:type="character" w:customStyle="1" w:styleId="ListLabel148">
    <w:name w:val="ListLabel 148"/>
    <w:qFormat/>
    <w:rsid w:val="004C7D4C"/>
    <w:rPr>
      <w:rFonts w:cs="Courier New"/>
    </w:rPr>
  </w:style>
  <w:style w:type="character" w:customStyle="1" w:styleId="ListLabel149">
    <w:name w:val="ListLabel 149"/>
    <w:qFormat/>
    <w:rsid w:val="004C7D4C"/>
    <w:rPr>
      <w:rFonts w:cs="Wingdings"/>
    </w:rPr>
  </w:style>
  <w:style w:type="character" w:customStyle="1" w:styleId="ListLabel150">
    <w:name w:val="ListLabel 150"/>
    <w:qFormat/>
    <w:rsid w:val="004C7D4C"/>
    <w:rPr>
      <w:rFonts w:cs="Symbol"/>
    </w:rPr>
  </w:style>
  <w:style w:type="character" w:customStyle="1" w:styleId="ListLabel151">
    <w:name w:val="ListLabel 151"/>
    <w:qFormat/>
    <w:rsid w:val="004C7D4C"/>
    <w:rPr>
      <w:rFonts w:cs="Courier New"/>
    </w:rPr>
  </w:style>
  <w:style w:type="character" w:customStyle="1" w:styleId="ListLabel152">
    <w:name w:val="ListLabel 152"/>
    <w:qFormat/>
    <w:rsid w:val="004C7D4C"/>
    <w:rPr>
      <w:rFonts w:cs="Wingdings"/>
    </w:rPr>
  </w:style>
  <w:style w:type="character" w:customStyle="1" w:styleId="ListLabel153">
    <w:name w:val="ListLabel 153"/>
    <w:qFormat/>
    <w:rsid w:val="004C7D4C"/>
    <w:rPr>
      <w:rFonts w:cs="Symbol"/>
    </w:rPr>
  </w:style>
  <w:style w:type="character" w:customStyle="1" w:styleId="ListLabel154">
    <w:name w:val="ListLabel 154"/>
    <w:qFormat/>
    <w:rsid w:val="004C7D4C"/>
    <w:rPr>
      <w:rFonts w:cs="Courier New"/>
    </w:rPr>
  </w:style>
  <w:style w:type="character" w:customStyle="1" w:styleId="ListLabel155">
    <w:name w:val="ListLabel 155"/>
    <w:qFormat/>
    <w:rsid w:val="004C7D4C"/>
    <w:rPr>
      <w:rFonts w:cs="Wingdings"/>
    </w:rPr>
  </w:style>
  <w:style w:type="character" w:customStyle="1" w:styleId="ListLabel156">
    <w:name w:val="ListLabel 156"/>
    <w:qFormat/>
    <w:rsid w:val="004C7D4C"/>
    <w:rPr>
      <w:rFonts w:cs="Times New Roman"/>
      <w:color w:val="00000A"/>
      <w:sz w:val="22"/>
    </w:rPr>
  </w:style>
  <w:style w:type="character" w:customStyle="1" w:styleId="ListLabel157">
    <w:name w:val="ListLabel 157"/>
    <w:qFormat/>
    <w:rsid w:val="004C7D4C"/>
    <w:rPr>
      <w:rFonts w:ascii="Arial" w:hAnsi="Arial" w:cs="Times New Roman"/>
      <w:color w:val="00000A"/>
      <w:sz w:val="16"/>
    </w:rPr>
  </w:style>
  <w:style w:type="character" w:customStyle="1" w:styleId="ListLabel158">
    <w:name w:val="ListLabel 158"/>
    <w:qFormat/>
    <w:rsid w:val="004C7D4C"/>
    <w:rPr>
      <w:rFonts w:cs="Times New Roman"/>
      <w:color w:val="00000A"/>
      <w:sz w:val="22"/>
    </w:rPr>
  </w:style>
  <w:style w:type="character" w:customStyle="1" w:styleId="ListLabel159">
    <w:name w:val="ListLabel 159"/>
    <w:qFormat/>
    <w:rsid w:val="004C7D4C"/>
    <w:rPr>
      <w:rFonts w:cs="Times New Roman"/>
      <w:color w:val="00000A"/>
    </w:rPr>
  </w:style>
  <w:style w:type="character" w:customStyle="1" w:styleId="ListLabel160">
    <w:name w:val="ListLabel 160"/>
    <w:qFormat/>
    <w:rsid w:val="004C7D4C"/>
    <w:rPr>
      <w:rFonts w:cs="Times New Roman"/>
      <w:color w:val="00000A"/>
    </w:rPr>
  </w:style>
  <w:style w:type="character" w:customStyle="1" w:styleId="ListLabel161">
    <w:name w:val="ListLabel 161"/>
    <w:qFormat/>
    <w:rsid w:val="004C7D4C"/>
    <w:rPr>
      <w:rFonts w:cs="Symbol"/>
    </w:rPr>
  </w:style>
  <w:style w:type="character" w:customStyle="1" w:styleId="ListLabel162">
    <w:name w:val="ListLabel 162"/>
    <w:qFormat/>
    <w:rsid w:val="004C7D4C"/>
    <w:rPr>
      <w:rFonts w:ascii="Arial" w:hAnsi="Arial" w:cs="Courier New"/>
      <w:color w:val="00000A"/>
      <w:sz w:val="16"/>
    </w:rPr>
  </w:style>
  <w:style w:type="character" w:customStyle="1" w:styleId="ListLabel163">
    <w:name w:val="ListLabel 163"/>
    <w:qFormat/>
    <w:rsid w:val="004C7D4C"/>
    <w:rPr>
      <w:rFonts w:ascii="Arial" w:hAnsi="Arial" w:cs="Times New Roman"/>
      <w:color w:val="00000A"/>
      <w:sz w:val="16"/>
    </w:rPr>
  </w:style>
  <w:style w:type="character" w:customStyle="1" w:styleId="ListLabel164">
    <w:name w:val="ListLabel 164"/>
    <w:qFormat/>
    <w:rsid w:val="004C7D4C"/>
    <w:rPr>
      <w:rFonts w:cs="Wingdings"/>
      <w:color w:val="00000A"/>
      <w:sz w:val="22"/>
    </w:rPr>
  </w:style>
  <w:style w:type="character" w:customStyle="1" w:styleId="ListLabel165">
    <w:name w:val="ListLabel 165"/>
    <w:qFormat/>
    <w:rsid w:val="004C7D4C"/>
    <w:rPr>
      <w:rFonts w:ascii="Arial" w:hAnsi="Arial" w:cs="Wingdings"/>
      <w:color w:val="00000A"/>
      <w:sz w:val="16"/>
    </w:rPr>
  </w:style>
  <w:style w:type="character" w:customStyle="1" w:styleId="ListLabel166">
    <w:name w:val="ListLabel 166"/>
    <w:qFormat/>
    <w:rsid w:val="004C7D4C"/>
    <w:rPr>
      <w:rFonts w:ascii="Arial" w:hAnsi="Arial" w:cs="Times New Roman"/>
      <w:color w:val="00000A"/>
      <w:sz w:val="16"/>
    </w:rPr>
  </w:style>
  <w:style w:type="character" w:customStyle="1" w:styleId="ListLabel167">
    <w:name w:val="ListLabel 167"/>
    <w:qFormat/>
    <w:rsid w:val="004C7D4C"/>
    <w:rPr>
      <w:rFonts w:ascii="Arial" w:hAnsi="Arial" w:cs="Symbol"/>
      <w:sz w:val="16"/>
    </w:rPr>
  </w:style>
  <w:style w:type="character" w:customStyle="1" w:styleId="ListLabel168">
    <w:name w:val="ListLabel 168"/>
    <w:qFormat/>
    <w:rsid w:val="004C7D4C"/>
    <w:rPr>
      <w:rFonts w:ascii="Arial" w:hAnsi="Arial" w:cs="Symbol"/>
      <w:sz w:val="16"/>
    </w:rPr>
  </w:style>
  <w:style w:type="character" w:customStyle="1" w:styleId="ListLabel169">
    <w:name w:val="ListLabel 169"/>
    <w:qFormat/>
    <w:rsid w:val="004C7D4C"/>
    <w:rPr>
      <w:rFonts w:cs="Courier New"/>
    </w:rPr>
  </w:style>
  <w:style w:type="character" w:customStyle="1" w:styleId="ListLabel170">
    <w:name w:val="ListLabel 170"/>
    <w:qFormat/>
    <w:rsid w:val="004C7D4C"/>
    <w:rPr>
      <w:rFonts w:cs="Wingdings"/>
    </w:rPr>
  </w:style>
  <w:style w:type="character" w:customStyle="1" w:styleId="ListLabel171">
    <w:name w:val="ListLabel 171"/>
    <w:qFormat/>
    <w:rsid w:val="004C7D4C"/>
    <w:rPr>
      <w:rFonts w:cs="Symbol"/>
    </w:rPr>
  </w:style>
  <w:style w:type="character" w:customStyle="1" w:styleId="ListLabel172">
    <w:name w:val="ListLabel 172"/>
    <w:qFormat/>
    <w:rsid w:val="004C7D4C"/>
    <w:rPr>
      <w:rFonts w:cs="Courier New"/>
    </w:rPr>
  </w:style>
  <w:style w:type="character" w:customStyle="1" w:styleId="ListLabel173">
    <w:name w:val="ListLabel 173"/>
    <w:qFormat/>
    <w:rsid w:val="004C7D4C"/>
    <w:rPr>
      <w:rFonts w:cs="Wingdings"/>
    </w:rPr>
  </w:style>
  <w:style w:type="character" w:customStyle="1" w:styleId="ListLabel174">
    <w:name w:val="ListLabel 174"/>
    <w:qFormat/>
    <w:rsid w:val="004C7D4C"/>
    <w:rPr>
      <w:rFonts w:cs="Symbol"/>
    </w:rPr>
  </w:style>
  <w:style w:type="character" w:customStyle="1" w:styleId="ListLabel175">
    <w:name w:val="ListLabel 175"/>
    <w:qFormat/>
    <w:rsid w:val="004C7D4C"/>
    <w:rPr>
      <w:rFonts w:cs="Courier New"/>
    </w:rPr>
  </w:style>
  <w:style w:type="character" w:customStyle="1" w:styleId="ListLabel176">
    <w:name w:val="ListLabel 176"/>
    <w:qFormat/>
    <w:rsid w:val="004C7D4C"/>
    <w:rPr>
      <w:rFonts w:cs="Wingdings"/>
    </w:rPr>
  </w:style>
  <w:style w:type="character" w:customStyle="1" w:styleId="ListLabel177">
    <w:name w:val="ListLabel 177"/>
    <w:qFormat/>
    <w:rsid w:val="004C7D4C"/>
    <w:rPr>
      <w:rFonts w:ascii="Arial" w:hAnsi="Arial" w:cs="Symbol"/>
      <w:sz w:val="16"/>
    </w:rPr>
  </w:style>
  <w:style w:type="character" w:customStyle="1" w:styleId="ListLabel178">
    <w:name w:val="ListLabel 178"/>
    <w:qFormat/>
    <w:rsid w:val="004C7D4C"/>
    <w:rPr>
      <w:rFonts w:cs="Courier New"/>
    </w:rPr>
  </w:style>
  <w:style w:type="character" w:customStyle="1" w:styleId="ListLabel179">
    <w:name w:val="ListLabel 179"/>
    <w:qFormat/>
    <w:rsid w:val="004C7D4C"/>
    <w:rPr>
      <w:rFonts w:cs="Wingdings"/>
    </w:rPr>
  </w:style>
  <w:style w:type="character" w:customStyle="1" w:styleId="ListLabel180">
    <w:name w:val="ListLabel 180"/>
    <w:qFormat/>
    <w:rsid w:val="004C7D4C"/>
    <w:rPr>
      <w:rFonts w:cs="Symbol"/>
    </w:rPr>
  </w:style>
  <w:style w:type="character" w:customStyle="1" w:styleId="ListLabel181">
    <w:name w:val="ListLabel 181"/>
    <w:qFormat/>
    <w:rsid w:val="004C7D4C"/>
    <w:rPr>
      <w:rFonts w:cs="Courier New"/>
    </w:rPr>
  </w:style>
  <w:style w:type="character" w:customStyle="1" w:styleId="ListLabel182">
    <w:name w:val="ListLabel 182"/>
    <w:qFormat/>
    <w:rsid w:val="004C7D4C"/>
    <w:rPr>
      <w:rFonts w:cs="Wingdings"/>
    </w:rPr>
  </w:style>
  <w:style w:type="character" w:customStyle="1" w:styleId="ListLabel183">
    <w:name w:val="ListLabel 183"/>
    <w:qFormat/>
    <w:rsid w:val="004C7D4C"/>
    <w:rPr>
      <w:rFonts w:cs="Symbol"/>
    </w:rPr>
  </w:style>
  <w:style w:type="character" w:customStyle="1" w:styleId="ListLabel184">
    <w:name w:val="ListLabel 184"/>
    <w:qFormat/>
    <w:rsid w:val="004C7D4C"/>
    <w:rPr>
      <w:rFonts w:cs="Courier New"/>
    </w:rPr>
  </w:style>
  <w:style w:type="character" w:customStyle="1" w:styleId="ListLabel185">
    <w:name w:val="ListLabel 185"/>
    <w:qFormat/>
    <w:rsid w:val="004C7D4C"/>
    <w:rPr>
      <w:rFonts w:cs="Wingdings"/>
    </w:rPr>
  </w:style>
  <w:style w:type="character" w:customStyle="1" w:styleId="ListLabel186">
    <w:name w:val="ListLabel 186"/>
    <w:qFormat/>
    <w:rsid w:val="004C7D4C"/>
    <w:rPr>
      <w:rFonts w:ascii="Arial" w:hAnsi="Arial" w:cs="Symbol"/>
      <w:sz w:val="16"/>
    </w:rPr>
  </w:style>
  <w:style w:type="character" w:customStyle="1" w:styleId="ListLabel187">
    <w:name w:val="ListLabel 187"/>
    <w:qFormat/>
    <w:rsid w:val="004C7D4C"/>
    <w:rPr>
      <w:rFonts w:cs="Courier New"/>
      <w:sz w:val="16"/>
    </w:rPr>
  </w:style>
  <w:style w:type="character" w:customStyle="1" w:styleId="ListLabel188">
    <w:name w:val="ListLabel 188"/>
    <w:qFormat/>
    <w:rsid w:val="004C7D4C"/>
    <w:rPr>
      <w:rFonts w:cs="Wingdings"/>
    </w:rPr>
  </w:style>
  <w:style w:type="character" w:customStyle="1" w:styleId="ListLabel189">
    <w:name w:val="ListLabel 189"/>
    <w:qFormat/>
    <w:rsid w:val="004C7D4C"/>
    <w:rPr>
      <w:rFonts w:cs="Symbol"/>
    </w:rPr>
  </w:style>
  <w:style w:type="character" w:customStyle="1" w:styleId="ListLabel190">
    <w:name w:val="ListLabel 190"/>
    <w:qFormat/>
    <w:rsid w:val="004C7D4C"/>
    <w:rPr>
      <w:rFonts w:cs="Courier New"/>
    </w:rPr>
  </w:style>
  <w:style w:type="character" w:customStyle="1" w:styleId="ListLabel191">
    <w:name w:val="ListLabel 191"/>
    <w:qFormat/>
    <w:rsid w:val="004C7D4C"/>
    <w:rPr>
      <w:rFonts w:cs="Wingdings"/>
    </w:rPr>
  </w:style>
  <w:style w:type="character" w:customStyle="1" w:styleId="ListLabel192">
    <w:name w:val="ListLabel 192"/>
    <w:qFormat/>
    <w:rsid w:val="004C7D4C"/>
    <w:rPr>
      <w:rFonts w:cs="Symbol"/>
    </w:rPr>
  </w:style>
  <w:style w:type="character" w:customStyle="1" w:styleId="ListLabel193">
    <w:name w:val="ListLabel 193"/>
    <w:qFormat/>
    <w:rsid w:val="004C7D4C"/>
    <w:rPr>
      <w:rFonts w:cs="Courier New"/>
    </w:rPr>
  </w:style>
  <w:style w:type="character" w:customStyle="1" w:styleId="ListLabel194">
    <w:name w:val="ListLabel 194"/>
    <w:qFormat/>
    <w:rsid w:val="004C7D4C"/>
    <w:rPr>
      <w:rFonts w:cs="Wingdings"/>
    </w:rPr>
  </w:style>
  <w:style w:type="character" w:customStyle="1" w:styleId="ListLabel195">
    <w:name w:val="ListLabel 195"/>
    <w:qFormat/>
    <w:rsid w:val="004C7D4C"/>
    <w:rPr>
      <w:rFonts w:cs="Symbol"/>
      <w:sz w:val="16"/>
    </w:rPr>
  </w:style>
  <w:style w:type="character" w:customStyle="1" w:styleId="ListLabel196">
    <w:name w:val="ListLabel 196"/>
    <w:qFormat/>
    <w:rsid w:val="004C7D4C"/>
    <w:rPr>
      <w:rFonts w:cs="Courier New"/>
    </w:rPr>
  </w:style>
  <w:style w:type="character" w:customStyle="1" w:styleId="ListLabel197">
    <w:name w:val="ListLabel 197"/>
    <w:qFormat/>
    <w:rsid w:val="004C7D4C"/>
    <w:rPr>
      <w:rFonts w:cs="Wingdings"/>
    </w:rPr>
  </w:style>
  <w:style w:type="character" w:customStyle="1" w:styleId="ListLabel198">
    <w:name w:val="ListLabel 198"/>
    <w:qFormat/>
    <w:rsid w:val="004C7D4C"/>
    <w:rPr>
      <w:rFonts w:cs="Symbol"/>
    </w:rPr>
  </w:style>
  <w:style w:type="character" w:customStyle="1" w:styleId="ListLabel199">
    <w:name w:val="ListLabel 199"/>
    <w:qFormat/>
    <w:rsid w:val="004C7D4C"/>
    <w:rPr>
      <w:rFonts w:cs="Courier New"/>
    </w:rPr>
  </w:style>
  <w:style w:type="character" w:customStyle="1" w:styleId="ListLabel200">
    <w:name w:val="ListLabel 200"/>
    <w:qFormat/>
    <w:rsid w:val="004C7D4C"/>
    <w:rPr>
      <w:rFonts w:cs="Wingdings"/>
    </w:rPr>
  </w:style>
  <w:style w:type="character" w:customStyle="1" w:styleId="ListLabel201">
    <w:name w:val="ListLabel 201"/>
    <w:qFormat/>
    <w:rsid w:val="004C7D4C"/>
    <w:rPr>
      <w:rFonts w:cs="Symbol"/>
    </w:rPr>
  </w:style>
  <w:style w:type="character" w:customStyle="1" w:styleId="ListLabel202">
    <w:name w:val="ListLabel 202"/>
    <w:qFormat/>
    <w:rsid w:val="004C7D4C"/>
    <w:rPr>
      <w:rFonts w:cs="Courier New"/>
    </w:rPr>
  </w:style>
  <w:style w:type="character" w:customStyle="1" w:styleId="ListLabel203">
    <w:name w:val="ListLabel 203"/>
    <w:qFormat/>
    <w:rsid w:val="004C7D4C"/>
    <w:rPr>
      <w:rFonts w:cs="Wingdings"/>
    </w:rPr>
  </w:style>
  <w:style w:type="character" w:customStyle="1" w:styleId="ListLabel204">
    <w:name w:val="ListLabel 204"/>
    <w:qFormat/>
    <w:rsid w:val="004C7D4C"/>
    <w:rPr>
      <w:rFonts w:ascii="Arial" w:hAnsi="Arial" w:cs="Wingdings"/>
      <w:sz w:val="16"/>
    </w:rPr>
  </w:style>
  <w:style w:type="character" w:customStyle="1" w:styleId="ListLabel205">
    <w:name w:val="ListLabel 205"/>
    <w:qFormat/>
    <w:rsid w:val="004C7D4C"/>
    <w:rPr>
      <w:rFonts w:cs="Wingdings"/>
    </w:rPr>
  </w:style>
  <w:style w:type="character" w:customStyle="1" w:styleId="ListLabel206">
    <w:name w:val="ListLabel 206"/>
    <w:qFormat/>
    <w:rsid w:val="004C7D4C"/>
    <w:rPr>
      <w:rFonts w:cs="Wingdings"/>
    </w:rPr>
  </w:style>
  <w:style w:type="character" w:customStyle="1" w:styleId="ListLabel207">
    <w:name w:val="ListLabel 207"/>
    <w:qFormat/>
    <w:rsid w:val="004C7D4C"/>
    <w:rPr>
      <w:rFonts w:cs="Wingdings"/>
    </w:rPr>
  </w:style>
  <w:style w:type="character" w:customStyle="1" w:styleId="ListLabel208">
    <w:name w:val="ListLabel 208"/>
    <w:qFormat/>
    <w:rsid w:val="004C7D4C"/>
    <w:rPr>
      <w:rFonts w:cs="Wingdings"/>
    </w:rPr>
  </w:style>
  <w:style w:type="character" w:customStyle="1" w:styleId="ListLabel209">
    <w:name w:val="ListLabel 209"/>
    <w:qFormat/>
    <w:rsid w:val="004C7D4C"/>
    <w:rPr>
      <w:rFonts w:cs="Wingdings"/>
    </w:rPr>
  </w:style>
  <w:style w:type="character" w:customStyle="1" w:styleId="ListLabel210">
    <w:name w:val="ListLabel 210"/>
    <w:qFormat/>
    <w:rsid w:val="004C7D4C"/>
    <w:rPr>
      <w:rFonts w:cs="Wingdings"/>
    </w:rPr>
  </w:style>
  <w:style w:type="character" w:customStyle="1" w:styleId="ListLabel211">
    <w:name w:val="ListLabel 211"/>
    <w:qFormat/>
    <w:rsid w:val="004C7D4C"/>
    <w:rPr>
      <w:rFonts w:cs="Wingdings"/>
    </w:rPr>
  </w:style>
  <w:style w:type="character" w:customStyle="1" w:styleId="ListLabel212">
    <w:name w:val="ListLabel 212"/>
    <w:qFormat/>
    <w:rsid w:val="004C7D4C"/>
    <w:rPr>
      <w:rFonts w:cs="Wingdings"/>
    </w:rPr>
  </w:style>
  <w:style w:type="character" w:customStyle="1" w:styleId="ListLabel213">
    <w:name w:val="ListLabel 213"/>
    <w:qFormat/>
    <w:rsid w:val="004C7D4C"/>
    <w:rPr>
      <w:rFonts w:cs="Symbol"/>
      <w:sz w:val="16"/>
      <w:lang w:val="en-GB"/>
    </w:rPr>
  </w:style>
  <w:style w:type="character" w:customStyle="1" w:styleId="ListLabel214">
    <w:name w:val="ListLabel 214"/>
    <w:qFormat/>
    <w:rsid w:val="004C7D4C"/>
    <w:rPr>
      <w:rFonts w:cs="Courier New"/>
      <w:sz w:val="16"/>
    </w:rPr>
  </w:style>
  <w:style w:type="character" w:customStyle="1" w:styleId="ListLabel215">
    <w:name w:val="ListLabel 215"/>
    <w:qFormat/>
    <w:rsid w:val="004C7D4C"/>
    <w:rPr>
      <w:rFonts w:cs="Wingdings"/>
      <w:sz w:val="16"/>
    </w:rPr>
  </w:style>
  <w:style w:type="character" w:customStyle="1" w:styleId="ListLabel216">
    <w:name w:val="ListLabel 216"/>
    <w:qFormat/>
    <w:rsid w:val="004C7D4C"/>
    <w:rPr>
      <w:rFonts w:cs="Symbol"/>
    </w:rPr>
  </w:style>
  <w:style w:type="character" w:customStyle="1" w:styleId="ListLabel217">
    <w:name w:val="ListLabel 217"/>
    <w:qFormat/>
    <w:rsid w:val="004C7D4C"/>
    <w:rPr>
      <w:rFonts w:cs="Courier New"/>
    </w:rPr>
  </w:style>
  <w:style w:type="character" w:customStyle="1" w:styleId="ListLabel218">
    <w:name w:val="ListLabel 218"/>
    <w:qFormat/>
    <w:rsid w:val="004C7D4C"/>
    <w:rPr>
      <w:rFonts w:cs="Wingdings"/>
    </w:rPr>
  </w:style>
  <w:style w:type="character" w:customStyle="1" w:styleId="ListLabel219">
    <w:name w:val="ListLabel 219"/>
    <w:qFormat/>
    <w:rsid w:val="004C7D4C"/>
    <w:rPr>
      <w:rFonts w:cs="Symbol"/>
    </w:rPr>
  </w:style>
  <w:style w:type="character" w:customStyle="1" w:styleId="ListLabel220">
    <w:name w:val="ListLabel 220"/>
    <w:qFormat/>
    <w:rsid w:val="004C7D4C"/>
    <w:rPr>
      <w:rFonts w:cs="Courier New"/>
    </w:rPr>
  </w:style>
  <w:style w:type="character" w:customStyle="1" w:styleId="ListLabel221">
    <w:name w:val="ListLabel 221"/>
    <w:qFormat/>
    <w:rsid w:val="004C7D4C"/>
    <w:rPr>
      <w:rFonts w:cs="Wingdings"/>
    </w:rPr>
  </w:style>
  <w:style w:type="character" w:customStyle="1" w:styleId="ListLabel222">
    <w:name w:val="ListLabel 222"/>
    <w:qFormat/>
    <w:rsid w:val="004C7D4C"/>
    <w:rPr>
      <w:rFonts w:cs="Courier New"/>
      <w:sz w:val="16"/>
    </w:rPr>
  </w:style>
  <w:style w:type="character" w:customStyle="1" w:styleId="ListLabel223">
    <w:name w:val="ListLabel 223"/>
    <w:qFormat/>
    <w:rsid w:val="004C7D4C"/>
    <w:rPr>
      <w:rFonts w:cs="Courier New"/>
    </w:rPr>
  </w:style>
  <w:style w:type="character" w:customStyle="1" w:styleId="ListLabel224">
    <w:name w:val="ListLabel 224"/>
    <w:qFormat/>
    <w:rsid w:val="004C7D4C"/>
    <w:rPr>
      <w:rFonts w:cs="Wingdings"/>
    </w:rPr>
  </w:style>
  <w:style w:type="character" w:customStyle="1" w:styleId="ListLabel225">
    <w:name w:val="ListLabel 225"/>
    <w:qFormat/>
    <w:rsid w:val="004C7D4C"/>
    <w:rPr>
      <w:rFonts w:cs="Symbol"/>
    </w:rPr>
  </w:style>
  <w:style w:type="character" w:customStyle="1" w:styleId="ListLabel226">
    <w:name w:val="ListLabel 226"/>
    <w:qFormat/>
    <w:rsid w:val="004C7D4C"/>
    <w:rPr>
      <w:rFonts w:cs="Courier New"/>
    </w:rPr>
  </w:style>
  <w:style w:type="character" w:customStyle="1" w:styleId="ListLabel227">
    <w:name w:val="ListLabel 227"/>
    <w:qFormat/>
    <w:rsid w:val="004C7D4C"/>
    <w:rPr>
      <w:rFonts w:cs="Wingdings"/>
    </w:rPr>
  </w:style>
  <w:style w:type="character" w:customStyle="1" w:styleId="ListLabel228">
    <w:name w:val="ListLabel 228"/>
    <w:qFormat/>
    <w:rsid w:val="004C7D4C"/>
    <w:rPr>
      <w:rFonts w:cs="Symbol"/>
    </w:rPr>
  </w:style>
  <w:style w:type="character" w:customStyle="1" w:styleId="ListLabel229">
    <w:name w:val="ListLabel 229"/>
    <w:qFormat/>
    <w:rsid w:val="004C7D4C"/>
    <w:rPr>
      <w:rFonts w:cs="Courier New"/>
    </w:rPr>
  </w:style>
  <w:style w:type="character" w:customStyle="1" w:styleId="ListLabel230">
    <w:name w:val="ListLabel 230"/>
    <w:qFormat/>
    <w:rsid w:val="004C7D4C"/>
    <w:rPr>
      <w:rFonts w:cs="Wingdings"/>
    </w:rPr>
  </w:style>
  <w:style w:type="character" w:customStyle="1" w:styleId="ListLabel231">
    <w:name w:val="ListLabel 231"/>
    <w:qFormat/>
    <w:rsid w:val="004C7D4C"/>
    <w:rPr>
      <w:rFonts w:ascii="Arial" w:hAnsi="Arial" w:cs="Wingdings"/>
      <w:sz w:val="16"/>
    </w:rPr>
  </w:style>
  <w:style w:type="character" w:customStyle="1" w:styleId="ListLabel232">
    <w:name w:val="ListLabel 232"/>
    <w:qFormat/>
    <w:rsid w:val="004C7D4C"/>
    <w:rPr>
      <w:rFonts w:cs="Wingdings"/>
    </w:rPr>
  </w:style>
  <w:style w:type="character" w:customStyle="1" w:styleId="ListLabel233">
    <w:name w:val="ListLabel 233"/>
    <w:qFormat/>
    <w:rsid w:val="004C7D4C"/>
    <w:rPr>
      <w:rFonts w:cs="Wingdings"/>
    </w:rPr>
  </w:style>
  <w:style w:type="character" w:customStyle="1" w:styleId="ListLabel234">
    <w:name w:val="ListLabel 234"/>
    <w:qFormat/>
    <w:rsid w:val="004C7D4C"/>
    <w:rPr>
      <w:rFonts w:cs="Wingdings"/>
    </w:rPr>
  </w:style>
  <w:style w:type="character" w:customStyle="1" w:styleId="ListLabel235">
    <w:name w:val="ListLabel 235"/>
    <w:qFormat/>
    <w:rsid w:val="004C7D4C"/>
    <w:rPr>
      <w:rFonts w:cs="Wingdings"/>
    </w:rPr>
  </w:style>
  <w:style w:type="character" w:customStyle="1" w:styleId="ListLabel236">
    <w:name w:val="ListLabel 236"/>
    <w:qFormat/>
    <w:rsid w:val="004C7D4C"/>
    <w:rPr>
      <w:rFonts w:cs="Wingdings"/>
    </w:rPr>
  </w:style>
  <w:style w:type="character" w:customStyle="1" w:styleId="ListLabel237">
    <w:name w:val="ListLabel 237"/>
    <w:qFormat/>
    <w:rsid w:val="004C7D4C"/>
    <w:rPr>
      <w:rFonts w:cs="Wingdings"/>
    </w:rPr>
  </w:style>
  <w:style w:type="character" w:customStyle="1" w:styleId="ListLabel238">
    <w:name w:val="ListLabel 238"/>
    <w:qFormat/>
    <w:rsid w:val="004C7D4C"/>
    <w:rPr>
      <w:rFonts w:cs="Wingdings"/>
    </w:rPr>
  </w:style>
  <w:style w:type="character" w:customStyle="1" w:styleId="ListLabel239">
    <w:name w:val="ListLabel 239"/>
    <w:qFormat/>
    <w:rsid w:val="004C7D4C"/>
    <w:rPr>
      <w:rFonts w:cs="Wingdings"/>
    </w:rPr>
  </w:style>
  <w:style w:type="character" w:customStyle="1" w:styleId="ListLabel240">
    <w:name w:val="ListLabel 240"/>
    <w:qFormat/>
    <w:rsid w:val="004C7D4C"/>
    <w:rPr>
      <w:rFonts w:cs="Wingdings"/>
      <w:sz w:val="16"/>
    </w:rPr>
  </w:style>
  <w:style w:type="character" w:customStyle="1" w:styleId="ListLabel241">
    <w:name w:val="ListLabel 241"/>
    <w:qFormat/>
    <w:rsid w:val="004C7D4C"/>
    <w:rPr>
      <w:rFonts w:cs="Wingdings"/>
    </w:rPr>
  </w:style>
  <w:style w:type="character" w:customStyle="1" w:styleId="ListLabel242">
    <w:name w:val="ListLabel 242"/>
    <w:qFormat/>
    <w:rsid w:val="004C7D4C"/>
    <w:rPr>
      <w:rFonts w:cs="Wingdings"/>
    </w:rPr>
  </w:style>
  <w:style w:type="character" w:customStyle="1" w:styleId="ListLabel243">
    <w:name w:val="ListLabel 243"/>
    <w:qFormat/>
    <w:rsid w:val="004C7D4C"/>
    <w:rPr>
      <w:rFonts w:cs="Wingdings"/>
    </w:rPr>
  </w:style>
  <w:style w:type="character" w:customStyle="1" w:styleId="ListLabel244">
    <w:name w:val="ListLabel 244"/>
    <w:qFormat/>
    <w:rsid w:val="004C7D4C"/>
    <w:rPr>
      <w:rFonts w:cs="Wingdings"/>
    </w:rPr>
  </w:style>
  <w:style w:type="character" w:customStyle="1" w:styleId="ListLabel245">
    <w:name w:val="ListLabel 245"/>
    <w:qFormat/>
    <w:rsid w:val="004C7D4C"/>
    <w:rPr>
      <w:rFonts w:cs="Wingdings"/>
    </w:rPr>
  </w:style>
  <w:style w:type="character" w:customStyle="1" w:styleId="ListLabel246">
    <w:name w:val="ListLabel 246"/>
    <w:qFormat/>
    <w:rsid w:val="004C7D4C"/>
    <w:rPr>
      <w:rFonts w:cs="Wingdings"/>
    </w:rPr>
  </w:style>
  <w:style w:type="character" w:customStyle="1" w:styleId="ListLabel247">
    <w:name w:val="ListLabel 247"/>
    <w:qFormat/>
    <w:rsid w:val="004C7D4C"/>
    <w:rPr>
      <w:rFonts w:cs="Wingdings"/>
    </w:rPr>
  </w:style>
  <w:style w:type="character" w:customStyle="1" w:styleId="ListLabel248">
    <w:name w:val="ListLabel 248"/>
    <w:qFormat/>
    <w:rsid w:val="004C7D4C"/>
    <w:rPr>
      <w:rFonts w:cs="Wingdings"/>
    </w:rPr>
  </w:style>
  <w:style w:type="character" w:customStyle="1" w:styleId="ListLabel249">
    <w:name w:val="ListLabel 249"/>
    <w:qFormat/>
    <w:rsid w:val="004C7D4C"/>
    <w:rPr>
      <w:rFonts w:ascii="Arial" w:hAnsi="Arial" w:cs="Symbol"/>
      <w:sz w:val="16"/>
    </w:rPr>
  </w:style>
  <w:style w:type="character" w:customStyle="1" w:styleId="ListLabel250">
    <w:name w:val="ListLabel 250"/>
    <w:qFormat/>
    <w:rsid w:val="004C7D4C"/>
    <w:rPr>
      <w:rFonts w:cs="Courier New"/>
    </w:rPr>
  </w:style>
  <w:style w:type="character" w:customStyle="1" w:styleId="ListLabel251">
    <w:name w:val="ListLabel 251"/>
    <w:qFormat/>
    <w:rsid w:val="004C7D4C"/>
    <w:rPr>
      <w:rFonts w:cs="Wingdings"/>
    </w:rPr>
  </w:style>
  <w:style w:type="character" w:customStyle="1" w:styleId="ListLabel252">
    <w:name w:val="ListLabel 252"/>
    <w:qFormat/>
    <w:rsid w:val="004C7D4C"/>
    <w:rPr>
      <w:rFonts w:cs="Symbol"/>
    </w:rPr>
  </w:style>
  <w:style w:type="character" w:customStyle="1" w:styleId="ListLabel253">
    <w:name w:val="ListLabel 253"/>
    <w:qFormat/>
    <w:rsid w:val="004C7D4C"/>
    <w:rPr>
      <w:rFonts w:cs="Courier New"/>
    </w:rPr>
  </w:style>
  <w:style w:type="character" w:customStyle="1" w:styleId="ListLabel254">
    <w:name w:val="ListLabel 254"/>
    <w:qFormat/>
    <w:rsid w:val="004C7D4C"/>
    <w:rPr>
      <w:rFonts w:cs="Wingdings"/>
    </w:rPr>
  </w:style>
  <w:style w:type="character" w:customStyle="1" w:styleId="ListLabel255">
    <w:name w:val="ListLabel 255"/>
    <w:qFormat/>
    <w:rsid w:val="004C7D4C"/>
    <w:rPr>
      <w:rFonts w:cs="Symbol"/>
    </w:rPr>
  </w:style>
  <w:style w:type="character" w:customStyle="1" w:styleId="ListLabel256">
    <w:name w:val="ListLabel 256"/>
    <w:qFormat/>
    <w:rsid w:val="004C7D4C"/>
    <w:rPr>
      <w:rFonts w:cs="Courier New"/>
    </w:rPr>
  </w:style>
  <w:style w:type="character" w:customStyle="1" w:styleId="ListLabel257">
    <w:name w:val="ListLabel 257"/>
    <w:qFormat/>
    <w:rsid w:val="004C7D4C"/>
    <w:rPr>
      <w:rFonts w:cs="Wingdings"/>
    </w:rPr>
  </w:style>
  <w:style w:type="character" w:customStyle="1" w:styleId="ListLabel258">
    <w:name w:val="ListLabel 258"/>
    <w:qFormat/>
    <w:rsid w:val="004C7D4C"/>
    <w:rPr>
      <w:b w:val="0"/>
      <w:i w:val="0"/>
      <w:sz w:val="20"/>
    </w:rPr>
  </w:style>
  <w:style w:type="character" w:customStyle="1" w:styleId="ListLabel259">
    <w:name w:val="ListLabel 259"/>
    <w:qFormat/>
    <w:rsid w:val="004C7D4C"/>
    <w:rPr>
      <w:rFonts w:cs="Symbol"/>
      <w:sz w:val="16"/>
    </w:rPr>
  </w:style>
  <w:style w:type="character" w:customStyle="1" w:styleId="ListLabel260">
    <w:name w:val="ListLabel 260"/>
    <w:qFormat/>
    <w:rsid w:val="004C7D4C"/>
    <w:rPr>
      <w:rFonts w:cs="Courier New"/>
    </w:rPr>
  </w:style>
  <w:style w:type="character" w:customStyle="1" w:styleId="ListLabel261">
    <w:name w:val="ListLabel 261"/>
    <w:qFormat/>
    <w:rsid w:val="004C7D4C"/>
    <w:rPr>
      <w:rFonts w:cs="Wingdings"/>
    </w:rPr>
  </w:style>
  <w:style w:type="character" w:customStyle="1" w:styleId="ListLabel262">
    <w:name w:val="ListLabel 262"/>
    <w:qFormat/>
    <w:rsid w:val="004C7D4C"/>
    <w:rPr>
      <w:rFonts w:cs="Symbol"/>
    </w:rPr>
  </w:style>
  <w:style w:type="character" w:customStyle="1" w:styleId="ListLabel263">
    <w:name w:val="ListLabel 263"/>
    <w:qFormat/>
    <w:rsid w:val="004C7D4C"/>
    <w:rPr>
      <w:rFonts w:cs="Courier New"/>
    </w:rPr>
  </w:style>
  <w:style w:type="character" w:customStyle="1" w:styleId="ListLabel264">
    <w:name w:val="ListLabel 264"/>
    <w:qFormat/>
    <w:rsid w:val="004C7D4C"/>
    <w:rPr>
      <w:rFonts w:cs="Wingdings"/>
    </w:rPr>
  </w:style>
  <w:style w:type="character" w:customStyle="1" w:styleId="ListLabel265">
    <w:name w:val="ListLabel 265"/>
    <w:qFormat/>
    <w:rsid w:val="004C7D4C"/>
    <w:rPr>
      <w:rFonts w:cs="Symbol"/>
    </w:rPr>
  </w:style>
  <w:style w:type="character" w:customStyle="1" w:styleId="ListLabel266">
    <w:name w:val="ListLabel 266"/>
    <w:qFormat/>
    <w:rsid w:val="004C7D4C"/>
    <w:rPr>
      <w:rFonts w:cs="Courier New"/>
    </w:rPr>
  </w:style>
  <w:style w:type="character" w:customStyle="1" w:styleId="ListLabel267">
    <w:name w:val="ListLabel 267"/>
    <w:qFormat/>
    <w:rsid w:val="004C7D4C"/>
    <w:rPr>
      <w:rFonts w:cs="Wingdings"/>
    </w:rPr>
  </w:style>
  <w:style w:type="character" w:customStyle="1" w:styleId="ListLabel268">
    <w:name w:val="ListLabel 268"/>
    <w:qFormat/>
    <w:rsid w:val="004C7D4C"/>
    <w:rPr>
      <w:rFonts w:cs="Symbol"/>
      <w:sz w:val="16"/>
    </w:rPr>
  </w:style>
  <w:style w:type="character" w:customStyle="1" w:styleId="ListLabel269">
    <w:name w:val="ListLabel 269"/>
    <w:qFormat/>
    <w:rsid w:val="004C7D4C"/>
    <w:rPr>
      <w:rFonts w:cs="Courier New"/>
    </w:rPr>
  </w:style>
  <w:style w:type="character" w:customStyle="1" w:styleId="ListLabel270">
    <w:name w:val="ListLabel 270"/>
    <w:qFormat/>
    <w:rsid w:val="004C7D4C"/>
    <w:rPr>
      <w:rFonts w:cs="Wingdings"/>
    </w:rPr>
  </w:style>
  <w:style w:type="character" w:customStyle="1" w:styleId="ListLabel271">
    <w:name w:val="ListLabel 271"/>
    <w:qFormat/>
    <w:rsid w:val="004C7D4C"/>
    <w:rPr>
      <w:rFonts w:cs="Symbol"/>
    </w:rPr>
  </w:style>
  <w:style w:type="character" w:customStyle="1" w:styleId="ListLabel272">
    <w:name w:val="ListLabel 272"/>
    <w:qFormat/>
    <w:rsid w:val="004C7D4C"/>
    <w:rPr>
      <w:rFonts w:cs="Courier New"/>
    </w:rPr>
  </w:style>
  <w:style w:type="character" w:customStyle="1" w:styleId="ListLabel273">
    <w:name w:val="ListLabel 273"/>
    <w:qFormat/>
    <w:rsid w:val="004C7D4C"/>
    <w:rPr>
      <w:rFonts w:cs="Wingdings"/>
    </w:rPr>
  </w:style>
  <w:style w:type="character" w:customStyle="1" w:styleId="ListLabel274">
    <w:name w:val="ListLabel 274"/>
    <w:qFormat/>
    <w:rsid w:val="004C7D4C"/>
    <w:rPr>
      <w:rFonts w:cs="Symbol"/>
    </w:rPr>
  </w:style>
  <w:style w:type="character" w:customStyle="1" w:styleId="ListLabel275">
    <w:name w:val="ListLabel 275"/>
    <w:qFormat/>
    <w:rsid w:val="004C7D4C"/>
    <w:rPr>
      <w:rFonts w:cs="Courier New"/>
    </w:rPr>
  </w:style>
  <w:style w:type="character" w:customStyle="1" w:styleId="ListLabel276">
    <w:name w:val="ListLabel 276"/>
    <w:qFormat/>
    <w:rsid w:val="004C7D4C"/>
    <w:rPr>
      <w:rFonts w:cs="Wingdings"/>
    </w:rPr>
  </w:style>
  <w:style w:type="character" w:customStyle="1" w:styleId="ListLabel277">
    <w:name w:val="ListLabel 277"/>
    <w:qFormat/>
    <w:rsid w:val="004C7D4C"/>
    <w:rPr>
      <w:rFonts w:ascii="Arial" w:hAnsi="Arial" w:cs="Symbol"/>
      <w:sz w:val="16"/>
    </w:rPr>
  </w:style>
  <w:style w:type="character" w:customStyle="1" w:styleId="ListLabel278">
    <w:name w:val="ListLabel 278"/>
    <w:qFormat/>
    <w:rsid w:val="004C7D4C"/>
    <w:rPr>
      <w:rFonts w:cs="Courier New"/>
    </w:rPr>
  </w:style>
  <w:style w:type="character" w:customStyle="1" w:styleId="ListLabel279">
    <w:name w:val="ListLabel 279"/>
    <w:qFormat/>
    <w:rsid w:val="004C7D4C"/>
    <w:rPr>
      <w:rFonts w:cs="Wingdings"/>
    </w:rPr>
  </w:style>
  <w:style w:type="character" w:customStyle="1" w:styleId="ListLabel280">
    <w:name w:val="ListLabel 280"/>
    <w:qFormat/>
    <w:rsid w:val="004C7D4C"/>
    <w:rPr>
      <w:rFonts w:cs="Symbol"/>
    </w:rPr>
  </w:style>
  <w:style w:type="character" w:customStyle="1" w:styleId="ListLabel281">
    <w:name w:val="ListLabel 281"/>
    <w:qFormat/>
    <w:rsid w:val="004C7D4C"/>
    <w:rPr>
      <w:rFonts w:cs="Courier New"/>
    </w:rPr>
  </w:style>
  <w:style w:type="character" w:customStyle="1" w:styleId="ListLabel282">
    <w:name w:val="ListLabel 282"/>
    <w:qFormat/>
    <w:rsid w:val="004C7D4C"/>
    <w:rPr>
      <w:rFonts w:cs="Wingdings"/>
    </w:rPr>
  </w:style>
  <w:style w:type="character" w:customStyle="1" w:styleId="ListLabel283">
    <w:name w:val="ListLabel 283"/>
    <w:qFormat/>
    <w:rsid w:val="004C7D4C"/>
    <w:rPr>
      <w:rFonts w:cs="Symbol"/>
    </w:rPr>
  </w:style>
  <w:style w:type="character" w:customStyle="1" w:styleId="ListLabel284">
    <w:name w:val="ListLabel 284"/>
    <w:qFormat/>
    <w:rsid w:val="004C7D4C"/>
    <w:rPr>
      <w:rFonts w:cs="Courier New"/>
    </w:rPr>
  </w:style>
  <w:style w:type="character" w:customStyle="1" w:styleId="ListLabel285">
    <w:name w:val="ListLabel 285"/>
    <w:qFormat/>
    <w:rsid w:val="004C7D4C"/>
    <w:rPr>
      <w:rFonts w:cs="Wingdings"/>
    </w:rPr>
  </w:style>
  <w:style w:type="paragraph" w:customStyle="1" w:styleId="Heading">
    <w:name w:val="Heading"/>
    <w:basedOn w:val="a"/>
    <w:next w:val="ad"/>
    <w:qFormat/>
    <w:rsid w:val="004C7D4C"/>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ad">
    <w:name w:val="Body Text"/>
    <w:basedOn w:val="a"/>
    <w:link w:val="Char3"/>
    <w:qFormat/>
    <w:rsid w:val="004C7D4C"/>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af7">
    <w:name w:val="List"/>
    <w:basedOn w:val="a"/>
    <w:qFormat/>
    <w:rsid w:val="004C7D4C"/>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aa">
    <w:name w:val="caption"/>
    <w:basedOn w:val="a"/>
    <w:link w:val="Char0"/>
    <w:unhideWhenUsed/>
    <w:qFormat/>
    <w:rsid w:val="004C7D4C"/>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a"/>
    <w:qFormat/>
    <w:rsid w:val="004C7D4C"/>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5"/>
    <w:qFormat/>
    <w:rsid w:val="004C7D4C"/>
    <w:pPr>
      <w:ind w:left="1985" w:hanging="1985"/>
    </w:pPr>
    <w:rPr>
      <w:sz w:val="20"/>
    </w:rPr>
  </w:style>
  <w:style w:type="paragraph" w:styleId="40">
    <w:name w:val="List Bullet 4"/>
    <w:qFormat/>
    <w:rsid w:val="004C7D4C"/>
    <w:pPr>
      <w:widowControl w:val="0"/>
      <w:ind w:left="1418"/>
    </w:pPr>
    <w:rPr>
      <w:color w:val="00000A"/>
    </w:rPr>
  </w:style>
  <w:style w:type="paragraph" w:styleId="31">
    <w:name w:val="List Bullet 3"/>
    <w:basedOn w:val="af7"/>
    <w:qFormat/>
    <w:rsid w:val="004C7D4C"/>
    <w:pPr>
      <w:widowControl w:val="0"/>
      <w:ind w:left="1135" w:firstLine="0"/>
    </w:pPr>
    <w:rPr>
      <w:rFonts w:ascii="CG Times (WN)" w:hAnsi="CG Times (WN)"/>
      <w:lang w:val="de-DE" w:eastAsia="de-DE"/>
    </w:rPr>
  </w:style>
  <w:style w:type="paragraph" w:styleId="70">
    <w:name w:val="toc 7"/>
    <w:basedOn w:val="60"/>
    <w:qFormat/>
    <w:rsid w:val="004C7D4C"/>
    <w:pPr>
      <w:ind w:left="2268" w:hanging="2268"/>
    </w:pPr>
  </w:style>
  <w:style w:type="paragraph" w:styleId="60">
    <w:name w:val="toc 6"/>
    <w:basedOn w:val="51"/>
    <w:qFormat/>
    <w:rsid w:val="004C7D4C"/>
    <w:pPr>
      <w:ind w:left="1985" w:hanging="1985"/>
    </w:pPr>
  </w:style>
  <w:style w:type="paragraph" w:styleId="51">
    <w:name w:val="toc 5"/>
    <w:basedOn w:val="41"/>
    <w:qFormat/>
    <w:rsid w:val="004C7D4C"/>
    <w:pPr>
      <w:ind w:left="1701" w:hanging="1701"/>
    </w:pPr>
  </w:style>
  <w:style w:type="paragraph" w:styleId="41">
    <w:name w:val="toc 4"/>
    <w:basedOn w:val="32"/>
    <w:qFormat/>
    <w:rsid w:val="004C7D4C"/>
    <w:pPr>
      <w:ind w:left="1418" w:hanging="1418"/>
    </w:pPr>
  </w:style>
  <w:style w:type="paragraph" w:styleId="32">
    <w:name w:val="toc 3"/>
    <w:basedOn w:val="23"/>
    <w:uiPriority w:val="39"/>
    <w:qFormat/>
    <w:rsid w:val="004C7D4C"/>
    <w:pPr>
      <w:ind w:left="1134" w:hanging="1134"/>
    </w:pPr>
  </w:style>
  <w:style w:type="paragraph" w:styleId="23">
    <w:name w:val="toc 2"/>
    <w:basedOn w:val="12"/>
    <w:uiPriority w:val="39"/>
    <w:qFormat/>
    <w:rsid w:val="004C7D4C"/>
    <w:pPr>
      <w:spacing w:before="0"/>
      <w:ind w:left="851" w:hanging="851"/>
    </w:pPr>
    <w:rPr>
      <w:sz w:val="20"/>
    </w:rPr>
  </w:style>
  <w:style w:type="paragraph" w:styleId="12">
    <w:name w:val="toc 1"/>
    <w:basedOn w:val="Index"/>
    <w:uiPriority w:val="39"/>
    <w:qFormat/>
    <w:rsid w:val="004C7D4C"/>
    <w:pPr>
      <w:keepNext/>
      <w:keepLines/>
      <w:widowControl w:val="0"/>
      <w:tabs>
        <w:tab w:val="right" w:leader="dot" w:pos="9639"/>
      </w:tabs>
      <w:spacing w:before="120"/>
      <w:ind w:left="567" w:right="425" w:hanging="567"/>
    </w:pPr>
    <w:rPr>
      <w:sz w:val="22"/>
      <w:lang w:eastAsia="en-US"/>
    </w:rPr>
  </w:style>
  <w:style w:type="paragraph" w:styleId="24">
    <w:name w:val="List Number 2"/>
    <w:qFormat/>
    <w:rsid w:val="004C7D4C"/>
    <w:pPr>
      <w:widowControl w:val="0"/>
      <w:ind w:left="851"/>
    </w:pPr>
    <w:rPr>
      <w:color w:val="00000A"/>
    </w:rPr>
  </w:style>
  <w:style w:type="paragraph" w:styleId="af8">
    <w:name w:val="List Number"/>
    <w:basedOn w:val="52"/>
    <w:qFormat/>
    <w:rsid w:val="004C7D4C"/>
    <w:pPr>
      <w:ind w:left="1702" w:hanging="284"/>
    </w:pPr>
  </w:style>
  <w:style w:type="paragraph" w:styleId="25">
    <w:name w:val="List Bullet 2"/>
    <w:qFormat/>
    <w:rsid w:val="004C7D4C"/>
    <w:pPr>
      <w:widowControl w:val="0"/>
      <w:ind w:left="851"/>
    </w:pPr>
    <w:rPr>
      <w:color w:val="00000A"/>
    </w:rPr>
  </w:style>
  <w:style w:type="paragraph" w:styleId="af9">
    <w:name w:val="List Bullet"/>
    <w:basedOn w:val="af7"/>
    <w:qFormat/>
    <w:rsid w:val="004C7D4C"/>
  </w:style>
  <w:style w:type="paragraph" w:styleId="ab">
    <w:name w:val="Document Map"/>
    <w:basedOn w:val="a"/>
    <w:link w:val="Char1"/>
    <w:qFormat/>
    <w:rsid w:val="004C7D4C"/>
    <w:pPr>
      <w:shd w:val="clear" w:color="auto" w:fill="000080"/>
      <w:spacing w:after="180" w:line="259" w:lineRule="auto"/>
    </w:pPr>
    <w:rPr>
      <w:rFonts w:ascii="Arial" w:eastAsia="MS Gothic" w:hAnsi="Arial" w:cs="Times New Roman"/>
      <w:color w:val="00000A"/>
      <w:sz w:val="20"/>
      <w:szCs w:val="20"/>
      <w:lang w:val="en-GB" w:eastAsia="ja-JP"/>
    </w:rPr>
  </w:style>
  <w:style w:type="paragraph" w:styleId="ac">
    <w:name w:val="annotation text"/>
    <w:basedOn w:val="a"/>
    <w:link w:val="Char2"/>
    <w:qFormat/>
    <w:rsid w:val="004C7D4C"/>
    <w:pPr>
      <w:spacing w:after="180" w:line="259" w:lineRule="auto"/>
    </w:pPr>
    <w:rPr>
      <w:rFonts w:ascii="Times New Roman" w:eastAsia="MS Mincho" w:hAnsi="Times New Roman" w:cs="Times New Roman"/>
      <w:color w:val="00000A"/>
      <w:sz w:val="20"/>
      <w:szCs w:val="20"/>
      <w:lang w:val="en-GB" w:eastAsia="ja-JP"/>
    </w:rPr>
  </w:style>
  <w:style w:type="paragraph" w:styleId="30">
    <w:name w:val="Body Text 3"/>
    <w:basedOn w:val="a"/>
    <w:link w:val="3Char1"/>
    <w:qFormat/>
    <w:rsid w:val="004C7D4C"/>
    <w:pPr>
      <w:widowControl w:val="0"/>
      <w:spacing w:line="259" w:lineRule="auto"/>
      <w:jc w:val="both"/>
    </w:pPr>
    <w:rPr>
      <w:rFonts w:ascii="Calibri" w:hAnsi="Calibri" w:cs="Times New Roman"/>
      <w:i/>
      <w:color w:val="00000A"/>
      <w:sz w:val="20"/>
      <w:szCs w:val="20"/>
      <w:lang w:val="en-US" w:eastAsia="zh-CN"/>
    </w:rPr>
  </w:style>
  <w:style w:type="paragraph" w:styleId="ae">
    <w:name w:val="Body Text Indent"/>
    <w:basedOn w:val="a"/>
    <w:link w:val="Char11"/>
    <w:qFormat/>
    <w:rsid w:val="004C7D4C"/>
    <w:pPr>
      <w:spacing w:after="180" w:line="259" w:lineRule="auto"/>
      <w:ind w:left="142"/>
    </w:pPr>
    <w:rPr>
      <w:rFonts w:ascii="Times New Roman" w:eastAsia="MS Mincho" w:hAnsi="Times New Roman" w:cs="Times New Roman"/>
      <w:color w:val="00000A"/>
      <w:sz w:val="20"/>
      <w:szCs w:val="20"/>
      <w:lang w:val="en-GB" w:eastAsia="ja-JP"/>
    </w:rPr>
  </w:style>
  <w:style w:type="paragraph" w:styleId="af0">
    <w:name w:val="Plain Text"/>
    <w:basedOn w:val="a"/>
    <w:link w:val="Char4"/>
    <w:uiPriority w:val="99"/>
    <w:unhideWhenUsed/>
    <w:qFormat/>
    <w:rsid w:val="004C7D4C"/>
    <w:pPr>
      <w:spacing w:line="259" w:lineRule="auto"/>
    </w:pPr>
    <w:rPr>
      <w:rFonts w:ascii="Consolas" w:eastAsia="Calibri" w:hAnsi="Consolas" w:cs="Consolas"/>
      <w:color w:val="00000A"/>
      <w:sz w:val="21"/>
      <w:szCs w:val="21"/>
      <w:lang w:val="en-US" w:eastAsia="zh-CN"/>
    </w:rPr>
  </w:style>
  <w:style w:type="paragraph" w:styleId="52">
    <w:name w:val="List Bullet 5"/>
    <w:basedOn w:val="40"/>
    <w:qFormat/>
    <w:rsid w:val="004C7D4C"/>
  </w:style>
  <w:style w:type="paragraph" w:styleId="80">
    <w:name w:val="toc 8"/>
    <w:basedOn w:val="12"/>
    <w:qFormat/>
    <w:rsid w:val="004C7D4C"/>
    <w:pPr>
      <w:spacing w:before="180"/>
      <w:ind w:left="2693" w:hanging="2693"/>
    </w:pPr>
    <w:rPr>
      <w:b/>
    </w:rPr>
  </w:style>
  <w:style w:type="paragraph" w:styleId="af1">
    <w:name w:val="Date"/>
    <w:basedOn w:val="a"/>
    <w:link w:val="Char12"/>
    <w:qFormat/>
    <w:rsid w:val="004C7D4C"/>
    <w:pPr>
      <w:spacing w:after="180" w:line="259" w:lineRule="auto"/>
    </w:pPr>
    <w:rPr>
      <w:rFonts w:ascii="Times New Roman" w:eastAsia="MS Mincho" w:hAnsi="Times New Roman" w:cs="Times New Roman"/>
      <w:color w:val="00000A"/>
      <w:sz w:val="20"/>
      <w:szCs w:val="20"/>
      <w:lang w:val="en-GB" w:eastAsia="ja-JP"/>
    </w:rPr>
  </w:style>
  <w:style w:type="paragraph" w:styleId="26">
    <w:name w:val="Body Text Indent 2"/>
    <w:basedOn w:val="a"/>
    <w:qFormat/>
    <w:rsid w:val="004C7D4C"/>
    <w:pPr>
      <w:spacing w:after="180" w:line="259" w:lineRule="auto"/>
      <w:ind w:left="200"/>
    </w:pPr>
    <w:rPr>
      <w:rFonts w:ascii="Times New Roman" w:eastAsia="MS Mincho" w:hAnsi="Times New Roman" w:cs="Times New Roman"/>
      <w:color w:val="00000A"/>
      <w:sz w:val="20"/>
      <w:szCs w:val="20"/>
      <w:lang w:val="en-GB" w:eastAsia="ja-JP"/>
    </w:rPr>
  </w:style>
  <w:style w:type="paragraph" w:styleId="af2">
    <w:name w:val="endnote text"/>
    <w:basedOn w:val="a"/>
    <w:link w:val="Char13"/>
    <w:qFormat/>
    <w:rsid w:val="004C7D4C"/>
    <w:pPr>
      <w:spacing w:line="259" w:lineRule="auto"/>
      <w:jc w:val="both"/>
    </w:pPr>
    <w:rPr>
      <w:rFonts w:ascii="Times New Roman" w:eastAsia="Malgun Gothic" w:hAnsi="Times New Roman" w:cs="Times New Roman"/>
      <w:color w:val="00000A"/>
      <w:sz w:val="20"/>
      <w:szCs w:val="20"/>
      <w:lang w:val="en-GB"/>
    </w:rPr>
  </w:style>
  <w:style w:type="paragraph" w:styleId="af3">
    <w:name w:val="Balloon Text"/>
    <w:basedOn w:val="a"/>
    <w:link w:val="Char14"/>
    <w:semiHidden/>
    <w:qFormat/>
    <w:rsid w:val="004C7D4C"/>
    <w:pPr>
      <w:spacing w:after="180" w:line="259" w:lineRule="auto"/>
    </w:pPr>
    <w:rPr>
      <w:rFonts w:ascii="Arial" w:eastAsia="MS Gothic" w:hAnsi="Arial" w:cs="Times New Roman"/>
      <w:color w:val="00000A"/>
      <w:sz w:val="18"/>
      <w:szCs w:val="18"/>
      <w:lang w:val="en-GB" w:eastAsia="ja-JP"/>
    </w:rPr>
  </w:style>
  <w:style w:type="paragraph" w:styleId="afa">
    <w:name w:val="footer"/>
    <w:basedOn w:val="afb"/>
    <w:uiPriority w:val="99"/>
    <w:qFormat/>
    <w:rsid w:val="004C7D4C"/>
    <w:pPr>
      <w:jc w:val="center"/>
    </w:pPr>
    <w:rPr>
      <w:i/>
    </w:rPr>
  </w:style>
  <w:style w:type="paragraph" w:styleId="afb">
    <w:name w:val="header"/>
    <w:basedOn w:val="a"/>
    <w:qFormat/>
    <w:rsid w:val="004C7D4C"/>
    <w:pPr>
      <w:widowControl w:val="0"/>
      <w:spacing w:after="180" w:line="259" w:lineRule="auto"/>
    </w:pPr>
    <w:rPr>
      <w:rFonts w:ascii="Arial" w:eastAsia="MS Mincho" w:hAnsi="Arial" w:cs="Times New Roman"/>
      <w:b/>
      <w:color w:val="00000A"/>
      <w:sz w:val="18"/>
      <w:szCs w:val="20"/>
      <w:lang w:val="en-GB"/>
    </w:rPr>
  </w:style>
  <w:style w:type="paragraph" w:styleId="afc">
    <w:name w:val="Subtitle"/>
    <w:basedOn w:val="a"/>
    <w:link w:val="Char15"/>
    <w:qFormat/>
    <w:rsid w:val="004C7D4C"/>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afd">
    <w:name w:val="footnote text"/>
    <w:basedOn w:val="a"/>
    <w:semiHidden/>
    <w:qFormat/>
    <w:rsid w:val="004C7D4C"/>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afe">
    <w:name w:val="table of figures"/>
    <w:basedOn w:val="a"/>
    <w:uiPriority w:val="99"/>
    <w:qFormat/>
    <w:rsid w:val="004C7D4C"/>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90">
    <w:name w:val="toc 9"/>
    <w:basedOn w:val="80"/>
    <w:qFormat/>
    <w:rsid w:val="004C7D4C"/>
    <w:pPr>
      <w:ind w:left="1418" w:hanging="1418"/>
    </w:pPr>
  </w:style>
  <w:style w:type="paragraph" w:styleId="21">
    <w:name w:val="Body Text 2"/>
    <w:basedOn w:val="a"/>
    <w:link w:val="2Char0"/>
    <w:qFormat/>
    <w:rsid w:val="004C7D4C"/>
    <w:pPr>
      <w:spacing w:after="180" w:line="259" w:lineRule="auto"/>
    </w:pPr>
    <w:rPr>
      <w:rFonts w:ascii="Times New Roman" w:eastAsia="MS Mincho" w:hAnsi="Times New Roman" w:cs="Times New Roman"/>
      <w:i/>
      <w:iCs/>
      <w:color w:val="00000A"/>
      <w:sz w:val="20"/>
      <w:szCs w:val="20"/>
      <w:lang w:val="en-GB" w:eastAsia="ja-JP"/>
    </w:rPr>
  </w:style>
  <w:style w:type="paragraph" w:styleId="27">
    <w:name w:val="List Continue 2"/>
    <w:basedOn w:val="a"/>
    <w:qFormat/>
    <w:rsid w:val="004C7D4C"/>
    <w:pPr>
      <w:spacing w:after="180" w:line="259" w:lineRule="auto"/>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rsid w:val="004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aff">
    <w:name w:val="Normal (Web)"/>
    <w:basedOn w:val="a"/>
    <w:uiPriority w:val="99"/>
    <w:qFormat/>
    <w:rsid w:val="004C7D4C"/>
    <w:pPr>
      <w:spacing w:beforeAutospacing="1" w:after="180" w:afterAutospacing="1" w:line="259" w:lineRule="auto"/>
    </w:pPr>
    <w:rPr>
      <w:rFonts w:ascii="MS PGothic" w:eastAsia="MS PGothic" w:hAnsi="MS PGothic" w:cs="MS PGothic"/>
      <w:color w:val="00000A"/>
      <w:lang w:val="en-US" w:eastAsia="ja-JP"/>
    </w:rPr>
  </w:style>
  <w:style w:type="paragraph" w:styleId="14">
    <w:name w:val="index 1"/>
    <w:basedOn w:val="a"/>
    <w:qFormat/>
    <w:rsid w:val="004C7D4C"/>
    <w:pPr>
      <w:keepLines/>
      <w:spacing w:line="259" w:lineRule="auto"/>
    </w:pPr>
    <w:rPr>
      <w:rFonts w:ascii="Times New Roman" w:eastAsia="MS Mincho" w:hAnsi="Times New Roman" w:cs="Times New Roman"/>
      <w:color w:val="00000A"/>
      <w:sz w:val="20"/>
      <w:szCs w:val="20"/>
      <w:lang w:val="en-GB" w:eastAsia="ja-JP"/>
    </w:rPr>
  </w:style>
  <w:style w:type="paragraph" w:styleId="28">
    <w:name w:val="index 2"/>
    <w:basedOn w:val="14"/>
    <w:qFormat/>
    <w:rsid w:val="004C7D4C"/>
    <w:pPr>
      <w:ind w:left="284"/>
    </w:pPr>
  </w:style>
  <w:style w:type="paragraph" w:styleId="aff0">
    <w:name w:val="Title"/>
    <w:basedOn w:val="a"/>
    <w:qFormat/>
    <w:rsid w:val="004C7D4C"/>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aff1">
    <w:name w:val="annotation subject"/>
    <w:basedOn w:val="ac"/>
    <w:semiHidden/>
    <w:qFormat/>
    <w:rsid w:val="004C7D4C"/>
    <w:rPr>
      <w:b/>
      <w:bCs/>
    </w:rPr>
  </w:style>
  <w:style w:type="paragraph" w:styleId="22">
    <w:name w:val="Body Text First Indent 2"/>
    <w:basedOn w:val="ae"/>
    <w:link w:val="2Char10"/>
    <w:qFormat/>
    <w:rsid w:val="004C7D4C"/>
    <w:pPr>
      <w:ind w:left="851" w:firstLine="210"/>
    </w:pPr>
    <w:rPr>
      <w:lang w:eastAsia="en-US"/>
    </w:rPr>
  </w:style>
  <w:style w:type="paragraph" w:customStyle="1" w:styleId="ZT">
    <w:name w:val="ZT"/>
    <w:qFormat/>
    <w:rsid w:val="004C7D4C"/>
    <w:pPr>
      <w:widowControl w:val="0"/>
      <w:spacing w:line="240" w:lineRule="atLeast"/>
      <w:jc w:val="right"/>
    </w:pPr>
    <w:rPr>
      <w:rFonts w:ascii="Arial" w:hAnsi="Arial"/>
      <w:b/>
      <w:color w:val="00000A"/>
      <w:sz w:val="34"/>
      <w:lang w:val="en-GB" w:eastAsia="en-US"/>
    </w:rPr>
  </w:style>
  <w:style w:type="paragraph" w:customStyle="1" w:styleId="ZH">
    <w:name w:val="ZH"/>
    <w:qFormat/>
    <w:rsid w:val="004C7D4C"/>
    <w:pPr>
      <w:widowControl w:val="0"/>
    </w:pPr>
    <w:rPr>
      <w:rFonts w:ascii="Arial" w:hAnsi="Arial"/>
      <w:color w:val="00000A"/>
      <w:lang w:val="en-GB" w:eastAsia="en-US"/>
    </w:rPr>
  </w:style>
  <w:style w:type="paragraph" w:customStyle="1" w:styleId="TT">
    <w:name w:val="TT"/>
    <w:basedOn w:val="1"/>
    <w:qFormat/>
    <w:rsid w:val="004C7D4C"/>
    <w:pPr>
      <w:numPr>
        <w:numId w:val="0"/>
      </w:numPr>
    </w:pPr>
  </w:style>
  <w:style w:type="paragraph" w:customStyle="1" w:styleId="TAH">
    <w:name w:val="TAH"/>
    <w:link w:val="TAHCar"/>
    <w:qFormat/>
    <w:rsid w:val="004C7D4C"/>
    <w:pPr>
      <w:widowControl w:val="0"/>
    </w:pPr>
    <w:rPr>
      <w:b/>
      <w:color w:val="00000A"/>
    </w:rPr>
  </w:style>
  <w:style w:type="paragraph" w:customStyle="1" w:styleId="TAC">
    <w:name w:val="TAC"/>
    <w:link w:val="TACChar"/>
    <w:qFormat/>
    <w:rsid w:val="004C7D4C"/>
    <w:pPr>
      <w:widowControl w:val="0"/>
      <w:jc w:val="center"/>
    </w:pPr>
    <w:rPr>
      <w:color w:val="00000A"/>
    </w:rPr>
  </w:style>
  <w:style w:type="paragraph" w:customStyle="1" w:styleId="TAL0">
    <w:name w:val="TAL"/>
    <w:basedOn w:val="a"/>
    <w:qFormat/>
    <w:rsid w:val="004C7D4C"/>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rsid w:val="004C7D4C"/>
    <w:pPr>
      <w:keepNext/>
      <w:widowControl w:val="0"/>
      <w:spacing w:after="240"/>
    </w:pPr>
    <w:rPr>
      <w:color w:val="00000A"/>
    </w:rPr>
  </w:style>
  <w:style w:type="paragraph" w:customStyle="1" w:styleId="TH">
    <w:name w:val="TH"/>
    <w:basedOn w:val="a"/>
    <w:link w:val="THChar"/>
    <w:qFormat/>
    <w:rsid w:val="004C7D4C"/>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a"/>
    <w:link w:val="NOChar"/>
    <w:qFormat/>
    <w:rsid w:val="004C7D4C"/>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a"/>
    <w:qFormat/>
    <w:rsid w:val="004C7D4C"/>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sid w:val="004C7D4C"/>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rsid w:val="004C7D4C"/>
    <w:pPr>
      <w:keepNext/>
      <w:keepLines/>
      <w:spacing w:line="180" w:lineRule="exact"/>
    </w:pPr>
    <w:rPr>
      <w:rFonts w:ascii="MS LineDraw" w:hAnsi="MS LineDraw"/>
      <w:color w:val="00000A"/>
      <w:lang w:val="en-GB" w:eastAsia="en-US"/>
    </w:rPr>
  </w:style>
  <w:style w:type="paragraph" w:customStyle="1" w:styleId="NW">
    <w:name w:val="NW"/>
    <w:basedOn w:val="NO"/>
    <w:qFormat/>
    <w:rsid w:val="004C7D4C"/>
    <w:pPr>
      <w:spacing w:after="0"/>
    </w:pPr>
  </w:style>
  <w:style w:type="paragraph" w:customStyle="1" w:styleId="EW">
    <w:name w:val="EW"/>
    <w:basedOn w:val="EX"/>
    <w:qFormat/>
    <w:rsid w:val="004C7D4C"/>
    <w:pPr>
      <w:spacing w:after="0"/>
    </w:pPr>
  </w:style>
  <w:style w:type="paragraph" w:customStyle="1" w:styleId="EQ">
    <w:name w:val="EQ"/>
    <w:basedOn w:val="a"/>
    <w:qFormat/>
    <w:rsid w:val="004C7D4C"/>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rsid w:val="004C7D4C"/>
    <w:pPr>
      <w:keepNext/>
      <w:spacing w:after="0"/>
    </w:pPr>
    <w:rPr>
      <w:rFonts w:ascii="Arial" w:hAnsi="Arial"/>
      <w:sz w:val="18"/>
    </w:rPr>
  </w:style>
  <w:style w:type="paragraph" w:customStyle="1" w:styleId="PL">
    <w:name w:val="PL"/>
    <w:link w:val="PLChar"/>
    <w:qFormat/>
    <w:rsid w:val="004C7D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rsid w:val="004C7D4C"/>
    <w:pPr>
      <w:jc w:val="right"/>
    </w:pPr>
  </w:style>
  <w:style w:type="paragraph" w:customStyle="1" w:styleId="TAN">
    <w:name w:val="TAN"/>
    <w:basedOn w:val="TAL0"/>
    <w:link w:val="TANChar"/>
    <w:qFormat/>
    <w:rsid w:val="004C7D4C"/>
    <w:pPr>
      <w:ind w:left="851" w:hanging="851"/>
    </w:pPr>
  </w:style>
  <w:style w:type="paragraph" w:customStyle="1" w:styleId="ZA">
    <w:name w:val="ZA"/>
    <w:qFormat/>
    <w:rsid w:val="004C7D4C"/>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rsid w:val="004C7D4C"/>
    <w:pPr>
      <w:widowControl w:val="0"/>
      <w:ind w:right="28"/>
      <w:jc w:val="right"/>
    </w:pPr>
    <w:rPr>
      <w:rFonts w:ascii="Arial" w:hAnsi="Arial"/>
      <w:i/>
      <w:color w:val="00000A"/>
      <w:lang w:val="en-GB" w:eastAsia="en-US"/>
    </w:rPr>
  </w:style>
  <w:style w:type="paragraph" w:customStyle="1" w:styleId="ZD">
    <w:name w:val="ZD"/>
    <w:qFormat/>
    <w:rsid w:val="004C7D4C"/>
    <w:pPr>
      <w:widowControl w:val="0"/>
    </w:pPr>
    <w:rPr>
      <w:rFonts w:ascii="Arial" w:hAnsi="Arial"/>
      <w:color w:val="00000A"/>
      <w:sz w:val="32"/>
      <w:lang w:val="en-GB" w:eastAsia="en-US"/>
    </w:rPr>
  </w:style>
  <w:style w:type="paragraph" w:customStyle="1" w:styleId="ZU">
    <w:name w:val="ZU"/>
    <w:qFormat/>
    <w:rsid w:val="004C7D4C"/>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rsid w:val="004C7D4C"/>
  </w:style>
  <w:style w:type="paragraph" w:customStyle="1" w:styleId="ZG">
    <w:name w:val="ZG"/>
    <w:qFormat/>
    <w:rsid w:val="004C7D4C"/>
    <w:pPr>
      <w:widowControl w:val="0"/>
      <w:jc w:val="right"/>
    </w:pPr>
    <w:rPr>
      <w:rFonts w:ascii="Arial" w:hAnsi="Arial"/>
      <w:color w:val="00000A"/>
      <w:lang w:val="en-GB" w:eastAsia="en-US"/>
    </w:rPr>
  </w:style>
  <w:style w:type="paragraph" w:customStyle="1" w:styleId="EditorsNote">
    <w:name w:val="Editor's Note"/>
    <w:basedOn w:val="NO"/>
    <w:qFormat/>
    <w:rsid w:val="004C7D4C"/>
    <w:rPr>
      <w:color w:val="FF0000"/>
    </w:rPr>
  </w:style>
  <w:style w:type="paragraph" w:customStyle="1" w:styleId="B10">
    <w:name w:val="B1"/>
    <w:basedOn w:val="af7"/>
    <w:qFormat/>
    <w:rsid w:val="004C7D4C"/>
  </w:style>
  <w:style w:type="paragraph" w:customStyle="1" w:styleId="B2">
    <w:name w:val="B2"/>
    <w:basedOn w:val="31"/>
    <w:link w:val="B2Char"/>
    <w:qFormat/>
    <w:rsid w:val="004C7D4C"/>
  </w:style>
  <w:style w:type="paragraph" w:customStyle="1" w:styleId="B3">
    <w:name w:val="B3"/>
    <w:basedOn w:val="40"/>
    <w:link w:val="B3Char"/>
    <w:qFormat/>
    <w:rsid w:val="004C7D4C"/>
  </w:style>
  <w:style w:type="paragraph" w:customStyle="1" w:styleId="B4">
    <w:name w:val="B4"/>
    <w:basedOn w:val="52"/>
    <w:qFormat/>
    <w:rsid w:val="004C7D4C"/>
  </w:style>
  <w:style w:type="paragraph" w:customStyle="1" w:styleId="B5">
    <w:name w:val="B5"/>
    <w:basedOn w:val="af8"/>
    <w:qFormat/>
    <w:rsid w:val="004C7D4C"/>
  </w:style>
  <w:style w:type="paragraph" w:customStyle="1" w:styleId="ZTD">
    <w:name w:val="ZTD"/>
    <w:basedOn w:val="ZB"/>
    <w:qFormat/>
    <w:rsid w:val="004C7D4C"/>
    <w:rPr>
      <w:i w:val="0"/>
      <w:sz w:val="40"/>
    </w:rPr>
  </w:style>
  <w:style w:type="paragraph" w:customStyle="1" w:styleId="CRCoverPage">
    <w:name w:val="CR Cover Page"/>
    <w:link w:val="CRCoverPageChar"/>
    <w:qFormat/>
    <w:rsid w:val="004C7D4C"/>
    <w:pPr>
      <w:spacing w:after="120"/>
    </w:pPr>
    <w:rPr>
      <w:rFonts w:ascii="Arial" w:hAnsi="Arial"/>
      <w:color w:val="00000A"/>
      <w:lang w:val="en-GB" w:eastAsia="en-US"/>
    </w:rPr>
  </w:style>
  <w:style w:type="paragraph" w:customStyle="1" w:styleId="tdoc-header">
    <w:name w:val="tdoc-header"/>
    <w:qFormat/>
    <w:rsid w:val="004C7D4C"/>
    <w:rPr>
      <w:rFonts w:ascii="Arial" w:hAnsi="Arial"/>
      <w:color w:val="00000A"/>
      <w:sz w:val="24"/>
      <w:lang w:val="en-GB" w:eastAsia="en-US"/>
    </w:rPr>
  </w:style>
  <w:style w:type="paragraph" w:customStyle="1" w:styleId="HDStyleLS">
    <w:name w:val="HDStyle_LS"/>
    <w:basedOn w:val="afb"/>
    <w:qFormat/>
    <w:rsid w:val="004C7D4C"/>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rsid w:val="004C7D4C"/>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rsid w:val="004C7D4C"/>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rsid w:val="004C7D4C"/>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rsid w:val="004C7D4C"/>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rsid w:val="004C7D4C"/>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rsid w:val="004C7D4C"/>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rsid w:val="004C7D4C"/>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rsid w:val="004C7D4C"/>
    <w:pPr>
      <w:overflowPunct w:val="0"/>
      <w:textAlignment w:val="baseline"/>
    </w:pPr>
  </w:style>
  <w:style w:type="paragraph" w:customStyle="1" w:styleId="Guidance">
    <w:name w:val="Guidance"/>
    <w:basedOn w:val="a"/>
    <w:qFormat/>
    <w:rsid w:val="004C7D4C"/>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rsid w:val="004C7D4C"/>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rsid w:val="004C7D4C"/>
    <w:pPr>
      <w:widowControl/>
      <w:overflowPunct w:val="0"/>
      <w:ind w:left="1418" w:hanging="1418"/>
      <w:textAlignment w:val="baseline"/>
    </w:pPr>
  </w:style>
  <w:style w:type="paragraph" w:customStyle="1" w:styleId="CRfront">
    <w:name w:val="CR_front"/>
    <w:qFormat/>
    <w:rsid w:val="004C7D4C"/>
    <w:rPr>
      <w:rFonts w:ascii="Arial" w:hAnsi="Arial"/>
      <w:color w:val="00000A"/>
      <w:lang w:val="en-GB" w:eastAsia="en-US"/>
    </w:rPr>
  </w:style>
  <w:style w:type="paragraph" w:customStyle="1" w:styleId="berschrift2Head2A2">
    <w:name w:val="Überschrift 2.Head2A.2"/>
    <w:basedOn w:val="1"/>
    <w:qFormat/>
    <w:rsid w:val="004C7D4C"/>
    <w:pPr>
      <w:numPr>
        <w:numId w:val="0"/>
      </w:numPr>
      <w:spacing w:before="180"/>
      <w:outlineLvl w:val="1"/>
    </w:pPr>
    <w:rPr>
      <w:sz w:val="32"/>
      <w:lang w:eastAsia="de-DE"/>
    </w:rPr>
  </w:style>
  <w:style w:type="paragraph" w:customStyle="1" w:styleId="berschrift3h3H3Underrubrik2">
    <w:name w:val="Überschrift 3.h3.H3.Underrubrik2"/>
    <w:basedOn w:val="2"/>
    <w:qFormat/>
    <w:rsid w:val="004C7D4C"/>
    <w:pPr>
      <w:numPr>
        <w:ilvl w:val="0"/>
        <w:numId w:val="0"/>
      </w:numPr>
      <w:spacing w:before="120"/>
      <w:ind w:left="578" w:hanging="578"/>
      <w:outlineLvl w:val="2"/>
    </w:pPr>
    <w:rPr>
      <w:lang w:eastAsia="de-DE"/>
    </w:rPr>
  </w:style>
  <w:style w:type="paragraph" w:customStyle="1" w:styleId="Reference">
    <w:name w:val="Reference"/>
    <w:basedOn w:val="a"/>
    <w:link w:val="ReferenceChar"/>
    <w:qFormat/>
    <w:rsid w:val="004C7D4C"/>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ad"/>
    <w:qFormat/>
    <w:rsid w:val="004C7D4C"/>
    <w:pPr>
      <w:widowControl w:val="0"/>
      <w:spacing w:after="120"/>
      <w:ind w:left="283" w:hanging="283"/>
    </w:pPr>
    <w:rPr>
      <w:lang w:eastAsia="de-DE"/>
    </w:rPr>
  </w:style>
  <w:style w:type="paragraph" w:customStyle="1" w:styleId="BalloonText1">
    <w:name w:val="Balloon Text1"/>
    <w:basedOn w:val="a"/>
    <w:semiHidden/>
    <w:qFormat/>
    <w:rsid w:val="004C7D4C"/>
    <w:pPr>
      <w:overflowPunct w:val="0"/>
      <w:textAlignment w:val="baseline"/>
    </w:pPr>
    <w:rPr>
      <w:rFonts w:ascii="Tahoma" w:hAnsi="Tahoma" w:cs="Tahoma"/>
      <w:sz w:val="16"/>
      <w:szCs w:val="16"/>
    </w:rPr>
  </w:style>
  <w:style w:type="paragraph" w:customStyle="1" w:styleId="Normal-Figure">
    <w:name w:val="Normal-Figure"/>
    <w:basedOn w:val="a"/>
    <w:qFormat/>
    <w:rsid w:val="004C7D4C"/>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rsid w:val="004C7D4C"/>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rsid w:val="004C7D4C"/>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sid w:val="004C7D4C"/>
    <w:rPr>
      <w:b/>
    </w:rPr>
  </w:style>
  <w:style w:type="paragraph" w:styleId="af4">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20"/>
    <w:uiPriority w:val="34"/>
    <w:qFormat/>
    <w:rsid w:val="004C7D4C"/>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a"/>
    <w:link w:val="MTDisplayEquationChar"/>
    <w:qFormat/>
    <w:rsid w:val="004C7D4C"/>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sid w:val="004C7D4C"/>
    <w:rPr>
      <w:rFonts w:ascii="Times New Roman" w:hAnsi="Times New Roman"/>
      <w:color w:val="00000A"/>
      <w:lang w:val="en-GB" w:eastAsia="en-US"/>
    </w:rPr>
  </w:style>
  <w:style w:type="paragraph" w:customStyle="1" w:styleId="maintext">
    <w:name w:val="main text"/>
    <w:basedOn w:val="a"/>
    <w:qFormat/>
    <w:rsid w:val="004C7D4C"/>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rsid w:val="004C7D4C"/>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1"/>
    <w:qFormat/>
    <w:rsid w:val="004C7D4C"/>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rsid w:val="004C7D4C"/>
    <w:pPr>
      <w:tabs>
        <w:tab w:val="right" w:pos="9072"/>
        <w:tab w:val="right" w:pos="10206"/>
      </w:tabs>
      <w:jc w:val="both"/>
    </w:pPr>
    <w:rPr>
      <w:rFonts w:eastAsia="Batang"/>
      <w:sz w:val="20"/>
    </w:rPr>
  </w:style>
  <w:style w:type="paragraph" w:customStyle="1" w:styleId="TdocHeading2">
    <w:name w:val="Tdoc_Heading_2"/>
    <w:basedOn w:val="a"/>
    <w:qFormat/>
    <w:rsid w:val="004C7D4C"/>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4C7D4C"/>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rsid w:val="004C7D4C"/>
    <w:pPr>
      <w:keepLines w:val="0"/>
      <w:numPr>
        <w:numId w:val="0"/>
      </w:numPr>
      <w:spacing w:after="60"/>
    </w:pPr>
    <w:rPr>
      <w:rFonts w:eastAsia="Batang" w:cs="Arial"/>
      <w:b/>
      <w:bCs/>
      <w:sz w:val="28"/>
      <w:szCs w:val="32"/>
    </w:rPr>
  </w:style>
  <w:style w:type="paragraph" w:customStyle="1" w:styleId="Comments">
    <w:name w:val="Comments"/>
    <w:basedOn w:val="a"/>
    <w:link w:val="CommentsChar"/>
    <w:qFormat/>
    <w:rsid w:val="004C7D4C"/>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a"/>
    <w:qFormat/>
    <w:rsid w:val="004C7D4C"/>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rsid w:val="004C7D4C"/>
    <w:pPr>
      <w:spacing w:after="180" w:line="259" w:lineRule="auto"/>
    </w:pPr>
    <w:rPr>
      <w:rFonts w:ascii="Arial" w:eastAsia="Batang" w:hAnsi="Arial" w:cs="Times New Roman"/>
      <w:color w:val="00000A"/>
      <w:sz w:val="20"/>
      <w:lang w:val="en-GB"/>
    </w:rPr>
  </w:style>
  <w:style w:type="paragraph" w:customStyle="1" w:styleId="StatementBody">
    <w:name w:val="Statement Body"/>
    <w:basedOn w:val="a"/>
    <w:link w:val="StatementBodyChar"/>
    <w:qFormat/>
    <w:rsid w:val="004C7D4C"/>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a"/>
    <w:qFormat/>
    <w:rsid w:val="004C7D4C"/>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rsid w:val="004C7D4C"/>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b">
    <w:name w:val="Char"/>
    <w:semiHidden/>
    <w:qFormat/>
    <w:rsid w:val="004C7D4C"/>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rsid w:val="004C7D4C"/>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rsid w:val="004C7D4C"/>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rsid w:val="004C7D4C"/>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a"/>
    <w:qFormat/>
    <w:rsid w:val="004C7D4C"/>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rsid w:val="004C7D4C"/>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rsid w:val="004C7D4C"/>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a"/>
    <w:qFormat/>
    <w:rsid w:val="004C7D4C"/>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a"/>
    <w:link w:val="LGTdocChar"/>
    <w:qFormat/>
    <w:rsid w:val="004C7D4C"/>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a"/>
    <w:qFormat/>
    <w:rsid w:val="004C7D4C"/>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ff2">
    <w:name w:val="본문글"/>
    <w:basedOn w:val="a"/>
    <w:qFormat/>
    <w:rsid w:val="004C7D4C"/>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rsid w:val="004C7D4C"/>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1"/>
    <w:link w:val="3GPPHeading1Char"/>
    <w:qFormat/>
    <w:rsid w:val="004C7D4C"/>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rsid w:val="004C7D4C"/>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rsid w:val="004C7D4C"/>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rsid w:val="004C7D4C"/>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a"/>
    <w:link w:val="IEEEParagraphChar"/>
    <w:qFormat/>
    <w:rsid w:val="004C7D4C"/>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ad"/>
    <w:link w:val="3GPPNormalTextChar"/>
    <w:qFormat/>
    <w:rsid w:val="004C7D4C"/>
    <w:pPr>
      <w:overflowPunct/>
      <w:spacing w:after="120"/>
      <w:jc w:val="both"/>
      <w:textAlignment w:val="auto"/>
    </w:pPr>
    <w:rPr>
      <w:szCs w:val="24"/>
    </w:rPr>
  </w:style>
  <w:style w:type="paragraph" w:customStyle="1" w:styleId="Statement">
    <w:name w:val="Statement"/>
    <w:basedOn w:val="a"/>
    <w:qFormat/>
    <w:rsid w:val="004C7D4C"/>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rsid w:val="004C7D4C"/>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rsid w:val="004C7D4C"/>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rsid w:val="004C7D4C"/>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rsid w:val="004C7D4C"/>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a"/>
    <w:link w:val="TextChar"/>
    <w:qFormat/>
    <w:rsid w:val="004C7D4C"/>
    <w:pPr>
      <w:spacing w:line="259" w:lineRule="auto"/>
    </w:pPr>
    <w:rPr>
      <w:rFonts w:ascii="Times" w:eastAsia="Batang" w:hAnsi="Times" w:cs="Times New Roman"/>
      <w:color w:val="00000A"/>
      <w:sz w:val="20"/>
      <w:lang w:val="en-GB" w:eastAsia="en-GB"/>
    </w:rPr>
  </w:style>
  <w:style w:type="paragraph" w:customStyle="1" w:styleId="20">
    <w:name w:val="我的正文首行2缩进"/>
    <w:basedOn w:val="a"/>
    <w:link w:val="2Char"/>
    <w:qFormat/>
    <w:rsid w:val="004C7D4C"/>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a"/>
    <w:link w:val="ParagraphChar"/>
    <w:qFormat/>
    <w:rsid w:val="004C7D4C"/>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rsid w:val="004C7D4C"/>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rsid w:val="004C7D4C"/>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rsid w:val="004C7D4C"/>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rsid w:val="004C7D4C"/>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rsid w:val="004C7D4C"/>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a"/>
    <w:qFormat/>
    <w:rsid w:val="004C7D4C"/>
    <w:pPr>
      <w:tabs>
        <w:tab w:val="left" w:pos="1296"/>
      </w:tabs>
      <w:spacing w:line="259" w:lineRule="auto"/>
    </w:pPr>
    <w:rPr>
      <w:rFonts w:ascii="Times" w:eastAsia="MS PGothic" w:hAnsi="Times" w:cs="Times"/>
      <w:color w:val="00000A"/>
      <w:sz w:val="20"/>
      <w:szCs w:val="20"/>
      <w:lang w:val="en-US" w:eastAsia="ja-JP"/>
    </w:rPr>
  </w:style>
  <w:style w:type="paragraph" w:customStyle="1" w:styleId="heading3">
    <w:name w:val="heading3"/>
    <w:basedOn w:val="a"/>
    <w:qFormat/>
    <w:rsid w:val="004C7D4C"/>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
    <w:name w:val="heading4"/>
    <w:basedOn w:val="a"/>
    <w:qFormat/>
    <w:rsid w:val="004C7D4C"/>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rsid w:val="004C7D4C"/>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a"/>
    <w:qFormat/>
    <w:rsid w:val="004C7D4C"/>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a"/>
    <w:qFormat/>
    <w:rsid w:val="004C7D4C"/>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a"/>
    <w:link w:val="NormalwithindentChar"/>
    <w:qFormat/>
    <w:rsid w:val="004C7D4C"/>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ff4">
    <w:name w:val="스타일 양쪽"/>
    <w:basedOn w:val="a"/>
    <w:qFormat/>
    <w:rsid w:val="004C7D4C"/>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rsid w:val="004C7D4C"/>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4C7D4C"/>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rsid w:val="004C7D4C"/>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4C7D4C"/>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sid w:val="004C7D4C"/>
    <w:rPr>
      <w:rFonts w:ascii="Calibri" w:eastAsia="宋体" w:hAnsi="Calibri"/>
      <w:color w:val="00000A"/>
      <w:sz w:val="22"/>
      <w:szCs w:val="22"/>
      <w:lang w:val="en-US" w:eastAsia="zh-CN"/>
    </w:rPr>
  </w:style>
  <w:style w:type="paragraph" w:customStyle="1" w:styleId="Equ">
    <w:name w:val="Equ"/>
    <w:basedOn w:val="ad"/>
    <w:qFormat/>
    <w:rsid w:val="004C7D4C"/>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rsid w:val="004C7D4C"/>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rsid w:val="004C7D4C"/>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a"/>
    <w:qFormat/>
    <w:rsid w:val="004C7D4C"/>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rsid w:val="004C7D4C"/>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rsid w:val="004C7D4C"/>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rsid w:val="004C7D4C"/>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rsid w:val="004C7D4C"/>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rsid w:val="004C7D4C"/>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rsid w:val="004C7D4C"/>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ad"/>
    <w:link w:val="IvDbodytextChar"/>
    <w:qFormat/>
    <w:rsid w:val="004C7D4C"/>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rsid w:val="004C7D4C"/>
    <w:pPr>
      <w:keepNext/>
      <w:spacing w:line="259" w:lineRule="auto"/>
      <w:jc w:val="center"/>
    </w:pPr>
    <w:rPr>
      <w:rFonts w:ascii="Arial" w:hAnsi="Arial" w:cs="Arial"/>
      <w:color w:val="00000A"/>
      <w:sz w:val="18"/>
      <w:szCs w:val="18"/>
      <w:lang w:val="en-US" w:eastAsia="zh-CN"/>
    </w:rPr>
  </w:style>
  <w:style w:type="paragraph" w:customStyle="1" w:styleId="th0">
    <w:name w:val="th"/>
    <w:basedOn w:val="a"/>
    <w:qFormat/>
    <w:rsid w:val="004C7D4C"/>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a"/>
    <w:qFormat/>
    <w:rsid w:val="004C7D4C"/>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a"/>
    <w:qFormat/>
    <w:rsid w:val="004C7D4C"/>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a"/>
    <w:qFormat/>
    <w:rsid w:val="004C7D4C"/>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3"/>
    <w:link w:val="Style1Char"/>
    <w:qFormat/>
    <w:rsid w:val="004C7D4C"/>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rsid w:val="004C7D4C"/>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4C7D4C"/>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4C7D4C"/>
    <w:pPr>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4C7D4C"/>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4C7D4C"/>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4C7D4C"/>
    <w:pPr>
      <w:spacing w:before="240" w:after="60"/>
    </w:pPr>
    <w:rPr>
      <w:rFonts w:eastAsia="宋体"/>
      <w:b/>
      <w:i/>
      <w:iCs/>
      <w:sz w:val="20"/>
      <w:szCs w:val="26"/>
    </w:rPr>
  </w:style>
  <w:style w:type="paragraph" w:customStyle="1" w:styleId="29">
    <w:name w:val="列出段落2"/>
    <w:basedOn w:val="a"/>
    <w:uiPriority w:val="34"/>
    <w:qFormat/>
    <w:rsid w:val="004C7D4C"/>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rsid w:val="004C7D4C"/>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rsid w:val="004C7D4C"/>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rsid w:val="004C7D4C"/>
  </w:style>
  <w:style w:type="paragraph" w:customStyle="1" w:styleId="RAN1text">
    <w:name w:val="RAN1 text"/>
    <w:basedOn w:val="ad"/>
    <w:link w:val="RAN1textChar"/>
    <w:qFormat/>
    <w:rsid w:val="004C7D4C"/>
    <w:pPr>
      <w:overflowPunct/>
      <w:spacing w:after="0"/>
      <w:jc w:val="both"/>
      <w:textAlignment w:val="auto"/>
    </w:pPr>
    <w:rPr>
      <w:szCs w:val="24"/>
    </w:rPr>
  </w:style>
  <w:style w:type="paragraph" w:customStyle="1" w:styleId="RAN1tdoc">
    <w:name w:val="RAN1 tdoc"/>
    <w:basedOn w:val="a"/>
    <w:link w:val="RAN1tdocChar"/>
    <w:qFormat/>
    <w:rsid w:val="004C7D4C"/>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a"/>
    <w:link w:val="RAN1bullet1Char"/>
    <w:qFormat/>
    <w:rsid w:val="004C7D4C"/>
    <w:pPr>
      <w:spacing w:line="259" w:lineRule="auto"/>
    </w:pPr>
    <w:rPr>
      <w:rFonts w:ascii="Times" w:eastAsia="Batang" w:hAnsi="Times" w:cs="Times New Roman"/>
      <w:color w:val="00000A"/>
      <w:sz w:val="20"/>
      <w:lang w:val="en-GB" w:eastAsia="ja-JP"/>
    </w:rPr>
  </w:style>
  <w:style w:type="paragraph" w:customStyle="1" w:styleId="RAN1bullet2">
    <w:name w:val="RAN1 bullet2"/>
    <w:basedOn w:val="a"/>
    <w:link w:val="RAN1bullet2Char"/>
    <w:qFormat/>
    <w:rsid w:val="004C7D4C"/>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rsid w:val="004C7D4C"/>
  </w:style>
  <w:style w:type="paragraph" w:customStyle="1" w:styleId="RAN1normal">
    <w:name w:val="RAN1 normal"/>
    <w:basedOn w:val="a"/>
    <w:link w:val="RAN1normalChar"/>
    <w:qFormat/>
    <w:rsid w:val="004C7D4C"/>
    <w:pPr>
      <w:spacing w:line="259" w:lineRule="auto"/>
      <w:ind w:left="720" w:hanging="720"/>
    </w:pPr>
    <w:rPr>
      <w:rFonts w:ascii="Times" w:eastAsia="Batang" w:hAnsi="Times" w:cs="Times New Roman"/>
      <w:color w:val="00000A"/>
      <w:sz w:val="20"/>
      <w:lang w:val="en-GB" w:eastAsia="ja-JP"/>
    </w:rPr>
  </w:style>
  <w:style w:type="paragraph" w:customStyle="1" w:styleId="15">
    <w:name w:val="列出段落1"/>
    <w:basedOn w:val="a"/>
    <w:uiPriority w:val="34"/>
    <w:qFormat/>
    <w:rsid w:val="004C7D4C"/>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rsid w:val="004C7D4C"/>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rsid w:val="004C7D4C"/>
    <w:pPr>
      <w:ind w:left="1020" w:right="100"/>
    </w:pPr>
    <w:rPr>
      <w:b/>
      <w:i/>
    </w:rPr>
  </w:style>
  <w:style w:type="paragraph" w:customStyle="1" w:styleId="onecomwebmail-msonormal">
    <w:name w:val="onecomwebmail-msonormal"/>
    <w:basedOn w:val="a"/>
    <w:qFormat/>
    <w:rsid w:val="004C7D4C"/>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a"/>
    <w:link w:val="TabletextChar"/>
    <w:qFormat/>
    <w:rsid w:val="004C7D4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a"/>
    <w:qFormat/>
    <w:rsid w:val="004C7D4C"/>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rsid w:val="004C7D4C"/>
    <w:pPr>
      <w:ind w:left="0" w:firstLine="0"/>
    </w:pPr>
  </w:style>
  <w:style w:type="paragraph" w:customStyle="1" w:styleId="bullet1">
    <w:name w:val="bullet1"/>
    <w:basedOn w:val="text0"/>
    <w:qFormat/>
    <w:rsid w:val="004C7D4C"/>
  </w:style>
  <w:style w:type="paragraph" w:customStyle="1" w:styleId="bullet2">
    <w:name w:val="bullet2"/>
    <w:basedOn w:val="text0"/>
    <w:qFormat/>
    <w:rsid w:val="004C7D4C"/>
  </w:style>
  <w:style w:type="paragraph" w:customStyle="1" w:styleId="bullet3">
    <w:name w:val="bullet3"/>
    <w:basedOn w:val="text0"/>
    <w:qFormat/>
    <w:rsid w:val="004C7D4C"/>
    <w:pPr>
      <w:ind w:hanging="180"/>
    </w:pPr>
  </w:style>
  <w:style w:type="paragraph" w:customStyle="1" w:styleId="bullet4">
    <w:name w:val="bullet4"/>
    <w:basedOn w:val="text0"/>
    <w:qFormat/>
    <w:rsid w:val="004C7D4C"/>
  </w:style>
  <w:style w:type="paragraph" w:customStyle="1" w:styleId="16">
    <w:name w:val="목록 단락1"/>
    <w:basedOn w:val="a"/>
    <w:uiPriority w:val="34"/>
    <w:qFormat/>
    <w:rsid w:val="004C7D4C"/>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rsid w:val="004C7D4C"/>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a"/>
    <w:qFormat/>
    <w:rsid w:val="004C7D4C"/>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a"/>
    <w:qFormat/>
    <w:rsid w:val="004C7D4C"/>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rsid w:val="004C7D4C"/>
    <w:pPr>
      <w:widowControl w:val="0"/>
      <w:jc w:val="center"/>
    </w:pPr>
    <w:rPr>
      <w:rFonts w:ascii="Calibri" w:eastAsia="宋体" w:hAnsi="Calibri"/>
      <w:szCs w:val="20"/>
      <w:lang w:val="en-US" w:eastAsia="zh-CN"/>
    </w:rPr>
  </w:style>
  <w:style w:type="paragraph" w:customStyle="1" w:styleId="bodyCharCharChar">
    <w:name w:val="body Char Char Char"/>
    <w:basedOn w:val="a"/>
    <w:qFormat/>
    <w:rsid w:val="004C7D4C"/>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rsid w:val="004C7D4C"/>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rsid w:val="004C7D4C"/>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rsid w:val="004C7D4C"/>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rsid w:val="004C7D4C"/>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rsid w:val="004C7D4C"/>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rsid w:val="004C7D4C"/>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a"/>
    <w:link w:val="3GPPTextChar"/>
    <w:qFormat/>
    <w:rsid w:val="004C7D4C"/>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rsid w:val="004C7D4C"/>
    <w:pPr>
      <w:spacing w:after="200" w:line="276" w:lineRule="auto"/>
    </w:pPr>
    <w:rPr>
      <w:rFonts w:ascii="Times New Roman" w:hAnsi="Times New Roman"/>
      <w:color w:val="00000A"/>
      <w:lang w:val="en-GB" w:eastAsia="en-US"/>
    </w:rPr>
  </w:style>
  <w:style w:type="paragraph" w:customStyle="1" w:styleId="611">
    <w:name w:val="标题 611"/>
    <w:basedOn w:val="a"/>
    <w:qFormat/>
    <w:rsid w:val="004C7D4C"/>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rsid w:val="004C7D4C"/>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rsid w:val="004C7D4C"/>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rsid w:val="004C7D4C"/>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rsid w:val="004C7D4C"/>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rsid w:val="004C7D4C"/>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a"/>
    <w:link w:val="OfflineAgreementsChar"/>
    <w:qFormat/>
    <w:rsid w:val="004C7D4C"/>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a"/>
    <w:link w:val="00TextChar"/>
    <w:qFormat/>
    <w:rsid w:val="004C7D4C"/>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sid w:val="004C7D4C"/>
    <w:rPr>
      <w:b/>
      <w:bCs/>
      <w:i/>
      <w:iCs/>
    </w:rPr>
  </w:style>
  <w:style w:type="paragraph" w:customStyle="1" w:styleId="0Maintext">
    <w:name w:val="0 Main text"/>
    <w:basedOn w:val="a"/>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rsid w:val="004C7D4C"/>
    <w:pPr>
      <w:overflowPunct w:val="0"/>
      <w:ind w:left="1985"/>
      <w:jc w:val="both"/>
      <w:textAlignment w:val="baseline"/>
    </w:pPr>
    <w:rPr>
      <w:rFonts w:eastAsia="Malgun Gothic"/>
    </w:rPr>
  </w:style>
  <w:style w:type="paragraph" w:customStyle="1" w:styleId="Quote1">
    <w:name w:val="Quote1"/>
    <w:basedOn w:val="a"/>
    <w:link w:val="QuoteChar"/>
    <w:uiPriority w:val="29"/>
    <w:qFormat/>
    <w:rsid w:val="004C7D4C"/>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a"/>
    <w:qFormat/>
    <w:rsid w:val="004C7D4C"/>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a"/>
    <w:link w:val="EmailDiscussionChar"/>
    <w:qFormat/>
    <w:rsid w:val="004C7D4C"/>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a"/>
    <w:qFormat/>
    <w:rsid w:val="004C7D4C"/>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a"/>
    <w:link w:val="TALCharCharChar"/>
    <w:qFormat/>
    <w:rsid w:val="004C7D4C"/>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rsid w:val="004C7D4C"/>
    <w:pPr>
      <w:widowControl w:val="0"/>
      <w:shd w:val="clear" w:color="auto" w:fill="E6E6E6"/>
      <w:jc w:val="both"/>
      <w:textAlignment w:val="baseline"/>
    </w:pPr>
    <w:rPr>
      <w:rFonts w:eastAsia="Times New Roman"/>
    </w:rPr>
  </w:style>
  <w:style w:type="paragraph" w:customStyle="1" w:styleId="App1">
    <w:name w:val="App1"/>
    <w:basedOn w:val="a"/>
    <w:qFormat/>
    <w:rsid w:val="004C7D4C"/>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rsid w:val="004C7D4C"/>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rsid w:val="004C7D4C"/>
    <w:pPr>
      <w:tabs>
        <w:tab w:val="left" w:pos="360"/>
      </w:tabs>
      <w:spacing w:before="120" w:after="40"/>
      <w:ind w:left="2727" w:hanging="360"/>
      <w:outlineLvl w:val="2"/>
    </w:pPr>
    <w:rPr>
      <w:sz w:val="28"/>
    </w:rPr>
  </w:style>
  <w:style w:type="paragraph" w:customStyle="1" w:styleId="App4">
    <w:name w:val="App4"/>
    <w:basedOn w:val="App3"/>
    <w:qFormat/>
    <w:rsid w:val="004C7D4C"/>
    <w:pPr>
      <w:ind w:left="3447"/>
      <w:outlineLvl w:val="3"/>
    </w:pPr>
    <w:rPr>
      <w:sz w:val="24"/>
      <w:szCs w:val="24"/>
    </w:rPr>
  </w:style>
  <w:style w:type="paragraph" w:customStyle="1" w:styleId="Normal-1">
    <w:name w:val="Normal-1"/>
    <w:basedOn w:val="a"/>
    <w:qFormat/>
    <w:rsid w:val="004C7D4C"/>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rsid w:val="004C7D4C"/>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sid w:val="004C7D4C"/>
    <w:rPr>
      <w:rFonts w:ascii="Times New Roman" w:eastAsiaTheme="minorEastAsia" w:hAnsi="Times New Roman" w:cs="Times New Roman"/>
      <w:color w:val="00000A"/>
      <w:lang w:val="en-US" w:eastAsia="zh-CN"/>
    </w:rPr>
  </w:style>
  <w:style w:type="paragraph" w:customStyle="1" w:styleId="03Proposal">
    <w:name w:val="03_Proposal"/>
    <w:basedOn w:val="a"/>
    <w:link w:val="03ProposalChar"/>
    <w:qFormat/>
    <w:rsid w:val="004C7D4C"/>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sid w:val="004C7D4C"/>
    <w:rPr>
      <w:rFonts w:ascii="Times New Roman" w:hAnsi="Times New Roman"/>
      <w:color w:val="00000A"/>
      <w:lang w:val="en-GB" w:eastAsia="ja-JP"/>
    </w:rPr>
  </w:style>
  <w:style w:type="table" w:styleId="aff7">
    <w:name w:val="Table Grid"/>
    <w:basedOn w:val="a1"/>
    <w:uiPriority w:val="39"/>
    <w:qFormat/>
    <w:rsid w:val="004C7D4C"/>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rsid w:val="004C7D4C"/>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Elegant"/>
    <w:basedOn w:val="a1"/>
    <w:qFormat/>
    <w:rsid w:val="004C7D4C"/>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rsid w:val="004C7D4C"/>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rsid w:val="004C7D4C"/>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rsid w:val="004C7D4C"/>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rsid w:val="004C7D4C"/>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rsid w:val="004C7D4C"/>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rsid w:val="004C7D4C"/>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rsid w:val="004C7D4C"/>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sid w:val="004C7D4C"/>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rsid w:val="004C7D4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sid w:val="004C7D4C"/>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rsid w:val="004C7D4C"/>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rsid w:val="004C7D4C"/>
    <w:pPr>
      <w:spacing w:after="200" w:line="276" w:lineRule="auto"/>
    </w:pPr>
    <w:rPr>
      <w:lang w:val="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rsid w:val="004C7D4C"/>
    <w:pPr>
      <w:spacing w:line="36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sid w:val="004C7D4C"/>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网格表 4 - 着色 11"/>
    <w:basedOn w:val="a1"/>
    <w:uiPriority w:val="49"/>
    <w:qFormat/>
    <w:rsid w:val="004C7D4C"/>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sid w:val="004C7D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sid w:val="004C7D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a1"/>
    <w:qFormat/>
    <w:rsid w:val="004C7D4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1"/>
    <w:qFormat/>
    <w:rsid w:val="004C7D4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5">
    <w:name w:val="副标题 Char1"/>
    <w:basedOn w:val="a0"/>
    <w:link w:val="afc"/>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48"/>
    <w:rPr>
      <w:rFonts w:ascii="宋体" w:eastAsia="宋体" w:hAnsi="宋体"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宋体"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NoSpacing">
    <w:name w:val="No Spacing"/>
    <w:uiPriority w:val="1"/>
    <w:qFormat/>
    <w:rPr>
      <w:rFonts w:ascii="Calibri" w:eastAsia="宋体"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r="http://schemas.openxmlformats.org/officeDocument/2006/relationships" xmlns:w="http://schemas.openxmlformats.org/wordprocessingml/2006/main">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B462BE-C508-49F6-9FEE-9E12C8A8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8</cp:revision>
  <cp:lastPrinted>2018-01-07T00:25:00Z</cp:lastPrinted>
  <dcterms:created xsi:type="dcterms:W3CDTF">2020-06-13T00:14:00Z</dcterms:created>
  <dcterms:modified xsi:type="dcterms:W3CDTF">2020-06-13T00:39:00Z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