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Additional evaluation scenarios for IIoT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Evaluation parameters common for all IIoT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(b) For IIoT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ms; for some IIoT use cases, latency in the order of 10 ms is desired.” </w:t>
      </w:r>
    </w:p>
    <w:p w14:paraId="7CA134A3" w14:textId="77777777" w:rsidR="00FE7B13" w:rsidRDefault="00FE7B13">
      <w:pPr>
        <w:spacing w:after="0"/>
        <w:ind w:left="284"/>
      </w:pPr>
    </w:p>
    <w:p w14:paraId="4F6D4C3F" w14:textId="77777777" w:rsidR="00FE7B13" w:rsidRDefault="00EB3A8C">
      <w:pPr>
        <w:spacing w:after="0"/>
      </w:pPr>
      <w:r>
        <w:t>In addition, in the email discussin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8C68F42" w14:textId="77777777" w:rsidR="00FE7B13" w:rsidRDefault="00EB3A8C">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3472A6DA" w14:textId="77777777" w:rsidR="00FE7B13" w:rsidRDefault="00EB3A8C">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 xml:space="preserve">(Futurewei)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Select InF-SH for IIoT scenario with first priority for evaluations.</w:t>
      </w:r>
    </w:p>
    <w:p w14:paraId="3680D3C3"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The target positioning accuracy is set to [0.2m - 0.5m]@90% for at least InF-SH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Consider to adopt the following simplified physical layer latency representation</w:t>
      </w:r>
    </w:p>
    <w:p w14:paraId="2001A38F" w14:textId="77777777" w:rsidR="00FE7B13" w:rsidRDefault="00286458">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Consider to adopt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Horizontal positioning error &lt; 0.5m for 80% of UEs for IIoT use cases.</w:t>
      </w:r>
    </w:p>
    <w:p w14:paraId="551BE433" w14:textId="77777777" w:rsidR="00FE7B13" w:rsidRDefault="00EB3A8C">
      <w:pPr>
        <w:pStyle w:val="ListParagraph"/>
        <w:numPr>
          <w:ilvl w:val="2"/>
          <w:numId w:val="34"/>
        </w:numPr>
        <w:rPr>
          <w:lang w:eastAsia="zh-CN"/>
        </w:rPr>
      </w:pPr>
      <w:r>
        <w:rPr>
          <w:lang w:eastAsia="zh-CN"/>
        </w:rPr>
        <w:t>Vertical positioning error &lt; 0.5m for 80% of UEs for IIoT use cases.</w:t>
      </w:r>
    </w:p>
    <w:p w14:paraId="2A0E5C8F" w14:textId="77777777" w:rsidR="00FE7B13" w:rsidRDefault="00EB3A8C">
      <w:pPr>
        <w:pStyle w:val="ListParagraph"/>
        <w:numPr>
          <w:ilvl w:val="2"/>
          <w:numId w:val="34"/>
        </w:numPr>
        <w:rPr>
          <w:lang w:eastAsia="zh-CN"/>
        </w:rPr>
      </w:pPr>
      <w:r>
        <w:rPr>
          <w:lang w:eastAsia="zh-CN"/>
        </w:rPr>
        <w:t>End to end latency &lt; 100ms for IIoT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UE&lt;&gt;gNB measurement and report latency requirement</w:t>
      </w:r>
    </w:p>
    <w:p w14:paraId="4B848B57" w14:textId="77777777" w:rsidR="00FE7B13" w:rsidRDefault="00EB3A8C">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The IIoT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r>
        <w:rPr>
          <w:lang w:eastAsia="en-US"/>
        </w:rPr>
        <w:t>For performance requirement of IIoT use case in Rel.17</w:t>
      </w:r>
    </w:p>
    <w:p w14:paraId="21A67FE5" w14:textId="77777777" w:rsidR="00FE7B13" w:rsidRDefault="00EB3A8C">
      <w:pPr>
        <w:pStyle w:val="ListParagraph"/>
        <w:numPr>
          <w:ilvl w:val="2"/>
          <w:numId w:val="34"/>
        </w:numPr>
      </w:pPr>
      <w:r>
        <w:t>Selecting one or multiple scenarios in appendix #1 for target IIoT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(cdf) target.</w:t>
      </w:r>
    </w:p>
    <w:p w14:paraId="22629FC6" w14:textId="77777777" w:rsidR="00FE7B13" w:rsidRDefault="00EB3A8C">
      <w:pPr>
        <w:pStyle w:val="ListParagraph"/>
        <w:numPr>
          <w:ilvl w:val="2"/>
          <w:numId w:val="34"/>
        </w:numPr>
        <w:rPr>
          <w:lang w:eastAsia="en-US"/>
        </w:rPr>
      </w:pPr>
      <w:r>
        <w:rPr>
          <w:lang w:eastAsia="en-US"/>
        </w:rPr>
        <w:t>Vertical accuracy and its corresponding minimum cdf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r w:rsidR="0059074E">
        <w:rPr>
          <w:rFonts w:eastAsiaTheme="minorEastAsia"/>
          <w:lang w:eastAsia="zh-CN"/>
        </w:rPr>
        <w:t>,, CEWiT</w:t>
      </w:r>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(&lt;[10ms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w:t>
      </w:r>
      <w:r>
        <w:rPr>
          <w:rFonts w:eastAsiaTheme="minorEastAsia"/>
          <w:lang w:eastAsia="zh-CN"/>
        </w:rPr>
        <w:t>两个号</w:t>
      </w:r>
      <w:r>
        <w:rPr>
          <w:rFonts w:eastAsiaTheme="minorEastAsia" w:hint="eastAsia"/>
          <w:lang w:eastAsia="zh-CN"/>
        </w:rPr>
        <w:t>68</w:t>
      </w:r>
      <w:r>
        <w:rPr>
          <w:rFonts w:eastAsiaTheme="minorEastAsia"/>
          <w:lang w:eastAsia="zh-CN"/>
        </w:rPr>
        <w:t>5con</w:t>
      </w:r>
      <w:r w:rsidR="0059074E">
        <w:rPr>
          <w:rFonts w:eastAsiaTheme="minorEastAsia"/>
          <w:lang w:eastAsia="zh-CN"/>
        </w:rPr>
        <w:t xml:space="preserve"> , CEWiT</w:t>
      </w:r>
    </w:p>
    <w:p w14:paraId="2A4F6B5A" w14:textId="77777777" w:rsidR="00FE7B13" w:rsidRDefault="00EB3A8C">
      <w:pPr>
        <w:pStyle w:val="ListParagraph"/>
        <w:numPr>
          <w:ilvl w:val="1"/>
          <w:numId w:val="36"/>
        </w:numPr>
      </w:pPr>
      <w:r>
        <w:t>Option 2: based on the best evaluation results of selected IIoT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Option 3: defined as IIoT use case(s) dependent, e.g., separate target requirements for different IIoT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prefered for commercial use cases and IIoT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(b) For IIoT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The target latency requirement is &lt; 100 ms; for some IIoT use cases, latency in the order of 10 ms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Tdoc, to agree on specific scenario and its associated requirements would be a complicated process. If that’s achieveable by the group, we are fine. Our preference is the fall </w:t>
            </w:r>
            <w:r>
              <w:rPr>
                <w:color w:val="000000"/>
              </w:rPr>
              <w:lastRenderedPageBreak/>
              <w:t xml:space="preserve">back requirement is as described in the SID. We understand these are not normative, but those targets in the SID is a good general requirements. </w:t>
            </w:r>
          </w:p>
          <w:p w14:paraId="35D8D507" w14:textId="77777777" w:rsidR="00FE7B13" w:rsidRDefault="00FE7B13">
            <w:pPr>
              <w:spacing w:after="60"/>
              <w:rPr>
                <w:rFonts w:cstheme="minorHAnsi"/>
                <w:sz w:val="18"/>
                <w:szCs w:val="18"/>
              </w:rPr>
            </w:pPr>
          </w:p>
        </w:tc>
      </w:tr>
      <w:tr w:rsidR="00FE7B13" w14:paraId="657FEF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r>
              <w:rPr>
                <w:b/>
              </w:rPr>
              <w:t>IIoT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Option 2: based on the best evaluation results of selected IIoT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Option 2: based on the best evaluation results of selected IIoT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the specific latecy requirement value after deciding the target latency (physical-layer or end-to-end).</w:t>
            </w:r>
          </w:p>
        </w:tc>
      </w:tr>
      <w:tr w:rsidR="00FE7B13" w14:paraId="5B20C5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r>
              <w:rPr>
                <w:b/>
              </w:rPr>
              <w:t>IIoT use cases</w:t>
            </w:r>
            <w: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0C95F492" w14:textId="77777777" w:rsidR="00FE7B13" w:rsidRDefault="00EB3A8C">
            <w:pPr>
              <w:tabs>
                <w:tab w:val="left" w:pos="1004"/>
              </w:tabs>
              <w:spacing w:beforeLines="50" w:before="120" w:after="0"/>
            </w:pPr>
            <w:r>
              <w:t>Option 2: based on the best evaluation results of selected IIoT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This does seem  a bit stringent from RAN1 perspective at this stage, for that, we can consider it in a more relaxed (e.g., less NLOS) environement. But we really hope at least for  some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Option 2: based on the best evaluation results of selected IIoT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From a usecase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r>
              <w:rPr>
                <w:color w:val="000000"/>
                <w:sz w:val="18"/>
                <w:szCs w:val="18"/>
              </w:rPr>
              <w:t xml:space="preserve">Additionally the requirement for the InF can be defined per LOS detectability which is independent on the scenario (SH, DH, DL, SL) choice. </w:t>
            </w:r>
            <w:r>
              <w:rPr>
                <w:rFonts w:eastAsiaTheme="minorEastAsia" w:cstheme="minorHAnsi"/>
                <w:sz w:val="18"/>
                <w:szCs w:val="18"/>
                <w:lang w:eastAsia="zh-CN"/>
              </w:rPr>
              <w:t>With a proper selection of the environment parameter (dClutter, hc and r) it is sufficient to use InF-DH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Overall accuracy InF-DH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[Overall accuracy InF-SH]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r>
                    <w:rPr>
                      <w:sz w:val="18"/>
                      <w:szCs w:val="18"/>
                    </w:rPr>
                    <w:t>InF (# of LOS  links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r>
                    <w:rPr>
                      <w:sz w:val="18"/>
                      <w:szCs w:val="18"/>
                    </w:rPr>
                    <w:t>InF (# of LOS  links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r>
                    <w:rPr>
                      <w:sz w:val="18"/>
                      <w:szCs w:val="18"/>
                    </w:rPr>
                    <w:t xml:space="preserve">InF (# of LOS  links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lastRenderedPageBreak/>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t xml:space="preserve">In Rel-17 target positioning accuracy requirements for </w:t>
            </w:r>
            <w:r>
              <w:rPr>
                <w:bCs/>
              </w:rPr>
              <w:t>IIoT use cases</w:t>
            </w:r>
            <w:r>
              <w:rPr>
                <w:rFonts w:eastAsia="SimSun" w:hint="eastAsia"/>
                <w:bCs/>
                <w:lang w:eastAsia="zh-CN"/>
              </w:rPr>
              <w:t>, as we know, accuracy has dependency on latency and scenario. So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InF-SH (and InF-DH with increased LOS probability).      </w:t>
            </w:r>
          </w:p>
          <w:p w14:paraId="1758F12D" w14:textId="77777777" w:rsidR="00FE7B13" w:rsidRDefault="00EB3A8C">
            <w:pPr>
              <w:pStyle w:val="ListParagraph"/>
              <w:numPr>
                <w:ilvl w:val="1"/>
                <w:numId w:val="36"/>
              </w:numPr>
            </w:pPr>
            <w:r>
              <w:t>Option 3: defined as IIoT use case(s) dependent, e.g., separate target requirements for different IIoT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(&lt;</w:t>
            </w:r>
            <w:r>
              <w:rPr>
                <w:rFonts w:eastAsia="SimSun" w:hint="eastAsia"/>
                <w:lang w:eastAsia="zh-CN"/>
              </w:rPr>
              <w:t>[10ms or 100ms]</w:t>
            </w:r>
            <w:r>
              <w:t>)</w:t>
            </w:r>
          </w:p>
        </w:tc>
      </w:tr>
      <w:tr w:rsidR="00FE7B13" w14:paraId="0EA497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In Rel-17 target positioning accuracy requirements for </w:t>
            </w:r>
            <w:r>
              <w:rPr>
                <w:b/>
              </w:rPr>
              <w:t>IIoT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Vertical position accuracy [TBD] m )</w:t>
            </w:r>
          </w:p>
          <w:p w14:paraId="402EEE00" w14:textId="77777777" w:rsidR="00FE7B13" w:rsidRDefault="00EB3A8C">
            <w:pPr>
              <w:pStyle w:val="ListParagraph"/>
              <w:numPr>
                <w:ilvl w:val="4"/>
                <w:numId w:val="36"/>
              </w:numPr>
              <w:ind w:left="1136"/>
            </w:pPr>
            <w:r>
              <w:t>End-to-end latency   for position estimation of UE (TBD &lt;[10ms or 100 ms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almost  no LOS links). </w:t>
            </w:r>
          </w:p>
          <w:p w14:paraId="5A7EDC96" w14:textId="77777777" w:rsidR="00FE7B13" w:rsidRDefault="00EB3A8C">
            <w:pPr>
              <w:tabs>
                <w:tab w:val="left" w:pos="1004"/>
              </w:tabs>
              <w:rPr>
                <w:lang w:eastAsia="zh-CN"/>
              </w:rPr>
            </w:pPr>
            <w:r>
              <w:rPr>
                <w:lang w:eastAsia="zh-CN"/>
              </w:rPr>
              <w:t>Note 2 in the Proposal 2.1-1 says, ‘</w:t>
            </w:r>
            <w:r>
              <w:t>For Option 2 and Option 3, the performance evaluation will not be limited Rel-16 positioning techniques, but may also consider the potential Rel-17 positioning enhancements</w:t>
            </w:r>
            <w:r>
              <w:rPr>
                <w:lang w:eastAsia="zh-CN"/>
              </w:rPr>
              <w:t xml:space="preserve">’.  We don’t understand why it should be limited to option 2 and 3.  We think  evaluations for all options should be applicable for both rel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be :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lastRenderedPageBreak/>
              <w:t>For IIOT use case, the option1 can be revisd:</w:t>
            </w:r>
          </w:p>
          <w:p w14:paraId="6431B311" w14:textId="77777777" w:rsidR="00FE7B13" w:rsidRDefault="00EB3A8C">
            <w:pPr>
              <w:pStyle w:val="ListParagraph"/>
              <w:numPr>
                <w:ilvl w:val="0"/>
                <w:numId w:val="39"/>
              </w:numPr>
              <w:rPr>
                <w:color w:val="000000"/>
                <w:sz w:val="18"/>
                <w:szCs w:val="18"/>
              </w:rPr>
            </w:pPr>
            <w:r>
              <w:rPr>
                <w:color w:val="000000"/>
                <w:sz w:val="18"/>
                <w:szCs w:val="18"/>
              </w:rPr>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be :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For IIOT use case, the option1 can be revisd:</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r w:rsidRPr="004E5405">
              <w:rPr>
                <w:rFonts w:cstheme="minorHAnsi"/>
                <w:sz w:val="18"/>
                <w:szCs w:val="18"/>
              </w:rPr>
              <w:t>CEWiT</w:t>
            </w:r>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(&lt;[100m]s)</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CEWiT</w:t>
      </w:r>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(&lt;[100ms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CEWiT</w:t>
      </w:r>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D3A62EA" w14:textId="77777777">
        <w:trPr>
          <w:jc w:val="center"/>
        </w:trPr>
        <w:tc>
          <w:tcPr>
            <w:tcW w:w="1587" w:type="dxa"/>
            <w:gridSpan w:val="2"/>
            <w:tcBorders>
              <w:bottom w:val="double" w:sz="4" w:space="0" w:color="auto"/>
            </w:tcBorders>
          </w:tcPr>
          <w:p w14:paraId="434CC807" w14:textId="77777777" w:rsidR="00FE7B13" w:rsidRDefault="00EB3A8C">
            <w:pPr>
              <w:rPr>
                <w:b/>
              </w:rPr>
            </w:pPr>
            <w:r>
              <w:rPr>
                <w:b/>
              </w:rPr>
              <w:t>Company</w:t>
            </w:r>
          </w:p>
        </w:tc>
        <w:tc>
          <w:tcPr>
            <w:tcW w:w="8043"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lastRenderedPageBreak/>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lastRenderedPageBreak/>
              <w:t>Huawei/HiSilicon</w:t>
            </w:r>
          </w:p>
        </w:tc>
        <w:tc>
          <w:tcPr>
            <w:tcW w:w="8043"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FE7B13" w14:paraId="0D2A96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We have some further comments regarding the target performance of IIoT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be :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For IIOT use case, the option1 can be revisd:</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r>
              <w:rPr>
                <w:rFonts w:eastAsiaTheme="minorEastAsia" w:hint="eastAsia"/>
                <w:lang w:eastAsia="zh-CN"/>
              </w:rPr>
              <w:t>can</w:t>
            </w:r>
            <w:r>
              <w:rPr>
                <w:rFonts w:eastAsiaTheme="minorEastAsia"/>
                <w:lang w:eastAsia="zh-CN"/>
              </w:rPr>
              <w:t xml:space="preserve"> not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r>
              <w:rPr>
                <w:rFonts w:eastAsiaTheme="minorEastAsia" w:hint="eastAsia"/>
                <w:lang w:eastAsia="zh-CN"/>
              </w:rPr>
              <w:t>Revision  #</w:t>
            </w:r>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lastRenderedPageBreak/>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InF-SH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X = 1m for InF-DH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8043"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once the higher layer latency budget is identified by e.g. RAN2, to make sure that the target for physical layer latency is feasible. </w:t>
            </w:r>
          </w:p>
        </w:tc>
      </w:tr>
      <w:tr w:rsidR="00FE7B13" w14:paraId="780B74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lastRenderedPageBreak/>
              <w:t xml:space="preserve">X = 0.2m for InF-SH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m for InF-DH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InF-SH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InF-DH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r w:rsidRPr="004E5405">
              <w:rPr>
                <w:rFonts w:cstheme="minorHAnsi"/>
                <w:sz w:val="18"/>
                <w:szCs w:val="18"/>
              </w:rPr>
              <w:lastRenderedPageBreak/>
              <w:t>CEWiT</w:t>
            </w:r>
          </w:p>
        </w:tc>
        <w:tc>
          <w:tcPr>
            <w:tcW w:w="8043"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sidR="00525F0B">
        <w:rPr>
          <w:lang w:eastAsia="zh-CN"/>
        </w:rPr>
        <w:t>CEWiT</w:t>
      </w:r>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X  for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a large number of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E7B13" w14:paraId="307E56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s dependent on which IIOT scenario we want to evaluate and what kind of simulation assumptions are set. So we suggest to consolidate it after we discuss the evaluation scenario and simulation assumption.</w:t>
            </w:r>
          </w:p>
        </w:tc>
      </w:tr>
      <w:tr w:rsidR="00FE7B13" w14:paraId="0431332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We support to set the target accuracy at 90% CDF.  However this should be complemented with more cdf points in the evaluation in order to have CDFs that are comparable.</w:t>
            </w:r>
          </w:p>
        </w:tc>
      </w:tr>
      <w:tr w:rsidR="00FE7B13" w14:paraId="0996CC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C6BE25E" w14:textId="77777777">
        <w:trPr>
          <w:jc w:val="center"/>
        </w:trPr>
        <w:tc>
          <w:tcPr>
            <w:tcW w:w="1587" w:type="dxa"/>
            <w:gridSpan w:val="2"/>
            <w:tcBorders>
              <w:bottom w:val="double" w:sz="4" w:space="0" w:color="auto"/>
            </w:tcBorders>
          </w:tcPr>
          <w:p w14:paraId="7C11A489" w14:textId="77777777" w:rsidR="00FE7B13" w:rsidRDefault="00EB3A8C">
            <w:pPr>
              <w:rPr>
                <w:b/>
              </w:rPr>
            </w:pPr>
            <w:r>
              <w:rPr>
                <w:b/>
              </w:rPr>
              <w:t>Company</w:t>
            </w:r>
          </w:p>
        </w:tc>
        <w:tc>
          <w:tcPr>
            <w:tcW w:w="8043"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Huawei/HiSilicon</w:t>
            </w:r>
          </w:p>
        </w:tc>
        <w:tc>
          <w:tcPr>
            <w:tcW w:w="8043"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Additional evaluation scenarios for IIoT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 xml:space="preserve">(Futurewei)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Select InF-SH for IIoT scenario with first priority for evaluations.</w:t>
      </w:r>
    </w:p>
    <w:p w14:paraId="513C51E9"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121F3ED3" w14:textId="77777777" w:rsidR="00FE7B13" w:rsidRDefault="00EB3A8C">
      <w:pPr>
        <w:pStyle w:val="ListParagraph"/>
        <w:numPr>
          <w:ilvl w:val="0"/>
          <w:numId w:val="34"/>
        </w:numPr>
      </w:pPr>
      <w:r>
        <w:lastRenderedPageBreak/>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Study a mixed scenario such as the scenario with 50% UEs are InF-SH and 50% UEs are InF-DH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r>
        <w:rPr>
          <w:lang w:eastAsia="en-US"/>
        </w:rPr>
        <w:t>InF-DH is appropriate for alleys, assembly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Option -1: select InF-SH and InF-DH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Option -2: select InF-DH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 current setting cluster density r=0.6, hc=6m, d_cluster=2m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r>
        <w:rPr>
          <w:lang w:eastAsia="en-US"/>
        </w:rPr>
        <w:t xml:space="preserve">InF-SH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The InF-DH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To evaluate NR positioning in rel-17 for IIoT use cases, use the InF-SH and InF-DL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For IIoT InF scenarios:</w:t>
      </w:r>
    </w:p>
    <w:p w14:paraId="57198500" w14:textId="77777777" w:rsidR="00FE7B13" w:rsidRDefault="00EB3A8C">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Select InF-DL and InF-DH scenarios for the evaluation of IIoT positioning in Rel-17</w:t>
      </w:r>
    </w:p>
    <w:p w14:paraId="6C8D2F45" w14:textId="77777777" w:rsidR="00FE7B13" w:rsidRDefault="00EB3A8C">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6D26178F" w14:textId="77777777" w:rsidR="00FE7B13" w:rsidRDefault="00EB3A8C">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A001AA1" w14:textId="77777777" w:rsidR="00FE7B13" w:rsidRDefault="00EB3A8C">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lastRenderedPageBreak/>
        <w:t>From the proposals of the interested companies, it seems most companies prefer selecting InF-SH and InF-DH models for the performance evaluations in the Rel-17 positioning enhancements, although some companies also proposed other InF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3.1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54E4D6C2" w14:textId="77777777" w:rsidR="00FE7B13" w:rsidRDefault="00EB3A8C">
      <w:pPr>
        <w:pStyle w:val="ListParagraph"/>
        <w:numPr>
          <w:ilvl w:val="0"/>
          <w:numId w:val="34"/>
        </w:numPr>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A0FA0A6" w14:textId="77777777" w:rsidR="00FE7B13" w:rsidRDefault="00EB3A8C">
      <w:pPr>
        <w:pStyle w:val="ListParagraph"/>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4A5D8CE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E7B13" w14:paraId="2F6FC4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t>At least the</w:t>
            </w:r>
            <w:r>
              <w:rPr>
                <w:lang w:eastAsia="en-US"/>
              </w:rPr>
              <w:t xml:space="preserve"> 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1B4EAEBE" w14:textId="77777777" w:rsidR="00FE7B13" w:rsidRDefault="00EB3A8C">
            <w:pPr>
              <w:pStyle w:val="ListParagraph"/>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Additionally to the </w:t>
            </w:r>
            <w:r>
              <w:rPr>
                <w:lang w:eastAsia="en-US"/>
              </w:rPr>
              <w:t>InF-SH and InF-DH scenarios we suggest to use InF-SL scenario. Using these three channel models, we can cover all IIoT cases with different probability of LOS states.</w:t>
            </w:r>
          </w:p>
        </w:tc>
      </w:tr>
      <w:tr w:rsidR="00FE7B13" w14:paraId="1AA57D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InF-SH as baseline.  For InF-DH,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t>Table 5</w:t>
            </w:r>
            <w:r>
              <w:noBreakHyphen/>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lastRenderedPageBreak/>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requriement,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InF-SH.</w:t>
            </w:r>
          </w:p>
        </w:tc>
      </w:tr>
      <w:tr w:rsidR="00FE7B13" w14:paraId="1F00DB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xml:space="preserve">. With a proper selection of the environment parameter (dClutter, hc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2E673B3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To cover also the performance for links with less than 4 LOS links a separate statistics for the position error of these drops may be worthwhile</w:t>
            </w:r>
          </w:p>
        </w:tc>
      </w:tr>
      <w:tr w:rsidR="00FE7B13" w14:paraId="0CC626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r>
              <w:rPr>
                <w:rFonts w:cs="Arial"/>
              </w:rPr>
              <w:t xml:space="preserve">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SimSun" w:cs="Arial" w:hint="eastAsia"/>
                <w:szCs w:val="18"/>
                <w:lang w:val="en-US" w:eastAsia="zh-CN"/>
              </w:rPr>
              <w:t xml:space="preserve"> .</w:t>
            </w:r>
          </w:p>
        </w:tc>
      </w:tr>
      <w:tr w:rsidR="00FE7B13" w14:paraId="0BD22B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InF-SH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for performance evaluations in the Rel. 17 positioning enhancements for IIoT use cases.</w:t>
            </w:r>
          </w:p>
          <w:p w14:paraId="692C3F41" w14:textId="77777777" w:rsidR="00FE7B13" w:rsidRDefault="00EB3A8C">
            <w:pPr>
              <w:pStyle w:val="ListParagraph"/>
              <w:numPr>
                <w:ilvl w:val="0"/>
                <w:numId w:val="34"/>
              </w:numPr>
              <w:rPr>
                <w:lang w:eastAsia="en-US"/>
              </w:rPr>
            </w:pPr>
            <w:r>
              <w:rPr>
                <w:lang w:eastAsia="en-US"/>
              </w:rPr>
              <w:t xml:space="preserve">The InF-DH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for InF-DH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for performance evaluations in the Rel. 17 positioning enhancements for IIoT use cases both for the InF-SH and the InF-DH model.</w:t>
            </w:r>
          </w:p>
          <w:p w14:paraId="6F97033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as  a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BS height 8m, UE height 1.5m, clutter size 2m, clutter height 2m, clutter density 0.4 and ksubsce=50.9m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For Inf-SH we support the calibration settings are a first set of evaluation paramters, and also would like to see  a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  clutter density 0.4 and ksubsce=115.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r w:rsidRPr="00832841">
              <w:rPr>
                <w:rFonts w:eastAsiaTheme="minorEastAsia" w:cstheme="minorHAnsi"/>
                <w:sz w:val="18"/>
                <w:szCs w:val="18"/>
                <w:lang w:eastAsia="zh-CN"/>
              </w:rPr>
              <w:t>CEWiT</w:t>
            </w:r>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 are discussed in other proposals in Section 5, we suggest remove the FFS from the proposal.</w:t>
      </w:r>
    </w:p>
    <w:p w14:paraId="137E6221" w14:textId="77777777" w:rsidR="00FE7B13" w:rsidRDefault="00FE7B13">
      <w:pPr>
        <w:rPr>
          <w:lang w:val="en-US" w:eastAsia="en-US"/>
        </w:rPr>
      </w:pPr>
    </w:p>
    <w:p w14:paraId="72873B0A" w14:textId="77777777" w:rsidR="00FE7B13" w:rsidRDefault="00EB3A8C">
      <w:pPr>
        <w:pStyle w:val="Heading4"/>
        <w:rPr>
          <w:highlight w:val="yellow"/>
        </w:rPr>
      </w:pPr>
      <w:r>
        <w:rPr>
          <w:highlight w:val="yellow"/>
        </w:rPr>
        <w:t>Revision #1</w:t>
      </w:r>
    </w:p>
    <w:p w14:paraId="48F0F188" w14:textId="77777777" w:rsidR="00FE7B13" w:rsidRDefault="00EB3A8C">
      <w:pPr>
        <w:pStyle w:val="ListParagraph"/>
        <w:numPr>
          <w:ilvl w:val="0"/>
          <w:numId w:val="42"/>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Note: Individual companies may consider additional InF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InF-DH is sufficient: the statistics of the LOS links (&gt; [8]) from the InF-DH scenario with modified </w:t>
            </w:r>
            <w:r>
              <w:rPr>
                <w:rFonts w:eastAsiaTheme="minorEastAsia" w:cstheme="minorHAnsi"/>
                <w:lang w:eastAsia="zh-CN"/>
              </w:rPr>
              <w:t>(</w:t>
            </w:r>
            <w:r>
              <w:rPr>
                <w:rFonts w:eastAsiaTheme="minorEastAsia" w:cstheme="minorHAnsi"/>
                <w:i/>
                <w:lang w:eastAsia="zh-CN"/>
              </w:rPr>
              <w:t>dClutter</w:t>
            </w:r>
            <w:r>
              <w:rPr>
                <w:rFonts w:eastAsiaTheme="minorEastAsia" w:cstheme="minorHAnsi"/>
                <w:lang w:eastAsia="zh-CN"/>
              </w:rPr>
              <w:t xml:space="preserve">, </w:t>
            </w:r>
            <w:r>
              <w:rPr>
                <w:rFonts w:eastAsiaTheme="minorEastAsia" w:cstheme="minorHAnsi"/>
                <w:i/>
                <w:lang w:eastAsia="zh-CN"/>
              </w:rPr>
              <w:t>hc</w:t>
            </w:r>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parameters will lead to similar performance as in a InF-SH scenario.</w:t>
            </w:r>
          </w:p>
          <w:p w14:paraId="7A60B2EF" w14:textId="77777777" w:rsidR="00FE7B13" w:rsidRDefault="00EB3A8C">
            <w:pPr>
              <w:rPr>
                <w:lang w:val="en-US" w:eastAsia="en-US"/>
              </w:rPr>
            </w:pPr>
            <w:r>
              <w:rPr>
                <w:lang w:val="en-US"/>
              </w:rPr>
              <w:t>We think we can save evaluation/simulation time and still have a meaningful performance analysis based only on the modified InF-DH model.</w:t>
            </w:r>
          </w:p>
          <w:p w14:paraId="6ABD6153" w14:textId="77777777" w:rsidR="00FE7B13" w:rsidRDefault="00EB3A8C">
            <w:pPr>
              <w:rPr>
                <w:lang w:val="en-US"/>
              </w:rPr>
            </w:pPr>
            <w:r>
              <w:rPr>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Overall accuracy InF-DH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lastRenderedPageBreak/>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InF-SH performance</w:t>
                  </w:r>
                </w:p>
              </w:tc>
            </w:tr>
          </w:tbl>
          <w:p w14:paraId="130F2B31" w14:textId="77777777" w:rsidR="00FE7B13" w:rsidRDefault="00FE7B13">
            <w:pPr>
              <w:rPr>
                <w:rFonts w:eastAsiaTheme="minorEastAsia"/>
                <w:lang w:eastAsia="zh-CN"/>
              </w:rPr>
            </w:pPr>
          </w:p>
        </w:tc>
      </w:tr>
      <w:tr w:rsidR="00FE7B13" w14:paraId="3F47276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lastRenderedPageBreak/>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InF-DH scenario should smaller than InF-SH scenario in case the clutter parameters are changed. </w:t>
            </w:r>
          </w:p>
        </w:tc>
      </w:tr>
      <w:tr w:rsidR="00EB3A8C" w14:paraId="3819EE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r w:rsidRPr="00832841">
              <w:rPr>
                <w:rFonts w:eastAsiaTheme="minorEastAsia" w:cstheme="minorHAnsi"/>
                <w:sz w:val="18"/>
                <w:szCs w:val="18"/>
                <w:lang w:eastAsia="zh-CN"/>
              </w:rPr>
              <w:t>CEWiT</w:t>
            </w:r>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r>
              <w:rPr>
                <w:rFonts w:eastAsiaTheme="minorEastAsia" w:cstheme="minorHAnsi"/>
                <w:sz w:val="18"/>
                <w:szCs w:val="18"/>
                <w:lang w:eastAsia="zh-CN"/>
              </w:rPr>
              <w:t>Futurewei</w:t>
            </w:r>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bl>
    <w:p w14:paraId="468227F1" w14:textId="77777777" w:rsidR="00FE7B13" w:rsidRDefault="00FE7B13">
      <w:pPr>
        <w:pStyle w:val="Subtitle"/>
        <w:rPr>
          <w:rFonts w:ascii="Times New Roman" w:hAnsi="Times New Roman" w:cs="Times New Roman"/>
          <w:highlight w:val="yellow"/>
        </w:rPr>
      </w:pPr>
    </w:p>
    <w:p w14:paraId="0A431761" w14:textId="77777777" w:rsidR="00FE7B13" w:rsidRDefault="00FE7B13">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Reuse the common parameters defined in Table 6.1.1-1 in TR 38.855 except the carrier frequency, bandwidth, and subcarrier spacing for IIoT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56AF290E" w14:textId="77777777" w:rsidR="00FE7B13" w:rsidRDefault="00EB3A8C">
      <w:pPr>
        <w:pStyle w:val="ListParagraph"/>
        <w:numPr>
          <w:ilvl w:val="0"/>
          <w:numId w:val="34"/>
        </w:numPr>
        <w:rPr>
          <w:szCs w:val="20"/>
        </w:rPr>
      </w:pPr>
      <w:r>
        <w:rPr>
          <w:szCs w:val="20"/>
        </w:rPr>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lastRenderedPageBreak/>
        <w:t>Reuse gNB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For parameters in IIoT InF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4.1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1" w:name="_Ref40975002"/>
      <w:r>
        <w:rPr>
          <w:b/>
        </w:rPr>
        <w:t xml:space="preserve">Table </w:t>
      </w:r>
      <w:bookmarkEnd w:id="21"/>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77A7784" w14:textId="77777777" w:rsidR="00FE7B13" w:rsidRDefault="00EB3A8C">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28" w:author="CATT" w:date="2020-05-21T17:30:00Z"/>
                <w:rFonts w:cs="Arial"/>
                <w:szCs w:val="18"/>
                <w:lang w:val="en-US" w:eastAsia="zh-CN"/>
              </w:rPr>
            </w:pPr>
          </w:p>
          <w:p w14:paraId="5B22C0A4" w14:textId="77777777" w:rsidR="00FE7B13" w:rsidRDefault="00EB3A8C">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5F4527F2" w14:textId="77777777" w:rsidR="00FE7B13" w:rsidRDefault="00EB3A8C">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7B1A6B5E" w14:textId="77777777" w:rsidR="00FE7B13" w:rsidRDefault="00FE7B13">
            <w:pPr>
              <w:pStyle w:val="TAL"/>
              <w:rPr>
                <w:ins w:id="34"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3" w:author="CATT" w:date="2020-05-21T17:32:00Z"/>
                <w:rFonts w:cs="Arial"/>
                <w:szCs w:val="18"/>
                <w:lang w:val="en-US" w:eastAsia="zh-CN"/>
              </w:rPr>
            </w:pPr>
          </w:p>
          <w:p w14:paraId="3EDF8A33" w14:textId="77777777" w:rsidR="00FE7B13" w:rsidRDefault="00EB3A8C">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20C58E3C"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77777777" w:rsidR="00FE7B13" w:rsidRDefault="00EB3A8C">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C8CCF4E" w14:textId="77777777" w:rsidR="00FE7B13" w:rsidRDefault="00FE7B13">
            <w:pPr>
              <w:pStyle w:val="TAL"/>
              <w:rPr>
                <w:rFonts w:eastAsiaTheme="minorEastAsia" w:cs="Arial"/>
                <w:szCs w:val="18"/>
                <w:lang w:val="en-US" w:eastAsia="zh-CN"/>
              </w:rPr>
            </w:pPr>
          </w:p>
        </w:tc>
      </w:tr>
      <w:tr w:rsidR="00FE7B13" w14:paraId="0B9FBEA3" w14:textId="77777777">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4D2ED26"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20MHz and 50 MHz need to be supported for FR1, as 100MHz is not practical to realize in FR1 in few of the regions.</w:t>
            </w:r>
          </w:p>
        </w:tc>
      </w:tr>
      <w:tr w:rsidR="00EB3A8C" w14:paraId="297DBD68" w14:textId="77777777">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15KHz for 20MHz and 50MHz need to be supported</w:t>
            </w:r>
          </w:p>
        </w:tc>
      </w:tr>
      <w:tr w:rsidR="00EB3A8C" w14:paraId="516D959C" w14:textId="77777777">
        <w:tc>
          <w:tcPr>
            <w:tcW w:w="2594" w:type="dxa"/>
            <w:shd w:val="clear" w:color="auto" w:fill="D0CECE"/>
          </w:tcPr>
          <w:p w14:paraId="57D80AD5" w14:textId="77777777" w:rsidR="00EB3A8C" w:rsidRDefault="00EB3A8C" w:rsidP="00EB3A8C">
            <w:pPr>
              <w:pStyle w:val="TAH"/>
              <w:rPr>
                <w:lang w:val="en-US" w:eastAsia="zh-CN"/>
              </w:rPr>
            </w:pPr>
            <w:r>
              <w:rPr>
                <w:lang w:val="en-US" w:eastAsia="zh-CN"/>
              </w:rPr>
              <w:t xml:space="preserve">gNB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tc>
          <w:tcPr>
            <w:tcW w:w="2594" w:type="dxa"/>
          </w:tcPr>
          <w:p w14:paraId="74116D6A" w14:textId="77777777" w:rsidR="00EB3A8C" w:rsidRDefault="00EB3A8C" w:rsidP="00EB3A8C">
            <w:pPr>
              <w:pStyle w:val="TAL"/>
              <w:rPr>
                <w:lang w:val="en-US" w:eastAsia="zh-CN"/>
              </w:rPr>
            </w:pPr>
            <w:r>
              <w:rPr>
                <w:lang w:val="en-US" w:eastAsia="zh-CN"/>
              </w:rPr>
              <w:t>gNB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tc>
          <w:tcPr>
            <w:tcW w:w="2594" w:type="dxa"/>
            <w:vAlign w:val="center"/>
          </w:tcPr>
          <w:p w14:paraId="6D45A660" w14:textId="77777777" w:rsidR="00EB3A8C" w:rsidRDefault="00EB3A8C" w:rsidP="00EB3A8C">
            <w:pPr>
              <w:pStyle w:val="TAL"/>
              <w:rPr>
                <w:lang w:val="en-US" w:eastAsia="zh-CN"/>
              </w:rPr>
            </w:pPr>
            <w:r>
              <w:rPr>
                <w:lang w:val="en-US" w:eastAsia="zh-CN"/>
              </w:rPr>
              <w:lastRenderedPageBreak/>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7F2635C" w14:textId="77777777" w:rsidR="00EB3A8C" w:rsidRDefault="00EB3A8C" w:rsidP="00EB3A8C">
            <w:pPr>
              <w:pStyle w:val="TAL"/>
              <w:rPr>
                <w:ins w:id="60"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4" w:author="CATT" w:date="2020-05-24T17:54:00Z"/>
                <w:rFonts w:ascii="Arial" w:hAnsi="Arial" w:cs="Arial"/>
                <w:sz w:val="18"/>
                <w:szCs w:val="18"/>
                <w:lang w:val="en-US" w:eastAsia="zh-CN"/>
              </w:rPr>
            </w:pPr>
          </w:p>
          <w:p w14:paraId="0024A37C" w14:textId="77777777" w:rsidR="00EB3A8C" w:rsidRDefault="00EB3A8C" w:rsidP="00EB3A8C">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70" w:author="CATT" w:date="2020-05-24T18:10:00Z">
              <w:r>
                <w:rPr>
                  <w:rFonts w:cs="Arial"/>
                  <w:szCs w:val="18"/>
                  <w:lang w:val="en-US" w:eastAsia="zh-CN"/>
                </w:rPr>
                <w:fldChar w:fldCharType="end"/>
              </w:r>
            </w:ins>
            <w:ins w:id="71" w:author="CATT" w:date="2020-05-24T17:54:00Z">
              <w:r>
                <w:rPr>
                  <w:rFonts w:cs="Arial"/>
                  <w:szCs w:val="18"/>
                  <w:lang w:val="en-US" w:eastAsia="zh-CN"/>
                </w:rPr>
                <w:t xml:space="preserve">: </w:t>
              </w:r>
            </w:ins>
          </w:p>
          <w:p w14:paraId="18A069B9" w14:textId="77777777" w:rsidR="00EB3A8C" w:rsidRDefault="00EB3A8C" w:rsidP="00EB3A8C">
            <w:pPr>
              <w:pStyle w:val="TAL"/>
              <w:rPr>
                <w:ins w:id="72" w:author="CATT" w:date="2020-05-24T17:55:00Z"/>
                <w:rFonts w:cs="Arial"/>
                <w:szCs w:val="18"/>
                <w:lang w:val="en-US" w:eastAsia="zh-CN"/>
              </w:rPr>
            </w:pPr>
          </w:p>
          <w:p w14:paraId="5D048EFC" w14:textId="77777777" w:rsidR="00EB3A8C" w:rsidRDefault="00EB3A8C" w:rsidP="00EB3A8C">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ACA6D6E"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2D50D39"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62690BA3" w14:textId="77777777" w:rsidR="00EB3A8C" w:rsidRDefault="00EB3A8C" w:rsidP="00EB3A8C">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37754F06"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t>Intel: option 1 is preferred as a baseline, option 2 is up to proponents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 xml:space="preserve">Ericsson:  Note that Option 1 for FR2 is the old model originally from 3GPP TR38.802.  A problem with this model is that the two panels do not have any separation as (dg,H,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99"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5F376B45" w14:textId="78DC8EF1"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Option 1 should be base line, option 2 can be supported as additional case.</w:t>
            </w:r>
          </w:p>
        </w:tc>
      </w:tr>
      <w:tr w:rsidR="00EB3A8C" w14:paraId="30E2C822" w14:textId="77777777">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tc>
          <w:tcPr>
            <w:tcW w:w="2594" w:type="dxa"/>
          </w:tcPr>
          <w:p w14:paraId="057954A5" w14:textId="77777777" w:rsidR="00EB3A8C" w:rsidRDefault="00EB3A8C" w:rsidP="00EB3A8C">
            <w:pPr>
              <w:pStyle w:val="TAL"/>
              <w:rPr>
                <w:lang w:val="en-US" w:eastAsia="zh-CN"/>
              </w:rPr>
            </w:pPr>
            <w:r>
              <w:rPr>
                <w:lang w:val="en-US" w:eastAsia="zh-CN"/>
              </w:rPr>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1164874" w14:textId="77777777" w:rsidR="00EB3A8C" w:rsidRDefault="00EB3A8C" w:rsidP="00EB3A8C">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2"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3"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707D032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06EE4D87" w14:textId="77777777" w:rsidR="00EB3A8C" w:rsidRDefault="00EB3A8C" w:rsidP="00EB3A8C">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77777777" w:rsidR="00EB3A8C" w:rsidRDefault="00EB3A8C" w:rsidP="00EB3A8C">
            <w:pPr>
              <w:pStyle w:val="TAL"/>
              <w:jc w:val="both"/>
              <w:rPr>
                <w:rFonts w:cs="Arial"/>
                <w:szCs w:val="18"/>
                <w:lang w:val="en-US" w:eastAsia="zh-CN"/>
              </w:rPr>
            </w:pPr>
            <w:r w:rsidRPr="00832841">
              <w:rPr>
                <w:rFonts w:cs="Arial"/>
                <w:szCs w:val="18"/>
                <w:lang w:val="en-US" w:eastAsia="zh-CN"/>
              </w:rPr>
              <w:t>CEWiT</w:t>
            </w:r>
            <w:r>
              <w:rPr>
                <w:rFonts w:cs="Arial"/>
                <w:szCs w:val="18"/>
                <w:lang w:val="en-US" w:eastAsia="zh-CN"/>
              </w:rPr>
              <w:t>: Even though the some of the scenarios are very confined like IIoT in this study, assuming 0ns synchronization between gNBs is bit stringent. So we support option 1.</w:t>
            </w: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tc>
          <w:tcPr>
            <w:tcW w:w="9908" w:type="dxa"/>
            <w:gridSpan w:val="3"/>
          </w:tcPr>
          <w:p w14:paraId="1FE51607" w14:textId="77777777" w:rsidR="00EB3A8C" w:rsidRDefault="00EB3A8C" w:rsidP="00EB3A8C">
            <w:pPr>
              <w:pStyle w:val="TAN"/>
              <w:ind w:left="689" w:hanging="689"/>
              <w:rPr>
                <w:lang w:val="en-US" w:eastAsia="zh-CN"/>
              </w:rPr>
            </w:pPr>
            <w:r>
              <w:rPr>
                <w:lang w:val="en-US" w:eastAsia="zh-CN"/>
              </w:rPr>
              <w:lastRenderedPageBreak/>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Default="00EB3A8C">
      <w:pPr>
        <w:pStyle w:val="Heading4"/>
        <w:rPr>
          <w:highlight w:val="yellow"/>
        </w:rPr>
      </w:pPr>
      <w:r>
        <w:rPr>
          <w:highlight w:val="yellow"/>
        </w:rPr>
        <w:t>Revision #1</w:t>
      </w:r>
    </w:p>
    <w:p w14:paraId="6B6C5F0F" w14:textId="77777777" w:rsidR="00FE7B13" w:rsidRDefault="00EB3A8C">
      <w:pPr>
        <w:pStyle w:val="ListParagraph"/>
        <w:numPr>
          <w:ilvl w:val="0"/>
          <w:numId w:val="44"/>
        </w:numPr>
      </w:pPr>
      <w:r>
        <w:t xml:space="preserve">Adopt the parameters defined in </w:t>
      </w:r>
      <w:r>
        <w:fldChar w:fldCharType="begin"/>
      </w:r>
      <w:r>
        <w:instrText xml:space="preserve"> REF _Ref40975002 \h </w:instrText>
      </w:r>
      <w:r>
        <w:fldChar w:fldCharType="separate"/>
      </w:r>
      <w:r>
        <w:rPr>
          <w:b/>
        </w:rPr>
        <w:t xml:space="preserve">Table </w:t>
      </w:r>
      <w:r>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r>
              <w:rPr>
                <w:lang w:val="en-US" w:eastAsia="zh-CN"/>
              </w:rPr>
              <w:t xml:space="preserve">gNB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r>
              <w:rPr>
                <w:lang w:val="en-US" w:eastAsia="zh-CN"/>
              </w:rPr>
              <w:t>gNB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77777777"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B2F0081"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5332E1B" w14:textId="77777777" w:rsidR="00FE7B13" w:rsidRDefault="00FE7B13">
            <w:pPr>
              <w:pStyle w:val="B2"/>
              <w:spacing w:after="0"/>
              <w:ind w:left="689" w:hanging="230"/>
              <w:rPr>
                <w:rFonts w:ascii="Arial" w:hAnsi="Arial" w:cs="Arial"/>
                <w:sz w:val="18"/>
                <w:szCs w:val="18"/>
                <w:lang w:val="en-US" w:eastAsia="zh-CN"/>
              </w:rPr>
            </w:pPr>
          </w:p>
          <w:p w14:paraId="677C8218" w14:textId="77777777" w:rsidR="00FE7B13" w:rsidRDefault="00FE7B13">
            <w:pPr>
              <w:pStyle w:val="B2"/>
              <w:spacing w:after="0"/>
              <w:ind w:left="689" w:hanging="230"/>
              <w:rPr>
                <w:rFonts w:ascii="Arial" w:hAnsi="Arial" w:cs="Arial"/>
                <w:sz w:val="18"/>
                <w:szCs w:val="18"/>
                <w:lang w:val="en-US" w:eastAsia="zh-CN"/>
              </w:rPr>
            </w:pPr>
          </w:p>
        </w:tc>
      </w:tr>
      <w:tr w:rsidR="00FE7B13" w14:paraId="2EA2D697" w14:textId="77777777">
        <w:tc>
          <w:tcPr>
            <w:tcW w:w="2594" w:type="dxa"/>
          </w:tcPr>
          <w:p w14:paraId="10A3437F" w14:textId="77777777"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lastRenderedPageBreak/>
              <w:t>In addition, we think at least the U</w:t>
            </w:r>
            <w: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r>
              <w:rPr>
                <w:rFonts w:eastAsiaTheme="minorEastAsia"/>
                <w:lang w:val="en-US" w:eastAsia="zh-CN"/>
              </w:rPr>
              <w:t>CEWiT</w:t>
            </w:r>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supported. So we can not support present proposal.</w:t>
            </w:r>
          </w:p>
        </w:tc>
      </w:tr>
      <w:tr w:rsidR="005002E4" w:rsidRPr="005002E4" w14:paraId="060BC12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r>
              <w:rPr>
                <w:rFonts w:eastAsiaTheme="minorEastAsia"/>
                <w:lang w:val="en-US" w:eastAsia="zh-CN"/>
              </w:rPr>
              <w:t>Futurewei</w:t>
            </w:r>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confirm. </w:t>
            </w:r>
          </w:p>
        </w:tc>
      </w:tr>
    </w:tbl>
    <w:p w14:paraId="443B1B77" w14:textId="77777777" w:rsidR="00FE7B13" w:rsidRDefault="00FE7B13">
      <w:pPr>
        <w:pStyle w:val="Subtitle"/>
        <w:rPr>
          <w:rFonts w:ascii="Times New Roman" w:hAnsi="Times New Roman" w:cs="Times New Roman"/>
          <w:highlight w:val="yellow"/>
        </w:rPr>
      </w:pPr>
    </w:p>
    <w:p w14:paraId="2A998CE8" w14:textId="77777777" w:rsidR="00FE7B13" w:rsidRDefault="00EB3A8C">
      <w:pPr>
        <w:pStyle w:val="Subtitle"/>
        <w:rPr>
          <w:rFonts w:ascii="Times New Roman" w:hAnsi="Times New Roman" w:cs="Times New Roman"/>
        </w:rPr>
      </w:pPr>
      <w:r>
        <w:rPr>
          <w:rFonts w:ascii="Times New Roman" w:hAnsi="Times New Roman" w:cs="Times New Roman"/>
          <w:highlight w:val="yellow"/>
        </w:rPr>
        <w:t>Issues for further discussion</w:t>
      </w:r>
    </w:p>
    <w:p w14:paraId="5FBF709A" w14:textId="77777777" w:rsidR="00FE7B13" w:rsidRDefault="00EB3A8C">
      <w:pPr>
        <w:pStyle w:val="ListParagraph"/>
        <w:numPr>
          <w:ilvl w:val="0"/>
          <w:numId w:val="47"/>
        </w:numPr>
      </w:pPr>
      <w:r>
        <w:t>Whether to model power reduction due to MPE issue</w:t>
      </w:r>
    </w:p>
    <w:p w14:paraId="4E4FB95B" w14:textId="77777777" w:rsidR="00FE7B13" w:rsidRDefault="00EB3A8C">
      <w:pPr>
        <w:pStyle w:val="ListParagraph"/>
        <w:numPr>
          <w:ilvl w:val="0"/>
          <w:numId w:val="47"/>
        </w:numPr>
      </w:pPr>
      <w:r>
        <w:t>Whether to model the power loss for a blocked panel in case the UE is a handheld device</w:t>
      </w:r>
    </w:p>
    <w:p w14:paraId="6386CA19" w14:textId="77777777" w:rsidR="00FE7B13" w:rsidRDefault="00EB3A8C">
      <w:pPr>
        <w:pStyle w:val="ListParagraph"/>
        <w:numPr>
          <w:ilvl w:val="0"/>
          <w:numId w:val="47"/>
        </w:numPr>
      </w:pPr>
      <w:r>
        <w:t>Whether to model UE RX/TX timing error of antenna panels in FR2</w:t>
      </w:r>
    </w:p>
    <w:p w14:paraId="45040C74" w14:textId="77777777" w:rsidR="00FE7B13" w:rsidRDefault="00EB3A8C">
      <w:pPr>
        <w:pStyle w:val="ListParagraph"/>
        <w:numPr>
          <w:ilvl w:val="0"/>
          <w:numId w:val="47"/>
        </w:numPr>
      </w:pPr>
      <w:r>
        <w:t>…</w:t>
      </w:r>
    </w:p>
    <w:p w14:paraId="475EA325" w14:textId="77777777" w:rsidR="00FE7B13" w:rsidRDefault="00FE7B13"/>
    <w:p w14:paraId="14A5969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14:paraId="5431B998" w14:textId="77777777">
        <w:tc>
          <w:tcPr>
            <w:tcW w:w="1587" w:type="dxa"/>
            <w:gridSpan w:val="2"/>
            <w:tcBorders>
              <w:bottom w:val="double" w:sz="4" w:space="0" w:color="auto"/>
            </w:tcBorders>
          </w:tcPr>
          <w:p w14:paraId="2F8ED1A8" w14:textId="77777777" w:rsidR="00FE7B13" w:rsidRDefault="00EB3A8C">
            <w:pPr>
              <w:rPr>
                <w:b/>
              </w:rPr>
            </w:pPr>
            <w:r>
              <w:rPr>
                <w:b/>
              </w:rPr>
              <w:lastRenderedPageBreak/>
              <w:t>Company</w:t>
            </w:r>
          </w:p>
        </w:tc>
        <w:tc>
          <w:tcPr>
            <w:tcW w:w="8043" w:type="dxa"/>
            <w:tcBorders>
              <w:bottom w:val="double" w:sz="4" w:space="0" w:color="auto"/>
            </w:tcBorders>
          </w:tcPr>
          <w:p w14:paraId="150DF9B8" w14:textId="77777777" w:rsidR="00FE7B13" w:rsidRDefault="00EB3A8C">
            <w:pPr>
              <w:rPr>
                <w:b/>
              </w:rPr>
            </w:pPr>
            <w:r>
              <w:rPr>
                <w:b/>
              </w:rPr>
              <w:t xml:space="preserve">Comments </w:t>
            </w:r>
          </w:p>
        </w:tc>
      </w:tr>
      <w:tr w:rsidR="00FE7B13" w14:paraId="2A47AD20"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Default="00EB3A8C">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Default="00EB3A8C">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1BD04658"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xml:space="preserve">:  </w:t>
            </w:r>
            <w:r>
              <w:t xml:space="preserve">In FR2 the UE RX/TX timing error for antenna panel </w:t>
            </w:r>
            <w:r>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78268872"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1147D6C8" w14:textId="77777777" w:rsidR="00FE7B13" w:rsidRDefault="00FE7B13">
            <w:pPr>
              <w:rPr>
                <w:rFonts w:eastAsiaTheme="minorEastAsia" w:cstheme="minorHAnsi"/>
                <w:sz w:val="18"/>
                <w:szCs w:val="18"/>
                <w:lang w:eastAsia="zh-CN"/>
              </w:rPr>
            </w:pPr>
          </w:p>
          <w:p w14:paraId="0C077D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Default="00FE7B13">
            <w:pPr>
              <w:rPr>
                <w:rFonts w:eastAsiaTheme="minorEastAsia" w:cstheme="minorHAnsi"/>
                <w:sz w:val="18"/>
                <w:szCs w:val="18"/>
                <w:lang w:eastAsia="zh-CN"/>
              </w:rPr>
            </w:pPr>
          </w:p>
          <w:p w14:paraId="4C10A33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Default="00EB3A8C">
            <w:pPr>
              <w:pStyle w:val="ListParagraph"/>
              <w:numPr>
                <w:ilvl w:val="0"/>
                <w:numId w:val="46"/>
              </w:numPr>
              <w:rPr>
                <w:rFonts w:eastAsiaTheme="minorEastAsia" w:cstheme="minorHAnsi"/>
                <w:sz w:val="18"/>
                <w:szCs w:val="18"/>
                <w:lang w:eastAsia="zh-CN"/>
              </w:rPr>
            </w:pPr>
            <w:r>
              <w:rPr>
                <w:b/>
                <w:bCs/>
                <w:sz w:val="18"/>
                <w:szCs w:val="18"/>
              </w:rPr>
              <w:t>Proposal</w:t>
            </w:r>
            <w:r>
              <w:rPr>
                <w:sz w:val="18"/>
                <w:szCs w:val="18"/>
              </w:rPr>
              <w:t>:  To model hand blockage, a loss of 10 dB is applied for a randomly chosen blocked panel (only applicable for FR2 UEs that are handheld.  e.g., tools in indoor factory scenarios, etc.)</w:t>
            </w:r>
          </w:p>
          <w:p w14:paraId="07886511" w14:textId="77777777" w:rsidR="00FE7B13" w:rsidRDefault="00FE7B13">
            <w:pPr>
              <w:rPr>
                <w:rFonts w:eastAsiaTheme="minorEastAsia" w:cstheme="minorHAnsi"/>
                <w:sz w:val="18"/>
                <w:szCs w:val="18"/>
                <w:lang w:eastAsia="zh-CN"/>
              </w:rPr>
            </w:pPr>
          </w:p>
          <w:p w14:paraId="1699EDE2" w14:textId="77777777" w:rsidR="00FE7B13" w:rsidRDefault="00FE7B13">
            <w:pPr>
              <w:rPr>
                <w:rFonts w:eastAsiaTheme="minorEastAsia" w:cstheme="minorHAnsi"/>
                <w:sz w:val="18"/>
                <w:szCs w:val="18"/>
                <w:lang w:eastAsia="zh-CN"/>
              </w:rPr>
            </w:pPr>
          </w:p>
        </w:tc>
      </w:tr>
      <w:tr w:rsidR="00FE7B13" w14:paraId="1EF5D763"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Default="00EB3A8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Default="00EB3A8C">
            <w:r>
              <w:t>At least the first proposal is worth considering as optional in the common parameters.</w:t>
            </w:r>
          </w:p>
        </w:tc>
      </w:tr>
    </w:tbl>
    <w:p w14:paraId="5854B812" w14:textId="77777777" w:rsidR="00FE7B13" w:rsidRDefault="00FE7B13">
      <w:pPr>
        <w:sectPr w:rsidR="00FE7B13">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Evaluation parameters for IIoT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The absolute time of arrival model in TR38.901 should be considered for positioning evaluation in IIoT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The common InF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660EE15A" w14:textId="77777777" w:rsidR="00FE7B13" w:rsidRDefault="00EB3A8C">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67C8CA51" w14:textId="77777777" w:rsidR="00FE7B13" w:rsidRDefault="00EB3A8C">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Futurewei, Qualcomm, Huawei, HiSilicon,OPPO, CEWiT</w:t>
      </w:r>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Qualcomm, Huawei, HiSilicon,OPPO</w:t>
      </w:r>
      <w:r w:rsidR="00D679C4">
        <w:rPr>
          <w:rFonts w:eastAsiaTheme="minorEastAsia"/>
          <w:lang w:eastAsia="zh-CN"/>
        </w:rPr>
        <w:t>, CEWiT</w:t>
      </w:r>
      <w:r w:rsidR="005002E4">
        <w:rPr>
          <w:rFonts w:eastAsiaTheme="minorEastAsia"/>
          <w:lang w:eastAsia="zh-CN"/>
        </w:rPr>
        <w:t xml:space="preserve">, </w:t>
      </w:r>
      <w:r w:rsidR="005002E4" w:rsidRPr="00B13327">
        <w:rPr>
          <w:rFonts w:eastAsiaTheme="minorEastAsia"/>
          <w:lang w:eastAsia="zh-CN"/>
        </w:rPr>
        <w:t>Futurewei</w:t>
      </w:r>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for InF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E7B13" w14:paraId="394414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0"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ToA estimation error on top of the error introduced by the ATOA model to study RAN1 technologies independent from the ATOA model.  </w:t>
            </w:r>
          </w:p>
        </w:tc>
      </w:tr>
      <w:tr w:rsidR="00FE7B13" w14:paraId="77F669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offier a realistic evaluation. We support option 1, i.e.adding the modelled values of </w:t>
            </w:r>
            <w:r>
              <w:t xml:space="preserve">of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r>
              <w:t>CEWiT</w:t>
            </w:r>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r>
              <w:t>Futurewei</w:t>
            </w:r>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bookmarkStart w:id="116" w:name="_GoBack"/>
            <w:bookmarkEnd w:id="116"/>
            <w:r w:rsidRPr="00B13327">
              <w:rPr>
                <w:rFonts w:eastAsiaTheme="minorEastAsia" w:cstheme="minorHAnsi"/>
                <w:sz w:val="18"/>
                <w:szCs w:val="18"/>
                <w:lang w:eastAsia="zh-CN"/>
              </w:rPr>
              <w:t>IIOT Channel model SI. These are based on extensive agreements during the SI in 2019.</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2A9E5817" w14:textId="77777777" w:rsidR="00FE7B13" w:rsidRDefault="00EB3A8C">
      <w:pPr>
        <w:pStyle w:val="Heading4"/>
        <w:rPr>
          <w:highlight w:val="yellow"/>
        </w:rPr>
      </w:pPr>
      <w:r>
        <w:rPr>
          <w:highlight w:val="yellow"/>
        </w:rPr>
        <w:t>Revision #1 of Proposal 5.1-1</w:t>
      </w:r>
    </w:p>
    <w:p w14:paraId="17A642A0" w14:textId="7777777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r>
        <w:rPr>
          <w:rFonts w:eastAsiaTheme="minorEastAsia"/>
          <w:b/>
          <w:lang w:eastAsia="zh-CN"/>
        </w:rPr>
        <w:t>HiSilicon, Futurewei</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Nokia, CEWiT</w:t>
      </w:r>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lastRenderedPageBreak/>
              <w:t>Reuse the model specified in 38.901 and no change.</w:t>
            </w:r>
          </w:p>
        </w:tc>
      </w:tr>
      <w:tr w:rsidR="00FE7B13" w14:paraId="03D320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lastRenderedPageBreak/>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r>
              <w:rPr>
                <w:rFonts w:eastAsiaTheme="minorEastAsia"/>
                <w:lang w:eastAsia="zh-CN"/>
              </w:rPr>
              <w:t>Ericsosn</w:t>
            </w:r>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bl>
    <w:p w14:paraId="470D3D2C" w14:textId="77777777" w:rsidR="00FE7B13" w:rsidRDefault="00FE7B13">
      <w:pPr>
        <w:pStyle w:val="0Maintext"/>
        <w:rPr>
          <w:highlight w:val="yellow"/>
        </w:rPr>
      </w:pPr>
    </w:p>
    <w:p w14:paraId="61F09F64"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r>
        <w:t>scenarios;</w:t>
      </w:r>
    </w:p>
    <w:p w14:paraId="47401EDF" w14:textId="77777777"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Futurewei, Qualcomm, Huawei, HiSilicon,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E7B13" w14:paraId="6A2BCB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 xml:space="preserve">Note that this issue should not be mixed with UE-hand blockage which we propose in Section 4.1, which should be modelled in applicable use cases. </w:t>
            </w:r>
          </w:p>
        </w:tc>
      </w:tr>
      <w:tr w:rsidR="00FE7B13" w14:paraId="393AE3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lastRenderedPageBreak/>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17" w:name="OLE_LINK3"/>
      <w:bookmarkStart w:id="118" w:name="OLE_LINK4"/>
      <w:bookmarkStart w:id="119"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7FD52BB4" w14:textId="77777777" w:rsidR="00FE7B13" w:rsidRDefault="00EB3A8C">
      <w:pPr>
        <w:pStyle w:val="Heading4"/>
        <w:rPr>
          <w:highlight w:val="cyan"/>
        </w:rPr>
      </w:pPr>
      <w:r>
        <w:rPr>
          <w:highlight w:val="cyan"/>
        </w:rPr>
        <w:t>Offline Consensus</w:t>
      </w:r>
    </w:p>
    <w:p w14:paraId="2FFA91A1" w14:textId="77777777" w:rsidR="00FE7B13" w:rsidRDefault="00EB3A8C">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17A939" w14:textId="77777777">
        <w:trPr>
          <w:jc w:val="center"/>
        </w:trPr>
        <w:tc>
          <w:tcPr>
            <w:tcW w:w="1587" w:type="dxa"/>
            <w:gridSpan w:val="2"/>
            <w:tcBorders>
              <w:bottom w:val="double" w:sz="4" w:space="0" w:color="auto"/>
            </w:tcBorders>
          </w:tcPr>
          <w:p w14:paraId="6C8F3A09" w14:textId="77777777" w:rsidR="00FE7B13" w:rsidRDefault="00EB3A8C">
            <w:pPr>
              <w:rPr>
                <w:b/>
              </w:rPr>
            </w:pPr>
            <w:r>
              <w:rPr>
                <w:b/>
              </w:rPr>
              <w:t>Company</w:t>
            </w:r>
          </w:p>
        </w:tc>
        <w:tc>
          <w:tcPr>
            <w:tcW w:w="8043"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8043"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8043"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bl>
    <w:p w14:paraId="29054B44" w14:textId="77777777" w:rsidR="00FE7B13" w:rsidRDefault="00FE7B13">
      <w:pPr>
        <w:pStyle w:val="0Maintext"/>
        <w:rPr>
          <w:highlight w:val="yellow"/>
        </w:rPr>
      </w:pPr>
    </w:p>
    <w:p w14:paraId="4B253F6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6EFF1CA0" w14:textId="77777777" w:rsidR="00FE7B13" w:rsidRDefault="00EB3A8C">
      <w:pPr>
        <w:pStyle w:val="ListParagraph"/>
        <w:numPr>
          <w:ilvl w:val="0"/>
          <w:numId w:val="34"/>
        </w:numPr>
        <w:rPr>
          <w:lang w:eastAsia="en-US"/>
        </w:rPr>
      </w:pPr>
      <w:del w:id="12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Supported by: Qualcomm</w:t>
      </w:r>
    </w:p>
    <w:bookmarkEnd w:id="117"/>
    <w:bookmarkEnd w:id="118"/>
    <w:bookmarkEnd w:id="119"/>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trPr>
          <w:jc w:val="center"/>
        </w:trPr>
        <w:tc>
          <w:tcPr>
            <w:tcW w:w="1587" w:type="dxa"/>
            <w:gridSpan w:val="2"/>
            <w:tcBorders>
              <w:bottom w:val="double" w:sz="4" w:space="0" w:color="auto"/>
            </w:tcBorders>
          </w:tcPr>
          <w:p w14:paraId="46FCAA1A" w14:textId="77777777" w:rsidR="00FE7B13" w:rsidRDefault="00EB3A8C">
            <w:pPr>
              <w:rPr>
                <w:b/>
              </w:rPr>
            </w:pPr>
            <w:r>
              <w:rPr>
                <w:b/>
              </w:rPr>
              <w:lastRenderedPageBreak/>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21" w:name="_Hlk41490210"/>
            <w:bookmarkStart w:id="12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1"/>
            <w:bookmarkEnd w:id="122"/>
          </w:p>
        </w:tc>
      </w:tr>
      <w:tr w:rsidR="00FE7B13" w14:paraId="730E90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E7B13" w14:paraId="281CBC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the  </w:t>
      </w:r>
      <w:r>
        <w:rPr>
          <w:rFonts w:eastAsiaTheme="minorEastAsia" w:cstheme="minorHAnsi"/>
          <w:sz w:val="18"/>
          <w:szCs w:val="18"/>
          <w:lang w:eastAsia="zh-CN"/>
        </w:rPr>
        <w:t xml:space="preserve">proponents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77777777" w:rsidR="00FE7B13" w:rsidRDefault="00EB3A8C">
      <w:pPr>
        <w:pStyle w:val="ListParagraph"/>
        <w:numPr>
          <w:ilvl w:val="0"/>
          <w:numId w:val="34"/>
        </w:numPr>
        <w:rPr>
          <w:lang w:eastAsia="en-US"/>
        </w:rPr>
      </w:pPr>
      <w:r>
        <w:rPr>
          <w:lang w:eastAsia="en-US"/>
        </w:rPr>
        <w:t>Mobility scenarios may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Supported by: Huawei/HiSilicon</w:t>
      </w:r>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FF323DA" w14:textId="77777777">
        <w:trPr>
          <w:jc w:val="center"/>
        </w:trPr>
        <w:tc>
          <w:tcPr>
            <w:tcW w:w="1587" w:type="dxa"/>
            <w:gridSpan w:val="2"/>
            <w:tcBorders>
              <w:bottom w:val="double" w:sz="4" w:space="0" w:color="auto"/>
            </w:tcBorders>
          </w:tcPr>
          <w:p w14:paraId="79163F70" w14:textId="77777777" w:rsidR="00FE7B13" w:rsidRDefault="00EB3A8C">
            <w:pPr>
              <w:rPr>
                <w:b/>
              </w:rPr>
            </w:pPr>
            <w:r>
              <w:rPr>
                <w:b/>
              </w:rPr>
              <w:lastRenderedPageBreak/>
              <w:t>Company</w:t>
            </w:r>
          </w:p>
        </w:tc>
        <w:tc>
          <w:tcPr>
            <w:tcW w:w="8043"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FE7B13" w14:paraId="1343D4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don’t need explicit agreement. </w:t>
            </w:r>
          </w:p>
        </w:tc>
      </w:tr>
      <w:tr w:rsidR="00FE7B13" w14:paraId="37E05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InF scenario(s) in </w:t>
      </w:r>
      <w:r>
        <w:fldChar w:fldCharType="begin"/>
      </w:r>
      <w:r>
        <w:instrText xml:space="preserve"> REF _Ref40975595 \h </w:instrText>
      </w:r>
      <w:r>
        <w:fldChar w:fldCharType="separate"/>
      </w:r>
      <w:r>
        <w:t>Table 5</w:t>
      </w:r>
      <w:r>
        <w:noBreakHyphen/>
        <w:t xml:space="preserve">1 </w:t>
      </w:r>
      <w:r>
        <w:fldChar w:fldCharType="end"/>
      </w:r>
      <w:r>
        <w:t>, which is developed with the consideration of the parameters for InF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23"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24" w:name="_Ref41593909"/>
      <w:bookmarkStart w:id="125" w:name="_Ref40975595"/>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bookmarkEnd w:id="124"/>
      <w:r>
        <w:t xml:space="preserve"> </w:t>
      </w:r>
      <w:bookmarkEnd w:id="125"/>
      <w:r>
        <w:rPr>
          <w:lang w:val="en-US"/>
        </w:rPr>
        <w:t>Parameters common to InF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14:paraId="1F519B54" w14:textId="77777777">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r>
              <w:rPr>
                <w:rFonts w:ascii="Arial" w:hAnsi="Arial" w:cs="Arial"/>
                <w:sz w:val="18"/>
                <w:szCs w:val="18"/>
                <w:lang w:val="en-US"/>
              </w:rPr>
              <w:t xml:space="preserve">InF-SH: 120x60 m  </w:t>
            </w:r>
            <w:r>
              <w:rPr>
                <w:lang w:val="en-US" w:eastAsia="zh-CN"/>
              </w:rPr>
              <w:t xml:space="preserve">InF-DH: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Intel: We suggest to add InF-SL: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ZTE: A denser spacing (e.g. 10m) can be considered for InF-DH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2E79E6E"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FE7B13" w14:paraId="2387210C" w14:textId="77777777">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trPr>
          <w:tblHeader/>
        </w:trPr>
        <w:tc>
          <w:tcPr>
            <w:tcW w:w="1473" w:type="dxa"/>
            <w:gridSpan w:val="2"/>
          </w:tcPr>
          <w:p w14:paraId="120B9B1C" w14:textId="77777777" w:rsidR="00FE7B13" w:rsidRDefault="00EB3A8C">
            <w:pPr>
              <w:pStyle w:val="TAL"/>
              <w:rPr>
                <w:lang w:val="en-US" w:eastAsia="zh-CN"/>
              </w:rPr>
            </w:pPr>
            <w:r>
              <w:rPr>
                <w:lang w:val="en-US" w:eastAsia="zh-CN"/>
              </w:rPr>
              <w:t>Total gNB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trPr>
          <w:tblHeader/>
        </w:trPr>
        <w:tc>
          <w:tcPr>
            <w:tcW w:w="1473" w:type="dxa"/>
            <w:gridSpan w:val="2"/>
          </w:tcPr>
          <w:p w14:paraId="644D578B" w14:textId="77777777" w:rsidR="00FE7B13" w:rsidRDefault="00EB3A8C">
            <w:pPr>
              <w:pStyle w:val="TAL"/>
              <w:rPr>
                <w:lang w:val="en-US" w:eastAsia="zh-CN"/>
              </w:rPr>
            </w:pPr>
            <w:r>
              <w:rPr>
                <w:lang w:val="en-US" w:eastAsia="zh-CN"/>
              </w:rPr>
              <w:t>gNB antenna configuration</w:t>
            </w:r>
          </w:p>
        </w:tc>
        <w:tc>
          <w:tcPr>
            <w:tcW w:w="1763" w:type="dxa"/>
          </w:tcPr>
          <w:p w14:paraId="062459F9" w14:textId="77777777" w:rsidR="00FE7B13" w:rsidRDefault="00EB3A8C">
            <w:pPr>
              <w:pStyle w:val="TAL"/>
              <w:rPr>
                <w:lang w:val="en-US" w:eastAsia="zh-CN"/>
              </w:rPr>
            </w:pPr>
            <w:r>
              <w:rPr>
                <w:lang w:val="en-US" w:eastAsia="zh-CN"/>
              </w:rPr>
              <w:t>(M, N, P, Mg, Ng) = (4, 4, 2, 1, 1), dH=dV=0.5λ – Note 1</w:t>
            </w:r>
          </w:p>
        </w:tc>
        <w:tc>
          <w:tcPr>
            <w:tcW w:w="2797" w:type="dxa"/>
            <w:gridSpan w:val="2"/>
          </w:tcPr>
          <w:p w14:paraId="3B9C5D34" w14:textId="77777777" w:rsidR="00FE7B13" w:rsidRDefault="00EB3A8C">
            <w:pPr>
              <w:pStyle w:val="TAL"/>
              <w:rPr>
                <w:lang w:val="en-US" w:eastAsia="zh-CN"/>
              </w:rPr>
            </w:pPr>
            <w:r>
              <w:rPr>
                <w:lang w:val="en-US" w:eastAsia="zh-CN"/>
              </w:rPr>
              <w:t>(M, N, P, Mg, Ng) = (4, 8, 2, 1, 1), dH=dV=0.5λ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trPr>
          <w:tblHeader/>
        </w:trPr>
        <w:tc>
          <w:tcPr>
            <w:tcW w:w="1473" w:type="dxa"/>
            <w:gridSpan w:val="2"/>
          </w:tcPr>
          <w:p w14:paraId="29F6C698" w14:textId="77777777" w:rsidR="00FE7B13" w:rsidRDefault="00EB3A8C">
            <w:pPr>
              <w:pStyle w:val="TAL"/>
              <w:rPr>
                <w:lang w:val="en-US" w:eastAsia="zh-CN"/>
              </w:rPr>
            </w:pPr>
            <w:r>
              <w:rPr>
                <w:lang w:val="en-US" w:eastAsia="zh-CN"/>
              </w:rPr>
              <w:t>gNB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trPr>
          <w:tblHeader/>
        </w:trPr>
        <w:tc>
          <w:tcPr>
            <w:tcW w:w="1473" w:type="dxa"/>
            <w:gridSpan w:val="2"/>
          </w:tcPr>
          <w:p w14:paraId="4CE2B0EF" w14:textId="77777777" w:rsidR="00FE7B13" w:rsidRDefault="00EB3A8C">
            <w:pPr>
              <w:pStyle w:val="TAL"/>
              <w:rPr>
                <w:lang w:val="en-US" w:eastAsia="zh-CN"/>
              </w:rPr>
            </w:pPr>
            <w:r>
              <w:rPr>
                <w:lang w:val="en-US" w:eastAsia="zh-CN"/>
              </w:rPr>
              <w:t>Peneteration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lastRenderedPageBreak/>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26"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14:paraId="7F273574" w14:textId="77777777">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lastRenderedPageBreak/>
              <w:t>UE antenna height</w:t>
            </w:r>
          </w:p>
        </w:tc>
        <w:tc>
          <w:tcPr>
            <w:tcW w:w="4560" w:type="dxa"/>
            <w:gridSpan w:val="3"/>
            <w:vAlign w:val="center"/>
          </w:tcPr>
          <w:p w14:paraId="2CF451C9" w14:textId="77777777" w:rsidR="00FE7B13" w:rsidRDefault="00EB3A8C">
            <w:pPr>
              <w:pStyle w:val="TAL"/>
              <w:rPr>
                <w:rFonts w:eastAsia="Malgun Gothic"/>
                <w:lang w:val="en-US"/>
              </w:rPr>
            </w:pPr>
            <w:ins w:id="127"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28" w:author="CATT" w:date="2020-05-24T22:13:00Z"/>
                <w:rFonts w:eastAsia="Malgun Gothic"/>
                <w:lang w:val="en-US"/>
              </w:rPr>
            </w:pPr>
            <w:ins w:id="129"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30" w:author="CATT" w:date="2020-05-24T22:13:00Z"/>
                <w:rFonts w:eastAsia="Malgun Gothic"/>
                <w:lang w:val="en-US"/>
              </w:rPr>
            </w:pPr>
          </w:p>
          <w:p w14:paraId="7D5B8FBD" w14:textId="77777777" w:rsidR="00FE7B13" w:rsidRDefault="00EB3A8C">
            <w:pPr>
              <w:pStyle w:val="TAL"/>
              <w:rPr>
                <w:ins w:id="131" w:author="CATT" w:date="2020-05-24T22:13:00Z"/>
              </w:rPr>
            </w:pPr>
            <w:ins w:id="132"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33" w:author="CATT" w:date="2020-05-24T22:13:00Z"/>
                <w:rFonts w:eastAsia="Malgun Gothic"/>
                <w:lang w:val="en-US"/>
              </w:rPr>
            </w:pPr>
            <w:ins w:id="134"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35"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286458">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286458">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286458">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prefere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Qualcomm: support Option 2 with uniform distribution within [1, 3]m.</w:t>
            </w:r>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InF-SH, [0.5, hc] for In-DH. We have </w:t>
            </w:r>
            <w:r>
              <w:rPr>
                <w:rFonts w:eastAsiaTheme="minorEastAsia" w:hint="eastAsia"/>
                <w:lang w:val="en-US" w:eastAsia="zh-CN"/>
              </w:rPr>
              <w:t>t</w:t>
            </w:r>
            <w:r>
              <w:rPr>
                <w:rFonts w:eastAsiaTheme="minorEastAsia"/>
                <w:lang w:val="en-US" w:eastAsia="zh-CN"/>
              </w:rPr>
              <w:t>o make sure that UE height is below hc</w:t>
            </w:r>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All UEs below h</w:t>
            </w:r>
            <w:r>
              <w:rPr>
                <w:color w:val="76923C" w:themeColor="accent3" w:themeShade="BF"/>
                <w:vertAlign w:val="subscript"/>
                <w:lang w:val="en-US" w:eastAsia="zh-CN"/>
              </w:rPr>
              <w:t>c</w:t>
            </w:r>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77777777" w:rsidR="00EB3A8C" w:rsidRDefault="00EB3A8C">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trPr>
          <w:tblHeader/>
        </w:trPr>
        <w:tc>
          <w:tcPr>
            <w:tcW w:w="1473" w:type="dxa"/>
            <w:gridSpan w:val="2"/>
          </w:tcPr>
          <w:p w14:paraId="1E3AAF09" w14:textId="77777777" w:rsidR="00FE7B13" w:rsidRDefault="00EB3A8C">
            <w:pPr>
              <w:pStyle w:val="TAL"/>
              <w:rPr>
                <w:lang w:val="en-US" w:eastAsia="zh-CN"/>
              </w:rPr>
            </w:pPr>
            <w:r>
              <w:rPr>
                <w:lang w:val="en-US" w:eastAsia="zh-CN"/>
              </w:rPr>
              <w:lastRenderedPageBreak/>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km/hr should be considered</w:t>
            </w:r>
          </w:p>
        </w:tc>
      </w:tr>
      <w:tr w:rsidR="00FE7B13" w14:paraId="69C9DBEE" w14:textId="77777777">
        <w:trPr>
          <w:tblHeader/>
        </w:trPr>
        <w:tc>
          <w:tcPr>
            <w:tcW w:w="1473" w:type="dxa"/>
            <w:gridSpan w:val="2"/>
          </w:tcPr>
          <w:p w14:paraId="4A3B9F4F" w14:textId="77777777" w:rsidR="00FE7B13" w:rsidRDefault="00EB3A8C">
            <w:pPr>
              <w:pStyle w:val="TAL"/>
              <w:rPr>
                <w:lang w:val="en-US" w:eastAsia="zh-CN"/>
              </w:rPr>
            </w:pPr>
            <w:r>
              <w:rPr>
                <w:lang w:val="fr-FR" w:eastAsia="zh-CN"/>
              </w:rPr>
              <w:t>Min gNB-UE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trPr>
          <w:tblHeader/>
        </w:trPr>
        <w:tc>
          <w:tcPr>
            <w:tcW w:w="1473" w:type="dxa"/>
            <w:gridSpan w:val="2"/>
          </w:tcPr>
          <w:p w14:paraId="000733E6" w14:textId="77777777" w:rsidR="00FE7B13" w:rsidRDefault="00EB3A8C">
            <w:pPr>
              <w:pStyle w:val="TAL"/>
              <w:rPr>
                <w:lang w:val="en-US" w:eastAsia="zh-CN"/>
              </w:rPr>
            </w:pPr>
            <w:r>
              <w:rPr>
                <w:lang w:val="en-US" w:eastAsia="zh-CN"/>
              </w:rPr>
              <w:lastRenderedPageBreak/>
              <w:t>gNB antenna height</w:t>
            </w:r>
          </w:p>
        </w:tc>
        <w:tc>
          <w:tcPr>
            <w:tcW w:w="4560" w:type="dxa"/>
            <w:gridSpan w:val="3"/>
          </w:tcPr>
          <w:p w14:paraId="2F5EAA64" w14:textId="77777777" w:rsidR="00FE7B13" w:rsidRDefault="00EB3A8C">
            <w:pPr>
              <w:pStyle w:val="TAL"/>
              <w:rPr>
                <w:rFonts w:cs="Arial"/>
                <w:szCs w:val="18"/>
                <w:lang w:val="en-US"/>
              </w:rPr>
            </w:pPr>
            <w:ins w:id="136" w:author="CATT" w:date="2020-05-24T22:13:00Z">
              <w:r>
                <w:rPr>
                  <w:rFonts w:cs="Arial"/>
                  <w:szCs w:val="18"/>
                  <w:lang w:val="en-US"/>
                </w:rPr>
                <w:t xml:space="preserve">Option 1: </w:t>
              </w:r>
            </w:ins>
            <w:r>
              <w:rPr>
                <w:rFonts w:cs="Arial"/>
                <w:szCs w:val="18"/>
                <w:lang w:val="en-US"/>
              </w:rPr>
              <w:t>8 m for InF-SH and InF-DH</w:t>
            </w:r>
          </w:p>
          <w:p w14:paraId="5DBB7BC5" w14:textId="77777777" w:rsidR="00FE7B13" w:rsidRDefault="00EB3A8C">
            <w:pPr>
              <w:pStyle w:val="TAL"/>
              <w:rPr>
                <w:ins w:id="137" w:author="CATT" w:date="2020-05-24T22:13:00Z"/>
                <w:rFonts w:eastAsia="Malgun Gothic"/>
                <w:lang w:val="en-US"/>
              </w:rPr>
            </w:pPr>
            <w:ins w:id="138"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39" w:author="CATT" w:date="2020-05-24T22:13:00Z"/>
                <w:rFonts w:cs="Arial"/>
                <w:szCs w:val="18"/>
                <w:lang w:val="en-US"/>
              </w:rPr>
            </w:pPr>
          </w:p>
          <w:p w14:paraId="0C58298A" w14:textId="77777777" w:rsidR="00FE7B13" w:rsidRDefault="00EB3A8C">
            <w:pPr>
              <w:pStyle w:val="TAL"/>
              <w:rPr>
                <w:ins w:id="140" w:author="CATT" w:date="2020-05-24T22:13:00Z"/>
                <w:rFonts w:cs="Arial"/>
                <w:szCs w:val="18"/>
                <w:lang w:val="en-US"/>
              </w:rPr>
            </w:pPr>
            <w:ins w:id="141"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42" w:author="CATT" w:date="2020-05-24T22:13:00Z"/>
                <w:rFonts w:eastAsia="Malgun Gothic"/>
                <w:lang w:val="en-US"/>
              </w:rPr>
            </w:pPr>
            <w:ins w:id="143" w:author="CATT" w:date="2020-05-24T22:13:00Z">
              <w:r>
                <w:rPr>
                  <w:rFonts w:eastAsia="Malgun Gothic"/>
                  <w:lang w:val="en-US"/>
                </w:rPr>
                <w:t>Supported by:</w:t>
              </w:r>
            </w:ins>
          </w:p>
          <w:p w14:paraId="4BB702DB" w14:textId="77777777" w:rsidR="00FE7B13" w:rsidRDefault="00EB3A8C">
            <w:pPr>
              <w:pStyle w:val="TAL"/>
              <w:rPr>
                <w:lang w:val="en-US" w:eastAsia="zh-CN"/>
              </w:rPr>
            </w:pPr>
            <w:ins w:id="144" w:author="CATT" w:date="2020-05-24T22:17:00Z">
              <w:r>
                <w:rPr>
                  <w:lang w:val="en-US" w:eastAsia="zh-CN"/>
                </w:rPr>
                <w:t>Note: Companies supporting Option 2 please provide the proposed values for [</w:t>
              </w:r>
            </w:ins>
            <w:ins w:id="145" w:author="CATT" w:date="2020-05-24T22:18:00Z">
              <w:r>
                <w:rPr>
                  <w:lang w:val="en-US" w:eastAsia="zh-CN"/>
                </w:rPr>
                <w:t>Y</w:t>
              </w:r>
            </w:ins>
            <w:ins w:id="146" w:author="CATT" w:date="2020-05-24T22:17:00Z">
              <w:r>
                <w:rPr>
                  <w:lang w:val="en-US" w:eastAsia="zh-CN"/>
                </w:rPr>
                <w:t xml:space="preserve">1, </w:t>
              </w:r>
            </w:ins>
            <w:ins w:id="147" w:author="CATT" w:date="2020-05-24T22:18:00Z">
              <w:r>
                <w:rPr>
                  <w:lang w:val="en-US" w:eastAsia="zh-CN"/>
                </w:rPr>
                <w:t>Y2</w:t>
              </w:r>
            </w:ins>
            <w:ins w:id="148" w:author="CATT" w:date="2020-05-24T22:17:00Z">
              <w:r>
                <w:rPr>
                  <w:lang w:val="en-US" w:eastAsia="zh-CN"/>
                </w:rPr>
                <w:t xml:space="preserve">] in </w:t>
              </w:r>
            </w:ins>
            <w:ins w:id="149" w:author="CATT" w:date="2020-05-24T22:18:00Z">
              <w:r>
                <w:rPr>
                  <w:lang w:val="en-US" w:eastAsia="zh-CN"/>
                </w:rPr>
                <w:t xml:space="preserve">comment </w:t>
              </w:r>
            </w:ins>
            <w:ins w:id="150"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1B197E4F" w14:textId="77777777" w:rsidR="00FE7B13" w:rsidRDefault="00EB3A8C">
            <w:pPr>
              <w:pStyle w:val="TAL"/>
              <w:numPr>
                <w:ilvl w:val="0"/>
                <w:numId w:val="49"/>
              </w:numPr>
              <w:rPr>
                <w:lang w:val="en-US" w:eastAsia="zh-CN"/>
              </w:rPr>
            </w:pPr>
            <w:r>
              <w:rPr>
                <w:lang w:val="en-US" w:eastAsia="zh-CN"/>
              </w:rPr>
              <w:t>As gNB antenna height is a factor affecting the LOS probability. The minimum gNB antenna height need to be considered jointly with the clutter parameters for InF-DH.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Alt.1 The gNB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lastRenderedPageBreak/>
              <w:t>Alt.2 A fixed gNB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4D0D161A" w14:textId="77777777" w:rsidR="00FE7B13" w:rsidRDefault="00EB3A8C">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r>
              <w:rPr>
                <w:color w:val="76923C" w:themeColor="accent3" w:themeShade="BF"/>
                <w:lang w:val="en-US" w:eastAsia="zh-CN"/>
              </w:rPr>
              <w:t>Scenaro 2:  [8,10]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r w:rsidRPr="00832841">
              <w:rPr>
                <w:lang w:val="en-US" w:eastAsia="zh-CN"/>
              </w:rPr>
              <w:t>CEWiT</w:t>
            </w:r>
            <w:r>
              <w:rPr>
                <w:lang w:val="en-US" w:eastAsia="zh-CN"/>
              </w:rPr>
              <w:t>: We support different height of gNBs in the range [3m to 8 m]</w:t>
            </w:r>
          </w:p>
          <w:p w14:paraId="26153A99" w14:textId="77777777" w:rsidR="00EB3A8C" w:rsidRDefault="00EB3A8C">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51" w:author="CATT" w:date="2020-05-24T22:14:00Z">
              <w:r>
                <w:rPr>
                  <w:rFonts w:cs="Arial"/>
                  <w:szCs w:val="18"/>
                  <w:lang w:val="en-US"/>
                </w:rPr>
                <w:t xml:space="preserve">Option 1: </w:t>
              </w:r>
              <w:r>
                <w:rPr>
                  <w:rFonts w:cs="Arial"/>
                  <w:szCs w:val="18"/>
                </w:rPr>
                <w:t xml:space="preserve"> </w:t>
              </w:r>
            </w:ins>
            <w:r>
              <w:rPr>
                <w:rFonts w:cs="Arial"/>
                <w:szCs w:val="18"/>
              </w:rPr>
              <w:t>{60%, 6m, 2m}</w:t>
            </w:r>
          </w:p>
          <w:p w14:paraId="57B773A0" w14:textId="77777777" w:rsidR="00FE7B13" w:rsidRDefault="00EB3A8C">
            <w:pPr>
              <w:pStyle w:val="TAL"/>
              <w:ind w:left="284"/>
              <w:rPr>
                <w:ins w:id="152" w:author="CATT" w:date="2020-05-24T22:14:00Z"/>
                <w:rFonts w:eastAsia="Malgun Gothic"/>
                <w:lang w:val="en-US"/>
              </w:rPr>
            </w:pPr>
            <w:ins w:id="153" w:author="CATT" w:date="2020-05-24T22:14:00Z">
              <w:r>
                <w:rPr>
                  <w:rFonts w:eastAsia="Malgun Gothic"/>
                  <w:lang w:val="en-US"/>
                </w:rPr>
                <w:t>Supported by:</w:t>
              </w:r>
            </w:ins>
          </w:p>
          <w:p w14:paraId="33DB99FE" w14:textId="77777777" w:rsidR="00FE7B13" w:rsidRDefault="00FE7B13">
            <w:pPr>
              <w:pStyle w:val="TAL"/>
              <w:rPr>
                <w:ins w:id="154" w:author="CATT" w:date="2020-05-24T22:14:00Z"/>
                <w:rFonts w:cs="Arial"/>
                <w:szCs w:val="18"/>
              </w:rPr>
            </w:pPr>
          </w:p>
          <w:p w14:paraId="0AAF6916" w14:textId="77777777" w:rsidR="00FE7B13" w:rsidRDefault="00EB3A8C">
            <w:pPr>
              <w:pStyle w:val="TAL"/>
              <w:ind w:left="284"/>
              <w:rPr>
                <w:ins w:id="155" w:author="CATT" w:date="2020-05-24T22:14:00Z"/>
                <w:rFonts w:cs="Arial"/>
                <w:szCs w:val="18"/>
                <w:lang w:val="en-US"/>
              </w:rPr>
            </w:pPr>
            <w:ins w:id="156" w:author="CATT" w:date="2020-05-24T22:14:00Z">
              <w:r>
                <w:rPr>
                  <w:rFonts w:cs="Arial"/>
                  <w:szCs w:val="18"/>
                  <w:lang w:val="en-US"/>
                </w:rPr>
                <w:t xml:space="preserve">Option 2: </w:t>
              </w:r>
              <w:r>
                <w:t>FFS: {40%</w:t>
              </w:r>
            </w:ins>
            <w:ins w:id="157" w:author="CATT" w:date="2020-05-24T22:15:00Z">
              <w:r>
                <w:t>&lt;=Z1&lt;60%</w:t>
              </w:r>
            </w:ins>
            <w:ins w:id="158" w:author="CATT" w:date="2020-05-24T22:14:00Z">
              <w:r>
                <w:t xml:space="preserve">, </w:t>
              </w:r>
            </w:ins>
            <w:ins w:id="159" w:author="CATT" w:date="2020-05-24T22:15:00Z">
              <w:r>
                <w:t>2m&lt;=</w:t>
              </w:r>
            </w:ins>
            <w:ins w:id="160" w:author="CATT" w:date="2020-05-24T22:14:00Z">
              <w:r>
                <w:t>Z2</w:t>
              </w:r>
            </w:ins>
            <w:ins w:id="161" w:author="CATT" w:date="2020-05-24T22:15:00Z">
              <w:r>
                <w:t>&lt;6m</w:t>
              </w:r>
            </w:ins>
            <w:ins w:id="162" w:author="CATT" w:date="2020-05-24T22:14:00Z">
              <w:r>
                <w:t xml:space="preserve">, </w:t>
              </w:r>
            </w:ins>
            <w:ins w:id="163" w:author="CATT" w:date="2020-05-24T22:16:00Z">
              <w:r>
                <w:t>2m&lt;=</w:t>
              </w:r>
            </w:ins>
            <w:ins w:id="164" w:author="CATT" w:date="2020-05-24T22:14:00Z">
              <w:r>
                <w:t>Z3</w:t>
              </w:r>
            </w:ins>
            <w:ins w:id="165" w:author="CATT" w:date="2020-05-24T22:16:00Z">
              <w:r>
                <w:t>&lt;=6m</w:t>
              </w:r>
            </w:ins>
            <w:ins w:id="166" w:author="CATT" w:date="2020-05-24T22:14:00Z">
              <w:r>
                <w:t>}</w:t>
              </w:r>
            </w:ins>
          </w:p>
          <w:p w14:paraId="065F333C" w14:textId="77777777" w:rsidR="00FE7B13" w:rsidRDefault="00EB3A8C">
            <w:pPr>
              <w:pStyle w:val="TAL"/>
              <w:ind w:left="284"/>
              <w:rPr>
                <w:ins w:id="167" w:author="CATT" w:date="2020-05-24T22:14:00Z"/>
                <w:rFonts w:eastAsia="Malgun Gothic"/>
                <w:lang w:val="en-US"/>
              </w:rPr>
            </w:pPr>
            <w:ins w:id="168"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69"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think option 1 should be the baseline. To increase the LOS probability for the InF-DH scenario, it shoud be seen as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Huawei/HiSilicon: We support option 2. We think r=40%, hc=2, d</w:t>
            </w:r>
            <w:r>
              <w:rPr>
                <w:vertAlign w:val="subscript"/>
                <w:lang w:val="en-US" w:eastAsia="zh-CN"/>
              </w:rPr>
              <w:t>clutter</w:t>
            </w:r>
            <w:r>
              <w:rPr>
                <w:lang w:val="en-US" w:eastAsia="zh-CN"/>
              </w:rPr>
              <w:t xml:space="preserve">=2 to comply with Table 7.2-4 of TS 38.901 and also to achieve reasonable LOS probability. Otherwise, we can accept r=40%, hc=3, </w:t>
            </w:r>
            <w:r>
              <w:rPr>
                <w:lang w:val="en-US" w:eastAsia="zh-CN"/>
              </w:rPr>
              <w:lastRenderedPageBreak/>
              <w:t>d</w:t>
            </w:r>
            <w:r>
              <w:rPr>
                <w:vertAlign w:val="subscript"/>
                <w:lang w:val="en-US" w:eastAsia="zh-CN"/>
              </w:rPr>
              <w:t>clutter</w:t>
            </w:r>
            <w:r>
              <w:rPr>
                <w:lang w:val="en-US" w:eastAsia="zh-CN"/>
              </w:rPr>
              <w:t>=6, but it is not align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For InF-DH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These parameters are within the InF-DH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Three InF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r>
              <w:rPr>
                <w:lang w:val="en-US" w:eastAsia="zh-CN"/>
              </w:rPr>
              <w:t>InF-SH {20%, 2m, 10m}    [very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r>
              <w:rPr>
                <w:lang w:val="en-US" w:eastAsia="zh-CN"/>
              </w:rPr>
              <w:t>InF-SH {40%, 2.6m, 10m}    [intermediate scenario with medium LOS probability]</w:t>
            </w:r>
          </w:p>
          <w:p w14:paraId="0C907B40" w14:textId="77777777" w:rsidR="00FE7B13" w:rsidRDefault="00EB3A8C">
            <w:pPr>
              <w:pStyle w:val="TAL"/>
              <w:numPr>
                <w:ilvl w:val="1"/>
                <w:numId w:val="44"/>
              </w:numPr>
              <w:rPr>
                <w:lang w:val="en-US" w:eastAsia="zh-CN"/>
              </w:rPr>
            </w:pPr>
            <w:r>
              <w:rPr>
                <w:lang w:val="en-US" w:eastAsia="zh-CN"/>
              </w:rPr>
              <w:t>InF-DH {40%, 2m, 2m}   [very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InF-SH and to 2m for InF-DH according to </w:t>
            </w:r>
            <w:r>
              <w:rPr>
                <w:lang w:eastAsia="en-US"/>
              </w:rPr>
              <w:t xml:space="preserve">Table 7.2-4 in </w:t>
            </w:r>
            <w:r>
              <w:rPr>
                <w:lang w:val="en-US" w:eastAsia="zh-CN"/>
              </w:rPr>
              <w:t>38.901. The clutter height and clutter density is, however, variable within certain limits.</w:t>
            </w:r>
          </w:p>
          <w:p w14:paraId="2D317D8A" w14:textId="77777777" w:rsidR="00FE7B13" w:rsidRDefault="00EB3A8C">
            <w:pPr>
              <w:pStyle w:val="TAL"/>
              <w:rPr>
                <w:rFonts w:eastAsiaTheme="minorEastAsia"/>
                <w:lang w:val="en-US" w:eastAsia="zh-CN"/>
              </w:rPr>
            </w:pPr>
            <w:r>
              <w:rPr>
                <w:rFonts w:eastAsiaTheme="minorEastAsia"/>
                <w:lang w:val="en-US" w:eastAsia="zh-CN"/>
              </w:rPr>
              <w:t>OPPO: option 1.</w:t>
            </w:r>
          </w:p>
        </w:tc>
      </w:tr>
      <w:tr w:rsidR="00FE7B13" w14:paraId="66EC1496" w14:textId="77777777">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lastRenderedPageBreak/>
              <w:t>Note 1:</w:t>
            </w:r>
            <w:r>
              <w:rPr>
                <w:lang w:val="en-US" w:eastAsia="zh-CN"/>
              </w:rPr>
              <w:tab/>
              <w:t xml:space="preserve">According to </w:t>
            </w:r>
            <w:ins w:id="170"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71"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120x60 m for both InF-SH and InF-DH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discussion specifically for this issue.</w:t>
      </w:r>
    </w:p>
    <w:p w14:paraId="0E224EF1" w14:textId="77777777" w:rsidR="00FE7B13" w:rsidRDefault="00FE7B13">
      <w:pPr>
        <w:pStyle w:val="ListParagraph"/>
        <w:rPr>
          <w:kern w:val="2"/>
          <w:lang w:eastAsia="zh-CN"/>
        </w:rPr>
      </w:pPr>
    </w:p>
    <w:p w14:paraId="553B3470" w14:textId="77777777" w:rsidR="00FE7B13" w:rsidRDefault="00EB3A8C">
      <w:pPr>
        <w:pStyle w:val="Heading4"/>
        <w:rPr>
          <w:highlight w:val="yellow"/>
        </w:rPr>
      </w:pPr>
      <w:r>
        <w:rPr>
          <w:highlight w:val="yellow"/>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parameters for all InF  scenarios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Futurewei,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72" w:author="FL" w:date="2020-05-29T19:24:00Z"/>
                <w:rFonts w:ascii="Arial" w:hAnsi="Arial" w:cs="Arial"/>
                <w:sz w:val="18"/>
                <w:szCs w:val="18"/>
                <w:lang w:val="en-US"/>
              </w:rPr>
            </w:pPr>
            <w:r>
              <w:rPr>
                <w:rFonts w:ascii="Arial" w:hAnsi="Arial" w:cs="Arial"/>
                <w:sz w:val="18"/>
                <w:szCs w:val="18"/>
                <w:lang w:val="en-US"/>
              </w:rPr>
              <w:t xml:space="preserve">InF-SH: </w:t>
            </w:r>
          </w:p>
          <w:p w14:paraId="545BD816" w14:textId="77777777" w:rsidR="00FE7B13" w:rsidRDefault="00EB3A8C">
            <w:pPr>
              <w:keepNext/>
              <w:keepLines/>
              <w:spacing w:after="0"/>
              <w:rPr>
                <w:ins w:id="173" w:author="FL" w:date="2020-05-29T19:24:00Z"/>
                <w:rFonts w:ascii="Arial" w:hAnsi="Arial" w:cs="Arial"/>
                <w:sz w:val="18"/>
                <w:szCs w:val="18"/>
                <w:lang w:val="en-US"/>
              </w:rPr>
            </w:pPr>
            <w:ins w:id="174"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75" w:author="FL" w:date="2020-05-29T19:24:00Z">
              <w:r>
                <w:rPr>
                  <w:rFonts w:ascii="Arial" w:hAnsi="Arial" w:cs="Arial"/>
                  <w:sz w:val="18"/>
                  <w:szCs w:val="18"/>
                  <w:lang w:val="en-US"/>
                </w:rPr>
                <w:t xml:space="preserve"> </w:t>
              </w:r>
            </w:ins>
          </w:p>
          <w:p w14:paraId="627DABD7" w14:textId="5E6990FE" w:rsidR="00FE7B13" w:rsidRDefault="00EB3A8C">
            <w:pPr>
              <w:keepNext/>
              <w:keepLines/>
              <w:spacing w:after="0"/>
              <w:rPr>
                <w:ins w:id="176" w:author="FL" w:date="2020-05-29T19:24:00Z"/>
                <w:rFonts w:ascii="Arial" w:eastAsia="SimSun" w:hAnsi="Arial" w:cs="Arial"/>
                <w:sz w:val="18"/>
                <w:szCs w:val="18"/>
                <w:lang w:val="en-US" w:eastAsia="zh-CN"/>
              </w:rPr>
            </w:pPr>
            <w:ins w:id="177"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CEWIT</w:t>
            </w:r>
          </w:p>
          <w:p w14:paraId="0A364DDF" w14:textId="77777777" w:rsidR="00FE7B13" w:rsidRDefault="00EB3A8C">
            <w:pPr>
              <w:keepNext/>
              <w:keepLines/>
              <w:spacing w:after="0"/>
              <w:rPr>
                <w:lang w:val="en-US" w:eastAsia="zh-CN"/>
              </w:rPr>
            </w:pPr>
            <w:ins w:id="178"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79" w:author="FL" w:date="2020-05-29T19:24:00Z"/>
                <w:rFonts w:ascii="Arial" w:hAnsi="Arial" w:cs="Arial"/>
                <w:sz w:val="18"/>
                <w:szCs w:val="18"/>
                <w:lang w:val="en-US"/>
              </w:rPr>
            </w:pPr>
            <w:ins w:id="18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9BB98AB" w14:textId="3DAFB12B"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ko-KR"/>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81"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82" w:author="FL" w:date="2020-05-29T19:26:00Z"/>
                <w:rFonts w:ascii="Arial" w:eastAsia="SimSun" w:hAnsi="Arial" w:cs="Arial"/>
                <w:sz w:val="18"/>
                <w:szCs w:val="18"/>
                <w:lang w:val="en-US" w:eastAsia="zh-CN"/>
              </w:rPr>
            </w:pPr>
            <w:ins w:id="183"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5F42D90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r>
              <w:rPr>
                <w:rFonts w:ascii="Arial" w:eastAsiaTheme="minorEastAsia" w:hAnsi="Arial" w:cs="Arial"/>
                <w:sz w:val="18"/>
                <w:szCs w:val="18"/>
                <w:lang w:val="en-US" w:eastAsia="zh-CN"/>
              </w:rPr>
              <w:t>.</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Total gNB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r>
              <w:rPr>
                <w:lang w:val="en-US" w:eastAsia="zh-CN"/>
              </w:rPr>
              <w:t>gNB antenna configuration</w:t>
            </w:r>
          </w:p>
        </w:tc>
        <w:tc>
          <w:tcPr>
            <w:tcW w:w="1763" w:type="dxa"/>
          </w:tcPr>
          <w:p w14:paraId="6F0B95AB" w14:textId="77777777" w:rsidR="00FE7B13" w:rsidRDefault="00EB3A8C">
            <w:pPr>
              <w:pStyle w:val="TAL"/>
              <w:rPr>
                <w:lang w:val="en-US" w:eastAsia="zh-CN"/>
              </w:rPr>
            </w:pPr>
            <w:r>
              <w:rPr>
                <w:lang w:val="en-US" w:eastAsia="zh-CN"/>
              </w:rPr>
              <w:t>(M, N, P, Mg, Ng) = (4, 4, 2, 1, 1), dH=dV=0.5λ – Note 1</w:t>
            </w:r>
          </w:p>
        </w:tc>
        <w:tc>
          <w:tcPr>
            <w:tcW w:w="3109" w:type="dxa"/>
            <w:gridSpan w:val="2"/>
          </w:tcPr>
          <w:p w14:paraId="2A79AF31" w14:textId="77777777" w:rsidR="00FE7B13" w:rsidRDefault="00EB3A8C">
            <w:pPr>
              <w:pStyle w:val="TAL"/>
              <w:rPr>
                <w:lang w:val="en-US" w:eastAsia="zh-CN"/>
              </w:rPr>
            </w:pPr>
            <w:r>
              <w:rPr>
                <w:lang w:val="en-US" w:eastAsia="zh-CN"/>
              </w:rPr>
              <w:t>(M, N, P, Mg, Ng) = (4, 8, 2, 1, 1), dH=dV=0.5λ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r>
              <w:rPr>
                <w:lang w:val="en-US" w:eastAsia="zh-CN"/>
              </w:rPr>
              <w:t>gNB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r>
              <w:rPr>
                <w:lang w:val="en-US" w:eastAsia="zh-CN"/>
              </w:rPr>
              <w:t>Peneteration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84" w:author="FL" w:date="2020-05-29T19:27:00Z">
              <w:r>
                <w:rPr>
                  <w:lang w:val="en-US" w:eastAsia="zh-CN"/>
                </w:rPr>
                <w:t xml:space="preserve">Option 1: </w:t>
              </w:r>
            </w:ins>
            <w:r>
              <w:rPr>
                <w:lang w:val="en-US" w:eastAsia="zh-CN"/>
              </w:rPr>
              <w:t>100% indoor, uniformly distributed over the horizontal area</w:t>
            </w:r>
          </w:p>
          <w:p w14:paraId="2B3B1657" w14:textId="2F26AD08" w:rsidR="00FE7B13" w:rsidRDefault="00EB3A8C">
            <w:pPr>
              <w:keepNext/>
              <w:keepLines/>
              <w:spacing w:after="0"/>
              <w:rPr>
                <w:ins w:id="185" w:author="FL" w:date="2020-05-29T19:27:00Z"/>
                <w:rFonts w:ascii="Arial" w:eastAsia="SimSun" w:hAnsi="Arial" w:cs="Arial"/>
                <w:sz w:val="18"/>
                <w:szCs w:val="18"/>
                <w:lang w:val="en-US" w:eastAsia="zh-CN"/>
              </w:rPr>
            </w:pPr>
            <w:ins w:id="186" w:author="FL" w:date="2020-05-29T19:27: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Huawei/HiSilicon</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p>
          <w:p w14:paraId="14D4D1F0" w14:textId="77777777" w:rsidR="00FE7B13" w:rsidRDefault="00EB3A8C">
            <w:pPr>
              <w:pStyle w:val="TAL"/>
              <w:rPr>
                <w:ins w:id="187" w:author="FL" w:date="2020-05-29T19:27:00Z"/>
                <w:lang w:val="en-US" w:eastAsia="zh-CN"/>
              </w:rPr>
            </w:pPr>
            <w:ins w:id="188" w:author="FL" w:date="2020-05-29T19:27:00Z">
              <w:r>
                <w:rPr>
                  <w:lang w:val="en-US" w:eastAsia="zh-CN"/>
                </w:rPr>
                <w:t xml:space="preserve">Option 2: uniformly distributed over </w:t>
              </w:r>
            </w:ins>
            <w:ins w:id="189" w:author="FL" w:date="2020-05-29T19:28:00Z">
              <w:r>
                <w:rPr>
                  <w:lang w:val="en-US" w:eastAsia="zh-CN"/>
                </w:rPr>
                <w:t>convex hull of the horizontal BS deployment area</w:t>
              </w:r>
            </w:ins>
          </w:p>
          <w:p w14:paraId="43869EDB" w14:textId="77777777" w:rsidR="00FE7B13" w:rsidRDefault="00EB3A8C">
            <w:pPr>
              <w:keepNext/>
              <w:keepLines/>
              <w:spacing w:after="0"/>
              <w:rPr>
                <w:ins w:id="190" w:author="FL" w:date="2020-05-29T19:28:00Z"/>
                <w:rFonts w:ascii="Arial" w:hAnsi="Arial" w:cs="Arial"/>
                <w:sz w:val="18"/>
                <w:szCs w:val="18"/>
                <w:lang w:val="de-DE"/>
              </w:rPr>
            </w:pPr>
            <w:ins w:id="191"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Ericsson: ok with either option, we would prefer to have only one option for the sake of good comparison of performance.</w:t>
            </w:r>
          </w:p>
          <w:p w14:paraId="51BD9EB5" w14:textId="77777777" w:rsidR="0031597C" w:rsidRDefault="0031597C">
            <w:pPr>
              <w:pStyle w:val="TAL"/>
              <w:rPr>
                <w:lang w:val="en-US" w:eastAsia="zh-CN"/>
              </w:rPr>
            </w:pPr>
          </w:p>
          <w:p w14:paraId="0CB7D8DC" w14:textId="1EA882F2" w:rsidR="0031597C" w:rsidRDefault="0031597C">
            <w:pPr>
              <w:pStyle w:val="TAL"/>
              <w:rPr>
                <w:lang w:val="en-US" w:eastAsia="zh-CN"/>
              </w:rPr>
            </w:pPr>
            <w:r>
              <w:rPr>
                <w:lang w:val="en-US" w:eastAsia="zh-CN"/>
              </w:rPr>
              <w:t>CEWiT: Both are fine</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CEWIT: Additionally UE speed [10,20] km/hr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Min gNB-UE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r>
              <w:rPr>
                <w:lang w:val="en-US" w:eastAsia="zh-CN"/>
              </w:rPr>
              <w:t>gNB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with  a </w:t>
            </w:r>
            <w:r>
              <w:rPr>
                <w:i/>
                <w:iCs/>
              </w:rPr>
              <w:t>k</w:t>
            </w:r>
            <w:r>
              <w:rPr>
                <w:i/>
                <w:iCs/>
                <w:vertAlign w:val="subscript"/>
              </w:rPr>
              <w:t>subsce</w:t>
            </w:r>
            <w:r>
              <w:t>=582.6, but for the sake of progress we are ok to have it as baseline. however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65F1B323"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5</w:t>
      </w:r>
      <w:r>
        <w:rPr>
          <w:highlight w:val="yellow"/>
        </w:rPr>
        <w:fldChar w:fldCharType="end"/>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FFS: X2 = [2 or 3] for InF-SH, and X2=hc for InF-DH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Huawei/HiSilicon, Nokia/NSB, Fraunhofer</w:t>
      </w:r>
      <w:r w:rsidR="00B12213">
        <w:rPr>
          <w:rFonts w:eastAsiaTheme="minorEastAsia"/>
          <w:b/>
          <w:lang w:eastAsia="zh-CN"/>
        </w:rPr>
        <w:t>, CEWiT</w:t>
      </w:r>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trPr>
          <w:jc w:val="center"/>
        </w:trPr>
        <w:tc>
          <w:tcPr>
            <w:tcW w:w="1587" w:type="dxa"/>
            <w:gridSpan w:val="2"/>
            <w:tcBorders>
              <w:bottom w:val="double" w:sz="4" w:space="0" w:color="auto"/>
            </w:tcBorders>
          </w:tcPr>
          <w:p w14:paraId="5AC37F45" w14:textId="77777777" w:rsidR="00FE7B13" w:rsidRDefault="00EB3A8C">
            <w:pPr>
              <w:rPr>
                <w:b/>
              </w:rPr>
            </w:pPr>
            <w:r>
              <w:rPr>
                <w:b/>
              </w:rPr>
              <w:lastRenderedPageBreak/>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InF-SH, and X2=hc for InF-DH</w:t>
            </w:r>
          </w:p>
          <w:p w14:paraId="5D7D296E" w14:textId="77777777" w:rsidR="00FE7B13" w:rsidRDefault="00FE7B13">
            <w:pPr>
              <w:rPr>
                <w:rFonts w:eastAsiaTheme="minorEastAsia" w:cstheme="minorHAnsi"/>
                <w:sz w:val="18"/>
                <w:szCs w:val="18"/>
                <w:lang w:eastAsia="zh-CN"/>
              </w:rPr>
            </w:pPr>
          </w:p>
        </w:tc>
      </w:tr>
      <w:tr w:rsidR="00FE7B13" w14:paraId="552CB7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r>
              <w:t>hc,</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For InF-DH, X2</w:t>
            </w:r>
            <w:r>
              <w:rPr>
                <w:color w:val="FF0000"/>
              </w:rPr>
              <w:t>&lt;</w:t>
            </w:r>
            <w:r>
              <w:t xml:space="preserve">hc,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X2=hc</w:t>
            </w:r>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FFS: X2 = 2 for InF-SH, and X2=hc for InF-DH</w:t>
            </w:r>
          </w:p>
          <w:p w14:paraId="3E468261" w14:textId="77777777" w:rsidR="00FE7B13" w:rsidRDefault="00FE7B13">
            <w:pPr>
              <w:pStyle w:val="TAL"/>
              <w:rPr>
                <w:rFonts w:eastAsiaTheme="minorEastAsia"/>
                <w:lang w:val="en-US" w:eastAsia="zh-CN"/>
              </w:rPr>
            </w:pPr>
          </w:p>
        </w:tc>
      </w:tr>
      <w:tr w:rsidR="00FE7B13" w14:paraId="2A6F2B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All UEs below h</w:t>
            </w:r>
            <w:r>
              <w:rPr>
                <w:vertAlign w:val="subscript"/>
                <w:lang w:val="en-US" w:eastAsia="zh-CN"/>
              </w:rPr>
              <w:t>c</w:t>
            </w:r>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All UEs below h</w:t>
            </w:r>
            <w:r>
              <w:rPr>
                <w:vertAlign w:val="subscript"/>
                <w:lang w:val="en-US" w:eastAsia="zh-CN"/>
              </w:rPr>
              <w:t>c</w:t>
            </w:r>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2) for InF-SH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[1,</w:t>
            </w:r>
            <w:r>
              <w:rPr>
                <w:rFonts w:hint="eastAsia"/>
                <w:lang w:val="en-US" w:eastAsia="zh-CN"/>
              </w:rPr>
              <w:t>h</w:t>
            </w:r>
            <w:r>
              <w:rPr>
                <w:rFonts w:hint="eastAsia"/>
                <w:vertAlign w:val="subscript"/>
                <w:lang w:val="en-US" w:eastAsia="zh-CN"/>
              </w:rPr>
              <w:t>c</w:t>
            </w:r>
            <w:r>
              <w:rPr>
                <w:rFonts w:hint="eastAsia"/>
                <w:lang w:val="en-US" w:eastAsia="zh-CN"/>
              </w:rPr>
              <w:t>) for InF-DH</w:t>
            </w:r>
          </w:p>
        </w:tc>
      </w:tr>
      <w:tr w:rsidR="00B12213" w14:paraId="192B04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bl>
    <w:p w14:paraId="26114E34" w14:textId="77777777" w:rsidR="00FE7B13" w:rsidRDefault="00FE7B13">
      <w:pPr>
        <w:pStyle w:val="Subtitle"/>
        <w:rPr>
          <w:rFonts w:ascii="Times New Roman" w:hAnsi="Times New Roman" w:cs="Times New Roman"/>
          <w:lang w:eastAsia="en-US"/>
        </w:rPr>
      </w:pPr>
    </w:p>
    <w:p w14:paraId="00F1E215" w14:textId="77777777" w:rsidR="00FE7B13" w:rsidRDefault="00FE7B13">
      <w:pPr>
        <w:pStyle w:val="Subtitle"/>
        <w:rPr>
          <w:rFonts w:ascii="Times New Roman" w:hAnsi="Times New Roman" w:cs="Times New Roman"/>
          <w:lang w:eastAsia="en-US"/>
        </w:rPr>
      </w:pPr>
    </w:p>
    <w:p w14:paraId="5A7AF427"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6</w:t>
      </w:r>
      <w:r>
        <w:rPr>
          <w:highlight w:val="yellow"/>
        </w:rPr>
        <w:fldChar w:fldCharType="end"/>
      </w:r>
    </w:p>
    <w:p w14:paraId="39F562AC"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7BA6422D" w14:textId="77777777" w:rsidR="00FE7B13" w:rsidRDefault="00EB3A8C">
      <w:pPr>
        <w:pStyle w:val="TAL"/>
        <w:numPr>
          <w:ilvl w:val="1"/>
          <w:numId w:val="54"/>
        </w:numPr>
      </w:pPr>
      <w:r>
        <w:t xml:space="preserve"> (Option 1) uniform </w:t>
      </w:r>
      <w:r>
        <w:rPr>
          <w:rFonts w:cs="Arial"/>
          <w:szCs w:val="18"/>
          <w:lang w:val="en-US"/>
        </w:rPr>
        <w:t xml:space="preserve">distribution  </w:t>
      </w:r>
      <w:r>
        <w:t xml:space="preserve">within [Y1=4, Y2=8]m </w:t>
      </w:r>
    </w:p>
    <w:p w14:paraId="3445B52E" w14:textId="0B76D3D5" w:rsidR="00FE7B13" w:rsidRDefault="00EB3A8C">
      <w:pPr>
        <w:pStyle w:val="ListParagraph"/>
        <w:ind w:left="1440"/>
        <w:rPr>
          <w:b/>
        </w:rPr>
      </w:pPr>
      <w:r>
        <w:rPr>
          <w:b/>
        </w:rPr>
        <w:t>Supported by: Fraunhofer</w:t>
      </w:r>
      <w:r w:rsidR="00801FF7">
        <w:rPr>
          <w:b/>
        </w:rPr>
        <w:t>, CEWiT</w:t>
      </w:r>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gNB</w:t>
            </w:r>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r>
              <w:t xml:space="preserve">hc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gNB hight lower than the baseline</w:t>
            </w:r>
            <w:r>
              <w:t xml:space="preserve">. The </w:t>
            </w:r>
            <w:r>
              <w:rPr>
                <w:lang w:val="en-US" w:eastAsia="zh-CN"/>
              </w:rPr>
              <w:t>gNB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w:t>
            </w:r>
            <w:r>
              <w:rPr>
                <w:lang w:val="en-US" w:eastAsia="zh-CN"/>
              </w:rPr>
              <w:t xml:space="preserve">gNB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For InF-DH, hc=6 as the baseline, so at least, Y1 should larger than hc=6m.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We support different height of gNBs in the range [3m to 8 m]</w:t>
            </w:r>
          </w:p>
          <w:p w14:paraId="1653B9DC" w14:textId="77777777" w:rsidR="00801FF7" w:rsidRDefault="00801FF7">
            <w:pPr>
              <w:pStyle w:val="TAL"/>
              <w:rPr>
                <w:rFonts w:eastAsiaTheme="minorEastAsia"/>
                <w:lang w:val="en-US" w:eastAsia="zh-CN"/>
              </w:rPr>
            </w:pPr>
          </w:p>
        </w:tc>
      </w:tr>
    </w:tbl>
    <w:p w14:paraId="4616BD04" w14:textId="77777777" w:rsidR="00FE7B13" w:rsidRDefault="00FE7B13">
      <w:pPr>
        <w:pStyle w:val="0Maintext"/>
        <w:rPr>
          <w:highlight w:val="yellow"/>
        </w:rPr>
      </w:pPr>
    </w:p>
    <w:p w14:paraId="715E1300"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5.1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Huawei/HiSilicon,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as long as it can increase the LOS probability to some extent. </w:t>
            </w:r>
          </w:p>
        </w:tc>
      </w:tr>
      <w:tr w:rsidR="00FE7B13" w14:paraId="2E0DE0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(X1+X2)/2 for UE antenna height and (Y1+Y2)/2 for gNB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UE antenna height is always smaller than h</w:t>
            </w:r>
            <w:r>
              <w:rPr>
                <w:rFonts w:eastAsiaTheme="minorEastAsia" w:hint="eastAsia"/>
                <w:vertAlign w:val="subscript"/>
                <w:lang w:val="en-US" w:eastAsia="zh-CN"/>
              </w:rPr>
              <w:t>c</w:t>
            </w:r>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bl>
    <w:p w14:paraId="403CFFA4" w14:textId="77777777" w:rsidR="00FE7B13" w:rsidRDefault="00FE7B13">
      <w:pPr>
        <w:rPr>
          <w:del w:id="192" w:author="CATT" w:date="2020-05-24T21:25:00Z"/>
        </w:rPr>
        <w:sectPr w:rsidR="00FE7B13">
          <w:footnotePr>
            <w:numRestart w:val="eachSect"/>
          </w:footnotePr>
          <w:pgSz w:w="16838" w:h="23811" w:orient="landscape"/>
          <w:pgMar w:top="1417" w:right="1418" w:bottom="1134" w:left="1134" w:header="680" w:footer="567" w:gutter="0"/>
          <w:cols w:space="0"/>
          <w:docGrid w:linePitch="272"/>
        </w:sectPr>
      </w:pPr>
    </w:p>
    <w:bookmarkEnd w:id="123"/>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In addition to evaluating IIoT scenarios RAN1 should at most evaluate UMi. Note: RAN1 to consider if changes to the Umi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77777777"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Pr>
          <w:highlight w:val="yellow"/>
        </w:rPr>
        <w:t>6.1</w:t>
      </w:r>
      <w:r>
        <w:rPr>
          <w:highlight w:val="yellow"/>
        </w:rPr>
        <w:fldChar w:fldCharType="end"/>
      </w:r>
      <w:r>
        <w:rPr>
          <w:highlight w:val="yellow"/>
        </w:rPr>
        <w:noBreakHyphen/>
      </w:r>
      <w:r>
        <w:rPr>
          <w:highlight w:val="yellow"/>
        </w:rPr>
        <w:fldChar w:fldCharType="begin"/>
      </w:r>
      <w:r>
        <w:rPr>
          <w:highlight w:val="yellow"/>
        </w:rPr>
        <w:instrText xml:space="preserve"> SEQ Proposal \* ARABIC \s 2 </w:instrText>
      </w:r>
      <w:r>
        <w:rPr>
          <w:highlight w:val="yellow"/>
        </w:rPr>
        <w:fldChar w:fldCharType="separate"/>
      </w:r>
      <w:r>
        <w:rPr>
          <w:highlight w:val="yellow"/>
        </w:rPr>
        <w:t>1</w:t>
      </w:r>
      <w:r>
        <w:rPr>
          <w:highlight w:val="yellow"/>
        </w:rPr>
        <w:fldChar w:fldCharType="end"/>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r>
        <w:rPr>
          <w:lang w:val="en-US"/>
        </w:rPr>
        <w:t>Umi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E7B13" w14:paraId="7D8CED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focus of NR Positioning Enhancement SI should be on IioT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InH for FR1/FR2 and Uma for FR1. There is no need to exclude scenarios that were done in Rel-16. </w:t>
            </w:r>
          </w:p>
        </w:tc>
      </w:tr>
      <w:tr w:rsidR="00FE7B13" w14:paraId="39F462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What is the difference between the Umi evaluation and Rel-16 Umi evaluation? We do not think excessive delay can be modelled for Umi.</w:t>
            </w:r>
          </w:p>
        </w:tc>
      </w:tr>
      <w:tr w:rsidR="00FE7B13" w14:paraId="02B549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InF scenario. </w:t>
            </w:r>
          </w:p>
        </w:tc>
      </w:tr>
      <w:tr w:rsidR="00EB3A8C" w14:paraId="46C552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Alt.1. Umi street canyon for FR1 and FR2 (ISD 200m)  defined in TR 38.855 are considered as baseline scenarios</w:t>
      </w:r>
    </w:p>
    <w:p w14:paraId="57A03784" w14:textId="77777777" w:rsidR="00FE7B13" w:rsidRDefault="00EB3A8C">
      <w:pPr>
        <w:pStyle w:val="ListParagraph"/>
        <w:numPr>
          <w:ilvl w:val="2"/>
          <w:numId w:val="44"/>
        </w:numPr>
        <w:rPr>
          <w:b/>
          <w:kern w:val="2"/>
          <w:lang w:eastAsia="zh-CN"/>
        </w:rPr>
      </w:pPr>
      <w:r>
        <w:rPr>
          <w:b/>
          <w:kern w:val="2"/>
          <w:lang w:eastAsia="zh-CN"/>
        </w:rPr>
        <w:t>Supported by: Nokia/NSB</w:t>
      </w:r>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Supported by:vivo</w:t>
      </w:r>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7777777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Huawei/HiSlicon, Futurewei, OPPO, Fraunhofer</w:t>
      </w:r>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trPr>
          <w:jc w:val="center"/>
        </w:trPr>
        <w:tc>
          <w:tcPr>
            <w:tcW w:w="1980" w:type="dxa"/>
            <w:gridSpan w:val="2"/>
            <w:tcBorders>
              <w:bottom w:val="double" w:sz="4" w:space="0" w:color="auto"/>
            </w:tcBorders>
          </w:tcPr>
          <w:p w14:paraId="1188A229" w14:textId="77777777" w:rsidR="00FE7B13" w:rsidRDefault="00EB3A8C">
            <w:pPr>
              <w:rPr>
                <w:b/>
              </w:rPr>
            </w:pPr>
            <w:r>
              <w:rPr>
                <w:b/>
              </w:rPr>
              <w:lastRenderedPageBreak/>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HiSilicon</w:t>
            </w:r>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r>
              <w:rPr>
                <w:rFonts w:eastAsiaTheme="minorEastAsia"/>
                <w:lang w:eastAsia="zh-CN"/>
              </w:rPr>
              <w:t>So we do not think Umi should be a target scenario.</w:t>
            </w:r>
          </w:p>
        </w:tc>
      </w:tr>
      <w:tr w:rsidR="00FE7B13" w14:paraId="1E1C79E6"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Alt.2 IOO(</w:t>
            </w:r>
            <w:r>
              <w:rPr>
                <w:rFonts w:eastAsiaTheme="minorEastAsia" w:hint="eastAsia"/>
                <w:lang w:eastAsia="zh-CN"/>
              </w:rPr>
              <w:t>or</w:t>
            </w:r>
            <w:r>
              <w:rPr>
                <w:rFonts w:eastAsiaTheme="minorEastAsia"/>
                <w:lang w:eastAsia="zh-CN"/>
              </w:rPr>
              <w:t xml:space="preserve"> I</w:t>
            </w:r>
            <w:r>
              <w:rPr>
                <w:rFonts w:eastAsiaTheme="minorEastAsia" w:hint="eastAsia"/>
                <w:lang w:eastAsia="zh-CN"/>
              </w:rPr>
              <w:t>nH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Umi scenario qualifies for limited geographical areas (which are not assumed to always be indoor). </w:t>
            </w:r>
          </w:p>
        </w:tc>
      </w:tr>
      <w:tr w:rsidR="00FE7B13" w14:paraId="5791BDD1"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bl>
    <w:p w14:paraId="0D2BD01F" w14:textId="77777777" w:rsidR="00FE7B13" w:rsidRDefault="00FE7B13">
      <w:pPr>
        <w:pStyle w:val="B1"/>
        <w:rPr>
          <w:i/>
          <w:lang w:val="en-US" w:eastAsia="zh-CN"/>
        </w:rPr>
      </w:pP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7.1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trPr>
          <w:jc w:val="center"/>
        </w:trPr>
        <w:tc>
          <w:tcPr>
            <w:tcW w:w="1587" w:type="dxa"/>
            <w:gridSpan w:val="2"/>
            <w:tcBorders>
              <w:bottom w:val="double" w:sz="4" w:space="0" w:color="auto"/>
            </w:tcBorders>
          </w:tcPr>
          <w:p w14:paraId="29192D5B" w14:textId="77777777" w:rsidR="00FE7B13" w:rsidRDefault="00EB3A8C">
            <w:pPr>
              <w:rPr>
                <w:b/>
              </w:rPr>
            </w:pPr>
            <w:r>
              <w:rPr>
                <w:b/>
              </w:rPr>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While it would ideally be better to have a common baseline for comparison of results, we think in practice there is no need for this as companies have different positioning algorithms, etc. The target is to see if Rel-</w:t>
            </w:r>
            <w:r>
              <w:rPr>
                <w:rFonts w:eastAsiaTheme="minorEastAsia" w:cstheme="minorHAnsi"/>
                <w:sz w:val="18"/>
                <w:szCs w:val="18"/>
                <w:lang w:eastAsia="zh-CN"/>
              </w:rPr>
              <w:lastRenderedPageBreak/>
              <w:t xml:space="preserve">16 techniques can meet the requirements so if a configuration with Rel-16 is used that should be okay in our view. </w:t>
            </w:r>
          </w:p>
        </w:tc>
      </w:tr>
      <w:tr w:rsidR="00FE7B13" w14:paraId="0AE1CE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E7B13" w14:paraId="4BD18D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During the SI phase, we try to find the upper bound of performance based on Rel.16 methods , so option 1 is preferred.</w:t>
            </w:r>
          </w:p>
        </w:tc>
      </w:tr>
      <w:tr w:rsidR="00FE7B13" w14:paraId="6BAECE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FE7B13" w14:paraId="4FB66A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Default="00EB3A8C">
      <w:pPr>
        <w:pStyle w:val="Heading4"/>
        <w:rPr>
          <w:highlight w:val="yellow"/>
        </w:rPr>
      </w:pPr>
      <w:r>
        <w:rPr>
          <w:highlight w:val="yellow"/>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Supported by: Huawei/HiSilicon,</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560BF59A" w14:textId="77777777" w:rsidR="00FE7B13" w:rsidRDefault="00EB3A8C">
      <w:pPr>
        <w:pStyle w:val="Heading1"/>
      </w:pPr>
      <w:r>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r>
        <w:t>A number of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lastRenderedPageBreak/>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r>
        <w:t>ccuracy should be reported and values provided for 50%, 80%, and 90% of Ues.</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RAN1 does not expect to performed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[50]%,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End to end latency positioning estimation shall be properly defined, particularly the start and the end-point.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r>
        <w:t>ToA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r>
        <w:t>ToA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1</w:t>
      </w:r>
      <w:r>
        <w:rPr>
          <w:highlight w:val="lightGray"/>
        </w:rPr>
        <w:fldChar w:fldCharType="end"/>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UE/gNB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Ues in convex-hull and exclude the UE with insufficient LOS links from the CDF.</w:t>
            </w:r>
          </w:p>
        </w:tc>
      </w:tr>
      <w:tr w:rsidR="00FE7B13" w14:paraId="438016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FE7B13" w14:paraId="4F6DC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E7B13" w14:paraId="3F07BF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r>
              <w:rPr>
                <w:rFonts w:cstheme="minorHAnsi"/>
                <w:sz w:val="18"/>
                <w:szCs w:val="18"/>
              </w:rPr>
              <w:lastRenderedPageBreak/>
              <w:t xml:space="preserve">CEWiT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it  gives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UE/gNB measurements are only encouraged to provide, but not required.</w:t>
      </w:r>
    </w:p>
    <w:p w14:paraId="47F1F73D" w14:textId="77777777" w:rsidR="00FE7B13" w:rsidRDefault="00FE7B13">
      <w:pPr>
        <w:rPr>
          <w:highlight w:val="yellow"/>
        </w:rPr>
      </w:pPr>
    </w:p>
    <w:p w14:paraId="28A6B687" w14:textId="77777777" w:rsidR="00FE7B13" w:rsidRDefault="00EB3A8C">
      <w:pPr>
        <w:pStyle w:val="Heading4"/>
        <w:rPr>
          <w:highlight w:val="yellow"/>
        </w:rPr>
      </w:pPr>
      <w:r>
        <w:rPr>
          <w:highlight w:val="yellow"/>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r>
              <w:rPr>
                <w:rFonts w:eastAsiaTheme="minorEastAsia" w:hint="eastAsia"/>
                <w:lang w:eastAsia="zh-CN"/>
              </w:rPr>
              <w:t xml:space="preserve">and </w:t>
            </w:r>
            <w:r>
              <w:rPr>
                <w:rFonts w:eastAsiaTheme="minorEastAsia"/>
                <w:lang w:eastAsia="zh-CN"/>
              </w:rPr>
              <w:t xml:space="preserve">also </w:t>
            </w:r>
            <w:r>
              <w:rPr>
                <w:rFonts w:eastAsiaTheme="minorEastAsia" w:hint="eastAsia"/>
                <w:lang w:eastAsia="zh-CN"/>
              </w:rPr>
              <w:t xml:space="preserve">doubt </w:t>
            </w:r>
            <w:r>
              <w:rPr>
                <w:rFonts w:eastAsiaTheme="minorEastAsia"/>
                <w:lang w:eastAsia="zh-CN"/>
              </w:rPr>
              <w:t>how to report the estimation accuracy of UE/gNB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UE/gNB measurements (e.g., RSTD).</w:t>
            </w:r>
          </w:p>
        </w:tc>
      </w:tr>
      <w:tr w:rsidR="00FE7B13" w14:paraId="4117D5A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Support. Suggest to have TOA error as estimation accuracy of UE/gNB measurements.</w:t>
            </w:r>
          </w:p>
        </w:tc>
      </w:tr>
      <w:tr w:rsidR="00BF697E" w14:paraId="28E703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it  gives median performance of positioning methods. </w:t>
            </w:r>
            <w:r w:rsidRPr="002C373C">
              <w:rPr>
                <w:rFonts w:cstheme="minorHAnsi"/>
                <w:sz w:val="18"/>
                <w:szCs w:val="18"/>
              </w:rPr>
              <w:t xml:space="preserve">But we do not have strong view on 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bl>
    <w:p w14:paraId="586713F9" w14:textId="77777777" w:rsidR="00FE7B13" w:rsidRDefault="00FE7B13">
      <w:pPr>
        <w:pStyle w:val="0Maintext"/>
        <w:rPr>
          <w:highlight w:val="yellow"/>
        </w:rPr>
      </w:pPr>
    </w:p>
    <w:p w14:paraId="05762455"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193"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194"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195"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196" w:author="CATT" w:date="2020-05-21T23:01:00Z">
              <w:r>
                <w:rPr>
                  <w:lang w:val="en-US"/>
                </w:rPr>
                <w:t xml:space="preserve">slot </w:t>
              </w:r>
            </w:ins>
            <w:del w:id="197" w:author="CATT" w:date="2020-05-21T23:01:00Z">
              <w:r>
                <w:rPr>
                  <w:lang w:val="en-US"/>
                </w:rPr>
                <w:delText>occasion</w:delText>
              </w:r>
            </w:del>
            <w:ins w:id="198"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lastRenderedPageBreak/>
              <w:t xml:space="preserve">Number of </w:t>
            </w:r>
            <w:ins w:id="199" w:author="CATT" w:date="2020-05-21T23:02:00Z">
              <w:r>
                <w:rPr>
                  <w:lang w:val="en-US"/>
                </w:rPr>
                <w:t xml:space="preserve">slots </w:t>
              </w:r>
            </w:ins>
            <w:del w:id="200"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9AF1D7C" w14:textId="77777777">
        <w:trPr>
          <w:jc w:val="center"/>
        </w:trPr>
        <w:tc>
          <w:tcPr>
            <w:tcW w:w="1587" w:type="dxa"/>
            <w:gridSpan w:val="2"/>
            <w:tcBorders>
              <w:bottom w:val="double" w:sz="4" w:space="0" w:color="auto"/>
            </w:tcBorders>
          </w:tcPr>
          <w:p w14:paraId="412F9E85" w14:textId="77777777" w:rsidR="00FE7B13" w:rsidRDefault="00EB3A8C">
            <w:pPr>
              <w:rPr>
                <w:b/>
              </w:rPr>
            </w:pPr>
            <w:r>
              <w:rPr>
                <w:b/>
              </w:rPr>
              <w:t>Company</w:t>
            </w:r>
          </w:p>
        </w:tc>
        <w:tc>
          <w:tcPr>
            <w:tcW w:w="8043"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SH  because of the clutter.</w:t>
            </w:r>
          </w:p>
          <w:p w14:paraId="5BA5A6EF" w14:textId="77777777" w:rsidR="00FE7B13" w:rsidRDefault="00EB3A8C">
            <w:pPr>
              <w:rPr>
                <w:rFonts w:eastAsiaTheme="minorEastAsia" w:cstheme="minorHAnsi"/>
                <w:sz w:val="18"/>
                <w:szCs w:val="18"/>
                <w:lang w:eastAsia="zh-CN"/>
              </w:rPr>
            </w:pPr>
            <w:r>
              <w:rPr>
                <w:noProof/>
                <w:lang w:val="en-US" w:eastAsia="ko-KR"/>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4970145" cy="2291715"/>
                          </a:xfrm>
                          <a:prstGeom prst="rect">
                            <a:avLst/>
                          </a:prstGeom>
                        </pic:spPr>
                      </pic:pic>
                    </a:graphicData>
                  </a:graphic>
                </wp:inline>
              </w:drawing>
            </w:r>
          </w:p>
        </w:tc>
      </w:tr>
      <w:tr w:rsidR="00FE7B13" w14:paraId="5733D7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Umi reduced bandwidth may be applicable. Therefore, the bandwidth shall be included </w:t>
            </w:r>
          </w:p>
        </w:tc>
      </w:tr>
      <w:tr w:rsidR="00FE7B13" w14:paraId="3096D7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Default="00EB3A8C">
      <w:pPr>
        <w:pStyle w:val="Heading4"/>
        <w:rPr>
          <w:highlight w:val="yellow"/>
        </w:rPr>
      </w:pPr>
      <w:r>
        <w:rPr>
          <w:highlight w:val="yellow"/>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CEWiT</w:t>
      </w:r>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[Source 1, scenario,  FRx]</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lastRenderedPageBreak/>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so as to include other calibration errors. </w:t>
            </w:r>
          </w:p>
        </w:tc>
      </w:tr>
      <w:tr w:rsidR="00FE7B13" w14:paraId="62B18B2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30686D12" w14:textId="77777777" w:rsidR="00FE7B13" w:rsidRDefault="00FE7B13">
      <w:pPr>
        <w:rPr>
          <w:lang w:val="en-US" w:eastAsia="en-US"/>
        </w:rPr>
      </w:pPr>
    </w:p>
    <w:p w14:paraId="312D1678" w14:textId="77777777" w:rsidR="00FE7B13" w:rsidRDefault="00EB3A8C">
      <w:pPr>
        <w:pStyle w:val="Heading3"/>
      </w:pPr>
      <w:bookmarkStart w:id="201" w:name="_Hlk41491822"/>
      <w:bookmarkStart w:id="202" w:name="OLE_LINK7"/>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t>Supported by: Nokia/NSB</w:t>
      </w:r>
      <w:r w:rsidR="006F33E7">
        <w:t>, CEWiT</w:t>
      </w:r>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Futurewei, Huawei, HiSilicon,OPPO</w:t>
      </w:r>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Supported by: Huawei, HiSilicon</w:t>
      </w:r>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,OPPO</w:t>
      </w:r>
      <w:r w:rsidR="006F33E7">
        <w:rPr>
          <w:rFonts w:eastAsiaTheme="minorEastAsia"/>
          <w:lang w:eastAsia="zh-CN"/>
        </w:rPr>
        <w:t>, CEWiT</w:t>
      </w:r>
    </w:p>
    <w:bookmarkEnd w:id="201"/>
    <w:bookmarkEnd w:id="202"/>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03"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3"/>
          </w:p>
        </w:tc>
      </w:tr>
      <w:tr w:rsidR="00FE7B13" w14:paraId="1D94D2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analyze higher layer latency in RAN 1. </w:t>
            </w:r>
          </w:p>
        </w:tc>
      </w:tr>
      <w:tr w:rsidR="00FE7B13" w14:paraId="1D2BC7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3"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EB3A8C" w14:paraId="26FDED7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w:t>
      </w:r>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t>We don’t know what companies have in mind with respect to the word ‘analysis’. However, the 2</w:t>
            </w:r>
            <w:r>
              <w:rPr>
                <w:vertAlign w:val="superscript"/>
              </w:rPr>
              <w:t>nd</w:t>
            </w:r>
            <w:r>
              <w:t xml:space="preserve"> sentence of Revision #1 of Proposal 8.1-3 says ‘</w:t>
            </w:r>
            <w:r>
              <w:rPr>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an LS to ran2 should be sent for guidance on higher layer latency. </w:t>
            </w:r>
          </w:p>
        </w:tc>
      </w:tr>
      <w:tr w:rsidR="00FE7B13" w14:paraId="1CEA09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4</w:t>
      </w:r>
      <w:r>
        <w:rPr>
          <w:highlight w:val="lightGray"/>
        </w:rPr>
        <w:fldChar w:fldCharType="end"/>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signalling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Proposal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FE7B13" w14:paraId="454244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and think it would be better to explicitly clarify what does NW/UE efficiency mean so that companies are not getting confused.</w:t>
            </w:r>
          </w:p>
        </w:tc>
      </w:tr>
      <w:tr w:rsidR="00FE7B13" w14:paraId="392A34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bl>
    <w:p w14:paraId="785135BF" w14:textId="77777777" w:rsidR="00FE7B13" w:rsidRDefault="00FE7B13">
      <w:pPr>
        <w:rPr>
          <w:highlight w:val="yellow"/>
        </w:rPr>
      </w:pPr>
    </w:p>
    <w:p w14:paraId="5E87E036"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5</w:t>
      </w:r>
      <w:r>
        <w:rPr>
          <w:highlight w:val="lightGray"/>
        </w:rPr>
        <w:fldChar w:fldCharType="end"/>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E7B13" w14:paraId="335415F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FE7B13" w14:paraId="4CA5F7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evaluate the power consumption. Aternatively, intrested companies can provide potential techniques to balance the performace and power consumption.</w:t>
            </w:r>
          </w:p>
        </w:tc>
      </w:tr>
      <w:tr w:rsidR="00FE7B13" w14:paraId="0BC23D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to add “at least in an analytical manner” similar to prior proposal. </w:t>
            </w:r>
          </w:p>
        </w:tc>
      </w:tr>
      <w:tr w:rsidR="00FE7B13" w14:paraId="1D2AA2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We support evaluation of power consumption but  it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bl>
    <w:p w14:paraId="7B87A25C" w14:textId="77777777" w:rsidR="00FE7B13" w:rsidRDefault="00FE7B13">
      <w:pPr>
        <w:rPr>
          <w:highlight w:val="yellow"/>
        </w:rPr>
      </w:pPr>
    </w:p>
    <w:p w14:paraId="1D6C8DAC" w14:textId="77777777"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IIoT scenarios are derived based on one [or more] of the following options: </w:t>
      </w:r>
    </w:p>
    <w:p w14:paraId="22BCB347" w14:textId="77777777" w:rsidR="00FE7B13" w:rsidRDefault="00EB3A8C">
      <w:pPr>
        <w:pStyle w:val="ListParagraph"/>
        <w:numPr>
          <w:ilvl w:val="1"/>
          <w:numId w:val="58"/>
        </w:numPr>
      </w:pPr>
      <w:r>
        <w:rPr>
          <w:lang w:eastAsia="en-US"/>
        </w:rPr>
        <w:t>Option 1: all Ues</w:t>
      </w:r>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Option 2: only the Ues inside the convex hull of the base stations</w:t>
      </w:r>
    </w:p>
    <w:p w14:paraId="6A100B47" w14:textId="77777777" w:rsidR="00FE7B13" w:rsidRDefault="00EB3A8C">
      <w:pPr>
        <w:pStyle w:val="ListParagraph"/>
        <w:numPr>
          <w:ilvl w:val="2"/>
          <w:numId w:val="58"/>
        </w:numPr>
      </w:pPr>
      <w:r>
        <w:t>Supported by: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04"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R1-2004517 and inline with proposal1 in R1-2004490 which was missing from the Tdoc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Option1: Overall accuracy InF-DH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Option1: Overall accuracy InF-SH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r>
                    <w:rPr>
                      <w:sz w:val="18"/>
                      <w:szCs w:val="18"/>
                    </w:rPr>
                    <w:t>InF (# of LOS  links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r>
                    <w:rPr>
                      <w:sz w:val="18"/>
                      <w:szCs w:val="18"/>
                    </w:rPr>
                    <w:t>InF (# of LOS  links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r>
                    <w:rPr>
                      <w:sz w:val="18"/>
                      <w:szCs w:val="18"/>
                    </w:rPr>
                    <w:t xml:space="preserve">InF (# of LOS  links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Default="00EB3A8C">
      <w:pPr>
        <w:pStyle w:val="Heading4"/>
        <w:rPr>
          <w:highlight w:val="yellow"/>
        </w:rPr>
      </w:pPr>
      <w:r>
        <w:rPr>
          <w:highlight w:val="yellow"/>
        </w:rPr>
        <w:t>Revision #1 of Proposal 8.1-6</w:t>
      </w:r>
    </w:p>
    <w:p w14:paraId="6F145A20" w14:textId="77777777" w:rsidR="00FE7B13" w:rsidRDefault="00EB3A8C">
      <w:pPr>
        <w:pStyle w:val="ListParagraph"/>
        <w:numPr>
          <w:ilvl w:val="0"/>
          <w:numId w:val="58"/>
        </w:numPr>
      </w:pPr>
      <w:r>
        <w:rPr>
          <w:lang w:eastAsia="en-US"/>
        </w:rPr>
        <w:t>CDF values for positioning accuracy for IIoT scenarios are derived based on  :</w:t>
      </w:r>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Huawei/HiSilicon, vivo</w:t>
      </w:r>
      <w:r w:rsidR="006F33E7">
        <w:rPr>
          <w:rFonts w:eastAsiaTheme="minorEastAsia"/>
          <w:b/>
          <w:kern w:val="2"/>
          <w:lang w:eastAsia="zh-CN"/>
        </w:rPr>
        <w:t>. CEWiT</w:t>
      </w:r>
    </w:p>
    <w:p w14:paraId="2C817D1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 Suggest to have clear definition of  convex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r>
              <w:rPr>
                <w:rFonts w:cstheme="minorHAnsi"/>
                <w:sz w:val="18"/>
                <w:szCs w:val="18"/>
              </w:rPr>
              <w:lastRenderedPageBreak/>
              <w:t>CEWiT</w:t>
            </w:r>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bl>
    <w:p w14:paraId="254B04BA" w14:textId="77777777" w:rsidR="00FE7B13" w:rsidRDefault="00FE7B13">
      <w:pPr>
        <w:pStyle w:val="Subtitle"/>
        <w:rPr>
          <w:rFonts w:ascii="Times New Roman" w:hAnsi="Times New Roman" w:cs="Times New Roman"/>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Suggest to move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Suggest to add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bl>
    <w:p w14:paraId="0D7CD79A" w14:textId="77777777" w:rsidR="00FE7B13" w:rsidRDefault="00FE7B13"/>
    <w:p w14:paraId="0967F289" w14:textId="77777777" w:rsidR="00FE7B13" w:rsidRDefault="00EB3A8C">
      <w:r>
        <w:t xml:space="preserve"> </w:t>
      </w:r>
    </w:p>
    <w:p w14:paraId="73D01F19" w14:textId="77777777" w:rsidR="00FE7B13" w:rsidRDefault="00EB3A8C">
      <w:pPr>
        <w:pStyle w:val="Heading1"/>
      </w:pPr>
      <w:r>
        <w:t>Summary</w:t>
      </w:r>
    </w:p>
    <w:p w14:paraId="1245FE2B" w14:textId="77777777" w:rsidR="00FE7B13" w:rsidRDefault="00EB3A8C">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2234634E" w14:textId="77777777" w:rsidR="00FE7B13" w:rsidRDefault="00FE7B13">
      <w:pPr>
        <w:rPr>
          <w:rFonts w:ascii="Arial" w:hAnsi="Arial" w:cs="Arial"/>
          <w:color w:val="1F497D" w:themeColor="text2"/>
        </w:rPr>
      </w:pPr>
    </w:p>
    <w:p w14:paraId="4ED27D34" w14:textId="77777777" w:rsidR="00FE7B13" w:rsidRDefault="00EB3A8C">
      <w:pPr>
        <w:pStyle w:val="3GPPHeading1"/>
        <w:tabs>
          <w:tab w:val="left" w:pos="972"/>
        </w:tabs>
        <w:spacing w:line="276" w:lineRule="auto"/>
      </w:pPr>
      <w:r>
        <w:rPr>
          <w:rFonts w:cs="Arial"/>
          <w:color w:val="1F497D"/>
        </w:rPr>
        <w:t xml:space="preserve"> </w:t>
      </w:r>
      <w:bookmarkStart w:id="205" w:name="_Toc32744983"/>
      <w:r>
        <w:t>References</w:t>
      </w:r>
      <w:bookmarkEnd w:id="205"/>
    </w:p>
    <w:p w14:paraId="7C1A13DF" w14:textId="77777777" w:rsidR="00FE7B13" w:rsidRDefault="00EB3A8C">
      <w:pPr>
        <w:pStyle w:val="ListParagraph"/>
        <w:numPr>
          <w:ilvl w:val="0"/>
          <w:numId w:val="64"/>
        </w:numPr>
      </w:pPr>
      <w:bookmarkStart w:id="206" w:name="_Ref32691153"/>
      <w:r>
        <w:t>RP-193237, “New SID on NR Positioning Enhancements”, Qualcomm Incorporated, Sitges, Spain, December 9th – 12th, 2019</w:t>
      </w:r>
    </w:p>
    <w:p w14:paraId="0F794601" w14:textId="77777777" w:rsidR="00FE7B13" w:rsidRDefault="00286458">
      <w:pPr>
        <w:pStyle w:val="ListParagraph"/>
        <w:numPr>
          <w:ilvl w:val="0"/>
          <w:numId w:val="64"/>
        </w:numPr>
        <w:spacing w:after="200" w:line="276" w:lineRule="auto"/>
      </w:pPr>
      <w:hyperlink r:id="rId34" w:history="1">
        <w:r w:rsidR="00EB3A8C">
          <w:rPr>
            <w:rStyle w:val="Hyperlink"/>
          </w:rPr>
          <w:t>R1-2003639</w:t>
        </w:r>
      </w:hyperlink>
      <w:r w:rsidR="00EB3A8C">
        <w:tab/>
        <w:t>Summary of discussion on IIoT Scenarios for NR Positioning Enhancements (prior to the meeting)</w:t>
      </w:r>
      <w:r w:rsidR="00EB3A8C">
        <w:tab/>
        <w:t>Moderator (CATT)</w:t>
      </w:r>
    </w:p>
    <w:p w14:paraId="3A7F4EBC" w14:textId="77777777" w:rsidR="00FE7B13" w:rsidRDefault="00286458">
      <w:pPr>
        <w:pStyle w:val="ListParagraph"/>
        <w:numPr>
          <w:ilvl w:val="0"/>
          <w:numId w:val="64"/>
        </w:numPr>
        <w:spacing w:after="200" w:line="276" w:lineRule="auto"/>
      </w:pPr>
      <w:hyperlink r:id="rId35" w:history="1">
        <w:r w:rsidR="00EB3A8C">
          <w:rPr>
            <w:rStyle w:val="Hyperlink"/>
          </w:rPr>
          <w:t>R1-2003284</w:t>
        </w:r>
      </w:hyperlink>
      <w:r w:rsidR="00EB3A8C">
        <w:tab/>
        <w:t>IIoT Scenarios for Positioning</w:t>
      </w:r>
      <w:r w:rsidR="00EB3A8C">
        <w:tab/>
        <w:t>Futurewei</w:t>
      </w:r>
    </w:p>
    <w:bookmarkStart w:id="207"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207"/>
    </w:p>
    <w:p w14:paraId="2984BDA0" w14:textId="77777777" w:rsidR="00FE7B13" w:rsidRDefault="00286458">
      <w:pPr>
        <w:pStyle w:val="ListParagraph"/>
        <w:numPr>
          <w:ilvl w:val="0"/>
          <w:numId w:val="64"/>
        </w:numPr>
        <w:spacing w:after="200" w:line="276" w:lineRule="auto"/>
      </w:pPr>
      <w:hyperlink r:id="rId36"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286458">
      <w:pPr>
        <w:pStyle w:val="ListParagraph"/>
        <w:numPr>
          <w:ilvl w:val="0"/>
          <w:numId w:val="64"/>
        </w:numPr>
        <w:spacing w:after="200" w:line="276" w:lineRule="auto"/>
      </w:pPr>
      <w:hyperlink r:id="rId37"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286458">
      <w:pPr>
        <w:pStyle w:val="ListParagraph"/>
        <w:numPr>
          <w:ilvl w:val="0"/>
          <w:numId w:val="64"/>
        </w:numPr>
        <w:spacing w:after="200" w:line="276" w:lineRule="auto"/>
      </w:pPr>
      <w:hyperlink r:id="rId38" w:history="1">
        <w:r w:rsidR="00EB3A8C">
          <w:rPr>
            <w:rStyle w:val="Hyperlink"/>
          </w:rPr>
          <w:t>R1-2003640</w:t>
        </w:r>
      </w:hyperlink>
      <w:r w:rsidR="00EB3A8C">
        <w:tab/>
        <w:t>IIoT use cases and scenarios for evaluation of NR Positioning Enhancements</w:t>
      </w:r>
      <w:r w:rsidR="00EB3A8C">
        <w:tab/>
        <w:t>CATT</w:t>
      </w:r>
    </w:p>
    <w:p w14:paraId="6DD56670" w14:textId="77777777" w:rsidR="00FE7B13" w:rsidRDefault="00286458">
      <w:pPr>
        <w:pStyle w:val="ListParagraph"/>
        <w:numPr>
          <w:ilvl w:val="0"/>
          <w:numId w:val="64"/>
        </w:numPr>
        <w:spacing w:after="200" w:line="276" w:lineRule="auto"/>
      </w:pPr>
      <w:hyperlink r:id="rId39" w:history="1">
        <w:r w:rsidR="00EB3A8C">
          <w:rPr>
            <w:rStyle w:val="Hyperlink"/>
          </w:rPr>
          <w:t>R1-2003719</w:t>
        </w:r>
      </w:hyperlink>
      <w:r w:rsidR="00EB3A8C">
        <w:tab/>
        <w:t>Additional scenarios for evaluation of NR positioning</w:t>
      </w:r>
      <w:r w:rsidR="00EB3A8C">
        <w:tab/>
        <w:t>Nokia, Nokia Shanghai Bell</w:t>
      </w:r>
    </w:p>
    <w:bookmarkStart w:id="208"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08"/>
    </w:p>
    <w:p w14:paraId="41AE900B" w14:textId="77777777" w:rsidR="00FE7B13" w:rsidRDefault="00286458">
      <w:pPr>
        <w:pStyle w:val="ListParagraph"/>
        <w:numPr>
          <w:ilvl w:val="0"/>
          <w:numId w:val="64"/>
        </w:numPr>
        <w:spacing w:after="200" w:line="276" w:lineRule="auto"/>
      </w:pPr>
      <w:hyperlink r:id="rId40" w:history="1">
        <w:r w:rsidR="00EB3A8C">
          <w:rPr>
            <w:rStyle w:val="Hyperlink"/>
          </w:rPr>
          <w:t>R1-2003906</w:t>
        </w:r>
      </w:hyperlink>
      <w:r w:rsidR="00EB3A8C">
        <w:tab/>
        <w:t>Additional scenarios for evaluation</w:t>
      </w:r>
      <w:r w:rsidR="00EB3A8C">
        <w:tab/>
        <w:t>Samsung</w:t>
      </w:r>
    </w:p>
    <w:p w14:paraId="60D8CFE9" w14:textId="77777777" w:rsidR="00FE7B13" w:rsidRDefault="00286458">
      <w:pPr>
        <w:pStyle w:val="ListParagraph"/>
        <w:numPr>
          <w:ilvl w:val="0"/>
          <w:numId w:val="64"/>
        </w:numPr>
        <w:spacing w:after="200" w:line="276" w:lineRule="auto"/>
      </w:pPr>
      <w:hyperlink r:id="rId41" w:history="1">
        <w:r w:rsidR="00EB3A8C">
          <w:rPr>
            <w:rStyle w:val="Hyperlink"/>
          </w:rPr>
          <w:t>R1-2003963</w:t>
        </w:r>
      </w:hyperlink>
      <w:r w:rsidR="00EB3A8C">
        <w:tab/>
        <w:t>Discussions on IIoT scenarios for positioning</w:t>
      </w:r>
      <w:r w:rsidR="00EB3A8C">
        <w:tab/>
        <w:t>CMCC</w:t>
      </w:r>
    </w:p>
    <w:p w14:paraId="78ACF648" w14:textId="77777777" w:rsidR="00FE7B13" w:rsidRDefault="00286458">
      <w:pPr>
        <w:pStyle w:val="ListParagraph"/>
        <w:numPr>
          <w:ilvl w:val="0"/>
          <w:numId w:val="64"/>
        </w:numPr>
        <w:spacing w:after="200" w:line="276" w:lineRule="auto"/>
      </w:pPr>
      <w:hyperlink r:id="rId42" w:history="1">
        <w:r w:rsidR="00EB3A8C">
          <w:rPr>
            <w:rStyle w:val="Hyperlink"/>
          </w:rPr>
          <w:t>R1-2004063</w:t>
        </w:r>
      </w:hyperlink>
      <w:r w:rsidR="00EB3A8C">
        <w:tab/>
        <w:t>Discussion on Scenarios for Evaluation</w:t>
      </w:r>
      <w:r w:rsidR="00EB3A8C">
        <w:tab/>
        <w:t>OPPO</w:t>
      </w:r>
    </w:p>
    <w:p w14:paraId="1E7123CA" w14:textId="77777777" w:rsidR="00FE7B13" w:rsidRDefault="00286458">
      <w:pPr>
        <w:pStyle w:val="ListParagraph"/>
        <w:numPr>
          <w:ilvl w:val="0"/>
          <w:numId w:val="64"/>
        </w:numPr>
        <w:spacing w:after="200" w:line="276" w:lineRule="auto"/>
      </w:pPr>
      <w:hyperlink r:id="rId43"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286458">
      <w:pPr>
        <w:pStyle w:val="ListParagraph"/>
        <w:numPr>
          <w:ilvl w:val="0"/>
          <w:numId w:val="64"/>
        </w:numPr>
        <w:spacing w:after="200" w:line="276" w:lineRule="auto"/>
      </w:pPr>
      <w:hyperlink r:id="rId44" w:history="1">
        <w:r w:rsidR="00EB3A8C">
          <w:rPr>
            <w:rStyle w:val="Hyperlink"/>
          </w:rPr>
          <w:t>R1-2004190</w:t>
        </w:r>
      </w:hyperlink>
      <w:r w:rsidR="00EB3A8C">
        <w:tab/>
        <w:t>Considerations on Scenarios for Evaluations of IIoT Positioning</w:t>
      </w:r>
      <w:r w:rsidR="00EB3A8C">
        <w:tab/>
        <w:t>Sony</w:t>
      </w:r>
    </w:p>
    <w:p w14:paraId="695BAD84" w14:textId="77777777" w:rsidR="00FE7B13" w:rsidRDefault="00286458">
      <w:pPr>
        <w:pStyle w:val="ListParagraph"/>
        <w:numPr>
          <w:ilvl w:val="0"/>
          <w:numId w:val="64"/>
        </w:numPr>
        <w:spacing w:after="200" w:line="276" w:lineRule="auto"/>
      </w:pPr>
      <w:hyperlink r:id="rId45" w:history="1">
        <w:r w:rsidR="00EB3A8C">
          <w:rPr>
            <w:rStyle w:val="Hyperlink"/>
          </w:rPr>
          <w:t>R1-2004199</w:t>
        </w:r>
      </w:hyperlink>
      <w:r w:rsidR="00EB3A8C">
        <w:tab/>
        <w:t>View on scenarios and evaluation parameters for Rel 17 positioning enhancement</w:t>
      </w:r>
      <w:r w:rsidR="00EB3A8C">
        <w:tab/>
        <w:t>CEWiT</w:t>
      </w:r>
    </w:p>
    <w:p w14:paraId="7D1C9CF5" w14:textId="77777777" w:rsidR="00FE7B13" w:rsidRDefault="00286458">
      <w:pPr>
        <w:pStyle w:val="ListParagraph"/>
        <w:numPr>
          <w:ilvl w:val="0"/>
          <w:numId w:val="64"/>
        </w:numPr>
        <w:spacing w:after="200" w:line="276" w:lineRule="auto"/>
      </w:pPr>
      <w:hyperlink r:id="rId46"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286458">
      <w:pPr>
        <w:pStyle w:val="ListParagraph"/>
        <w:numPr>
          <w:ilvl w:val="0"/>
          <w:numId w:val="64"/>
        </w:numPr>
        <w:spacing w:after="200" w:line="276" w:lineRule="auto"/>
      </w:pPr>
      <w:hyperlink r:id="rId47" w:history="1">
        <w:r w:rsidR="00EB3A8C">
          <w:rPr>
            <w:rStyle w:val="Hyperlink"/>
          </w:rPr>
          <w:t>R1-2004517</w:t>
        </w:r>
      </w:hyperlink>
      <w:r w:rsidR="00EB3A8C">
        <w:tab/>
        <w:t>Additional scenarios and considerations for NR positioning</w:t>
      </w:r>
      <w:r w:rsidR="00EB3A8C">
        <w:tab/>
        <w:t>Fraunhofer IIS, Fraunhofer HHI</w:t>
      </w:r>
    </w:p>
    <w:bookmarkStart w:id="209"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06"/>
      <w:bookmarkEnd w:id="209"/>
    </w:p>
    <w:p w14:paraId="20EFD5C5" w14:textId="77777777" w:rsidR="00FE7B13" w:rsidRDefault="00286458">
      <w:pPr>
        <w:pStyle w:val="ListParagraph"/>
        <w:numPr>
          <w:ilvl w:val="0"/>
          <w:numId w:val="64"/>
        </w:numPr>
        <w:spacing w:after="200" w:line="276" w:lineRule="auto"/>
      </w:pPr>
      <w:hyperlink r:id="rId48" w:history="1">
        <w:r w:rsidR="00EB3A8C">
          <w:rPr>
            <w:rStyle w:val="Hyperlink"/>
          </w:rPr>
          <w:t>R1-2003296</w:t>
        </w:r>
      </w:hyperlink>
      <w:r w:rsidR="00EB3A8C">
        <w:tab/>
        <w:t>Performance evaluation for Rel-17 positioning</w:t>
      </w:r>
      <w:r w:rsidR="00EB3A8C">
        <w:tab/>
        <w:t>Huawei, HiSilicon</w:t>
      </w:r>
    </w:p>
    <w:p w14:paraId="2BE8AF79" w14:textId="77777777" w:rsidR="00FE7B13" w:rsidRDefault="00286458">
      <w:pPr>
        <w:pStyle w:val="ListParagraph"/>
        <w:numPr>
          <w:ilvl w:val="0"/>
          <w:numId w:val="64"/>
        </w:numPr>
        <w:spacing w:after="200" w:line="276" w:lineRule="auto"/>
      </w:pPr>
      <w:hyperlink r:id="rId49"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286458">
      <w:pPr>
        <w:pStyle w:val="ListParagraph"/>
        <w:numPr>
          <w:ilvl w:val="0"/>
          <w:numId w:val="64"/>
        </w:numPr>
        <w:spacing w:after="200" w:line="276" w:lineRule="auto"/>
      </w:pPr>
      <w:hyperlink r:id="rId50"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286458">
      <w:pPr>
        <w:pStyle w:val="ListParagraph"/>
        <w:numPr>
          <w:ilvl w:val="0"/>
          <w:numId w:val="64"/>
        </w:numPr>
        <w:spacing w:after="200" w:line="276" w:lineRule="auto"/>
      </w:pPr>
      <w:hyperlink r:id="rId51" w:history="1">
        <w:r w:rsidR="00EB3A8C">
          <w:rPr>
            <w:rStyle w:val="Hyperlink"/>
          </w:rPr>
          <w:t>R1-2003547</w:t>
        </w:r>
      </w:hyperlink>
      <w:r w:rsidR="00EB3A8C">
        <w:tab/>
        <w:t>Evaluation of Rel-16 Positioning for IIoT</w:t>
      </w:r>
      <w:r w:rsidR="00EB3A8C">
        <w:tab/>
        <w:t>Futurewei</w:t>
      </w:r>
    </w:p>
    <w:p w14:paraId="14636FCF" w14:textId="77777777" w:rsidR="00FE7B13" w:rsidRDefault="00286458">
      <w:pPr>
        <w:pStyle w:val="ListParagraph"/>
        <w:numPr>
          <w:ilvl w:val="0"/>
          <w:numId w:val="64"/>
        </w:numPr>
        <w:spacing w:after="200" w:line="276" w:lineRule="auto"/>
      </w:pPr>
      <w:hyperlink r:id="rId52"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286458">
      <w:pPr>
        <w:pStyle w:val="ListParagraph"/>
        <w:numPr>
          <w:ilvl w:val="0"/>
          <w:numId w:val="64"/>
        </w:numPr>
        <w:spacing w:after="200" w:line="276" w:lineRule="auto"/>
      </w:pPr>
      <w:hyperlink r:id="rId53" w:history="1">
        <w:r w:rsidR="00EB3A8C">
          <w:rPr>
            <w:rStyle w:val="Hyperlink"/>
          </w:rPr>
          <w:t>R1-2003668</w:t>
        </w:r>
      </w:hyperlink>
      <w:r w:rsidR="00EB3A8C">
        <w:tab/>
        <w:t>Evaluation of DL-AoD technique under IIoT scenario</w:t>
      </w:r>
      <w:r w:rsidR="00EB3A8C">
        <w:tab/>
        <w:t>MediaTek Inc.</w:t>
      </w:r>
    </w:p>
    <w:p w14:paraId="358B646E" w14:textId="77777777" w:rsidR="00FE7B13" w:rsidRDefault="00286458">
      <w:pPr>
        <w:pStyle w:val="ListParagraph"/>
        <w:numPr>
          <w:ilvl w:val="0"/>
          <w:numId w:val="64"/>
        </w:numPr>
        <w:spacing w:after="200" w:line="276" w:lineRule="auto"/>
      </w:pPr>
      <w:hyperlink r:id="rId54"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286458">
      <w:pPr>
        <w:pStyle w:val="ListParagraph"/>
        <w:numPr>
          <w:ilvl w:val="0"/>
          <w:numId w:val="64"/>
        </w:numPr>
        <w:spacing w:after="200" w:line="276" w:lineRule="auto"/>
      </w:pPr>
      <w:hyperlink r:id="rId55" w:history="1">
        <w:r w:rsidR="00EB3A8C">
          <w:rPr>
            <w:rStyle w:val="Hyperlink"/>
            <w:rFonts w:eastAsia="MS Mincho"/>
            <w:szCs w:val="20"/>
            <w:lang w:val="en-GB"/>
          </w:rPr>
          <w:t>E:\1 Meetings\RAN1\2020 05_TSRR1_101\Inbox\R1-2004725.doc</w:t>
        </w:r>
      </w:hyperlink>
      <w:hyperlink r:id="rId56"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286458">
      <w:pPr>
        <w:pStyle w:val="ListParagraph"/>
        <w:numPr>
          <w:ilvl w:val="0"/>
          <w:numId w:val="64"/>
        </w:numPr>
        <w:spacing w:after="200" w:line="276" w:lineRule="auto"/>
      </w:pPr>
      <w:hyperlink r:id="rId57"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286458">
      <w:pPr>
        <w:pStyle w:val="ListParagraph"/>
        <w:numPr>
          <w:ilvl w:val="0"/>
          <w:numId w:val="64"/>
        </w:numPr>
        <w:spacing w:after="200" w:line="276" w:lineRule="auto"/>
      </w:pPr>
      <w:hyperlink r:id="rId58" w:history="1">
        <w:r w:rsidR="00EB3A8C">
          <w:rPr>
            <w:rStyle w:val="Hyperlink"/>
          </w:rPr>
          <w:t>R1-2003964</w:t>
        </w:r>
      </w:hyperlink>
      <w:r w:rsidR="00EB3A8C">
        <w:tab/>
        <w:t>Discussions on evaluation methodology of latency</w:t>
      </w:r>
      <w:r w:rsidR="00EB3A8C">
        <w:tab/>
        <w:t>CMCC</w:t>
      </w:r>
    </w:p>
    <w:p w14:paraId="636F8403" w14:textId="77777777" w:rsidR="00FE7B13" w:rsidRDefault="00286458">
      <w:pPr>
        <w:pStyle w:val="ListParagraph"/>
        <w:numPr>
          <w:ilvl w:val="0"/>
          <w:numId w:val="64"/>
        </w:numPr>
        <w:spacing w:after="200" w:line="276" w:lineRule="auto"/>
      </w:pPr>
      <w:hyperlink r:id="rId59" w:history="1">
        <w:r w:rsidR="00EB3A8C">
          <w:rPr>
            <w:rStyle w:val="Hyperlink"/>
          </w:rPr>
          <w:t>R1-2004064</w:t>
        </w:r>
      </w:hyperlink>
      <w:r w:rsidR="00EB3A8C">
        <w:tab/>
        <w:t>Evaluation of NR positioning in IIoT scenario</w:t>
      </w:r>
      <w:r w:rsidR="00EB3A8C">
        <w:tab/>
        <w:t>OPPO</w:t>
      </w:r>
    </w:p>
    <w:p w14:paraId="48285A1B" w14:textId="77777777" w:rsidR="00FE7B13" w:rsidRDefault="00286458">
      <w:pPr>
        <w:pStyle w:val="ListParagraph"/>
        <w:numPr>
          <w:ilvl w:val="0"/>
          <w:numId w:val="64"/>
        </w:numPr>
        <w:spacing w:after="200" w:line="276" w:lineRule="auto"/>
      </w:pPr>
      <w:hyperlink r:id="rId60"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286458">
      <w:pPr>
        <w:pStyle w:val="ListParagraph"/>
        <w:numPr>
          <w:ilvl w:val="0"/>
          <w:numId w:val="64"/>
        </w:numPr>
        <w:spacing w:after="200" w:line="276" w:lineRule="auto"/>
      </w:pPr>
      <w:hyperlink r:id="rId61"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286458">
      <w:pPr>
        <w:pStyle w:val="ListParagraph"/>
        <w:numPr>
          <w:ilvl w:val="0"/>
          <w:numId w:val="64"/>
        </w:numPr>
        <w:spacing w:after="200" w:line="276" w:lineRule="auto"/>
      </w:pPr>
      <w:hyperlink r:id="rId62"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286458">
      <w:pPr>
        <w:pStyle w:val="ListParagraph"/>
        <w:numPr>
          <w:ilvl w:val="0"/>
          <w:numId w:val="64"/>
        </w:numPr>
        <w:spacing w:after="200" w:line="276" w:lineRule="auto"/>
      </w:pPr>
      <w:hyperlink r:id="rId63"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286458">
      <w:pPr>
        <w:pStyle w:val="ListParagraph"/>
        <w:numPr>
          <w:ilvl w:val="0"/>
          <w:numId w:val="64"/>
        </w:numPr>
        <w:spacing w:after="200" w:line="276" w:lineRule="auto"/>
      </w:pPr>
      <w:hyperlink r:id="rId64"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sectPr w:rsidR="00FE7B13">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 w:date="2020-05-28T14:37:00Z" w:initials="">
    <w:p w14:paraId="709A126F" w14:textId="77777777" w:rsidR="00286458" w:rsidRDefault="00286458">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1D7CA" w14:textId="77777777" w:rsidR="00562613" w:rsidRDefault="00562613">
      <w:pPr>
        <w:spacing w:after="0" w:line="240" w:lineRule="auto"/>
      </w:pPr>
      <w:r>
        <w:separator/>
      </w:r>
    </w:p>
  </w:endnote>
  <w:endnote w:type="continuationSeparator" w:id="0">
    <w:p w14:paraId="212021C8" w14:textId="77777777" w:rsidR="00562613" w:rsidRDefault="0056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021" w14:textId="77777777" w:rsidR="00286458" w:rsidRDefault="0028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1C248CDA" w14:textId="77777777" w:rsidR="00286458" w:rsidRDefault="00286458">
        <w:pPr>
          <w:pStyle w:val="Footer"/>
        </w:pPr>
        <w:r>
          <w:fldChar w:fldCharType="begin"/>
        </w:r>
        <w:r>
          <w:instrText xml:space="preserve"> PAGE   \* MERGEFORMAT </w:instrText>
        </w:r>
        <w:r>
          <w:fldChar w:fldCharType="separate"/>
        </w:r>
        <w:r>
          <w:t>9</w:t>
        </w:r>
        <w:r>
          <w:fldChar w:fldCharType="end"/>
        </w:r>
      </w:p>
    </w:sdtContent>
  </w:sdt>
  <w:p w14:paraId="413C4264" w14:textId="77777777" w:rsidR="00286458" w:rsidRDefault="0028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8D22" w14:textId="77777777" w:rsidR="00286458" w:rsidRDefault="00286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0CB0" w14:textId="77777777" w:rsidR="00286458" w:rsidRDefault="002864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794489"/>
    </w:sdtPr>
    <w:sdtContent>
      <w:p w14:paraId="07A3ACF2" w14:textId="77777777" w:rsidR="00286458" w:rsidRDefault="00286458">
        <w:pPr>
          <w:pStyle w:val="Footer"/>
        </w:pPr>
        <w:r>
          <w:fldChar w:fldCharType="begin"/>
        </w:r>
        <w:r>
          <w:instrText xml:space="preserve"> PAGE   \* MERGEFORMAT </w:instrText>
        </w:r>
        <w:r>
          <w:fldChar w:fldCharType="separate"/>
        </w:r>
        <w:r>
          <w:t>60</w:t>
        </w:r>
        <w:r>
          <w:fldChar w:fldCharType="end"/>
        </w:r>
      </w:p>
    </w:sdtContent>
  </w:sdt>
  <w:p w14:paraId="2D2E74AA" w14:textId="77777777" w:rsidR="00286458" w:rsidRDefault="002864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F6E6" w14:textId="77777777" w:rsidR="00286458" w:rsidRDefault="0028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46A72" w14:textId="77777777" w:rsidR="00562613" w:rsidRDefault="00562613">
      <w:pPr>
        <w:spacing w:after="0" w:line="240" w:lineRule="auto"/>
      </w:pPr>
      <w:r>
        <w:separator/>
      </w:r>
    </w:p>
  </w:footnote>
  <w:footnote w:type="continuationSeparator" w:id="0">
    <w:p w14:paraId="0E1EEE74" w14:textId="77777777" w:rsidR="00562613" w:rsidRDefault="0056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34AA" w14:textId="77777777" w:rsidR="00286458" w:rsidRDefault="0028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28EA" w14:textId="77777777" w:rsidR="00286458" w:rsidRDefault="00286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727A" w14:textId="77777777" w:rsidR="00286458" w:rsidRDefault="00286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0287" w14:textId="77777777" w:rsidR="00286458" w:rsidRDefault="002864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DF79" w14:textId="77777777" w:rsidR="00286458" w:rsidRDefault="002864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098" w14:textId="77777777" w:rsidR="00286458" w:rsidRDefault="0028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7"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8"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2"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1"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33"/>
  </w:num>
  <w:num w:numId="3">
    <w:abstractNumId w:val="55"/>
  </w:num>
  <w:num w:numId="4">
    <w:abstractNumId w:val="3"/>
  </w:num>
  <w:num w:numId="5">
    <w:abstractNumId w:val="63"/>
  </w:num>
  <w:num w:numId="6">
    <w:abstractNumId w:val="11"/>
  </w:num>
  <w:num w:numId="7">
    <w:abstractNumId w:val="29"/>
  </w:num>
  <w:num w:numId="8">
    <w:abstractNumId w:val="62"/>
  </w:num>
  <w:num w:numId="9">
    <w:abstractNumId w:val="1"/>
  </w:num>
  <w:num w:numId="10">
    <w:abstractNumId w:val="30"/>
  </w:num>
  <w:num w:numId="11">
    <w:abstractNumId w:val="39"/>
  </w:num>
  <w:num w:numId="12">
    <w:abstractNumId w:val="56"/>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8"/>
  </w:num>
  <w:num w:numId="16">
    <w:abstractNumId w:val="15"/>
  </w:num>
  <w:num w:numId="17">
    <w:abstractNumId w:val="6"/>
  </w:num>
  <w:num w:numId="18">
    <w:abstractNumId w:val="2"/>
  </w:num>
  <w:num w:numId="19">
    <w:abstractNumId w:val="59"/>
  </w:num>
  <w:num w:numId="20">
    <w:abstractNumId w:val="47"/>
  </w:num>
  <w:num w:numId="21">
    <w:abstractNumId w:val="24"/>
  </w:num>
  <w:num w:numId="22">
    <w:abstractNumId w:val="49"/>
  </w:num>
  <w:num w:numId="23">
    <w:abstractNumId w:val="34"/>
  </w:num>
  <w:num w:numId="24">
    <w:abstractNumId w:val="16"/>
  </w:num>
  <w:num w:numId="25">
    <w:abstractNumId w:val="41"/>
  </w:num>
  <w:num w:numId="26">
    <w:abstractNumId w:val="42"/>
  </w:num>
  <w:num w:numId="27">
    <w:abstractNumId w:val="6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4"/>
  </w:num>
  <w:num w:numId="31">
    <w:abstractNumId w:val="23"/>
  </w:num>
  <w:num w:numId="32">
    <w:abstractNumId w:val="20"/>
  </w:num>
  <w:num w:numId="33">
    <w:abstractNumId w:val="53"/>
  </w:num>
  <w:num w:numId="34">
    <w:abstractNumId w:val="32"/>
  </w:num>
  <w:num w:numId="35">
    <w:abstractNumId w:val="40"/>
  </w:num>
  <w:num w:numId="36">
    <w:abstractNumId w:val="25"/>
  </w:num>
  <w:num w:numId="37">
    <w:abstractNumId w:val="35"/>
  </w:num>
  <w:num w:numId="38">
    <w:abstractNumId w:val="17"/>
  </w:num>
  <w:num w:numId="39">
    <w:abstractNumId w:val="37"/>
  </w:num>
  <w:num w:numId="40">
    <w:abstractNumId w:val="22"/>
  </w:num>
  <w:num w:numId="41">
    <w:abstractNumId w:val="4"/>
  </w:num>
  <w:num w:numId="42">
    <w:abstractNumId w:val="31"/>
  </w:num>
  <w:num w:numId="43">
    <w:abstractNumId w:val="8"/>
  </w:num>
  <w:num w:numId="44">
    <w:abstractNumId w:val="19"/>
  </w:num>
  <w:num w:numId="45">
    <w:abstractNumId w:val="50"/>
  </w:num>
  <w:num w:numId="46">
    <w:abstractNumId w:val="52"/>
  </w:num>
  <w:num w:numId="47">
    <w:abstractNumId w:val="58"/>
  </w:num>
  <w:num w:numId="48">
    <w:abstractNumId w:val="12"/>
  </w:num>
  <w:num w:numId="49">
    <w:abstractNumId w:val="28"/>
  </w:num>
  <w:num w:numId="50">
    <w:abstractNumId w:val="46"/>
  </w:num>
  <w:num w:numId="51">
    <w:abstractNumId w:val="61"/>
  </w:num>
  <w:num w:numId="52">
    <w:abstractNumId w:val="27"/>
  </w:num>
  <w:num w:numId="53">
    <w:abstractNumId w:val="18"/>
  </w:num>
  <w:num w:numId="54">
    <w:abstractNumId w:val="21"/>
  </w:num>
  <w:num w:numId="55">
    <w:abstractNumId w:val="43"/>
  </w:num>
  <w:num w:numId="56">
    <w:abstractNumId w:val="26"/>
  </w:num>
  <w:num w:numId="57">
    <w:abstractNumId w:val="9"/>
  </w:num>
  <w:num w:numId="58">
    <w:abstractNumId w:val="45"/>
  </w:num>
  <w:num w:numId="59">
    <w:abstractNumId w:val="13"/>
  </w:num>
  <w:num w:numId="60">
    <w:abstractNumId w:val="38"/>
  </w:num>
  <w:num w:numId="61">
    <w:abstractNumId w:val="14"/>
  </w:num>
  <w:num w:numId="62">
    <w:abstractNumId w:val="5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Ericsson">
    <w15:presenceInfo w15:providerId="None" w15:userId="Ericsson"/>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923"/>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81A"/>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490"/>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5F2"/>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43199"/>
  <w15:docId w15:val="{F53A4B04-B574-4E86-808E-0110B1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file:///E:\1%20Meetings\RAN1\2020%2005_TSRR1_101\Inbox\R1-2003639.doc" TargetMode="External"/><Relationship Id="rId42" Type="http://schemas.openxmlformats.org/officeDocument/2006/relationships/hyperlink" Target="file:///E:\1%20Meetings\RAN1\2020%2005_TSRR1_101\Inbox\R1-2004063.doc" TargetMode="External"/><Relationship Id="rId47" Type="http://schemas.openxmlformats.org/officeDocument/2006/relationships/hyperlink" Target="file:///E:\1%20Meetings\RAN1\2020%2005_TSRR1_101\Inbox\R1-2004517.doc" TargetMode="External"/><Relationship Id="rId50" Type="http://schemas.openxmlformats.org/officeDocument/2006/relationships/hyperlink" Target="file:///E:\1%20Meetings\RAN1\2020%2005_TSRR1_101\Inbox\R1-2003480.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hyperlink" Target="file:///E:\1%20Meetings\RAN1\2020%2005_TSRR1_101\Inbox\R1-2003479.doc" TargetMode="External"/><Relationship Id="rId40" Type="http://schemas.openxmlformats.org/officeDocument/2006/relationships/hyperlink" Target="file:///E:\1%20Meetings\RAN1\2020%2005_TSRR1_101\Inbox\R1-2003906.doc" TargetMode="External"/><Relationship Id="rId45" Type="http://schemas.openxmlformats.org/officeDocument/2006/relationships/hyperlink" Target="file:///E:\1%20Meetings\RAN1\2020%2005_TSRR1_101\Inbox\R1-2004199.doc" TargetMode="External"/><Relationship Id="rId53" Type="http://schemas.openxmlformats.org/officeDocument/2006/relationships/hyperlink" Target="file:///E:\1%20Meetings\RAN1\2020%2005_TSRR1_101\Inbox\R1-2003668.doc" TargetMode="External"/><Relationship Id="rId58" Type="http://schemas.openxmlformats.org/officeDocument/2006/relationships/hyperlink" Target="file:///E:\1%20Meetings\RAN1\2020%2005_TSRR1_101\Inbox\R1-2003964.doc"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4491.doc" TargetMode="External"/><Relationship Id="rId1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s://arxiv.org/pdf/1906.12145.pdf" TargetMode="External"/><Relationship Id="rId35" Type="http://schemas.openxmlformats.org/officeDocument/2006/relationships/hyperlink" Target="file:///E:\1%20Meetings\RAN1\2020%2005_TSRR1_101\Inbox\R1-2003284.doc" TargetMode="External"/><Relationship Id="rId43" Type="http://schemas.openxmlformats.org/officeDocument/2006/relationships/hyperlink" Target="file:///E:\1%20Meetings\RAN1\2020%2005_TSRR1_101\Inbox\R1-2004141.doc" TargetMode="External"/><Relationship Id="rId48" Type="http://schemas.openxmlformats.org/officeDocument/2006/relationships/hyperlink" Target="file:///E:\1%20Meetings\RAN1\2020%2005_TSRR1_101\Inbox\R1-2003296.doc" TargetMode="External"/><Relationship Id="rId56" Type="http://schemas.openxmlformats.org/officeDocument/2006/relationships/hyperlink" Target="file:///E:\1%20Meetings\RAN1\2020%2005_TSRR1_101\Inbox\R1-2004725.doc" TargetMode="External"/><Relationship Id="rId64" Type="http://schemas.openxmlformats.org/officeDocument/2006/relationships/hyperlink" Target="file:///E:\1%20Meetings\RAN1\2020%2005_TSRR1_101\Inbox\R1-2003585.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47.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5.xml"/><Relationship Id="rId33" Type="http://schemas.openxmlformats.org/officeDocument/2006/relationships/hyperlink" Target="https://www.3gpp.org/ftp/tsg_ran/WG1_RL1/TSGR1_101-e/Docs/R1-2003720.zip" TargetMode="External"/><Relationship Id="rId38" Type="http://schemas.openxmlformats.org/officeDocument/2006/relationships/hyperlink" Target="file:///E:\1%20Meetings\RAN1\2020%2005_TSRR1_101\Inbox\R1-2003640.doc" TargetMode="External"/><Relationship Id="rId46" Type="http://schemas.openxmlformats.org/officeDocument/2006/relationships/hyperlink" Target="file:///E:\1%20Meetings\RAN1\2020%2005_TSRR1_101\Inbox\R1-2004490.doc" TargetMode="External"/><Relationship Id="rId59" Type="http://schemas.openxmlformats.org/officeDocument/2006/relationships/hyperlink" Target="file:///E:\1%20Meetings\RAN1\2020%2005_TSRR1_101\Inbox\R1-2004064.doc"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file:///E:\1%20Meetings\RAN1\2020%2005_TSRR1_101\Inbox\R1-2003963.doc" TargetMode="External"/><Relationship Id="rId54" Type="http://schemas.openxmlformats.org/officeDocument/2006/relationships/hyperlink" Target="file:///E:\1%20Meetings\RAN1\2020%2005_TSRR1_101\Inbox\R1-2003720.doc" TargetMode="External"/><Relationship Id="rId62" Type="http://schemas.openxmlformats.org/officeDocument/2006/relationships/hyperlink" Target="file:///E:\1%20Meetings\RAN1\2020%2005_TSRR1_101\Inbox\R1-2004518.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yperlink" Target="file:///E:\1%20Meetings\RAN1\2020%2005_TSRR1_101\Inbox\R1-2003427.doc" TargetMode="External"/><Relationship Id="rId49" Type="http://schemas.openxmlformats.org/officeDocument/2006/relationships/hyperlink" Target="file:///E:\1%20Meetings\RAN1\2020%2005_TSRR1_101\Inbox\R1-2003428.doc" TargetMode="External"/><Relationship Id="rId57" Type="http://schemas.openxmlformats.org/officeDocument/2006/relationships/hyperlink" Target="file:///E:\1%20Meetings\RAN1\2020%2005_TSRR1_101\Inbox\R1-2003907.doc" TargetMode="External"/><Relationship Id="rId10" Type="http://schemas.openxmlformats.org/officeDocument/2006/relationships/settings" Target="settings.xml"/><Relationship Id="rId31" Type="http://schemas.openxmlformats.org/officeDocument/2006/relationships/image" Target="media/image1.emf"/><Relationship Id="rId44" Type="http://schemas.openxmlformats.org/officeDocument/2006/relationships/hyperlink" Target="file:///E:\1%20Meetings\RAN1\2020%2005_TSRR1_101\Inbox\R1-2004190.doc" TargetMode="External"/><Relationship Id="rId52" Type="http://schemas.openxmlformats.org/officeDocument/2006/relationships/hyperlink" Target="file:///E:\1%20Meetings\RAN1\2020%2005_TSRR1_101\Inbox\R1-2003641.doc" TargetMode="External"/><Relationship Id="rId60" Type="http://schemas.openxmlformats.org/officeDocument/2006/relationships/hyperlink" Target="file:///E:\1%20Meetings\RAN1\2020%2005_TSRR1_101\Inbox\R1-2004191.do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file:///E:\1%20Meetings\RAN1\2020%2005_TSRR1_101\Inbox\R1-20037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2.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74610BA-AABA-4C24-90A4-220279A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64</Pages>
  <Words>24074</Words>
  <Characters>137226</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 Hu</cp:lastModifiedBy>
  <cp:revision>3</cp:revision>
  <cp:lastPrinted>2018-01-07T00:25:00Z</cp:lastPrinted>
  <dcterms:created xsi:type="dcterms:W3CDTF">2020-06-02T12:45:00Z</dcterms:created>
  <dcterms:modified xsi:type="dcterms:W3CDTF">2020-06-02T13:10:00Z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