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B4FDE55"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42116F5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31EA592B" w14:textId="77777777" w:rsidR="006872A4" w:rsidRPr="00543352" w:rsidRDefault="006872A4" w:rsidP="006872A4">
      <w:pPr>
        <w:spacing w:after="0"/>
        <w:ind w:left="1988" w:hanging="1988"/>
        <w:rPr>
          <w:rFonts w:ascii="Arial" w:hAnsi="Arial" w:cs="Arial"/>
          <w:b/>
          <w:sz w:val="22"/>
          <w:lang w:val="en-US"/>
        </w:rPr>
      </w:pPr>
    </w:p>
    <w:p w14:paraId="066B8F4E"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7655E27"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36D9EE90"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1A1CF78"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17A12189"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1B9050AD" w14:textId="77777777" w:rsidR="003E2E5C" w:rsidRDefault="00160114" w:rsidP="00A305E3">
      <w:pPr>
        <w:pStyle w:val="Heading1"/>
      </w:pPr>
      <w:bookmarkStart w:id="0" w:name="_Toc32744954"/>
      <w:r>
        <w:t>Introduction</w:t>
      </w:r>
      <w:bookmarkEnd w:id="0"/>
    </w:p>
    <w:p w14:paraId="0A73B067" w14:textId="77777777"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134311B3"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0AAEF0"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27E5D56D"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37397ED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33C368C1"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6A967081"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2866EE24"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0FCA966D" w14:textId="77777777"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69F981AD" w14:textId="77777777"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3F0BEE3" w14:textId="77777777"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65D7D9A9" w14:textId="77777777"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24C62860" w14:textId="77777777"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6107A7A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7DB72454" w14:textId="77777777"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F99DFA" w14:textId="77777777"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042E7C9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066DFDE1" w14:textId="77777777"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44B1587C" w14:textId="77777777" w:rsidR="007319E8" w:rsidRDefault="007319E8" w:rsidP="007319E8">
      <w:pPr>
        <w:pStyle w:val="3GPPNormalText"/>
        <w:spacing w:after="0" w:line="276" w:lineRule="auto"/>
        <w:ind w:left="720"/>
      </w:pPr>
    </w:p>
    <w:p w14:paraId="629C6C47" w14:textId="77777777"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5F2DAD4" w14:textId="77777777" w:rsidR="007319E8" w:rsidRPr="00C7198B" w:rsidRDefault="007319E8" w:rsidP="007319E8">
      <w:pPr>
        <w:pStyle w:val="3GPPNormalText"/>
        <w:spacing w:after="0" w:line="276" w:lineRule="auto"/>
      </w:pPr>
    </w:p>
    <w:p w14:paraId="70C1B43B" w14:textId="77777777" w:rsidR="00445786" w:rsidRPr="00C7198B" w:rsidRDefault="007319E8" w:rsidP="00445786">
      <w:r>
        <w:t>Please note of the following highlights will be used in this summary:</w:t>
      </w:r>
    </w:p>
    <w:p w14:paraId="522C24A2"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02863598"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71C2BA6B"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56768F89" w14:textId="77777777"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1D6D647F" w14:textId="77777777"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14:paraId="08B51AEE" w14:textId="77777777"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26D6D82E"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1B302DA3" w14:textId="77777777"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22538049" w14:textId="77777777" w:rsidR="00DB0DBD" w:rsidRDefault="00DB0DBD" w:rsidP="00DB0DBD">
      <w:pPr>
        <w:spacing w:after="0"/>
        <w:ind w:left="284"/>
      </w:pPr>
      <w:r>
        <w:t>(a) For general commercial use cases (e.g., TS 22.261):</w:t>
      </w:r>
    </w:p>
    <w:p w14:paraId="786D4197" w14:textId="77777777" w:rsidR="00DB0DBD" w:rsidRDefault="00DB0DBD" w:rsidP="00DB0DBD">
      <w:pPr>
        <w:spacing w:after="0"/>
        <w:ind w:left="284"/>
      </w:pPr>
      <w:r>
        <w:tab/>
      </w:r>
      <w:r>
        <w:tab/>
        <w:t>- sub-meter level position accuracy (&lt; 1 m)</w:t>
      </w:r>
    </w:p>
    <w:p w14:paraId="127A2C3A" w14:textId="77777777" w:rsidR="00DB0DBD" w:rsidRDefault="00DB0DBD" w:rsidP="00DB0DBD">
      <w:pPr>
        <w:spacing w:after="0"/>
        <w:ind w:left="284"/>
      </w:pPr>
      <w:r>
        <w:t xml:space="preserve">(b) For </w:t>
      </w:r>
      <w:proofErr w:type="spellStart"/>
      <w:r>
        <w:t>IIoT</w:t>
      </w:r>
      <w:proofErr w:type="spellEnd"/>
      <w:r>
        <w:t xml:space="preserve"> Use Cases (e.g., 22.804):</w:t>
      </w:r>
    </w:p>
    <w:p w14:paraId="73FF75F9" w14:textId="77777777" w:rsidR="00DB0DBD" w:rsidRDefault="00DB0DBD" w:rsidP="00DB0DBD">
      <w:pPr>
        <w:spacing w:after="0"/>
        <w:ind w:left="284"/>
      </w:pPr>
      <w:r>
        <w:tab/>
      </w:r>
      <w:r>
        <w:tab/>
        <w:t>- position accuracy &lt; 0.2 m</w:t>
      </w:r>
    </w:p>
    <w:p w14:paraId="2A5DC78C"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6ABD0386" w14:textId="77777777" w:rsidR="001435CC" w:rsidRDefault="001435CC" w:rsidP="001435CC">
      <w:pPr>
        <w:spacing w:after="0"/>
        <w:ind w:left="284"/>
      </w:pPr>
    </w:p>
    <w:p w14:paraId="703D1853" w14:textId="77777777"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72DB1086" w14:textId="77777777" w:rsidR="00235093" w:rsidRDefault="00235093" w:rsidP="001435CC">
      <w:pPr>
        <w:spacing w:after="0"/>
      </w:pPr>
    </w:p>
    <w:tbl>
      <w:tblPr>
        <w:tblStyle w:val="TableGrid"/>
        <w:tblW w:w="0" w:type="auto"/>
        <w:tblLook w:val="04A0" w:firstRow="1" w:lastRow="0" w:firstColumn="1" w:lastColumn="0" w:noHBand="0" w:noVBand="1"/>
      </w:tblPr>
      <w:tblGrid>
        <w:gridCol w:w="9629"/>
      </w:tblGrid>
      <w:tr w:rsidR="00235093" w:rsidRPr="003743F5" w14:paraId="6BBB5C2A" w14:textId="77777777" w:rsidTr="00235093">
        <w:tc>
          <w:tcPr>
            <w:tcW w:w="9855" w:type="dxa"/>
          </w:tcPr>
          <w:p w14:paraId="5915E5EE" w14:textId="77777777" w:rsidR="00235093" w:rsidRPr="003743F5" w:rsidRDefault="00235093" w:rsidP="00235093">
            <w:pPr>
              <w:pStyle w:val="Caption"/>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14:paraId="3822C20A"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87AC6A9" w14:textId="77777777"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092410BF" w14:textId="77777777"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7A3309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5A8B524A"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2DE0C76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234DE706"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7EA4A4A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D4D5B7C" w14:textId="77777777" w:rsidR="00235093" w:rsidRPr="003743F5" w:rsidRDefault="00235093" w:rsidP="001435CC">
            <w:pPr>
              <w:spacing w:after="0"/>
            </w:pPr>
          </w:p>
        </w:tc>
      </w:tr>
    </w:tbl>
    <w:p w14:paraId="0DCBB956" w14:textId="77777777" w:rsidR="00235093" w:rsidRDefault="00235093" w:rsidP="001435CC">
      <w:pPr>
        <w:spacing w:after="0"/>
      </w:pPr>
    </w:p>
    <w:p w14:paraId="5B91D84E" w14:textId="77777777" w:rsidR="008151DC" w:rsidRPr="008151DC" w:rsidRDefault="008151DC" w:rsidP="001435CC">
      <w:pPr>
        <w:spacing w:after="0"/>
        <w:rPr>
          <w:lang w:val="en-US"/>
        </w:rPr>
      </w:pPr>
    </w:p>
    <w:p w14:paraId="05240DCB"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5331D5F9" w14:textId="7777777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9EA9842"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77DFFDE8" w14:textId="77777777"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671C96A1" w14:textId="77777777"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4ECB8750" w14:textId="77777777"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7112E652" w14:textId="77777777"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7D1AC4F5"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0702DDDF"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4067906"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575D99D2"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CE2E16F"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66EF387D" w14:textId="77777777" w:rsidR="00605C74" w:rsidRPr="00605C74" w:rsidRDefault="00994A01"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0256F31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5CB8B7D5" w14:textId="77777777"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3571579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83A64AB" w14:textId="77777777"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5334D707" w14:textId="77777777" w:rsidR="00F22547" w:rsidRDefault="00F22547" w:rsidP="00F22547">
      <w:pPr>
        <w:pStyle w:val="ListParagraph"/>
        <w:numPr>
          <w:ilvl w:val="0"/>
          <w:numId w:val="28"/>
        </w:numPr>
        <w:rPr>
          <w:lang w:eastAsia="zh-CN"/>
        </w:rPr>
      </w:pPr>
      <w:r>
        <w:rPr>
          <w:lang w:eastAsia="zh-CN"/>
        </w:rPr>
        <w:t>(vivo)</w:t>
      </w:r>
      <w:r>
        <w:rPr>
          <w:b/>
          <w:i/>
          <w:lang w:eastAsia="zh-CN"/>
        </w:rPr>
        <w:t>Proposal 1:</w:t>
      </w:r>
    </w:p>
    <w:p w14:paraId="2D29F864"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3E2AEDCB" w14:textId="77777777" w:rsidR="00F22547" w:rsidRDefault="00F22547" w:rsidP="00F22547">
      <w:pPr>
        <w:pStyle w:val="ListParagraph"/>
        <w:numPr>
          <w:ilvl w:val="0"/>
          <w:numId w:val="28"/>
        </w:numPr>
        <w:rPr>
          <w:lang w:eastAsia="zh-CN"/>
        </w:rPr>
      </w:pPr>
      <w:r>
        <w:rPr>
          <w:lang w:eastAsia="zh-CN"/>
        </w:rPr>
        <w:t>(vivo)</w:t>
      </w:r>
      <w:r>
        <w:rPr>
          <w:b/>
          <w:i/>
          <w:lang w:eastAsia="zh-CN"/>
        </w:rPr>
        <w:t>Proposal 2:</w:t>
      </w:r>
    </w:p>
    <w:p w14:paraId="0FF159F1"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39143A2F"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5808E96D"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8EFD7F5"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543CB848" w14:textId="77777777" w:rsidR="00966974" w:rsidRDefault="00966974" w:rsidP="00966974">
      <w:pPr>
        <w:pStyle w:val="ListParagraph"/>
        <w:numPr>
          <w:ilvl w:val="0"/>
          <w:numId w:val="28"/>
        </w:numPr>
        <w:rPr>
          <w:lang w:eastAsia="zh-CN"/>
        </w:rPr>
      </w:pPr>
      <w:r>
        <w:rPr>
          <w:lang w:eastAsia="zh-CN"/>
        </w:rPr>
        <w:t>(ZTE)</w:t>
      </w:r>
      <w:r>
        <w:rPr>
          <w:b/>
          <w:i/>
          <w:lang w:eastAsia="zh-CN"/>
        </w:rPr>
        <w:t>Proposal 1:</w:t>
      </w:r>
    </w:p>
    <w:p w14:paraId="387679AC" w14:textId="77777777"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34269B52"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821587A" w14:textId="77777777"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424C294C"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7ED90E70" w14:textId="7777777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5B9AD8D1" w14:textId="77777777" w:rsidTr="007D29D5">
        <w:trPr>
          <w:jc w:val="center"/>
        </w:trPr>
        <w:tc>
          <w:tcPr>
            <w:tcW w:w="1373" w:type="dxa"/>
            <w:shd w:val="clear" w:color="auto" w:fill="D9D9D9" w:themeFill="background1" w:themeFillShade="D9"/>
            <w:vAlign w:val="center"/>
          </w:tcPr>
          <w:p w14:paraId="680BE9FA"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C1C0F70"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B88F994"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60DB7DF4" w14:textId="77777777" w:rsidR="00630E62" w:rsidRDefault="00630E62" w:rsidP="007D29D5">
            <w:pPr>
              <w:pStyle w:val="TAH"/>
              <w:rPr>
                <w:rFonts w:eastAsiaTheme="minorEastAsia"/>
                <w:lang w:eastAsia="zh-CN"/>
              </w:rPr>
            </w:pPr>
            <w:r>
              <w:rPr>
                <w:rFonts w:eastAsiaTheme="minorEastAsia" w:hint="eastAsia"/>
                <w:lang w:eastAsia="zh-CN"/>
              </w:rPr>
              <w:t>Vertical</w:t>
            </w:r>
          </w:p>
          <w:p w14:paraId="5F7BD5A7"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2CC0439B"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66EE6646"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62D68AE2" w14:textId="77777777" w:rsidR="00630E62" w:rsidRPr="00CD6C0E" w:rsidRDefault="00630E62" w:rsidP="007D29D5">
            <w:pPr>
              <w:pStyle w:val="TAH"/>
            </w:pPr>
            <w:r w:rsidRPr="00CD6C0E">
              <w:t>UE Mobility</w:t>
            </w:r>
          </w:p>
        </w:tc>
      </w:tr>
      <w:tr w:rsidR="00630E62" w:rsidRPr="00CD6C0E" w14:paraId="720B68E3" w14:textId="77777777" w:rsidTr="007D29D5">
        <w:trPr>
          <w:jc w:val="center"/>
        </w:trPr>
        <w:tc>
          <w:tcPr>
            <w:tcW w:w="1373" w:type="dxa"/>
            <w:vAlign w:val="center"/>
          </w:tcPr>
          <w:p w14:paraId="5E7CA629"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6EFF63BC"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SimSun"/>
              </w:rPr>
              <w:t xml:space="preserve">Process automation – plant asset management </w:t>
            </w:r>
          </w:p>
          <w:p w14:paraId="56A21244" w14:textId="77777777" w:rsidR="00630E62" w:rsidRPr="00950945" w:rsidRDefault="00630E62" w:rsidP="002C0070">
            <w:pPr>
              <w:pStyle w:val="TAL"/>
              <w:numPr>
                <w:ilvl w:val="0"/>
                <w:numId w:val="34"/>
              </w:numPr>
              <w:spacing w:line="240" w:lineRule="auto"/>
              <w:ind w:left="283" w:hanging="141"/>
              <w:jc w:val="both"/>
            </w:pPr>
            <w:r w:rsidRPr="00950945">
              <w:rPr>
                <w:rFonts w:eastAsia="SimSun"/>
              </w:rPr>
              <w:t>Inbound logistics</w:t>
            </w:r>
          </w:p>
        </w:tc>
        <w:tc>
          <w:tcPr>
            <w:tcW w:w="1204" w:type="dxa"/>
            <w:tcMar>
              <w:top w:w="0" w:type="dxa"/>
              <w:left w:w="108" w:type="dxa"/>
              <w:bottom w:w="0" w:type="dxa"/>
              <w:right w:w="108" w:type="dxa"/>
            </w:tcMar>
            <w:vAlign w:val="center"/>
          </w:tcPr>
          <w:p w14:paraId="22A394FE"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7897A964"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6D4A485A"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55C69B9B"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F4C6D57" w14:textId="77777777" w:rsidR="00630E62" w:rsidRPr="00CD6C0E" w:rsidRDefault="00630E62" w:rsidP="007D29D5">
            <w:pPr>
              <w:pStyle w:val="TAL"/>
              <w:jc w:val="center"/>
            </w:pPr>
            <w:r w:rsidRPr="00950945">
              <w:t>&lt; 30 km/h</w:t>
            </w:r>
          </w:p>
        </w:tc>
      </w:tr>
    </w:tbl>
    <w:p w14:paraId="3AC3B4D7" w14:textId="77777777" w:rsidR="00630E62" w:rsidRDefault="00630E62" w:rsidP="00630E62">
      <w:pPr>
        <w:pStyle w:val="ListParagraph"/>
        <w:tabs>
          <w:tab w:val="left" w:pos="1004"/>
        </w:tabs>
        <w:ind w:left="1004"/>
        <w:rPr>
          <w:lang w:eastAsia="zh-CN"/>
        </w:rPr>
      </w:pPr>
    </w:p>
    <w:p w14:paraId="00FD76FF"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16CAD4C7" w14:textId="77777777"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7E519C59"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1BE807AB" w14:textId="77777777"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2F7AFA9F" w14:textId="77777777"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1BED74E3" w14:textId="77777777"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7FA9FB1B"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3713486D"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79CE3CC2" w14:textId="77777777" w:rsidR="00EE64E8" w:rsidRDefault="00EE64E8" w:rsidP="00EE64E8">
      <w:pPr>
        <w:pStyle w:val="ListParagraph"/>
        <w:numPr>
          <w:ilvl w:val="0"/>
          <w:numId w:val="28"/>
        </w:numPr>
        <w:rPr>
          <w:lang w:eastAsia="zh-CN"/>
        </w:rPr>
      </w:pPr>
      <w:r>
        <w:rPr>
          <w:lang w:eastAsia="zh-CN"/>
        </w:rPr>
        <w:t>(NOK)</w:t>
      </w:r>
      <w:r>
        <w:rPr>
          <w:b/>
          <w:i/>
          <w:lang w:eastAsia="zh-CN"/>
        </w:rPr>
        <w:t>Proposal 2:</w:t>
      </w:r>
    </w:p>
    <w:p w14:paraId="77FDE365" w14:textId="77777777"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6209A2E2"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26BAA86C" w14:textId="77777777"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61DBF56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4E63274B"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4CE75A23" w14:textId="77777777"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6279CE26" w14:textId="77777777"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75E6750C" w14:textId="77777777"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2525471F" w14:textId="77777777"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22262A2F"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2D2D1036"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34D3B7DE"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394187BB"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2200E0BC" w14:textId="77777777"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16BA50EF" w14:textId="77777777"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04BFA2FD" w14:textId="77777777" w:rsidR="002D4F92" w:rsidRDefault="002D4F92" w:rsidP="002D4F92">
      <w:pPr>
        <w:pStyle w:val="ListParagraph"/>
        <w:numPr>
          <w:ilvl w:val="2"/>
          <w:numId w:val="28"/>
        </w:numPr>
        <w:tabs>
          <w:tab w:val="left" w:pos="1004"/>
        </w:tabs>
        <w:rPr>
          <w:lang w:eastAsia="en-US"/>
        </w:rPr>
      </w:pPr>
      <w:r>
        <w:rPr>
          <w:lang w:eastAsia="en-US"/>
        </w:rPr>
        <w:t>End-to-end latency: &lt; 10ms</w:t>
      </w:r>
    </w:p>
    <w:p w14:paraId="46DC864C"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518E8E7"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77ABB0D8"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0AC40E3" w14:textId="77777777"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3B420607" w14:textId="77777777"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6EEE11E8"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3E31E98B"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BD94181" w14:textId="77777777"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B2BAB1"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7BB1076B" w14:textId="77777777"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51767C18"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49839808"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586C59A6" w14:textId="77777777" w:rsidR="00014BB0" w:rsidRDefault="00014BB0" w:rsidP="00014BB0">
      <w:pPr>
        <w:pStyle w:val="ListParagraph"/>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4FB820FA" w14:textId="77777777"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5D5F155" w14:textId="77777777" w:rsidR="00014BB0" w:rsidRPr="00014BB0" w:rsidRDefault="00014BB0" w:rsidP="00014BB0">
      <w:pPr>
        <w:pStyle w:val="ListParagraph"/>
        <w:numPr>
          <w:ilvl w:val="2"/>
          <w:numId w:val="28"/>
        </w:numPr>
        <w:tabs>
          <w:tab w:val="left" w:pos="1004"/>
        </w:tabs>
        <w:rPr>
          <w:b/>
          <w:i/>
        </w:rPr>
      </w:pPr>
      <w:r>
        <w:rPr>
          <w:lang w:eastAsia="en-US"/>
        </w:rPr>
        <w:t>Latency</w:t>
      </w:r>
    </w:p>
    <w:p w14:paraId="5B9833E7"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790BFF94" w14:textId="77777777"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w:t>
      </w:r>
      <w:proofErr w:type="gramStart"/>
      <w:r w:rsidRPr="00014BB0">
        <w:rPr>
          <w:lang w:eastAsia="en-US"/>
        </w:rPr>
        <w:t>1]s</w:t>
      </w:r>
      <w:r>
        <w:rPr>
          <w:lang w:eastAsia="en-US"/>
        </w:rPr>
        <w:t>.</w:t>
      </w:r>
      <w:proofErr w:type="gramEnd"/>
    </w:p>
    <w:p w14:paraId="5C58C8B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55195A11" w14:textId="77777777"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48A1177D"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670F0407" w14:textId="77777777"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461A76C8" w14:textId="77777777"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004BA243" w14:textId="77777777"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709CA261" w14:textId="77777777" w:rsidR="00014BB0" w:rsidRDefault="00014BB0" w:rsidP="00014BB0">
      <w:pPr>
        <w:pStyle w:val="ListParagraph"/>
        <w:tabs>
          <w:tab w:val="left" w:pos="1004"/>
        </w:tabs>
        <w:ind w:left="1724"/>
        <w:rPr>
          <w:b/>
          <w:i/>
        </w:rPr>
      </w:pPr>
    </w:p>
    <w:p w14:paraId="440E4C5D"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73946E03" w14:textId="77777777"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204D6E51" w14:textId="77777777" w:rsidR="00D109A8" w:rsidRPr="00D109A8" w:rsidRDefault="00D109A8" w:rsidP="00D50B23">
      <w:pPr>
        <w:pStyle w:val="Heading2"/>
      </w:pPr>
      <w:r>
        <w:rPr>
          <w:highlight w:val="yellow"/>
        </w:rPr>
        <w:t>Initial Proposals for Discussion</w:t>
      </w:r>
    </w:p>
    <w:p w14:paraId="558DCB67" w14:textId="77777777" w:rsidR="00715669" w:rsidRDefault="00001CD5" w:rsidP="00BA2725">
      <w:pPr>
        <w:pStyle w:val="Heading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14:paraId="3BC10E2D"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7849B36E"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3E75700F"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3A58B4E9" w14:textId="77777777" w:rsidR="00FC223B" w:rsidRDefault="00FC223B" w:rsidP="00FC223B">
      <w:pPr>
        <w:pStyle w:val="ListParagraph"/>
        <w:numPr>
          <w:ilvl w:val="4"/>
          <w:numId w:val="38"/>
        </w:numPr>
        <w:ind w:left="1136"/>
      </w:pPr>
      <w:r>
        <w:t>Vertical position accuracy (&lt; [2 or 3] m)</w:t>
      </w:r>
    </w:p>
    <w:p w14:paraId="782110BA"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278BB7B8" w14:textId="48E385C2"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3613C2F8" w14:textId="77777777" w:rsidR="00FC223B" w:rsidRDefault="00FC223B" w:rsidP="00FC223B">
      <w:pPr>
        <w:pStyle w:val="ListParagraph"/>
        <w:numPr>
          <w:ilvl w:val="1"/>
          <w:numId w:val="38"/>
        </w:numPr>
      </w:pPr>
      <w:r>
        <w:t>Option 2: (based on the performance evaluation results)</w:t>
      </w:r>
    </w:p>
    <w:p w14:paraId="2F2B759E"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314BF9DA" w14:textId="77777777" w:rsidR="00FC223B" w:rsidRDefault="00FC223B" w:rsidP="00FC223B">
      <w:pPr>
        <w:pStyle w:val="ListParagraph"/>
        <w:numPr>
          <w:ilvl w:val="4"/>
          <w:numId w:val="38"/>
        </w:numPr>
        <w:ind w:left="1136"/>
      </w:pPr>
      <w:r>
        <w:t>Vertical position accuracy (&lt; TBD m)</w:t>
      </w:r>
    </w:p>
    <w:p w14:paraId="4ABCF6AA"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4E4FA2C3" w14:textId="77777777" w:rsidR="00FC223B" w:rsidRDefault="00FC223B" w:rsidP="00FC223B">
      <w:pPr>
        <w:ind w:left="284" w:firstLine="284"/>
      </w:pPr>
      <w:r w:rsidRPr="00BA3121">
        <w:rPr>
          <w:b/>
        </w:rPr>
        <w:t>Supported by</w:t>
      </w:r>
      <w:r>
        <w:t xml:space="preserve">: </w:t>
      </w:r>
    </w:p>
    <w:p w14:paraId="6023E5DC"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5C360CA6"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0903371" w14:textId="77777777" w:rsidR="00FC223B" w:rsidRDefault="00FC223B" w:rsidP="00FC223B">
      <w:pPr>
        <w:pStyle w:val="ListParagraph"/>
        <w:ind w:left="567"/>
      </w:pPr>
    </w:p>
    <w:p w14:paraId="5712488C"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7375FC2C"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1058119C"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1DA83742" w14:textId="77777777" w:rsidR="00FC223B" w:rsidRDefault="00FC223B" w:rsidP="00FC223B">
      <w:pPr>
        <w:pStyle w:val="ListParagraph"/>
        <w:numPr>
          <w:ilvl w:val="4"/>
          <w:numId w:val="38"/>
        </w:numPr>
        <w:ind w:left="1136"/>
      </w:pPr>
      <w:r>
        <w:t>Vertical position accuracy (&lt; [2 or 3] m)</w:t>
      </w:r>
    </w:p>
    <w:p w14:paraId="595CB18C"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54142824" w14:textId="50830DB0"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2454D694" w14:textId="77777777"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65B8BC03"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7B11AD88" w14:textId="77777777" w:rsidR="00FC223B" w:rsidRDefault="00FC223B" w:rsidP="00FC223B">
      <w:pPr>
        <w:pStyle w:val="ListParagraph"/>
        <w:numPr>
          <w:ilvl w:val="4"/>
          <w:numId w:val="38"/>
        </w:numPr>
        <w:ind w:left="1136"/>
      </w:pPr>
      <w:r>
        <w:t>Vertical position accuracy (&lt; TBD m)</w:t>
      </w:r>
    </w:p>
    <w:p w14:paraId="703B309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9C315C0" w14:textId="77777777" w:rsidR="00FC223B" w:rsidRDefault="00FC223B" w:rsidP="00FC223B">
      <w:pPr>
        <w:ind w:left="567"/>
      </w:pPr>
      <w:r w:rsidRPr="00FD0387">
        <w:rPr>
          <w:b/>
        </w:rPr>
        <w:t>Supported by</w:t>
      </w:r>
      <w:r w:rsidRPr="00722E05">
        <w:t xml:space="preserve">: </w:t>
      </w:r>
    </w:p>
    <w:p w14:paraId="3C262FF5" w14:textId="77777777"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200A8F3D"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025EAB4" w14:textId="77777777"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59A9E989"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6671070E" w14:textId="77777777" w:rsidR="00FC223B" w:rsidRDefault="00FC223B" w:rsidP="00FC223B">
      <w:pPr>
        <w:ind w:left="567"/>
      </w:pPr>
      <w:r w:rsidRPr="00FD0387">
        <w:rPr>
          <w:b/>
        </w:rPr>
        <w:t>Supported by</w:t>
      </w:r>
      <w:r w:rsidRPr="00722E05">
        <w:t xml:space="preserve">: </w:t>
      </w:r>
    </w:p>
    <w:p w14:paraId="19289F92" w14:textId="77777777"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467E64B4" w14:textId="77777777"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014734F2" w14:textId="77777777" w:rsidTr="00DD6F07">
        <w:trPr>
          <w:jc w:val="center"/>
        </w:trPr>
        <w:tc>
          <w:tcPr>
            <w:tcW w:w="1587" w:type="dxa"/>
            <w:gridSpan w:val="2"/>
            <w:tcBorders>
              <w:bottom w:val="double" w:sz="4" w:space="0" w:color="auto"/>
            </w:tcBorders>
          </w:tcPr>
          <w:p w14:paraId="79EA1DDC"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25888446" w14:textId="77777777" w:rsidR="00DD6F07" w:rsidRPr="00C7198B" w:rsidRDefault="00DD6F07" w:rsidP="00390D60">
            <w:pPr>
              <w:rPr>
                <w:b/>
              </w:rPr>
            </w:pPr>
            <w:r w:rsidRPr="00C7198B">
              <w:rPr>
                <w:b/>
              </w:rPr>
              <w:t xml:space="preserve">Comments </w:t>
            </w:r>
          </w:p>
        </w:tc>
      </w:tr>
      <w:tr w:rsidR="000C1AA7" w:rsidRPr="00C7198B" w14:paraId="60ABA0C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CE48" w14:textId="77777777" w:rsidR="000C1AA7" w:rsidRPr="0073433A" w:rsidRDefault="000C1AA7" w:rsidP="000C1AA7">
            <w:pPr>
              <w:rPr>
                <w:rFonts w:eastAsiaTheme="minorEastAsia"/>
                <w:lang w:eastAsia="zh-CN"/>
              </w:rPr>
            </w:pPr>
            <w:r w:rsidRPr="0073433A">
              <w:rPr>
                <w:rFonts w:eastAsiaTheme="minorEastAsia" w:hint="eastAsia"/>
                <w:lang w:eastAsia="zh-CN"/>
              </w:rPr>
              <w:lastRenderedPageBreak/>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CE453A3" w14:textId="77777777"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7E694B05" w14:textId="777777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28700D38" w14:textId="77777777" w:rsidR="0073433A" w:rsidRDefault="0073433A" w:rsidP="0073433A">
            <w:pPr>
              <w:pStyle w:val="Caption"/>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6DB7EC17" w14:textId="77777777" w:rsidR="0073433A" w:rsidRDefault="0073433A" w:rsidP="0073433A">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43E92AE3" w14:textId="77777777" w:rsidR="0073433A" w:rsidRDefault="0073433A" w:rsidP="0073433A">
            <w:pPr>
              <w:pStyle w:val="ListParagraph"/>
              <w:numPr>
                <w:ilvl w:val="4"/>
                <w:numId w:val="38"/>
              </w:numPr>
              <w:tabs>
                <w:tab w:val="left" w:pos="2444"/>
                <w:tab w:val="left" w:pos="3164"/>
              </w:tabs>
              <w:ind w:left="1136"/>
            </w:pPr>
            <w:r>
              <w:t>Horizontal position accuracy (&lt;1 m)</w:t>
            </w:r>
          </w:p>
          <w:p w14:paraId="631F1C1B" w14:textId="77777777" w:rsidR="0073433A" w:rsidRDefault="0073433A" w:rsidP="0073433A">
            <w:pPr>
              <w:pStyle w:val="ListParagraph"/>
              <w:numPr>
                <w:ilvl w:val="4"/>
                <w:numId w:val="38"/>
              </w:numPr>
              <w:ind w:left="1136"/>
            </w:pPr>
            <w:r>
              <w:t>Vertical position accuracy (&lt; [2 or 3] m)</w:t>
            </w:r>
          </w:p>
          <w:p w14:paraId="3B862940"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14:paraId="24E9563E" w14:textId="77777777" w:rsidR="0073433A" w:rsidRDefault="0073433A" w:rsidP="00AD0530">
            <w:pPr>
              <w:pStyle w:val="ListParagraph"/>
              <w:ind w:left="1136"/>
            </w:pPr>
          </w:p>
          <w:p w14:paraId="269E41C5" w14:textId="77777777" w:rsidR="0073433A" w:rsidRDefault="0073433A" w:rsidP="0073433A">
            <w:pPr>
              <w:pStyle w:val="ListParagraph"/>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204DF3B7" w14:textId="77777777" w:rsidR="0073433A" w:rsidRDefault="0073433A" w:rsidP="0073433A">
            <w:pPr>
              <w:pStyle w:val="ListParagraph"/>
              <w:numPr>
                <w:ilvl w:val="4"/>
                <w:numId w:val="38"/>
              </w:numPr>
              <w:tabs>
                <w:tab w:val="left" w:pos="2444"/>
                <w:tab w:val="left" w:pos="3164"/>
              </w:tabs>
              <w:ind w:left="1136"/>
            </w:pPr>
            <w:r>
              <w:t>Horizontal position accuracy (&lt; [0.5] m)</w:t>
            </w:r>
          </w:p>
          <w:p w14:paraId="698B8274" w14:textId="77777777" w:rsidR="0073433A" w:rsidRDefault="0073433A" w:rsidP="0073433A">
            <w:pPr>
              <w:pStyle w:val="ListParagraph"/>
              <w:numPr>
                <w:ilvl w:val="4"/>
                <w:numId w:val="38"/>
              </w:numPr>
              <w:ind w:left="1136"/>
            </w:pPr>
            <w:r>
              <w:t>Vertical position accuracy (&lt; [2 or 3] m)</w:t>
            </w:r>
          </w:p>
          <w:p w14:paraId="28188737"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14:paraId="5008121C" w14:textId="77777777"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14:paraId="26159B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B024" w14:textId="77777777" w:rsidR="002B1932" w:rsidRPr="0073433A" w:rsidRDefault="002B1932" w:rsidP="002B1932">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D261C7B"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6A1F9EDB" w14:textId="77777777" w:rsidR="002B1932" w:rsidRDefault="002B1932" w:rsidP="002B1932">
            <w:pPr>
              <w:spacing w:after="0"/>
              <w:ind w:firstLine="720"/>
            </w:pPr>
            <w:r>
              <w:t>(a) For general commercial use cases (e.g., TS 22.261):</w:t>
            </w:r>
          </w:p>
          <w:p w14:paraId="5A1E2148" w14:textId="77777777" w:rsidR="002B1932" w:rsidRDefault="002B1932" w:rsidP="002B1932">
            <w:pPr>
              <w:spacing w:after="0"/>
            </w:pPr>
            <w:r>
              <w:tab/>
            </w:r>
            <w:r>
              <w:tab/>
              <w:t>- sub-meter level position accuracy (&lt; 1 m)</w:t>
            </w:r>
          </w:p>
          <w:p w14:paraId="50EFAC4F" w14:textId="77777777" w:rsidR="002B1932" w:rsidRDefault="002B1932" w:rsidP="002B1932">
            <w:pPr>
              <w:spacing w:after="0"/>
              <w:ind w:firstLine="720"/>
            </w:pPr>
            <w:r>
              <w:t xml:space="preserve">(b) For </w:t>
            </w:r>
            <w:proofErr w:type="spellStart"/>
            <w:r>
              <w:t>IIoT</w:t>
            </w:r>
            <w:proofErr w:type="spellEnd"/>
            <w:r>
              <w:t xml:space="preserve"> Use Cases (e.g., 22.804):</w:t>
            </w:r>
          </w:p>
          <w:p w14:paraId="15B234C9" w14:textId="77777777" w:rsidR="002B1932" w:rsidRDefault="002B1932" w:rsidP="002B1932">
            <w:pPr>
              <w:spacing w:after="0"/>
            </w:pPr>
            <w:r>
              <w:tab/>
            </w:r>
            <w:r>
              <w:tab/>
              <w:t>- position accuracy &lt; 0.2 m</w:t>
            </w:r>
          </w:p>
          <w:p w14:paraId="709FAD93" w14:textId="77777777"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38D2E733" w14:textId="77777777" w:rsidR="002B1932" w:rsidRDefault="002B1932" w:rsidP="002B1932">
            <w:pPr>
              <w:spacing w:after="0"/>
            </w:pPr>
          </w:p>
          <w:p w14:paraId="0DFC60AE" w14:textId="77777777"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14:paraId="337B0F18"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07B25D"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05262EB"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14:paraId="43A98FA3"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14:paraId="5AF837E1"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(&lt;1 m)</w:t>
            </w:r>
          </w:p>
          <w:p w14:paraId="7F84A081" w14:textId="77777777" w:rsidR="00795C01" w:rsidRPr="00F46DBF" w:rsidRDefault="00795C01" w:rsidP="00795C01">
            <w:pPr>
              <w:pStyle w:val="ListParagraph"/>
              <w:numPr>
                <w:ilvl w:val="4"/>
                <w:numId w:val="38"/>
              </w:numPr>
              <w:ind w:left="1136"/>
            </w:pPr>
            <w:r w:rsidRPr="00F46DBF">
              <w:t>Vertical position accuracy (&lt; 3 m)</w:t>
            </w:r>
          </w:p>
          <w:p w14:paraId="1E0E790A" w14:textId="77777777" w:rsidR="00795C01" w:rsidRPr="00F46DBF" w:rsidRDefault="00795C01" w:rsidP="00795C01">
            <w:pPr>
              <w:pStyle w:val="ListParagraph"/>
              <w:numPr>
                <w:ilvl w:val="4"/>
                <w:numId w:val="38"/>
              </w:numPr>
              <w:ind w:left="1136"/>
            </w:pPr>
            <w:r w:rsidRPr="00F46DBF">
              <w:t>Latency for position estimation of UE (</w:t>
            </w:r>
            <w:r w:rsidRPr="00F46DBF">
              <w:rPr>
                <w:rFonts w:eastAsiaTheme="minorEastAsia" w:hint="eastAsia"/>
                <w:lang w:eastAsia="zh-CN"/>
              </w:rPr>
              <w:t>&lt;</w:t>
            </w:r>
            <w:r w:rsidRPr="00F46DBF">
              <w:t>1s)</w:t>
            </w:r>
          </w:p>
          <w:p w14:paraId="2C4637FF"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14:paraId="1CDEF06E"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14:paraId="2FBA67AE"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 0.2 m)</w:t>
            </w:r>
          </w:p>
          <w:p w14:paraId="1D284F23" w14:textId="77777777" w:rsidR="00795C01" w:rsidRPr="00F46DBF" w:rsidRDefault="00795C01" w:rsidP="00795C01">
            <w:pPr>
              <w:pStyle w:val="ListParagraph"/>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14:paraId="2E70ABC9" w14:textId="77777777" w:rsidR="00795C01" w:rsidRPr="00F46DBF" w:rsidRDefault="00795C01" w:rsidP="00795C01">
            <w:pPr>
              <w:pStyle w:val="ListParagraph"/>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14:paraId="3069DF2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FED3BA" w14:textId="77777777" w:rsidR="00953AD3" w:rsidRPr="00795C01"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0D4F66" w14:textId="77777777" w:rsidR="00953AD3" w:rsidRPr="00163988" w:rsidRDefault="00953AD3" w:rsidP="00006ED6">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back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7AABEB2C" w14:textId="77777777" w:rsidR="00953AD3" w:rsidRDefault="00953AD3" w:rsidP="00006ED6">
            <w:pPr>
              <w:spacing w:after="60"/>
              <w:rPr>
                <w:rFonts w:cstheme="minorHAnsi"/>
                <w:sz w:val="18"/>
                <w:szCs w:val="18"/>
              </w:rPr>
            </w:pPr>
          </w:p>
        </w:tc>
      </w:tr>
      <w:tr w:rsidR="004458AD" w:rsidRPr="00C7198B" w14:paraId="66BAC03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A207C5"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2B110A67" w14:textId="77777777" w:rsidR="004458AD" w:rsidRDefault="004458AD" w:rsidP="004458AD">
            <w:pPr>
              <w:spacing w:after="60"/>
              <w:rPr>
                <w:rFonts w:cstheme="minorHAnsi"/>
                <w:sz w:val="18"/>
                <w:szCs w:val="18"/>
              </w:rPr>
            </w:pPr>
            <w:r>
              <w:rPr>
                <w:rFonts w:cstheme="minorHAnsi"/>
                <w:sz w:val="18"/>
                <w:szCs w:val="18"/>
              </w:rPr>
              <w:t xml:space="preserve">We prefer option 1 for both proposals. </w:t>
            </w:r>
          </w:p>
          <w:p w14:paraId="47C8D23B" w14:textId="77777777" w:rsidR="004458AD" w:rsidRDefault="004458AD" w:rsidP="004458AD">
            <w:pPr>
              <w:pStyle w:val="ListParagraph"/>
              <w:numPr>
                <w:ilvl w:val="0"/>
                <w:numId w:val="47"/>
              </w:numPr>
              <w:spacing w:after="60"/>
              <w:ind w:left="429"/>
            </w:pPr>
            <w:r w:rsidRPr="00702CE0">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E35FFD7" w14:textId="77777777" w:rsidR="004458AD" w:rsidRDefault="004458AD" w:rsidP="004458AD">
            <w:pPr>
              <w:pStyle w:val="ListParagraph"/>
              <w:numPr>
                <w:ilvl w:val="0"/>
                <w:numId w:val="47"/>
              </w:numPr>
              <w:spacing w:after="60"/>
              <w:ind w:left="429"/>
            </w:pPr>
            <w:r>
              <w:t>Regarding vertical positioning accuracy we are open to discuss [2 or 3] m for both cases.</w:t>
            </w:r>
          </w:p>
          <w:p w14:paraId="78A4D636" w14:textId="77777777" w:rsidR="004458AD" w:rsidRPr="00702CE0" w:rsidRDefault="004458AD" w:rsidP="004458AD">
            <w:pPr>
              <w:pStyle w:val="ListParagraph"/>
              <w:numPr>
                <w:ilvl w:val="0"/>
                <w:numId w:val="47"/>
              </w:numPr>
              <w:spacing w:after="60"/>
              <w:ind w:left="429"/>
              <w:rPr>
                <w:rFonts w:cstheme="minorHAnsi"/>
                <w:sz w:val="18"/>
                <w:szCs w:val="18"/>
              </w:rPr>
            </w:pPr>
            <w:r>
              <w:t xml:space="preserve">End-to-end latency can be considered as </w:t>
            </w:r>
            <w:r w:rsidRPr="00702CE0">
              <w:t>[10ms or 100ms]</w:t>
            </w:r>
            <w:r>
              <w:t xml:space="preserve"> for both cases</w:t>
            </w:r>
          </w:p>
        </w:tc>
      </w:tr>
      <w:tr w:rsidR="004458AD" w:rsidRPr="00C7198B" w14:paraId="1B61A8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DD049" w14:textId="4F0298F9" w:rsidR="004458AD" w:rsidRPr="00275371" w:rsidRDefault="00275371"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C83DE0A" w14:textId="2E789CBC" w:rsidR="00275371" w:rsidRDefault="00275371" w:rsidP="00BF1A54">
            <w:pPr>
              <w:tabs>
                <w:tab w:val="left" w:pos="1004"/>
              </w:tabs>
              <w:spacing w:after="0"/>
              <w:rPr>
                <w:lang w:eastAsia="zh-CN"/>
              </w:rPr>
            </w:pPr>
            <w:r>
              <w:rPr>
                <w:lang w:eastAsia="zh-CN"/>
              </w:rPr>
              <w:t>Regarding the t</w:t>
            </w:r>
            <w:r w:rsidRPr="00605C74">
              <w:rPr>
                <w:lang w:eastAsia="zh-CN"/>
              </w:rPr>
              <w:t xml:space="preserve">arget positioning accuracy </w:t>
            </w:r>
            <w:r>
              <w:rPr>
                <w:lang w:eastAsia="zh-CN"/>
              </w:rPr>
              <w:t xml:space="preserve">requirements for </w:t>
            </w:r>
            <w:r w:rsidRPr="00275371">
              <w:rPr>
                <w:b/>
              </w:rPr>
              <w:t>commercial use cases</w:t>
            </w:r>
            <w:r>
              <w:t>, we prefer option 1 with following requirements:</w:t>
            </w:r>
          </w:p>
          <w:p w14:paraId="39E9E9E5" w14:textId="77777777" w:rsidR="00275371" w:rsidRDefault="00275371" w:rsidP="00275371">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5DBEBBE0" w14:textId="77777777" w:rsidR="00275371" w:rsidRDefault="00275371" w:rsidP="00275371">
            <w:pPr>
              <w:pStyle w:val="ListParagraph"/>
              <w:numPr>
                <w:ilvl w:val="4"/>
                <w:numId w:val="38"/>
              </w:numPr>
              <w:tabs>
                <w:tab w:val="left" w:pos="2444"/>
                <w:tab w:val="left" w:pos="3164"/>
              </w:tabs>
              <w:ind w:left="1136"/>
            </w:pPr>
            <w:r>
              <w:t>Horizontal position accuracy (&lt;1 m)</w:t>
            </w:r>
          </w:p>
          <w:p w14:paraId="22AFBC90" w14:textId="77777777" w:rsidR="00275371" w:rsidRDefault="00275371" w:rsidP="00275371">
            <w:pPr>
              <w:pStyle w:val="ListParagraph"/>
              <w:numPr>
                <w:ilvl w:val="4"/>
                <w:numId w:val="38"/>
              </w:numPr>
              <w:ind w:left="1136"/>
            </w:pPr>
            <w:r>
              <w:t>Vertical position accuracy (&lt; 3 m)</w:t>
            </w:r>
          </w:p>
          <w:p w14:paraId="0ECE22CD" w14:textId="77777777" w:rsidR="004458AD" w:rsidRDefault="00275371" w:rsidP="00275371">
            <w:pPr>
              <w:pStyle w:val="ListParagraph"/>
              <w:numPr>
                <w:ilvl w:val="4"/>
                <w:numId w:val="38"/>
              </w:numPr>
              <w:ind w:left="1136"/>
            </w:pPr>
            <w:r w:rsidRPr="00BF1A54">
              <w:rPr>
                <w:b/>
                <w:bCs/>
              </w:rPr>
              <w:t>End-to-end latency</w:t>
            </w:r>
            <w:r>
              <w:t xml:space="preserve"> for position esti</w:t>
            </w:r>
            <w:r w:rsidRPr="002D5EF0">
              <w:t>mation</w:t>
            </w:r>
            <w:r>
              <w:t xml:space="preserve"> of UE (1s)</w:t>
            </w:r>
          </w:p>
          <w:p w14:paraId="1CE7E3A8" w14:textId="34F7183B" w:rsidR="00BF1A54" w:rsidRDefault="00BF1A54" w:rsidP="00E6048B">
            <w:pPr>
              <w:tabs>
                <w:tab w:val="left" w:pos="1004"/>
              </w:tabs>
              <w:spacing w:beforeLines="50" w:before="120" w:after="0"/>
              <w:rPr>
                <w:lang w:eastAsia="zh-CN"/>
              </w:rPr>
            </w:pPr>
            <w:r>
              <w:rPr>
                <w:lang w:eastAsia="zh-CN"/>
              </w:rPr>
              <w:t>Regarding the t</w:t>
            </w:r>
            <w:r w:rsidRPr="00605C74">
              <w:rPr>
                <w:lang w:eastAsia="zh-CN"/>
              </w:rPr>
              <w:t xml:space="preserve">arget positioning accuracy </w:t>
            </w:r>
            <w:r>
              <w:rPr>
                <w:lang w:eastAsia="zh-CN"/>
              </w:rPr>
              <w:t xml:space="preserve">requirements for </w:t>
            </w:r>
            <w:proofErr w:type="spellStart"/>
            <w:r>
              <w:rPr>
                <w:b/>
              </w:rPr>
              <w:t>IIoT</w:t>
            </w:r>
            <w:proofErr w:type="spellEnd"/>
            <w:r w:rsidRPr="00275371">
              <w:rPr>
                <w:b/>
              </w:rPr>
              <w:t xml:space="preserve"> use cases</w:t>
            </w:r>
            <w:r>
              <w:t xml:space="preserve">, </w:t>
            </w:r>
            <w:r w:rsidR="00E6048B">
              <w:t xml:space="preserve">as the logistics and warehousing services we identified in our contribution, </w:t>
            </w:r>
            <w:r>
              <w:t xml:space="preserve">we prefer option </w:t>
            </w:r>
            <w:r w:rsidR="00E6048B">
              <w:t>2</w:t>
            </w:r>
            <w:r>
              <w:t xml:space="preserve"> with following requirements:</w:t>
            </w:r>
          </w:p>
          <w:p w14:paraId="36B2CBB2" w14:textId="77777777" w:rsidR="00E6048B" w:rsidRDefault="00E6048B" w:rsidP="00E6048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043D2AD5" w14:textId="39DC1DD1" w:rsidR="00E6048B" w:rsidRDefault="00E6048B" w:rsidP="00E6048B">
            <w:pPr>
              <w:pStyle w:val="ListParagraph"/>
              <w:numPr>
                <w:ilvl w:val="4"/>
                <w:numId w:val="38"/>
              </w:numPr>
              <w:tabs>
                <w:tab w:val="left" w:pos="2444"/>
                <w:tab w:val="left" w:pos="3164"/>
              </w:tabs>
              <w:ind w:left="1136"/>
            </w:pPr>
            <w:r>
              <w:t>Horizontal position accuracy (&lt; 0.1 m)</w:t>
            </w:r>
          </w:p>
          <w:p w14:paraId="2A3CA62A" w14:textId="77777777" w:rsidR="00E6048B" w:rsidRDefault="00E6048B" w:rsidP="00E6048B">
            <w:pPr>
              <w:pStyle w:val="ListParagraph"/>
              <w:numPr>
                <w:ilvl w:val="4"/>
                <w:numId w:val="38"/>
              </w:numPr>
              <w:ind w:left="1136"/>
            </w:pPr>
            <w:r>
              <w:t>Vertical position accuracy (&lt; 0.2 m)</w:t>
            </w:r>
          </w:p>
          <w:p w14:paraId="5A1A7ED8" w14:textId="4C70B2E4" w:rsidR="00BF1A54" w:rsidRDefault="00E6048B" w:rsidP="00E6048B">
            <w:pPr>
              <w:pStyle w:val="ListParagraph"/>
              <w:numPr>
                <w:ilvl w:val="4"/>
                <w:numId w:val="38"/>
              </w:numPr>
              <w:ind w:left="1136"/>
            </w:pPr>
            <w:r w:rsidRPr="00E6048B">
              <w:rPr>
                <w:b/>
                <w:bCs/>
              </w:rPr>
              <w:t>End-to-end latency</w:t>
            </w:r>
            <w:r>
              <w:t xml:space="preserve"> for position esti</w:t>
            </w:r>
            <w:r w:rsidRPr="002D5EF0">
              <w:t>mation</w:t>
            </w:r>
            <w:r>
              <w:t xml:space="preserve"> of UE (&lt;10ms)</w:t>
            </w:r>
          </w:p>
          <w:p w14:paraId="50778CD5" w14:textId="7C3B0624" w:rsidR="00E6048B" w:rsidRDefault="00E6048B" w:rsidP="00463D1F">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w:t>
            </w:r>
            <w:r w:rsidR="00BA30DB">
              <w:rPr>
                <w:rFonts w:eastAsiaTheme="minorEastAsia"/>
                <w:lang w:eastAsia="zh-CN"/>
              </w:rPr>
              <w:t>s</w:t>
            </w:r>
            <w:r>
              <w:rPr>
                <w:rFonts w:eastAsiaTheme="minorEastAsia"/>
                <w:lang w:eastAsia="zh-CN"/>
              </w:rPr>
              <w:t xml:space="preserve"> from our consumer</w:t>
            </w:r>
            <w:r w:rsidR="00BA30DB">
              <w:rPr>
                <w:rFonts w:eastAsiaTheme="minorEastAsia"/>
                <w:lang w:eastAsia="zh-CN"/>
              </w:rPr>
              <w:t>s</w:t>
            </w:r>
            <w:r>
              <w:rPr>
                <w:rFonts w:eastAsiaTheme="minorEastAsia"/>
                <w:lang w:eastAsia="zh-CN"/>
              </w:rPr>
              <w:t xml:space="preserve">, which seems quite </w:t>
            </w:r>
            <w:r w:rsidR="00BA30DB">
              <w:rPr>
                <w:rFonts w:eastAsiaTheme="minorEastAsia"/>
                <w:lang w:eastAsia="zh-CN"/>
              </w:rPr>
              <w:t>stringent</w:t>
            </w:r>
            <w:r>
              <w:rPr>
                <w:rFonts w:eastAsiaTheme="minorEastAsia"/>
                <w:lang w:eastAsia="zh-CN"/>
              </w:rPr>
              <w:t xml:space="preserve"> from RAN1 perspective, hence, we are also fine following the target requirement justified in the SID, which are:</w:t>
            </w:r>
          </w:p>
          <w:p w14:paraId="40E3271D" w14:textId="09EE7688" w:rsidR="00E6048B" w:rsidRDefault="00E6048B" w:rsidP="00E6048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656051D5" w14:textId="418C64E5" w:rsidR="00E6048B" w:rsidRDefault="00E6048B" w:rsidP="00E6048B">
            <w:pPr>
              <w:pStyle w:val="ListParagraph"/>
              <w:numPr>
                <w:ilvl w:val="4"/>
                <w:numId w:val="38"/>
              </w:numPr>
              <w:tabs>
                <w:tab w:val="left" w:pos="2444"/>
                <w:tab w:val="left" w:pos="3164"/>
              </w:tabs>
              <w:ind w:left="1136"/>
            </w:pPr>
            <w:r>
              <w:t>Horizontal position accuracy (&lt; 0.2 m)</w:t>
            </w:r>
          </w:p>
          <w:p w14:paraId="3B305177" w14:textId="77777777" w:rsidR="00E6048B" w:rsidRDefault="00E6048B" w:rsidP="00E6048B">
            <w:pPr>
              <w:pStyle w:val="ListParagraph"/>
              <w:numPr>
                <w:ilvl w:val="4"/>
                <w:numId w:val="38"/>
              </w:numPr>
              <w:ind w:left="1136"/>
            </w:pPr>
            <w:r>
              <w:t>Vertical position accuracy (&lt; 0.2 m)</w:t>
            </w:r>
          </w:p>
          <w:p w14:paraId="47B20A16" w14:textId="3270D309" w:rsidR="00E6048B" w:rsidRDefault="00E6048B" w:rsidP="00E6048B">
            <w:pPr>
              <w:pStyle w:val="ListParagraph"/>
              <w:numPr>
                <w:ilvl w:val="4"/>
                <w:numId w:val="38"/>
              </w:numPr>
              <w:ind w:left="1136"/>
            </w:pPr>
            <w:r w:rsidRPr="00E6048B">
              <w:rPr>
                <w:b/>
                <w:bCs/>
              </w:rPr>
              <w:t>End-to-end latency</w:t>
            </w:r>
            <w:r>
              <w:t xml:space="preserve"> for position esti</w:t>
            </w:r>
            <w:r w:rsidRPr="002D5EF0">
              <w:t>mation</w:t>
            </w:r>
            <w:r>
              <w:t xml:space="preserve"> of UE (&lt;100ms)</w:t>
            </w:r>
          </w:p>
          <w:p w14:paraId="00DC381F" w14:textId="4387EC0D" w:rsidR="00E6048B" w:rsidRPr="00E6048B" w:rsidRDefault="00E6048B" w:rsidP="00E6048B">
            <w:pPr>
              <w:rPr>
                <w:rFonts w:eastAsiaTheme="minorEastAsia"/>
                <w:lang w:val="en-US" w:eastAsia="zh-CN"/>
              </w:rPr>
            </w:pPr>
          </w:p>
        </w:tc>
      </w:tr>
      <w:tr w:rsidR="00FE72C8" w:rsidRPr="00C7198B" w14:paraId="745338C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C1EC2" w14:textId="05D52C2E" w:rsidR="00FE72C8" w:rsidRDefault="00FE72C8" w:rsidP="004458AD">
            <w:pPr>
              <w:rPr>
                <w:rFonts w:eastAsiaTheme="minorEastAsia" w:cstheme="minorHAnsi" w:hint="eastAsia"/>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C9866E8" w14:textId="07D587A5" w:rsidR="000A4146" w:rsidRDefault="000A4146" w:rsidP="000A4146">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5DB0C72B" w14:textId="77DA29CB" w:rsidR="000A4146" w:rsidRPr="00C62199" w:rsidRDefault="00FC6851" w:rsidP="00C62199">
            <w:pPr>
              <w:pStyle w:val="ListParagraph"/>
              <w:numPr>
                <w:ilvl w:val="0"/>
                <w:numId w:val="49"/>
              </w:numPr>
              <w:rPr>
                <w:rFonts w:cstheme="minorHAnsi"/>
                <w:sz w:val="18"/>
                <w:szCs w:val="18"/>
              </w:rPr>
            </w:pPr>
            <w:r w:rsidRPr="00C62199">
              <w:rPr>
                <w:rFonts w:cstheme="minorHAnsi"/>
                <w:sz w:val="18"/>
                <w:szCs w:val="18"/>
              </w:rPr>
              <w:t>Regarding</w:t>
            </w:r>
            <w:r w:rsidR="000A4146" w:rsidRPr="00C62199">
              <w:rPr>
                <w:rFonts w:cstheme="minorHAnsi"/>
                <w:sz w:val="18"/>
                <w:szCs w:val="18"/>
              </w:rPr>
              <w:t xml:space="preserve"> vertical accuracy, we propose to replace “[2 or 3] m” with TBD m in Option1.  As vertical accuracy is an important metric for many </w:t>
            </w:r>
            <w:proofErr w:type="spellStart"/>
            <w:r w:rsidR="000A4146" w:rsidRPr="00C62199">
              <w:rPr>
                <w:rFonts w:cstheme="minorHAnsi"/>
                <w:sz w:val="18"/>
                <w:szCs w:val="18"/>
              </w:rPr>
              <w:t>IIoT</w:t>
            </w:r>
            <w:proofErr w:type="spellEnd"/>
            <w:r w:rsidR="000A4146" w:rsidRPr="00C62199">
              <w:rPr>
                <w:rFonts w:cstheme="minorHAnsi"/>
                <w:sz w:val="18"/>
                <w:szCs w:val="18"/>
              </w:rPr>
              <w:t xml:space="preserve"> use cases, we think it is too early to put down a relaxed target for it, considering many companies only report horizontal accuracy in their initial evaluation.  </w:t>
            </w:r>
          </w:p>
          <w:p w14:paraId="4594B0E6" w14:textId="00107EA7" w:rsidR="00FE72C8" w:rsidRDefault="000A4146" w:rsidP="00C62199">
            <w:pPr>
              <w:pStyle w:val="ListParagraph"/>
              <w:numPr>
                <w:ilvl w:val="0"/>
                <w:numId w:val="49"/>
              </w:numPr>
              <w:tabs>
                <w:tab w:val="left" w:pos="1004"/>
              </w:tabs>
              <w:rPr>
                <w:lang w:eastAsia="zh-CN"/>
              </w:rPr>
            </w:pPr>
            <w:r w:rsidRPr="00C62199">
              <w:rPr>
                <w:rFonts w:cstheme="minorHAnsi"/>
                <w:sz w:val="18"/>
                <w:szCs w:val="18"/>
              </w:rPr>
              <w:t>For latency target, the listed options [10ms or 15ms or 1s] are too extreme.  Propose to also include 100ms in the latency target options.</w:t>
            </w:r>
          </w:p>
        </w:tc>
      </w:tr>
    </w:tbl>
    <w:p w14:paraId="0C7E6314" w14:textId="77777777" w:rsidR="00AE72DF" w:rsidRPr="00AE72DF" w:rsidRDefault="00AE72DF" w:rsidP="00AE72DF">
      <w:pPr>
        <w:rPr>
          <w:lang w:eastAsia="en-US"/>
        </w:rPr>
      </w:pPr>
    </w:p>
    <w:p w14:paraId="67ABBE3B" w14:textId="77777777" w:rsidR="003C647E" w:rsidRDefault="003C647E" w:rsidP="003C647E">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42ADDC53" w14:textId="77777777" w:rsidR="00891DC0" w:rsidRPr="00BA6505" w:rsidDel="00503417" w:rsidRDefault="00891DC0" w:rsidP="00891DC0">
      <w:pPr>
        <w:pStyle w:val="ListParagraph"/>
        <w:numPr>
          <w:ilvl w:val="0"/>
          <w:numId w:val="28"/>
        </w:numPr>
        <w:spacing w:line="240" w:lineRule="auto"/>
        <w:contextualSpacing w:val="0"/>
        <w:rPr>
          <w:del w:id="4" w:author="CATT" w:date="2020-05-28T14:32:00Z"/>
          <w:szCs w:val="20"/>
        </w:rPr>
      </w:pPr>
      <w:commentRangeStart w:id="5"/>
      <w:del w:id="6"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5"/>
      <w:r w:rsidR="00503417">
        <w:rPr>
          <w:rStyle w:val="CommentReference"/>
          <w:rFonts w:eastAsia="MS Mincho"/>
          <w:szCs w:val="20"/>
          <w:lang w:val="en-GB"/>
        </w:rPr>
        <w:commentReference w:id="5"/>
      </w:r>
    </w:p>
    <w:p w14:paraId="22EA3A1D" w14:textId="77777777"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0EC43BD6" w14:textId="77777777"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1938374B"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1CADF4B7" w14:textId="77777777"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5891DA5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14:paraId="6E72D901" w14:textId="77777777"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46FBF68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4B2E2403" w14:textId="77777777" w:rsidR="00891DC0" w:rsidRDefault="00891DC0" w:rsidP="009777DF">
      <w:pPr>
        <w:rPr>
          <w:lang w:val="en-US"/>
        </w:rPr>
      </w:pPr>
    </w:p>
    <w:p w14:paraId="4428680C" w14:textId="77777777"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7C2CD382" w14:textId="77777777" w:rsidTr="00390D60">
        <w:trPr>
          <w:jc w:val="center"/>
        </w:trPr>
        <w:tc>
          <w:tcPr>
            <w:tcW w:w="1587" w:type="dxa"/>
            <w:gridSpan w:val="2"/>
            <w:tcBorders>
              <w:bottom w:val="double" w:sz="4" w:space="0" w:color="auto"/>
            </w:tcBorders>
          </w:tcPr>
          <w:p w14:paraId="5D2C6FD8" w14:textId="77777777" w:rsidR="009729C2" w:rsidRPr="00C7198B" w:rsidRDefault="009729C2" w:rsidP="00390D60">
            <w:pPr>
              <w:rPr>
                <w:b/>
              </w:rPr>
            </w:pPr>
            <w:r w:rsidRPr="00C7198B">
              <w:rPr>
                <w:b/>
              </w:rPr>
              <w:lastRenderedPageBreak/>
              <w:t>Company</w:t>
            </w:r>
          </w:p>
        </w:tc>
        <w:tc>
          <w:tcPr>
            <w:tcW w:w="8043" w:type="dxa"/>
            <w:tcBorders>
              <w:bottom w:val="double" w:sz="4" w:space="0" w:color="auto"/>
            </w:tcBorders>
          </w:tcPr>
          <w:p w14:paraId="0CCBA95C" w14:textId="77777777" w:rsidR="009729C2" w:rsidRPr="00C7198B" w:rsidRDefault="009729C2" w:rsidP="00390D60">
            <w:pPr>
              <w:rPr>
                <w:b/>
              </w:rPr>
            </w:pPr>
            <w:r w:rsidRPr="00C7198B">
              <w:rPr>
                <w:b/>
              </w:rPr>
              <w:t xml:space="preserve">Comments </w:t>
            </w:r>
          </w:p>
        </w:tc>
      </w:tr>
      <w:tr w:rsidR="0073433A" w:rsidRPr="00C7198B" w14:paraId="3387926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BB1F0E" w14:textId="77777777"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BA34D9A" w14:textId="77777777" w:rsidR="0073433A" w:rsidRDefault="0073433A" w:rsidP="0073433A">
            <w:bookmarkStart w:id="7"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7"/>
          <w:p w14:paraId="52E4EDE7" w14:textId="77777777"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715F83E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08714D" w14:textId="77777777"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5EF88CA" w14:textId="77777777"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14:paraId="3D925E9C"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54ED11"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D179A96"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4458AD" w:rsidRPr="00C7198B" w14:paraId="1308D0D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52B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266B0E" w14:textId="77777777" w:rsidR="004458AD" w:rsidRDefault="004458AD" w:rsidP="004458AD">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If deployments optimized for positioning are considered, we are open to include additional values e.g. 95% or even higher.</w:t>
            </w:r>
          </w:p>
          <w:p w14:paraId="5FE5EED8" w14:textId="77777777" w:rsidR="004458AD" w:rsidRDefault="004458AD" w:rsidP="004458AD">
            <w:pPr>
              <w:rPr>
                <w:rFonts w:cstheme="minorHAnsi"/>
                <w:sz w:val="18"/>
                <w:szCs w:val="18"/>
              </w:rPr>
            </w:pPr>
            <w:r>
              <w:rPr>
                <w:rFonts w:cstheme="minorHAnsi"/>
                <w:sz w:val="18"/>
                <w:szCs w:val="18"/>
              </w:rPr>
              <w:t xml:space="preserve">Regarding </w:t>
            </w:r>
            <w:r w:rsidRPr="00172544">
              <w:rPr>
                <w:rFonts w:cstheme="minorHAnsi"/>
                <w:sz w:val="18"/>
                <w:szCs w:val="18"/>
              </w:rPr>
              <w:t xml:space="preserve">availability of </w:t>
            </w:r>
            <w:proofErr w:type="gramStart"/>
            <w:r w:rsidRPr="00172544">
              <w:rPr>
                <w:rFonts w:cstheme="minorHAnsi"/>
                <w:sz w:val="18"/>
                <w:szCs w:val="18"/>
              </w:rPr>
              <w:t>X  for</w:t>
            </w:r>
            <w:proofErr w:type="gramEnd"/>
            <w:r w:rsidRPr="00172544">
              <w:rPr>
                <w:rFonts w:cstheme="minorHAnsi"/>
                <w:sz w:val="18"/>
                <w:szCs w:val="18"/>
              </w:rPr>
              <w:t xml:space="preserve"> target and vertical positioning accuracy requirements </w:t>
            </w:r>
            <w:r>
              <w:rPr>
                <w:rFonts w:cstheme="minorHAnsi"/>
                <w:sz w:val="18"/>
                <w:szCs w:val="18"/>
              </w:rPr>
              <w:t xml:space="preserve">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4458AD" w:rsidRPr="00C7198B" w14:paraId="4D0FC89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4102C0" w14:textId="1580E4E7" w:rsidR="004458AD" w:rsidRPr="00C64477" w:rsidRDefault="00C64477"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D136B7F" w14:textId="0218E8BE" w:rsidR="004458AD" w:rsidRPr="00C64477" w:rsidRDefault="00C64477" w:rsidP="004458AD">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w:t>
            </w:r>
            <w:r w:rsidR="0075078B">
              <w:rPr>
                <w:rFonts w:eastAsiaTheme="minorEastAsia" w:cstheme="minorHAnsi"/>
                <w:sz w:val="18"/>
                <w:szCs w:val="18"/>
                <w:lang w:eastAsia="zh-CN"/>
              </w:rPr>
              <w:t>: X = 90%</w:t>
            </w:r>
            <w:r>
              <w:rPr>
                <w:rFonts w:eastAsiaTheme="minorEastAsia" w:cstheme="minorHAnsi"/>
                <w:sz w:val="18"/>
                <w:szCs w:val="18"/>
                <w:lang w:eastAsia="zh-CN"/>
              </w:rPr>
              <w:t>.</w:t>
            </w:r>
          </w:p>
        </w:tc>
      </w:tr>
      <w:tr w:rsidR="000A4146" w:rsidRPr="00C7198B" w14:paraId="5E2838E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4AFF09" w14:textId="5EA73DD3" w:rsidR="000A4146" w:rsidRDefault="000A4146" w:rsidP="004458AD">
            <w:pPr>
              <w:rPr>
                <w:rFonts w:eastAsiaTheme="minorEastAsia" w:cstheme="minorHAnsi" w:hint="eastAsia"/>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E26B630" w14:textId="7CA04956" w:rsidR="000A4146" w:rsidRDefault="007B09CA" w:rsidP="00A42507">
            <w:pPr>
              <w:rPr>
                <w:rFonts w:eastAsiaTheme="minorEastAsia" w:cstheme="minorHAnsi" w:hint="eastAsia"/>
                <w:sz w:val="18"/>
                <w:szCs w:val="18"/>
                <w:lang w:eastAsia="zh-CN"/>
              </w:rPr>
            </w:pPr>
            <w:r>
              <w:rPr>
                <w:rFonts w:cstheme="minorHAnsi"/>
                <w:sz w:val="18"/>
                <w:szCs w:val="18"/>
              </w:rPr>
              <w:t>Instead of reporting the positioning error at indicated percentiles, each company reports the CDF values for the target accuracy and summarize</w:t>
            </w:r>
            <w:r w:rsidR="003B2909">
              <w:rPr>
                <w:rFonts w:cstheme="minorHAnsi"/>
                <w:sz w:val="18"/>
                <w:szCs w:val="18"/>
              </w:rPr>
              <w:t>s</w:t>
            </w:r>
            <w:r>
              <w:rPr>
                <w:rFonts w:cstheme="minorHAnsi"/>
                <w:sz w:val="18"/>
                <w:szCs w:val="18"/>
              </w:rPr>
              <w:t xml:space="preserve"> the results in the TR.</w:t>
            </w:r>
            <w:r w:rsidR="00A42507">
              <w:rPr>
                <w:rFonts w:cstheme="minorHAnsi"/>
                <w:sz w:val="18"/>
                <w:szCs w:val="18"/>
              </w:rPr>
              <w:t xml:space="preserve">  Also, k</w:t>
            </w:r>
            <w:r>
              <w:rPr>
                <w:rFonts w:cstheme="minorHAnsi"/>
                <w:sz w:val="18"/>
                <w:szCs w:val="18"/>
              </w:rPr>
              <w:t>eep a separate CDF for UEs in convex-hull and exclude the UE with insufficient LOS links from the CDF.</w:t>
            </w:r>
          </w:p>
        </w:tc>
      </w:tr>
    </w:tbl>
    <w:p w14:paraId="71903B4C" w14:textId="77777777" w:rsidR="009729C2" w:rsidRPr="00795C01" w:rsidRDefault="009729C2" w:rsidP="00660C2E">
      <w:pPr>
        <w:pStyle w:val="Subtitle"/>
        <w:rPr>
          <w:rFonts w:ascii="Times New Roman" w:hAnsi="Times New Roman" w:cs="Times New Roman"/>
          <w:highlight w:val="yellow"/>
        </w:rPr>
      </w:pPr>
    </w:p>
    <w:p w14:paraId="453FD403" w14:textId="77777777" w:rsidR="00001CD5" w:rsidRDefault="00001CD5" w:rsidP="00001CD5">
      <w:pPr>
        <w:pStyle w:val="Caption"/>
        <w:jc w:val="left"/>
      </w:pPr>
      <w:commentRangeStart w:id="8"/>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14:paraId="3CB5453E" w14:textId="77777777" w:rsidR="00736924" w:rsidDel="00503417" w:rsidRDefault="008B5455" w:rsidP="00A511BA">
      <w:pPr>
        <w:pStyle w:val="ListParagraph"/>
        <w:numPr>
          <w:ilvl w:val="0"/>
          <w:numId w:val="28"/>
        </w:numPr>
        <w:rPr>
          <w:del w:id="9" w:author="FL" w:date="2020-05-28T14:37:00Z"/>
          <w:lang w:eastAsia="zh-CN"/>
        </w:rPr>
      </w:pPr>
      <w:del w:id="10"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14:paraId="112E2050" w14:textId="77777777" w:rsidR="00660C2E" w:rsidDel="00503417" w:rsidRDefault="00BF4A9D" w:rsidP="009777DF">
      <w:pPr>
        <w:pStyle w:val="ListParagraph"/>
        <w:numPr>
          <w:ilvl w:val="1"/>
          <w:numId w:val="28"/>
        </w:numPr>
        <w:rPr>
          <w:del w:id="11" w:author="FL" w:date="2020-05-28T14:37:00Z"/>
        </w:rPr>
      </w:pPr>
      <w:del w:id="12"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14:paraId="319A46CC" w14:textId="69E2C07C" w:rsidR="00BF4A9D" w:rsidDel="00503417" w:rsidRDefault="00BF4A9D" w:rsidP="00BF4A9D">
      <w:pPr>
        <w:pStyle w:val="ListParagraph"/>
        <w:numPr>
          <w:ilvl w:val="2"/>
          <w:numId w:val="28"/>
        </w:numPr>
        <w:tabs>
          <w:tab w:val="left" w:pos="1004"/>
        </w:tabs>
        <w:rPr>
          <w:del w:id="13" w:author="FL" w:date="2020-05-28T14:37:00Z"/>
        </w:rPr>
      </w:pPr>
      <w:del w:id="14" w:author="FL" w:date="2020-05-28T14:37:00Z">
        <w:r w:rsidRPr="000F295E" w:rsidDel="00503417">
          <w:rPr>
            <w:b/>
            <w:lang w:eastAsia="zh-CN"/>
          </w:rPr>
          <w:delText>Supported by</w:delText>
        </w:r>
        <w:r w:rsidDel="00503417">
          <w:rPr>
            <w:lang w:eastAsia="zh-CN"/>
          </w:rPr>
          <w:delText>:</w:delText>
        </w:r>
      </w:del>
      <w:del w:id="15" w:author="FL" w:date="2020-05-28T17:11:00Z">
        <w:r w:rsidR="00123618" w:rsidRPr="00123618" w:rsidDel="00123618">
          <w:rPr>
            <w:lang w:eastAsia="zh-CN"/>
          </w:rPr>
          <w:delText xml:space="preserve"> </w:delText>
        </w:r>
        <w:r w:rsidR="00123618" w:rsidDel="00123618">
          <w:rPr>
            <w:lang w:eastAsia="zh-CN"/>
          </w:rPr>
          <w:delText>Futurewei</w:delText>
        </w:r>
      </w:del>
    </w:p>
    <w:p w14:paraId="069AE09F" w14:textId="77777777" w:rsidR="00BF4A9D" w:rsidDel="00503417" w:rsidRDefault="00BF4A9D" w:rsidP="00BF4A9D">
      <w:pPr>
        <w:pStyle w:val="ListParagraph"/>
        <w:numPr>
          <w:ilvl w:val="1"/>
          <w:numId w:val="28"/>
        </w:numPr>
        <w:rPr>
          <w:del w:id="16" w:author="FL" w:date="2020-05-28T14:37:00Z"/>
        </w:rPr>
      </w:pPr>
      <w:del w:id="17"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14:paraId="7EA7E570" w14:textId="77777777" w:rsidR="00BF4A9D" w:rsidDel="00503417" w:rsidRDefault="000F295E" w:rsidP="00BF4A9D">
      <w:pPr>
        <w:pStyle w:val="ListParagraph"/>
        <w:numPr>
          <w:ilvl w:val="2"/>
          <w:numId w:val="28"/>
        </w:numPr>
        <w:tabs>
          <w:tab w:val="left" w:pos="1004"/>
        </w:tabs>
        <w:rPr>
          <w:del w:id="18" w:author="FL" w:date="2020-05-28T14:37:00Z"/>
        </w:rPr>
      </w:pPr>
      <w:del w:id="19"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8"/>
        <w:r w:rsidR="00503417" w:rsidDel="00503417">
          <w:rPr>
            <w:rStyle w:val="CommentReference"/>
            <w:rFonts w:eastAsia="MS Mincho"/>
            <w:szCs w:val="20"/>
            <w:lang w:val="en-GB"/>
          </w:rPr>
          <w:commentReference w:id="8"/>
        </w:r>
      </w:del>
    </w:p>
    <w:p w14:paraId="0A19E3F0" w14:textId="77777777" w:rsidR="00BF4A9D" w:rsidRPr="00BF4A9D" w:rsidRDefault="00BF4A9D" w:rsidP="00BF4A9D">
      <w:pPr>
        <w:pStyle w:val="ListParagraph"/>
        <w:ind w:left="1004"/>
      </w:pPr>
    </w:p>
    <w:p w14:paraId="1E4A378B" w14:textId="77777777" w:rsidR="007E5D71" w:rsidRDefault="001B7DCC" w:rsidP="00211F87">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52162F21" w14:textId="77777777" w:rsidTr="00AC09D8">
        <w:trPr>
          <w:jc w:val="center"/>
        </w:trPr>
        <w:tc>
          <w:tcPr>
            <w:tcW w:w="1587" w:type="dxa"/>
            <w:gridSpan w:val="2"/>
            <w:tcBorders>
              <w:bottom w:val="double" w:sz="4" w:space="0" w:color="auto"/>
            </w:tcBorders>
          </w:tcPr>
          <w:p w14:paraId="2041A2AB" w14:textId="77777777" w:rsidR="007E5D71" w:rsidRDefault="007E5D71" w:rsidP="00034C54">
            <w:pPr>
              <w:rPr>
                <w:b/>
              </w:rPr>
            </w:pPr>
            <w:r>
              <w:rPr>
                <w:b/>
              </w:rPr>
              <w:t>Company</w:t>
            </w:r>
          </w:p>
        </w:tc>
        <w:tc>
          <w:tcPr>
            <w:tcW w:w="8043" w:type="dxa"/>
            <w:tcBorders>
              <w:bottom w:val="double" w:sz="4" w:space="0" w:color="auto"/>
            </w:tcBorders>
          </w:tcPr>
          <w:p w14:paraId="110A456D" w14:textId="77777777" w:rsidR="007E5D71" w:rsidRDefault="007E5D71" w:rsidP="00034C54">
            <w:pPr>
              <w:rPr>
                <w:b/>
              </w:rPr>
            </w:pPr>
            <w:r>
              <w:rPr>
                <w:b/>
              </w:rPr>
              <w:t xml:space="preserve">Comments </w:t>
            </w:r>
          </w:p>
        </w:tc>
      </w:tr>
      <w:tr w:rsidR="0073433A" w14:paraId="35679EF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AD83C"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8E64811"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5D17596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49A3F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245D2D" w14:textId="77777777"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sidRPr="00785E6B">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14:paraId="6F1F0C73"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D4D8F"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62546EE"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4458AD" w14:paraId="7F9755BD"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2D788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750040"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4458AD" w14:paraId="3AA5EEFC"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1203B" w14:textId="43BBB2B2" w:rsidR="004458AD" w:rsidRPr="00795C01" w:rsidRDefault="007B09CA" w:rsidP="002B1932">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AFE58EA" w14:textId="1135E695" w:rsidR="004458AD" w:rsidRDefault="00E011EB" w:rsidP="002B1932">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bl>
    <w:p w14:paraId="0ACE1BA2" w14:textId="77777777" w:rsidR="007E5D71" w:rsidRDefault="007E5D71" w:rsidP="00034C54">
      <w:pPr>
        <w:rPr>
          <w:b/>
          <w:i/>
        </w:rPr>
      </w:pPr>
    </w:p>
    <w:p w14:paraId="2006C06A" w14:textId="77777777" w:rsidR="006B6657" w:rsidRDefault="006B6657" w:rsidP="006B6657">
      <w:pPr>
        <w:pStyle w:val="Subtitle"/>
        <w:rPr>
          <w:rFonts w:ascii="Times New Roman" w:hAnsi="Times New Roman" w:cs="Times New Roman"/>
        </w:rPr>
      </w:pPr>
      <w:bookmarkStart w:id="20" w:name="_Toc511230590"/>
      <w:bookmarkStart w:id="21" w:name="_Toc511230731"/>
      <w:bookmarkStart w:id="22" w:name="_Toc32744980"/>
      <w:r>
        <w:rPr>
          <w:rFonts w:ascii="Times New Roman" w:hAnsi="Times New Roman" w:cs="Times New Roman"/>
          <w:highlight w:val="yellow"/>
        </w:rPr>
        <w:lastRenderedPageBreak/>
        <w:t>Issues for further discussion</w:t>
      </w:r>
    </w:p>
    <w:p w14:paraId="3E105C94" w14:textId="77777777" w:rsidR="006B6657" w:rsidRDefault="006B6657">
      <w:pPr>
        <w:ind w:left="1439" w:hangingChars="654" w:hanging="1439"/>
        <w:jc w:val="both"/>
        <w:rPr>
          <w:rFonts w:cs="Times"/>
          <w:sz w:val="22"/>
          <w:lang w:eastAsia="ko-KR"/>
        </w:rPr>
      </w:pPr>
    </w:p>
    <w:p w14:paraId="14BC6AD7" w14:textId="77777777" w:rsidR="006B6657" w:rsidRDefault="006B6657">
      <w:pPr>
        <w:ind w:left="1439" w:hangingChars="654" w:hanging="1439"/>
        <w:jc w:val="both"/>
        <w:rPr>
          <w:rFonts w:cs="Times"/>
          <w:sz w:val="22"/>
          <w:lang w:eastAsia="ko-KR"/>
        </w:rPr>
      </w:pPr>
    </w:p>
    <w:p w14:paraId="1B5B821D" w14:textId="77777777" w:rsidR="006B6657" w:rsidRDefault="006B6657">
      <w:pPr>
        <w:ind w:left="1439" w:hangingChars="654" w:hanging="1439"/>
        <w:jc w:val="both"/>
        <w:rPr>
          <w:rFonts w:cs="Times"/>
          <w:sz w:val="22"/>
          <w:lang w:eastAsia="ko-KR"/>
        </w:rPr>
      </w:pPr>
    </w:p>
    <w:p w14:paraId="209B5B5E" w14:textId="77777777"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030CEDE8"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220F9F12" w14:textId="77777777"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4C563B73" w14:textId="77777777" w:rsidR="0011473C" w:rsidRPr="00BB4C37" w:rsidRDefault="0011473C" w:rsidP="009239B4">
      <w:pPr>
        <w:pStyle w:val="3GPPText"/>
        <w:spacing w:line="240" w:lineRule="auto"/>
        <w:rPr>
          <w:i/>
          <w:sz w:val="20"/>
          <w:lang w:eastAsia="ja-JP"/>
        </w:rPr>
      </w:pPr>
    </w:p>
    <w:p w14:paraId="23338751"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0ADAEE6B" w14:textId="77777777"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0BF936FF" w14:textId="77777777"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72BF89FC"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391D6EF9"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39372BFC"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149F411C"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3C918B7D" w14:textId="77777777"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36A11CB8"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5DD77E4E" w14:textId="77777777"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2F1570C5" w14:textId="77777777"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649407C3" w14:textId="77777777"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1DFAA7A6" w14:textId="77777777"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33FE3CAF" w14:textId="77777777"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3B6AD3F3" w14:textId="77777777"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0C51EAF8" w14:textId="77777777"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3DAFEFD4"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219079A6"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3E97A2C8" w14:textId="77777777"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5A4CA573" w14:textId="77777777"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497421F7" w14:textId="77777777"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14:paraId="0747DDDF" w14:textId="77777777"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6B175F05"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7AA526B1"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2CCA5973" w14:textId="77777777"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69D66213"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607D4FD0" w14:textId="77777777"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26BC165"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AE70992"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4C6703A0"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2702E5F2"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353C4011"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372AD22" w14:textId="77777777" w:rsidR="00204059" w:rsidRDefault="00204059" w:rsidP="00204059">
      <w:pPr>
        <w:pStyle w:val="ListParagraph"/>
        <w:numPr>
          <w:ilvl w:val="1"/>
          <w:numId w:val="28"/>
        </w:numPr>
        <w:rPr>
          <w:lang w:eastAsia="en-US"/>
        </w:rPr>
      </w:pPr>
      <w:r w:rsidRPr="00204059">
        <w:rPr>
          <w:lang w:eastAsia="en-US"/>
        </w:rPr>
        <w:lastRenderedPageBreak/>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4168CCD7"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C8725A0" w14:textId="77777777"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17BB5CF2" w14:textId="77777777"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09E9601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59184AB0"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3F63734"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67B083A1" w14:textId="77777777" w:rsidR="00412873" w:rsidRDefault="00412873" w:rsidP="00412873">
      <w:pPr>
        <w:pStyle w:val="ListParagraph"/>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79B6AB19"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FCEE8B2" w14:textId="77777777" w:rsidR="00412873" w:rsidRDefault="00412873" w:rsidP="00412873">
      <w:pPr>
        <w:pStyle w:val="ListParagraph"/>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6FC1F65D"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7F1537CE" w14:textId="77777777"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6C0ADAEF"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777E01D3" w14:textId="77777777"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3818F75C" w14:textId="77777777" w:rsidR="00EA13DA" w:rsidRDefault="00EA13DA" w:rsidP="00014BB0">
      <w:pPr>
        <w:pStyle w:val="ListParagraph"/>
        <w:ind w:left="644"/>
        <w:rPr>
          <w:lang w:eastAsia="en-US"/>
        </w:rPr>
      </w:pPr>
    </w:p>
    <w:p w14:paraId="30D65A11"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2A4A0941" w14:textId="77777777"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7551DC99" w14:textId="77777777" w:rsidR="00083AF3" w:rsidRDefault="00083AF3" w:rsidP="00BC44AC">
      <w:pPr>
        <w:rPr>
          <w:lang w:eastAsia="en-US"/>
        </w:rPr>
      </w:pPr>
    </w:p>
    <w:p w14:paraId="6088DF8D" w14:textId="77777777" w:rsidR="00083AF3" w:rsidRPr="00D109A8" w:rsidRDefault="00083AF3" w:rsidP="00BA0B66">
      <w:pPr>
        <w:pStyle w:val="Heading2"/>
      </w:pPr>
      <w:r>
        <w:rPr>
          <w:highlight w:val="yellow"/>
        </w:rPr>
        <w:t>Initial Proposals for Discussion</w:t>
      </w:r>
    </w:p>
    <w:p w14:paraId="7DF51BBB" w14:textId="77777777" w:rsidR="009B06D1" w:rsidRDefault="009B06D1" w:rsidP="009B06D1">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3F35CA46" w14:textId="77777777"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0D9DA44B" w14:textId="77777777" w:rsidR="00825F77" w:rsidRDefault="00825F77" w:rsidP="00825F77">
      <w:pPr>
        <w:pStyle w:val="ListParagraph"/>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3B481F2" w14:textId="77777777"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6EEA23A9" w14:textId="77777777" w:rsidR="000A7E51" w:rsidRDefault="000A7E51" w:rsidP="000A7E51">
      <w:pPr>
        <w:pStyle w:val="ListParagraph"/>
        <w:tabs>
          <w:tab w:val="left" w:pos="1004"/>
          <w:tab w:val="left" w:pos="1724"/>
        </w:tabs>
        <w:ind w:left="644"/>
        <w:rPr>
          <w:lang w:eastAsia="en-US"/>
        </w:rPr>
      </w:pPr>
    </w:p>
    <w:p w14:paraId="27670940" w14:textId="77777777"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367BBED5" w14:textId="77777777" w:rsidTr="00390D60">
        <w:trPr>
          <w:jc w:val="center"/>
        </w:trPr>
        <w:tc>
          <w:tcPr>
            <w:tcW w:w="1587" w:type="dxa"/>
            <w:gridSpan w:val="2"/>
            <w:tcBorders>
              <w:bottom w:val="double" w:sz="4" w:space="0" w:color="auto"/>
            </w:tcBorders>
          </w:tcPr>
          <w:p w14:paraId="36DAA3A8" w14:textId="77777777" w:rsidR="004F57B6" w:rsidRDefault="004F57B6" w:rsidP="00390D60">
            <w:pPr>
              <w:rPr>
                <w:b/>
              </w:rPr>
            </w:pPr>
            <w:r>
              <w:rPr>
                <w:b/>
              </w:rPr>
              <w:t>Company</w:t>
            </w:r>
          </w:p>
        </w:tc>
        <w:tc>
          <w:tcPr>
            <w:tcW w:w="8043" w:type="dxa"/>
            <w:tcBorders>
              <w:bottom w:val="double" w:sz="4" w:space="0" w:color="auto"/>
            </w:tcBorders>
          </w:tcPr>
          <w:p w14:paraId="7CC541D7" w14:textId="77777777" w:rsidR="004F57B6" w:rsidRDefault="004F57B6" w:rsidP="00390D60">
            <w:pPr>
              <w:rPr>
                <w:b/>
              </w:rPr>
            </w:pPr>
            <w:r>
              <w:rPr>
                <w:b/>
              </w:rPr>
              <w:t xml:space="preserve">Comments </w:t>
            </w:r>
          </w:p>
        </w:tc>
      </w:tr>
      <w:tr w:rsidR="0073433A" w14:paraId="66702AC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4B03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FA2392"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3A338B34" w14:textId="77777777"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sidRPr="00D63D46">
              <w:rPr>
                <w:rFonts w:cs="Arial"/>
                <w:szCs w:val="18"/>
              </w:rPr>
              <w:t>,</w:t>
            </w:r>
            <w:r w:rsidRPr="00D63D46">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5F6E796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25C272"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BA18B6B" w14:textId="77777777"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14:paraId="12E0543B"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3ABEC"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5575839" w14:textId="77777777"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14:paraId="491AFE6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C26E3"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43CA8EF"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6629A3D3" w14:textId="77777777" w:rsidR="00953AD3" w:rsidRDefault="00953AD3" w:rsidP="00006ED6">
            <w:pPr>
              <w:pStyle w:val="ListParagraph"/>
              <w:numPr>
                <w:ilvl w:val="0"/>
                <w:numId w:val="28"/>
              </w:numPr>
              <w:rPr>
                <w:lang w:eastAsia="en-US"/>
              </w:rPr>
            </w:pPr>
            <w:r w:rsidRPr="00261FD6">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67ECF09" w14:textId="77777777" w:rsidR="00953AD3" w:rsidRDefault="00953AD3" w:rsidP="00006ED6">
            <w:pPr>
              <w:pStyle w:val="ListParagraph"/>
              <w:numPr>
                <w:ilvl w:val="1"/>
                <w:numId w:val="28"/>
              </w:numPr>
              <w:rPr>
                <w:lang w:eastAsia="en-US"/>
              </w:rPr>
            </w:pPr>
            <w:r w:rsidRPr="00261FD6">
              <w:rPr>
                <w:color w:val="FF0000"/>
                <w:lang w:eastAsia="en-US"/>
              </w:rPr>
              <w:lastRenderedPageBreak/>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14:paraId="29D97000" w14:textId="77777777" w:rsidR="00953AD3" w:rsidRDefault="00953AD3" w:rsidP="00006ED6">
            <w:pPr>
              <w:pStyle w:val="ListParagraph"/>
              <w:numPr>
                <w:ilvl w:val="0"/>
                <w:numId w:val="28"/>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AA80C7" w14:textId="77777777" w:rsidR="00953AD3" w:rsidRDefault="00953AD3" w:rsidP="00006ED6">
            <w:pPr>
              <w:rPr>
                <w:rFonts w:eastAsiaTheme="minorEastAsia" w:cstheme="minorHAnsi"/>
                <w:sz w:val="18"/>
                <w:szCs w:val="18"/>
                <w:lang w:eastAsia="zh-CN"/>
              </w:rPr>
            </w:pPr>
          </w:p>
        </w:tc>
      </w:tr>
      <w:tr w:rsidR="004458AD" w14:paraId="1A5E8C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F74EA"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F54FC44"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Additionally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sidRPr="00DE268B">
              <w:rPr>
                <w:lang w:eastAsia="en-US"/>
              </w:rPr>
              <w:t>InF</w:t>
            </w:r>
            <w:proofErr w:type="spellEnd"/>
            <w:r w:rsidRPr="00DE268B">
              <w:rPr>
                <w:lang w:eastAsia="en-US"/>
              </w:rPr>
              <w:t>-SL</w:t>
            </w:r>
            <w:r>
              <w:rPr>
                <w:lang w:eastAsia="en-US"/>
              </w:rPr>
              <w:t xml:space="preserve">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4458AD" w14:paraId="218E195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43D55E" w14:textId="75BBCDA8" w:rsidR="004458AD" w:rsidRPr="00CF6C32" w:rsidRDefault="00CF6C32"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5D5B8E" w14:textId="5B461BA6" w:rsidR="004458AD" w:rsidRDefault="00CF6C32" w:rsidP="004458AD">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r w:rsidR="006556BA">
              <w:rPr>
                <w:rFonts w:eastAsiaTheme="minorEastAsia" w:cstheme="minorHAnsi"/>
                <w:sz w:val="18"/>
                <w:szCs w:val="18"/>
                <w:lang w:eastAsia="zh-CN"/>
              </w:rPr>
              <w:t xml:space="preserve"> </w:t>
            </w:r>
          </w:p>
        </w:tc>
      </w:tr>
      <w:tr w:rsidR="00E011EB" w14:paraId="2921DD7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BC7204" w14:textId="419B4B80" w:rsidR="00E011EB" w:rsidRDefault="00E011EB" w:rsidP="004458AD">
            <w:pPr>
              <w:rPr>
                <w:rFonts w:eastAsiaTheme="minorEastAsia" w:cstheme="minorHAnsi" w:hint="eastAsia"/>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0F54E1C6" w14:textId="50C60485" w:rsidR="004D312C" w:rsidRDefault="0049251D" w:rsidP="00F71A1F">
            <w:pPr>
              <w:rPr>
                <w:rFonts w:eastAsiaTheme="minorEastAsia" w:cstheme="minorHAnsi"/>
                <w:sz w:val="18"/>
                <w:szCs w:val="18"/>
                <w:lang w:eastAsia="zh-CN"/>
              </w:rPr>
            </w:pPr>
            <w:r>
              <w:rPr>
                <w:rFonts w:eastAsiaTheme="minorEastAsia" w:cstheme="minorHAnsi"/>
                <w:sz w:val="18"/>
                <w:szCs w:val="18"/>
                <w:lang w:eastAsia="zh-CN"/>
              </w:rPr>
              <w:t>We s</w:t>
            </w:r>
            <w:r w:rsidR="004D312C">
              <w:rPr>
                <w:rFonts w:eastAsiaTheme="minorEastAsia" w:cstheme="minorHAnsi"/>
                <w:sz w:val="18"/>
                <w:szCs w:val="18"/>
                <w:lang w:eastAsia="zh-CN"/>
              </w:rPr>
              <w:t xml:space="preserve">upport to </w:t>
            </w:r>
            <w:r w:rsidR="00EE4017">
              <w:rPr>
                <w:rFonts w:eastAsiaTheme="minorEastAsia" w:cstheme="minorHAnsi"/>
                <w:sz w:val="18"/>
                <w:szCs w:val="18"/>
                <w:lang w:eastAsia="zh-CN"/>
              </w:rPr>
              <w:t xml:space="preserve">adopt </w:t>
            </w:r>
            <w:proofErr w:type="spellStart"/>
            <w:r w:rsidR="00EE4017">
              <w:rPr>
                <w:rFonts w:eastAsiaTheme="minorEastAsia" w:cstheme="minorHAnsi"/>
                <w:sz w:val="18"/>
                <w:szCs w:val="18"/>
                <w:lang w:eastAsia="zh-CN"/>
              </w:rPr>
              <w:t>InF</w:t>
            </w:r>
            <w:proofErr w:type="spellEnd"/>
            <w:r w:rsidR="00EE4017">
              <w:rPr>
                <w:rFonts w:eastAsiaTheme="minorEastAsia" w:cstheme="minorHAnsi"/>
                <w:sz w:val="18"/>
                <w:szCs w:val="18"/>
                <w:lang w:eastAsia="zh-CN"/>
              </w:rPr>
              <w:t>-SH as baseline</w:t>
            </w:r>
            <w:r w:rsidR="009A0FB0">
              <w:rPr>
                <w:rFonts w:eastAsiaTheme="minorEastAsia" w:cstheme="minorHAnsi"/>
                <w:sz w:val="18"/>
                <w:szCs w:val="18"/>
                <w:lang w:eastAsia="zh-CN"/>
              </w:rPr>
              <w:t xml:space="preserve">.  For </w:t>
            </w:r>
            <w:proofErr w:type="spellStart"/>
            <w:r w:rsidR="009A0FB0">
              <w:rPr>
                <w:rFonts w:eastAsiaTheme="minorEastAsia" w:cstheme="minorHAnsi"/>
                <w:sz w:val="18"/>
                <w:szCs w:val="18"/>
                <w:lang w:eastAsia="zh-CN"/>
              </w:rPr>
              <w:t>InF</w:t>
            </w:r>
            <w:proofErr w:type="spellEnd"/>
            <w:r w:rsidR="009A0FB0">
              <w:rPr>
                <w:rFonts w:eastAsiaTheme="minorEastAsia" w:cstheme="minorHAnsi"/>
                <w:sz w:val="18"/>
                <w:szCs w:val="18"/>
                <w:lang w:eastAsia="zh-CN"/>
              </w:rPr>
              <w:t>-DH, we support</w:t>
            </w:r>
            <w:r w:rsidR="00386768">
              <w:rPr>
                <w:rFonts w:eastAsiaTheme="minorEastAsia" w:cstheme="minorHAnsi"/>
                <w:sz w:val="18"/>
                <w:szCs w:val="18"/>
                <w:lang w:eastAsia="zh-CN"/>
              </w:rPr>
              <w:t xml:space="preserve"> </w:t>
            </w:r>
            <w:r w:rsidR="00776148">
              <w:rPr>
                <w:rFonts w:eastAsiaTheme="minorEastAsia" w:cstheme="minorHAnsi"/>
                <w:sz w:val="18"/>
                <w:szCs w:val="18"/>
                <w:lang w:eastAsia="zh-CN"/>
              </w:rPr>
              <w:t xml:space="preserve">it </w:t>
            </w:r>
            <w:r w:rsidR="00386768">
              <w:rPr>
                <w:rFonts w:eastAsiaTheme="minorEastAsia" w:cstheme="minorHAnsi"/>
                <w:sz w:val="18"/>
                <w:szCs w:val="18"/>
                <w:lang w:eastAsia="zh-CN"/>
              </w:rPr>
              <w:t xml:space="preserve">conditionally </w:t>
            </w:r>
            <w:r w:rsidR="00E24DD6">
              <w:rPr>
                <w:rFonts w:eastAsiaTheme="minorEastAsia" w:cstheme="minorHAnsi"/>
                <w:sz w:val="18"/>
                <w:szCs w:val="18"/>
                <w:lang w:eastAsia="zh-CN"/>
              </w:rPr>
              <w:t xml:space="preserve">depending </w:t>
            </w:r>
            <w:r w:rsidR="00776148">
              <w:rPr>
                <w:rFonts w:eastAsiaTheme="minorEastAsia" w:cstheme="minorHAnsi"/>
                <w:sz w:val="18"/>
                <w:szCs w:val="18"/>
                <w:lang w:eastAsia="zh-CN"/>
              </w:rPr>
              <w:t>on the decision on cluster parameter change.</w:t>
            </w:r>
            <w:r w:rsidR="00386768">
              <w:rPr>
                <w:rFonts w:eastAsiaTheme="minorEastAsia" w:cstheme="minorHAnsi"/>
                <w:sz w:val="18"/>
                <w:szCs w:val="18"/>
                <w:lang w:eastAsia="zh-CN"/>
              </w:rPr>
              <w:t xml:space="preserve"> </w:t>
            </w:r>
            <w:r w:rsidR="00C36B24">
              <w:rPr>
                <w:rFonts w:eastAsiaTheme="minorEastAsia" w:cstheme="minorHAnsi"/>
                <w:sz w:val="18"/>
                <w:szCs w:val="18"/>
                <w:lang w:eastAsia="zh-CN"/>
              </w:rPr>
              <w:t xml:space="preserve"> </w:t>
            </w:r>
            <w:r w:rsidR="006E4AB2">
              <w:rPr>
                <w:rFonts w:eastAsiaTheme="minorEastAsia" w:cstheme="minorHAnsi"/>
                <w:sz w:val="18"/>
                <w:szCs w:val="18"/>
                <w:lang w:eastAsia="zh-CN"/>
              </w:rPr>
              <w:t xml:space="preserve">  </w:t>
            </w:r>
          </w:p>
          <w:p w14:paraId="6DE9AE10" w14:textId="64CB54D1" w:rsidR="00CB4376" w:rsidRDefault="00F71A1F" w:rsidP="00ED17B6">
            <w:pPr>
              <w:pStyle w:val="ListParagraph"/>
              <w:numPr>
                <w:ilvl w:val="0"/>
                <w:numId w:val="50"/>
              </w:numPr>
              <w:rPr>
                <w:rFonts w:eastAsiaTheme="minorEastAsia" w:cstheme="minorHAnsi"/>
                <w:sz w:val="18"/>
                <w:szCs w:val="18"/>
                <w:lang w:eastAsia="zh-CN"/>
              </w:rPr>
            </w:pPr>
            <w:r w:rsidRPr="009642D2">
              <w:rPr>
                <w:rFonts w:eastAsiaTheme="minorEastAsia" w:cstheme="minorHAnsi"/>
                <w:sz w:val="18"/>
                <w:szCs w:val="18"/>
                <w:lang w:eastAsia="zh-CN"/>
              </w:rPr>
              <w:t xml:space="preserve">If clutter parameter change cannot be agreed, </w:t>
            </w:r>
            <w:proofErr w:type="spellStart"/>
            <w:r w:rsidRPr="009642D2">
              <w:rPr>
                <w:rFonts w:eastAsiaTheme="minorEastAsia" w:cstheme="minorHAnsi"/>
                <w:sz w:val="18"/>
                <w:szCs w:val="18"/>
                <w:lang w:eastAsia="zh-CN"/>
              </w:rPr>
              <w:t>InF</w:t>
            </w:r>
            <w:proofErr w:type="spellEnd"/>
            <w:r w:rsidRPr="009642D2">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52D70FEA" w14:textId="77777777" w:rsidR="006A2FA5" w:rsidRDefault="006A2FA5" w:rsidP="004C26A1">
            <w:pPr>
              <w:rPr>
                <w:rFonts w:eastAsiaTheme="minorEastAsia" w:cstheme="minorHAnsi"/>
                <w:sz w:val="18"/>
                <w:szCs w:val="18"/>
                <w:lang w:val="en-US" w:eastAsia="zh-CN"/>
              </w:rPr>
            </w:pPr>
          </w:p>
          <w:p w14:paraId="636EB4FB" w14:textId="0C8DCE1C" w:rsidR="00E011EB" w:rsidRPr="004C26A1" w:rsidRDefault="006A2FA5" w:rsidP="004C26A1">
            <w:pPr>
              <w:rPr>
                <w:rFonts w:eastAsiaTheme="minorEastAsia" w:cstheme="minorHAnsi" w:hint="eastAsia"/>
                <w:sz w:val="18"/>
                <w:szCs w:val="18"/>
                <w:lang w:eastAsia="zh-CN"/>
              </w:rPr>
            </w:pPr>
            <w:r>
              <w:rPr>
                <w:rFonts w:eastAsiaTheme="minorEastAsia" w:cstheme="minorHAnsi"/>
                <w:sz w:val="18"/>
                <w:szCs w:val="18"/>
                <w:lang w:val="en-US" w:eastAsia="zh-CN"/>
              </w:rPr>
              <w:t>For</w:t>
            </w:r>
            <w:r w:rsidR="00F71A1F" w:rsidRPr="004C26A1">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w:t>
            </w:r>
            <w:r>
              <w:rPr>
                <w:rFonts w:eastAsiaTheme="minorEastAsia" w:cstheme="minorHAnsi"/>
                <w:sz w:val="18"/>
                <w:szCs w:val="18"/>
                <w:lang w:eastAsia="zh-CN"/>
              </w:rPr>
              <w:t>N</w:t>
            </w:r>
            <w:r w:rsidR="00F71A1F" w:rsidRPr="004C26A1">
              <w:rPr>
                <w:rFonts w:eastAsiaTheme="minorEastAsia" w:cstheme="minorHAnsi"/>
                <w:sz w:val="18"/>
                <w:szCs w:val="18"/>
                <w:lang w:eastAsia="zh-CN"/>
              </w:rPr>
              <w:t xml:space="preserve">ote that the LOS probability depends on the base station height.  The decision on new parameter </w:t>
            </w:r>
            <w:r w:rsidR="00594DED">
              <w:rPr>
                <w:rFonts w:eastAsiaTheme="minorEastAsia" w:cstheme="minorHAnsi"/>
                <w:sz w:val="18"/>
                <w:szCs w:val="18"/>
                <w:lang w:eastAsia="zh-CN"/>
              </w:rPr>
              <w:t>must</w:t>
            </w:r>
            <w:r w:rsidR="00F71A1F" w:rsidRPr="004C26A1">
              <w:rPr>
                <w:rFonts w:eastAsiaTheme="minorEastAsia" w:cstheme="minorHAnsi"/>
                <w:sz w:val="18"/>
                <w:szCs w:val="18"/>
                <w:lang w:eastAsia="zh-CN"/>
              </w:rPr>
              <w:t xml:space="preserve"> consider the other proposal </w:t>
            </w:r>
            <w:r w:rsidR="00B8437D">
              <w:rPr>
                <w:rFonts w:eastAsiaTheme="minorEastAsia" w:cstheme="minorHAnsi"/>
                <w:sz w:val="18"/>
                <w:szCs w:val="18"/>
                <w:lang w:eastAsia="zh-CN"/>
              </w:rPr>
              <w:t xml:space="preserve">in </w:t>
            </w:r>
            <w:r w:rsidR="00B8437D">
              <w:rPr>
                <w:rFonts w:eastAsiaTheme="minorEastAsia" w:cstheme="minorHAnsi"/>
                <w:sz w:val="18"/>
                <w:szCs w:val="18"/>
                <w:lang w:eastAsia="zh-CN"/>
              </w:rPr>
              <w:fldChar w:fldCharType="begin"/>
            </w:r>
            <w:r w:rsidR="00B8437D">
              <w:rPr>
                <w:rFonts w:eastAsiaTheme="minorEastAsia" w:cstheme="minorHAnsi"/>
                <w:sz w:val="18"/>
                <w:szCs w:val="18"/>
                <w:lang w:eastAsia="zh-CN"/>
              </w:rPr>
              <w:instrText xml:space="preserve"> REF _Ref41593909 \h </w:instrText>
            </w:r>
            <w:r w:rsidR="00B8437D">
              <w:rPr>
                <w:rFonts w:eastAsiaTheme="minorEastAsia" w:cstheme="minorHAnsi"/>
                <w:sz w:val="18"/>
                <w:szCs w:val="18"/>
                <w:lang w:eastAsia="zh-CN"/>
              </w:rPr>
            </w:r>
            <w:r w:rsidR="00B8437D">
              <w:rPr>
                <w:rFonts w:eastAsiaTheme="minorEastAsia" w:cstheme="minorHAnsi"/>
                <w:sz w:val="18"/>
                <w:szCs w:val="18"/>
                <w:lang w:eastAsia="zh-CN"/>
              </w:rPr>
              <w:fldChar w:fldCharType="separate"/>
            </w:r>
            <w:r w:rsidR="00B8437D">
              <w:t xml:space="preserve">Table </w:t>
            </w:r>
            <w:r w:rsidR="00B8437D">
              <w:rPr>
                <w:noProof/>
              </w:rPr>
              <w:t>5</w:t>
            </w:r>
            <w:r w:rsidR="00B8437D">
              <w:noBreakHyphen/>
            </w:r>
            <w:r w:rsidR="00B8437D">
              <w:rPr>
                <w:noProof/>
              </w:rPr>
              <w:t>1</w:t>
            </w:r>
            <w:r w:rsidR="00B8437D">
              <w:rPr>
                <w:rFonts w:eastAsiaTheme="minorEastAsia" w:cstheme="minorHAnsi"/>
                <w:sz w:val="18"/>
                <w:szCs w:val="18"/>
                <w:lang w:eastAsia="zh-CN"/>
              </w:rPr>
              <w:fldChar w:fldCharType="end"/>
            </w:r>
            <w:r w:rsidR="00B8437D">
              <w:rPr>
                <w:rFonts w:eastAsiaTheme="minorEastAsia" w:cstheme="minorHAnsi"/>
                <w:sz w:val="18"/>
                <w:szCs w:val="18"/>
                <w:lang w:eastAsia="zh-CN"/>
              </w:rPr>
              <w:t xml:space="preserve"> </w:t>
            </w:r>
            <w:r w:rsidR="00F71A1F" w:rsidRPr="004C26A1">
              <w:rPr>
                <w:rFonts w:eastAsiaTheme="minorEastAsia" w:cstheme="minorHAnsi"/>
                <w:sz w:val="18"/>
                <w:szCs w:val="18"/>
                <w:lang w:eastAsia="zh-CN"/>
              </w:rPr>
              <w:t>for variable base station height.</w:t>
            </w:r>
          </w:p>
        </w:tc>
      </w:tr>
    </w:tbl>
    <w:p w14:paraId="636F3F1A" w14:textId="77777777" w:rsidR="004F57B6" w:rsidRPr="00BC44AC" w:rsidRDefault="004F57B6" w:rsidP="00691365">
      <w:pPr>
        <w:rPr>
          <w:lang w:val="en-US"/>
        </w:rPr>
      </w:pPr>
    </w:p>
    <w:p w14:paraId="3DD4A522" w14:textId="77777777" w:rsidR="00497543" w:rsidRDefault="00497543" w:rsidP="00497543">
      <w:pPr>
        <w:pStyle w:val="Subtitle"/>
        <w:rPr>
          <w:lang w:eastAsia="en-US"/>
        </w:rPr>
      </w:pPr>
    </w:p>
    <w:p w14:paraId="21CFD747" w14:textId="77777777"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D829509" w14:textId="77777777" w:rsidR="00497543" w:rsidRPr="001812F0" w:rsidRDefault="00497543" w:rsidP="00497543">
      <w:r>
        <w:t>TBD</w:t>
      </w:r>
    </w:p>
    <w:p w14:paraId="559C56BB" w14:textId="77777777" w:rsidR="00691365" w:rsidRPr="00EE64E8" w:rsidRDefault="00691365" w:rsidP="004F57B6">
      <w:pPr>
        <w:pStyle w:val="ListParagraph"/>
        <w:tabs>
          <w:tab w:val="left" w:pos="1290"/>
        </w:tabs>
        <w:ind w:left="644"/>
        <w:rPr>
          <w:lang w:eastAsia="en-US"/>
        </w:rPr>
      </w:pPr>
    </w:p>
    <w:p w14:paraId="69B82351" w14:textId="77777777" w:rsidR="005C2706" w:rsidRPr="00F90462" w:rsidRDefault="005C2706" w:rsidP="00BA0B66">
      <w:pPr>
        <w:pStyle w:val="Heading1"/>
        <w:rPr>
          <w:highlight w:val="magenta"/>
        </w:rPr>
      </w:pPr>
      <w:r w:rsidRPr="00F90462">
        <w:rPr>
          <w:highlight w:val="magenta"/>
        </w:rPr>
        <w:t>Evaluation parameters common for all scenarios</w:t>
      </w:r>
    </w:p>
    <w:p w14:paraId="582FBD0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A73B73F" w14:textId="77777777"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449AF7A"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9DD88A8" w14:textId="77777777"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62D04462" w14:textId="77777777"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6ADC5C02" w14:textId="77777777"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2C2B4F6" w14:textId="77777777" w:rsidR="00D57E6F" w:rsidRPr="00D4326E" w:rsidRDefault="00D57E6F" w:rsidP="00D57E6F">
      <w:pPr>
        <w:pStyle w:val="ListParagraph"/>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22A4FB24" w14:textId="77777777"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14:paraId="2E434947" w14:textId="77777777"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665F0148" w14:textId="77777777"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65C114D9" w14:textId="77777777"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3B49C60A" w14:textId="77777777"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183F351E" w14:textId="77777777"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4BE57E50" w14:textId="77777777" w:rsidR="00EE64E8" w:rsidRPr="00D4326E" w:rsidRDefault="00644FE3" w:rsidP="00644FE3">
      <w:pPr>
        <w:pStyle w:val="ListParagraph"/>
        <w:numPr>
          <w:ilvl w:val="0"/>
          <w:numId w:val="28"/>
        </w:numPr>
        <w:rPr>
          <w:szCs w:val="20"/>
        </w:rPr>
      </w:pPr>
      <w:r w:rsidRPr="00D4326E">
        <w:rPr>
          <w:szCs w:val="20"/>
        </w:rPr>
        <w:lastRenderedPageBreak/>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3E2BA8AA" w14:textId="77777777"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2BF2674A"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0D713A15" w14:textId="77777777"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4BCDF3F2" w14:textId="77777777"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37146D39" w14:textId="77777777"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25AEE32C"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414DE30E"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640C6248" w14:textId="77777777"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4A2347F6" w14:textId="77777777"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468C801C" w14:textId="77777777"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171B808D" w14:textId="77777777"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151F548D"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6DFB68F5" w14:textId="77777777"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60F660A2" w14:textId="77777777"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6E61AC3" w14:textId="77777777"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249DAAF8"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4FB4B6CC"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2D58D9E" w14:textId="77777777"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35A6DA9D" w14:textId="77777777"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5D1D884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51031F4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7FD3EC29"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017ED64"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30FAB89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1D897472"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3D4501D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1B65944B"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22F6B147"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CFBB4D3"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0F550029"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4AF3E1F6"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093075A2" w14:textId="77777777" w:rsidR="00A61D30" w:rsidRDefault="00A61D30" w:rsidP="00A61D30">
      <w:pPr>
        <w:pStyle w:val="ListParagraph"/>
        <w:tabs>
          <w:tab w:val="left" w:pos="1004"/>
        </w:tabs>
        <w:ind w:left="1004"/>
        <w:rPr>
          <w:i/>
          <w:lang w:eastAsia="zh-CN"/>
        </w:rPr>
      </w:pPr>
    </w:p>
    <w:p w14:paraId="231D8478" w14:textId="77777777" w:rsidR="003F5DD3" w:rsidRPr="00A61D30" w:rsidRDefault="003F5DD3" w:rsidP="003F5DD3">
      <w:pPr>
        <w:rPr>
          <w:lang w:val="en-US" w:eastAsia="en-US"/>
        </w:rPr>
      </w:pPr>
    </w:p>
    <w:p w14:paraId="3E6FC769"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6141DC7C" w14:textId="7777777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xml:space="preserve">, which includes the carrier frequency, the PRS/SRS bandwidth, subcarrier spacing, gNB/UE noise figures, UE </w:t>
      </w:r>
      <w:r w:rsidRPr="008056D7">
        <w:rPr>
          <w:lang w:eastAsia="en-US"/>
        </w:rPr>
        <w:lastRenderedPageBreak/>
        <w:t>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36B47CFB" w14:textId="77777777" w:rsidR="004515D2" w:rsidRPr="00D109A8" w:rsidRDefault="004515D2" w:rsidP="00BA0B66">
      <w:pPr>
        <w:pStyle w:val="Heading2"/>
      </w:pPr>
      <w:r>
        <w:rPr>
          <w:highlight w:val="yellow"/>
        </w:rPr>
        <w:t>Initial Proposals for Discussion</w:t>
      </w:r>
    </w:p>
    <w:p w14:paraId="452B6D4B"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2E0CB45C" w14:textId="77777777"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386FE64B" w14:textId="77777777"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37E29FEA" w14:textId="77777777" w:rsidR="001C6AAF" w:rsidRDefault="001C6AAF" w:rsidP="001C6AAF">
      <w:pPr>
        <w:pStyle w:val="ListParagraph"/>
        <w:tabs>
          <w:tab w:val="left" w:pos="1004"/>
          <w:tab w:val="left" w:pos="1724"/>
        </w:tabs>
        <w:ind w:left="1440"/>
        <w:rPr>
          <w:lang w:eastAsia="en-US"/>
        </w:rPr>
      </w:pPr>
    </w:p>
    <w:p w14:paraId="0C1DB797" w14:textId="77777777"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6B18DEB0" w14:textId="77777777" w:rsidR="00B40920" w:rsidRDefault="00B40920" w:rsidP="001C6AAF">
      <w:pPr>
        <w:pStyle w:val="ListParagraph"/>
        <w:tabs>
          <w:tab w:val="left" w:pos="1004"/>
          <w:tab w:val="left" w:pos="1724"/>
        </w:tabs>
        <w:ind w:left="284"/>
        <w:rPr>
          <w:lang w:eastAsia="en-US"/>
        </w:rPr>
      </w:pPr>
    </w:p>
    <w:p w14:paraId="3424070A" w14:textId="77777777" w:rsidR="00B40920" w:rsidRPr="00B40920" w:rsidRDefault="00B40920" w:rsidP="001C6AAF">
      <w:pPr>
        <w:pStyle w:val="ListParagraph"/>
        <w:tabs>
          <w:tab w:val="left" w:pos="1004"/>
          <w:tab w:val="left" w:pos="1724"/>
        </w:tabs>
        <w:ind w:left="284"/>
        <w:rPr>
          <w:b/>
          <w:lang w:eastAsia="en-US"/>
        </w:rPr>
      </w:pPr>
      <w:bookmarkStart w:id="23"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3"/>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652EE345" w14:textId="77777777" w:rsidR="00B9722B" w:rsidRPr="00EC3401" w:rsidRDefault="00B9722B" w:rsidP="002960B4">
      <w:pPr>
        <w:rPr>
          <w:lang w:val="en-US"/>
        </w:rPr>
      </w:pPr>
    </w:p>
    <w:p w14:paraId="52D1C9B2" w14:textId="77777777" w:rsidR="00073830" w:rsidRPr="00B40920" w:rsidRDefault="00073830" w:rsidP="002960B4">
      <w:pPr>
        <w:pStyle w:val="Caption"/>
        <w:rPr>
          <w:lang w:val="en-US"/>
        </w:rPr>
        <w:sectPr w:rsidR="00073830" w:rsidRPr="00B4092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4" w:name="_Ref39418993"/>
      <w:bookmarkStart w:id="25" w:name="_Ref39431127"/>
    </w:p>
    <w:bookmarkEnd w:id="24"/>
    <w:bookmarkEnd w:id="2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149AA598" w14:textId="77777777" w:rsidTr="00073830">
        <w:trPr>
          <w:trHeight w:val="159"/>
        </w:trPr>
        <w:tc>
          <w:tcPr>
            <w:tcW w:w="2594" w:type="dxa"/>
            <w:vAlign w:val="center"/>
          </w:tcPr>
          <w:p w14:paraId="5533A6A0" w14:textId="77777777" w:rsidR="00073830" w:rsidRPr="00790A20" w:rsidRDefault="00073830" w:rsidP="00CC7993">
            <w:pPr>
              <w:pStyle w:val="TAH"/>
              <w:rPr>
                <w:rFonts w:cs="Arial"/>
                <w:lang w:val="en-US" w:eastAsia="zh-CN"/>
              </w:rPr>
            </w:pPr>
          </w:p>
        </w:tc>
        <w:tc>
          <w:tcPr>
            <w:tcW w:w="3259" w:type="dxa"/>
            <w:hideMark/>
          </w:tcPr>
          <w:p w14:paraId="398C36B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531C0E94"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6682685" w14:textId="77777777"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14:paraId="5C3ABF45" w14:textId="77777777" w:rsidTr="00073830">
        <w:tc>
          <w:tcPr>
            <w:tcW w:w="2594" w:type="dxa"/>
            <w:vAlign w:val="center"/>
          </w:tcPr>
          <w:p w14:paraId="0BCF73A4"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30940FA1" w14:textId="77777777" w:rsidR="0073433A" w:rsidRPr="00795D59" w:rsidRDefault="0073433A" w:rsidP="0073433A">
            <w:pPr>
              <w:pStyle w:val="TAL"/>
              <w:rPr>
                <w:ins w:id="26" w:author="CATT" w:date="2020-05-21T17:31:00Z"/>
                <w:rFonts w:cs="Arial"/>
                <w:szCs w:val="18"/>
                <w:lang w:val="en-US" w:eastAsia="zh-CN"/>
              </w:rPr>
            </w:pPr>
            <w:ins w:id="27" w:author="CATT" w:date="2020-05-21T17:30:00Z">
              <w:r w:rsidRPr="00795D59">
                <w:rPr>
                  <w:rFonts w:cs="Arial"/>
                  <w:szCs w:val="18"/>
                  <w:lang w:val="en-US" w:eastAsia="zh-CN"/>
                </w:rPr>
                <w:t>Option 1: 4GHz – Note 1</w:t>
              </w:r>
            </w:ins>
          </w:p>
          <w:p w14:paraId="3B285E0B" w14:textId="77777777" w:rsidR="0073433A" w:rsidRPr="00795D59" w:rsidRDefault="0073433A" w:rsidP="0073433A">
            <w:pPr>
              <w:pStyle w:val="TAL"/>
              <w:rPr>
                <w:ins w:id="28" w:author="CATT" w:date="2020-05-21T17:31:00Z"/>
                <w:rFonts w:cs="Arial"/>
                <w:szCs w:val="18"/>
                <w:lang w:val="en-US" w:eastAsia="zh-CN"/>
              </w:rPr>
            </w:pPr>
            <w:ins w:id="29"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16AC9B93" w14:textId="77777777" w:rsidR="0073433A" w:rsidRPr="00795D59" w:rsidRDefault="0073433A" w:rsidP="0073433A">
            <w:pPr>
              <w:pStyle w:val="TAL"/>
              <w:rPr>
                <w:ins w:id="30" w:author="CATT" w:date="2020-05-21T17:30:00Z"/>
                <w:rFonts w:cs="Arial"/>
                <w:szCs w:val="18"/>
                <w:lang w:val="en-US" w:eastAsia="zh-CN"/>
              </w:rPr>
            </w:pPr>
          </w:p>
          <w:p w14:paraId="76D90621" w14:textId="77777777" w:rsidR="0073433A" w:rsidRPr="00795D59" w:rsidRDefault="0073433A" w:rsidP="0073433A">
            <w:pPr>
              <w:pStyle w:val="TAL"/>
              <w:rPr>
                <w:ins w:id="31" w:author="CATT" w:date="2020-05-21T17:31:00Z"/>
                <w:rFonts w:cs="Arial"/>
                <w:szCs w:val="18"/>
                <w:lang w:val="en-US" w:eastAsia="zh-CN"/>
              </w:rPr>
            </w:pPr>
            <w:ins w:id="32" w:author="CATT" w:date="2020-05-21T17:30:00Z">
              <w:r w:rsidRPr="00795D59">
                <w:rPr>
                  <w:rFonts w:cs="Arial"/>
                  <w:szCs w:val="18"/>
                  <w:lang w:val="en-US" w:eastAsia="zh-CN"/>
                </w:rPr>
                <w:t>O</w:t>
              </w:r>
            </w:ins>
            <w:ins w:id="33" w:author="CATT" w:date="2020-05-21T17:31:00Z">
              <w:r w:rsidRPr="00795D59">
                <w:rPr>
                  <w:rFonts w:cs="Arial"/>
                  <w:szCs w:val="18"/>
                  <w:lang w:val="en-US" w:eastAsia="zh-CN"/>
                </w:rPr>
                <w:t>ption 2: 3.5GHz – Note 2</w:t>
              </w:r>
            </w:ins>
          </w:p>
          <w:p w14:paraId="7ECD14DF" w14:textId="77777777" w:rsidR="0073433A" w:rsidRPr="00795D59" w:rsidRDefault="0073433A" w:rsidP="0073433A">
            <w:pPr>
              <w:pStyle w:val="TAL"/>
              <w:rPr>
                <w:ins w:id="34" w:author="CATT" w:date="2020-05-21T17:31:00Z"/>
                <w:rFonts w:cs="Arial"/>
                <w:szCs w:val="18"/>
                <w:lang w:val="en-US" w:eastAsia="zh-CN"/>
              </w:rPr>
            </w:pPr>
            <w:ins w:id="35" w:author="CATT" w:date="2020-05-21T17:31:00Z">
              <w:r w:rsidRPr="00795D59">
                <w:rPr>
                  <w:rFonts w:cs="Arial"/>
                  <w:szCs w:val="18"/>
                  <w:lang w:val="en-US" w:eastAsia="zh-CN"/>
                </w:rPr>
                <w:t xml:space="preserve">Supported by: </w:t>
              </w:r>
            </w:ins>
          </w:p>
          <w:p w14:paraId="1CA6BD01" w14:textId="77777777" w:rsidR="0073433A" w:rsidRPr="00795D59" w:rsidRDefault="0073433A" w:rsidP="0073433A">
            <w:pPr>
              <w:pStyle w:val="TAL"/>
              <w:rPr>
                <w:ins w:id="36" w:author="CATT" w:date="2020-05-21T17:30:00Z"/>
                <w:rFonts w:cs="Arial"/>
                <w:szCs w:val="18"/>
                <w:lang w:val="en-US" w:eastAsia="zh-CN"/>
              </w:rPr>
            </w:pPr>
          </w:p>
          <w:p w14:paraId="43AD8AEE" w14:textId="77777777" w:rsidR="0073433A" w:rsidRPr="00795D59" w:rsidRDefault="0073433A" w:rsidP="0073433A">
            <w:pPr>
              <w:pStyle w:val="TAL"/>
              <w:rPr>
                <w:rFonts w:cs="Arial"/>
                <w:szCs w:val="18"/>
                <w:lang w:val="en-US" w:eastAsia="zh-CN"/>
              </w:rPr>
            </w:pPr>
            <w:del w:id="37" w:author="CATT" w:date="2020-05-21T14:51:00Z">
              <w:r w:rsidRPr="00795D59" w:rsidDel="00E64445">
                <w:rPr>
                  <w:rFonts w:cs="Arial"/>
                  <w:szCs w:val="18"/>
                  <w:lang w:val="en-US" w:eastAsia="zh-CN"/>
                </w:rPr>
                <w:delText xml:space="preserve">2GHz, </w:delText>
              </w:r>
            </w:del>
            <w:del w:id="38" w:author="CATT" w:date="2020-05-21T17:02:00Z">
              <w:r w:rsidRPr="00795D59" w:rsidDel="002F1699">
                <w:rPr>
                  <w:rFonts w:cs="Arial"/>
                  <w:szCs w:val="18"/>
                  <w:lang w:val="en-US" w:eastAsia="zh-CN"/>
                </w:rPr>
                <w:delText>4</w:delText>
              </w:r>
            </w:del>
            <w:del w:id="39" w:author="CATT" w:date="2020-05-21T17:31:00Z">
              <w:r w:rsidRPr="00795D59" w:rsidDel="00073830">
                <w:rPr>
                  <w:rFonts w:cs="Arial"/>
                  <w:szCs w:val="18"/>
                  <w:lang w:val="en-US" w:eastAsia="zh-CN"/>
                </w:rPr>
                <w:delText xml:space="preserve">GHz – Note </w:delText>
              </w:r>
            </w:del>
            <w:del w:id="40" w:author="CATT" w:date="2020-05-21T17:03:00Z">
              <w:r w:rsidRPr="00795D59" w:rsidDel="002F1699">
                <w:rPr>
                  <w:rFonts w:cs="Arial"/>
                  <w:szCs w:val="18"/>
                  <w:lang w:val="en-US" w:eastAsia="zh-CN"/>
                </w:rPr>
                <w:delText>1</w:delText>
              </w:r>
            </w:del>
          </w:p>
        </w:tc>
        <w:tc>
          <w:tcPr>
            <w:tcW w:w="4055" w:type="dxa"/>
            <w:hideMark/>
          </w:tcPr>
          <w:p w14:paraId="73B7B5CF" w14:textId="77777777" w:rsidR="0073433A" w:rsidRPr="00795D59" w:rsidRDefault="0073433A" w:rsidP="0073433A">
            <w:pPr>
              <w:pStyle w:val="TAL"/>
              <w:rPr>
                <w:ins w:id="41" w:author="CATT" w:date="2020-05-21T17:32:00Z"/>
                <w:rFonts w:cs="Arial"/>
                <w:szCs w:val="18"/>
                <w:lang w:val="en-US" w:eastAsia="zh-CN"/>
              </w:rPr>
            </w:pPr>
            <w:ins w:id="42"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69C6AEDF" w14:textId="77777777" w:rsidR="0073433A" w:rsidRPr="00795D59" w:rsidRDefault="0073433A" w:rsidP="0073433A">
            <w:pPr>
              <w:pStyle w:val="TAL"/>
              <w:rPr>
                <w:ins w:id="43" w:author="CATT" w:date="2020-05-21T17:32:00Z"/>
                <w:rFonts w:cs="Arial"/>
                <w:szCs w:val="18"/>
                <w:lang w:val="en-US" w:eastAsia="zh-CN"/>
              </w:rPr>
            </w:pPr>
            <w:ins w:id="4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062F97C7" w14:textId="77777777" w:rsidR="0073433A" w:rsidRPr="00795D59" w:rsidRDefault="0073433A" w:rsidP="0073433A">
            <w:pPr>
              <w:pStyle w:val="TAL"/>
              <w:rPr>
                <w:ins w:id="45" w:author="CATT" w:date="2020-05-21T17:32:00Z"/>
                <w:rFonts w:cs="Arial"/>
                <w:szCs w:val="18"/>
                <w:lang w:val="en-US" w:eastAsia="zh-CN"/>
              </w:rPr>
            </w:pPr>
          </w:p>
          <w:p w14:paraId="6ADE5CF2" w14:textId="77777777" w:rsidR="0073433A" w:rsidRPr="00795D59" w:rsidRDefault="0073433A" w:rsidP="0073433A">
            <w:pPr>
              <w:pStyle w:val="TAL"/>
              <w:rPr>
                <w:ins w:id="46" w:author="CATT" w:date="2020-05-21T17:32:00Z"/>
                <w:rFonts w:cs="Arial"/>
                <w:szCs w:val="18"/>
                <w:lang w:val="en-US" w:eastAsia="zh-CN"/>
              </w:rPr>
            </w:pPr>
            <w:ins w:id="47" w:author="CATT" w:date="2020-05-21T17:32:00Z">
              <w:r w:rsidRPr="00795D59">
                <w:rPr>
                  <w:rFonts w:cs="Arial"/>
                  <w:szCs w:val="18"/>
                  <w:lang w:val="en-US" w:eastAsia="zh-CN"/>
                </w:rPr>
                <w:t>Option 2: 28GHz – Note 2</w:t>
              </w:r>
            </w:ins>
          </w:p>
          <w:p w14:paraId="6FA09DD5"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7FD3E032" w14:textId="77777777" w:rsidR="0073433A" w:rsidRPr="00795D59" w:rsidRDefault="0073433A" w:rsidP="0073433A">
            <w:pPr>
              <w:pStyle w:val="TAL"/>
              <w:rPr>
                <w:rFonts w:cs="Arial"/>
                <w:szCs w:val="18"/>
                <w:lang w:val="en-US" w:eastAsia="zh-CN"/>
              </w:rPr>
            </w:pPr>
          </w:p>
        </w:tc>
        <w:tc>
          <w:tcPr>
            <w:tcW w:w="4054" w:type="dxa"/>
          </w:tcPr>
          <w:p w14:paraId="7E4CED0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82EF48C"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C687D31" w14:textId="77777777" w:rsidR="00795C01" w:rsidRDefault="00795C01" w:rsidP="0073433A">
            <w:pPr>
              <w:pStyle w:val="TAL"/>
              <w:rPr>
                <w:rFonts w:eastAsiaTheme="minorEastAsia" w:cs="Arial"/>
                <w:szCs w:val="18"/>
                <w:lang w:val="en-US" w:eastAsia="zh-CN"/>
              </w:rPr>
            </w:pPr>
          </w:p>
          <w:p w14:paraId="7F97B4F0" w14:textId="77777777" w:rsidR="00795C01" w:rsidRDefault="00795C01" w:rsidP="0073433A">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A054A01" w14:textId="77777777" w:rsidR="004458AD" w:rsidRDefault="004458AD" w:rsidP="0073433A">
            <w:pPr>
              <w:pStyle w:val="TAL"/>
              <w:rPr>
                <w:rFonts w:eastAsiaTheme="minorEastAsia" w:cs="Arial"/>
                <w:szCs w:val="18"/>
                <w:lang w:val="en-US" w:eastAsia="zh-CN"/>
              </w:rPr>
            </w:pPr>
          </w:p>
          <w:p w14:paraId="37F4FB14" w14:textId="2B9F9F40" w:rsidR="004458AD" w:rsidRDefault="004458AD" w:rsidP="004458AD">
            <w:pPr>
              <w:pStyle w:val="TAL"/>
              <w:rPr>
                <w:lang w:val="en-US"/>
              </w:rPr>
            </w:pPr>
            <w:r>
              <w:rPr>
                <w:rFonts w:eastAsiaTheme="minorEastAsia" w:cs="Arial"/>
                <w:szCs w:val="18"/>
                <w:lang w:val="en-US" w:eastAsia="zh-CN"/>
              </w:rPr>
              <w:t>Intel: We p</w:t>
            </w:r>
            <w:r w:rsidRPr="00FF5443">
              <w:rPr>
                <w:lang w:val="en-US"/>
              </w:rPr>
              <w:t xml:space="preserve">refer </w:t>
            </w:r>
            <w:r>
              <w:rPr>
                <w:lang w:val="en-US"/>
              </w:rPr>
              <w:t>Option 1 (</w:t>
            </w:r>
            <w:r w:rsidRPr="00FF5443">
              <w:rPr>
                <w:lang w:val="en-US"/>
              </w:rPr>
              <w:t>4 GHz</w:t>
            </w:r>
            <w:r>
              <w:rPr>
                <w:lang w:val="en-US"/>
              </w:rPr>
              <w:t xml:space="preserve"> and </w:t>
            </w:r>
            <w:r w:rsidRPr="00FF5443">
              <w:rPr>
                <w:lang w:val="en-US"/>
              </w:rPr>
              <w:t>30 GHz</w:t>
            </w:r>
            <w:r>
              <w:rPr>
                <w:lang w:val="en-US"/>
              </w:rPr>
              <w:t>)</w:t>
            </w:r>
          </w:p>
          <w:p w14:paraId="25AD1BF7" w14:textId="7D1691AB" w:rsidR="006556BA" w:rsidRDefault="006556BA" w:rsidP="004458AD">
            <w:pPr>
              <w:pStyle w:val="TAL"/>
              <w:rPr>
                <w:lang w:val="en-US"/>
              </w:rPr>
            </w:pPr>
          </w:p>
          <w:p w14:paraId="65DF3D23" w14:textId="79150295" w:rsidR="006556BA" w:rsidRDefault="006556BA"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36110929" w14:textId="26585401" w:rsidR="006556BA" w:rsidRDefault="008D7237" w:rsidP="004458AD">
            <w:pPr>
              <w:pStyle w:val="TAL"/>
              <w:rPr>
                <w:rFonts w:eastAsiaTheme="minorEastAsia" w:cs="Arial"/>
                <w:lang w:eastAsia="zh-CN"/>
              </w:rPr>
            </w:pPr>
            <w:r>
              <w:rPr>
                <w:rFonts w:eastAsiaTheme="minorEastAsia" w:cs="Arial"/>
                <w:lang w:eastAsia="zh-CN"/>
              </w:rPr>
              <w:t>For FR1, o</w:t>
            </w:r>
            <w:r w:rsidR="006556BA">
              <w:rPr>
                <w:rFonts w:eastAsiaTheme="minorEastAsia" w:cs="Arial"/>
                <w:lang w:eastAsia="zh-CN"/>
              </w:rPr>
              <w:t>ur deployment in vertical industries would be at 4.9GHz, and some other operators may be at 3.5 GHz, so we think that evaluation at 4GHz is reasonable.</w:t>
            </w:r>
          </w:p>
          <w:p w14:paraId="259B778B" w14:textId="5845C66B" w:rsidR="00C336C7" w:rsidRDefault="00C336C7" w:rsidP="004458AD">
            <w:pPr>
              <w:pStyle w:val="TAL"/>
              <w:rPr>
                <w:rFonts w:eastAsiaTheme="minorEastAsia" w:cs="Arial"/>
                <w:lang w:eastAsia="zh-CN"/>
              </w:rPr>
            </w:pPr>
          </w:p>
          <w:p w14:paraId="4C510BB3" w14:textId="10E242C9" w:rsidR="004458AD" w:rsidRDefault="006763E0" w:rsidP="0073433A">
            <w:pPr>
              <w:pStyle w:val="TAL"/>
              <w:rPr>
                <w:rFonts w:cs="Arial"/>
                <w:szCs w:val="18"/>
                <w:lang w:val="en-US" w:eastAsia="zh-CN"/>
              </w:rPr>
            </w:pPr>
            <w:r>
              <w:rPr>
                <w:rFonts w:cs="Arial"/>
                <w:szCs w:val="18"/>
                <w:lang w:val="en-US" w:eastAsia="zh-CN"/>
              </w:rPr>
              <w:t xml:space="preserve">Qualcomm: Option 2 is preferred.  </w:t>
            </w:r>
          </w:p>
        </w:tc>
      </w:tr>
      <w:tr w:rsidR="0073433A" w:rsidRPr="00790A20" w14:paraId="26651292" w14:textId="77777777" w:rsidTr="00073830">
        <w:tc>
          <w:tcPr>
            <w:tcW w:w="2594" w:type="dxa"/>
            <w:hideMark/>
          </w:tcPr>
          <w:p w14:paraId="54C8B3D3" w14:textId="77777777"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32A785DD" w14:textId="77777777" w:rsidR="0073433A" w:rsidRPr="00790A20" w:rsidDel="00E64445" w:rsidRDefault="0073433A" w:rsidP="0073433A">
            <w:pPr>
              <w:pStyle w:val="TAL"/>
              <w:rPr>
                <w:del w:id="50" w:author="CATT" w:date="2020-05-21T14:52:00Z"/>
                <w:rFonts w:cs="Arial"/>
                <w:szCs w:val="18"/>
                <w:lang w:val="en-US" w:eastAsia="zh-CN"/>
              </w:rPr>
            </w:pPr>
            <w:del w:id="51" w:author="CATT" w:date="2020-05-21T14:52:00Z">
              <w:r w:rsidRPr="00790A20" w:rsidDel="00E64445">
                <w:rPr>
                  <w:rFonts w:cs="Arial"/>
                  <w:szCs w:val="18"/>
                  <w:lang w:val="en-US" w:eastAsia="zh-CN"/>
                </w:rPr>
                <w:delText>5MHz,</w:delText>
              </w:r>
            </w:del>
          </w:p>
          <w:p w14:paraId="5FC72B73" w14:textId="77777777" w:rsidR="0073433A" w:rsidRPr="00790A20" w:rsidDel="00E64445" w:rsidRDefault="0073433A" w:rsidP="0073433A">
            <w:pPr>
              <w:pStyle w:val="TAL"/>
              <w:rPr>
                <w:del w:id="52" w:author="CATT" w:date="2020-05-21T14:52:00Z"/>
                <w:rFonts w:cs="Arial"/>
                <w:szCs w:val="18"/>
                <w:lang w:val="en-US" w:eastAsia="zh-CN"/>
              </w:rPr>
            </w:pPr>
            <w:del w:id="53" w:author="CATT" w:date="2020-05-21T14:52:00Z">
              <w:r w:rsidRPr="00790A20" w:rsidDel="00E64445">
                <w:rPr>
                  <w:rFonts w:cs="Arial"/>
                  <w:szCs w:val="18"/>
                  <w:lang w:val="en-US" w:eastAsia="zh-CN"/>
                </w:rPr>
                <w:delText>50MHz for 2GHz</w:delText>
              </w:r>
            </w:del>
          </w:p>
          <w:p w14:paraId="76DAD582" w14:textId="77777777"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443DCA4C" w14:textId="77777777" w:rsidR="0073433A" w:rsidRDefault="0073433A" w:rsidP="0073433A">
            <w:pPr>
              <w:pStyle w:val="TAL"/>
              <w:rPr>
                <w:ins w:id="54" w:author="CATT" w:date="2020-05-21T11:16:00Z"/>
                <w:rFonts w:cs="Arial"/>
                <w:szCs w:val="18"/>
                <w:lang w:val="en-US" w:eastAsia="zh-CN"/>
              </w:rPr>
            </w:pPr>
            <w:del w:id="55"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11869902" w14:textId="77777777" w:rsidR="0073433A" w:rsidRPr="00790A20" w:rsidRDefault="0073433A" w:rsidP="0073433A">
            <w:pPr>
              <w:pStyle w:val="TAL"/>
              <w:rPr>
                <w:rFonts w:cs="Arial"/>
                <w:szCs w:val="18"/>
                <w:lang w:val="en-US" w:eastAsia="zh-CN"/>
              </w:rPr>
            </w:pPr>
            <w:del w:id="56" w:author="CATT" w:date="2020-05-21T11:15:00Z">
              <w:r w:rsidRPr="00790A20" w:rsidDel="00CC7993">
                <w:rPr>
                  <w:rFonts w:cs="Arial"/>
                  <w:szCs w:val="18"/>
                  <w:lang w:val="en-US" w:eastAsia="zh-CN"/>
                </w:rPr>
                <w:delText xml:space="preserve"> </w:delText>
              </w:r>
            </w:del>
          </w:p>
        </w:tc>
        <w:tc>
          <w:tcPr>
            <w:tcW w:w="4054" w:type="dxa"/>
          </w:tcPr>
          <w:p w14:paraId="73A89B92" w14:textId="77777777" w:rsidR="0073433A" w:rsidRPr="00790A20" w:rsidDel="00990FFB" w:rsidRDefault="0073433A" w:rsidP="0073433A">
            <w:pPr>
              <w:pStyle w:val="TAL"/>
              <w:rPr>
                <w:rFonts w:cs="Arial"/>
                <w:szCs w:val="18"/>
                <w:lang w:val="en-US" w:eastAsia="zh-CN"/>
              </w:rPr>
            </w:pPr>
          </w:p>
        </w:tc>
      </w:tr>
      <w:tr w:rsidR="0073433A" w:rsidRPr="00790A20" w14:paraId="7F6A240A" w14:textId="77777777" w:rsidTr="00073830">
        <w:tc>
          <w:tcPr>
            <w:tcW w:w="2594" w:type="dxa"/>
            <w:hideMark/>
          </w:tcPr>
          <w:p w14:paraId="0E863F7D" w14:textId="77777777"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4F3E46B9" w14:textId="77777777" w:rsidR="0073433A" w:rsidRPr="00790A20" w:rsidDel="00990FFB" w:rsidRDefault="0073433A" w:rsidP="0073433A">
            <w:pPr>
              <w:pStyle w:val="TAL"/>
              <w:rPr>
                <w:del w:id="57" w:author="CATT" w:date="2020-05-21T11:20:00Z"/>
                <w:rFonts w:cs="Arial"/>
                <w:szCs w:val="18"/>
                <w:lang w:val="en-US" w:eastAsia="zh-CN"/>
              </w:rPr>
            </w:pPr>
            <w:del w:id="58" w:author="CATT" w:date="2020-05-21T11:20:00Z">
              <w:r w:rsidRPr="00790A20" w:rsidDel="00990FFB">
                <w:rPr>
                  <w:rFonts w:cs="Arial"/>
                  <w:szCs w:val="18"/>
                  <w:lang w:val="en-US" w:eastAsia="zh-CN"/>
                </w:rPr>
                <w:delText>15kHz for 5MHz and 50MHz</w:delText>
              </w:r>
            </w:del>
          </w:p>
          <w:p w14:paraId="232BF669"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6898CD65"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490C7ED2" w14:textId="77777777" w:rsidR="0073433A" w:rsidRPr="00790A20" w:rsidRDefault="0073433A" w:rsidP="0073433A">
            <w:pPr>
              <w:pStyle w:val="TAL"/>
              <w:rPr>
                <w:rFonts w:cs="Arial"/>
                <w:szCs w:val="18"/>
                <w:lang w:val="en-US" w:eastAsia="zh-CN"/>
              </w:rPr>
            </w:pPr>
          </w:p>
        </w:tc>
      </w:tr>
      <w:tr w:rsidR="0073433A" w:rsidRPr="00790A20" w14:paraId="7E8A65E1" w14:textId="77777777" w:rsidTr="00073830">
        <w:tc>
          <w:tcPr>
            <w:tcW w:w="2594" w:type="dxa"/>
            <w:shd w:val="clear" w:color="auto" w:fill="D0CECE"/>
            <w:hideMark/>
          </w:tcPr>
          <w:p w14:paraId="25F5871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574CA079"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1B52C5B" w14:textId="77777777" w:rsidR="0073433A" w:rsidRPr="00790A20" w:rsidRDefault="0073433A" w:rsidP="0073433A">
            <w:pPr>
              <w:pStyle w:val="TAH"/>
              <w:rPr>
                <w:rFonts w:cs="Arial"/>
                <w:szCs w:val="18"/>
                <w:lang w:val="en-US" w:eastAsia="zh-CN"/>
              </w:rPr>
            </w:pPr>
          </w:p>
        </w:tc>
        <w:tc>
          <w:tcPr>
            <w:tcW w:w="4054" w:type="dxa"/>
            <w:shd w:val="clear" w:color="auto" w:fill="D0CECE"/>
          </w:tcPr>
          <w:p w14:paraId="0E737634" w14:textId="77777777" w:rsidR="0073433A" w:rsidRPr="00790A20" w:rsidRDefault="0073433A" w:rsidP="0073433A">
            <w:pPr>
              <w:pStyle w:val="TAH"/>
              <w:rPr>
                <w:rFonts w:cs="Arial"/>
                <w:szCs w:val="18"/>
                <w:lang w:val="en-US" w:eastAsia="zh-CN"/>
              </w:rPr>
            </w:pPr>
          </w:p>
        </w:tc>
      </w:tr>
      <w:tr w:rsidR="0073433A" w:rsidRPr="00790A20" w14:paraId="3334015A" w14:textId="77777777" w:rsidTr="00073830">
        <w:tc>
          <w:tcPr>
            <w:tcW w:w="2594" w:type="dxa"/>
          </w:tcPr>
          <w:p w14:paraId="1E736366"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4BB900DE"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13632310"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5D44CB31" w14:textId="77777777" w:rsidR="0073433A" w:rsidRPr="00790A20" w:rsidRDefault="0073433A" w:rsidP="0073433A">
            <w:pPr>
              <w:pStyle w:val="TAL"/>
              <w:rPr>
                <w:rFonts w:cs="Arial"/>
                <w:szCs w:val="18"/>
                <w:lang w:val="en-US" w:eastAsia="zh-CN"/>
              </w:rPr>
            </w:pPr>
          </w:p>
        </w:tc>
      </w:tr>
      <w:tr w:rsidR="0073433A" w:rsidRPr="00790A20" w14:paraId="2DB674F8" w14:textId="77777777" w:rsidTr="00073830">
        <w:tc>
          <w:tcPr>
            <w:tcW w:w="2594" w:type="dxa"/>
            <w:shd w:val="clear" w:color="auto" w:fill="D0CECE"/>
            <w:hideMark/>
          </w:tcPr>
          <w:p w14:paraId="6D249868"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2FF7CF42"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50D6EC05" w14:textId="77777777" w:rsidR="0073433A" w:rsidRPr="00790A20" w:rsidRDefault="0073433A" w:rsidP="0073433A">
            <w:pPr>
              <w:pStyle w:val="TAH"/>
              <w:rPr>
                <w:rFonts w:cs="Arial"/>
                <w:szCs w:val="18"/>
                <w:lang w:val="en-US" w:eastAsia="zh-CN"/>
              </w:rPr>
            </w:pPr>
          </w:p>
        </w:tc>
        <w:tc>
          <w:tcPr>
            <w:tcW w:w="4054" w:type="dxa"/>
            <w:shd w:val="clear" w:color="auto" w:fill="D0CECE"/>
          </w:tcPr>
          <w:p w14:paraId="60295BDF" w14:textId="77777777" w:rsidR="0073433A" w:rsidRPr="00790A20" w:rsidRDefault="0073433A" w:rsidP="0073433A">
            <w:pPr>
              <w:pStyle w:val="TAH"/>
              <w:rPr>
                <w:rFonts w:cs="Arial"/>
                <w:szCs w:val="18"/>
                <w:lang w:val="en-US" w:eastAsia="zh-CN"/>
              </w:rPr>
            </w:pPr>
          </w:p>
        </w:tc>
      </w:tr>
      <w:tr w:rsidR="0073433A" w:rsidRPr="00790A20" w14:paraId="6D773278" w14:textId="77777777" w:rsidTr="000C1AA7">
        <w:tc>
          <w:tcPr>
            <w:tcW w:w="2594" w:type="dxa"/>
            <w:vAlign w:val="center"/>
            <w:hideMark/>
          </w:tcPr>
          <w:p w14:paraId="4BB22AB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0D1D28B7"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32AFA87B"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17DF52C6" w14:textId="77777777" w:rsidR="0073433A" w:rsidRPr="00790A20" w:rsidRDefault="0073433A" w:rsidP="0073433A">
            <w:pPr>
              <w:pStyle w:val="TAL"/>
              <w:rPr>
                <w:rFonts w:cs="Arial"/>
                <w:szCs w:val="18"/>
                <w:lang w:val="en-US" w:eastAsia="zh-CN"/>
              </w:rPr>
            </w:pPr>
          </w:p>
        </w:tc>
      </w:tr>
      <w:tr w:rsidR="0073433A" w:rsidRPr="00790A20" w14:paraId="44923D76" w14:textId="77777777" w:rsidTr="000C1AA7">
        <w:tc>
          <w:tcPr>
            <w:tcW w:w="2594" w:type="dxa"/>
          </w:tcPr>
          <w:p w14:paraId="10D81CCF" w14:textId="77777777" w:rsidR="0073433A" w:rsidRPr="00790A20" w:rsidRDefault="0073433A" w:rsidP="0073433A">
            <w:pPr>
              <w:pStyle w:val="TAL"/>
              <w:rPr>
                <w:lang w:val="en-US" w:eastAsia="zh-CN"/>
              </w:rPr>
            </w:pPr>
            <w:r w:rsidRPr="00790A20">
              <w:rPr>
                <w:lang w:val="en-US" w:eastAsia="zh-CN"/>
              </w:rPr>
              <w:t>UE max. TX power, dBm</w:t>
            </w:r>
          </w:p>
        </w:tc>
        <w:tc>
          <w:tcPr>
            <w:tcW w:w="3259" w:type="dxa"/>
          </w:tcPr>
          <w:p w14:paraId="4DD5E460"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21A7130A"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21922A25" w14:textId="7777777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7F679A2A" w14:textId="77777777" w:rsidR="0073433A" w:rsidRPr="00790A20" w:rsidRDefault="0073433A" w:rsidP="0073433A">
            <w:pPr>
              <w:pStyle w:val="TAL"/>
              <w:rPr>
                <w:rFonts w:cs="Arial"/>
                <w:szCs w:val="18"/>
                <w:lang w:val="en-US" w:eastAsia="zh-CN"/>
              </w:rPr>
            </w:pPr>
          </w:p>
        </w:tc>
      </w:tr>
      <w:tr w:rsidR="0073433A" w:rsidRPr="00795C01" w14:paraId="34BC8B15" w14:textId="77777777" w:rsidTr="00073830">
        <w:tc>
          <w:tcPr>
            <w:tcW w:w="2594" w:type="dxa"/>
            <w:vAlign w:val="center"/>
          </w:tcPr>
          <w:p w14:paraId="394CA99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4D13CC64"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0B9508CD"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6F7F463C" w14:textId="77777777" w:rsidR="0073433A" w:rsidRPr="00795D59" w:rsidRDefault="0073433A" w:rsidP="0073433A">
            <w:pPr>
              <w:pStyle w:val="TAL"/>
              <w:rPr>
                <w:ins w:id="59" w:author="CATT" w:date="2020-05-24T17:54:00Z"/>
                <w:rFonts w:cs="Arial"/>
                <w:szCs w:val="18"/>
                <w:lang w:val="en-US" w:eastAsia="zh-CN"/>
              </w:rPr>
            </w:pPr>
            <w:ins w:id="60" w:author="CATT" w:date="2020-05-24T17:54:00Z">
              <w:r w:rsidRPr="00795D59">
                <w:rPr>
                  <w:rFonts w:cs="Arial"/>
                  <w:szCs w:val="18"/>
                  <w:lang w:val="en-US" w:eastAsia="zh-CN"/>
                </w:rPr>
                <w:t xml:space="preserve">Option 1: </w:t>
              </w:r>
            </w:ins>
          </w:p>
          <w:p w14:paraId="00B65A9F" w14:textId="77777777" w:rsidR="0073433A" w:rsidRPr="00795D59" w:rsidRDefault="0073433A" w:rsidP="0073433A">
            <w:pPr>
              <w:pStyle w:val="TAL"/>
              <w:rPr>
                <w:ins w:id="61" w:author="CATT" w:date="2020-05-24T17:54:00Z"/>
                <w:rFonts w:cs="Arial"/>
                <w:szCs w:val="18"/>
                <w:lang w:val="en-US" w:eastAsia="zh-CN"/>
              </w:rPr>
            </w:pPr>
          </w:p>
          <w:p w14:paraId="6EBF2BBF" w14:textId="77777777"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36FE421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533B1DF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DFA4961"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25DDD93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4AE3F28B"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25DCA23A"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1C485BD8" w14:textId="77777777" w:rsidR="0073433A" w:rsidRPr="00795D59" w:rsidRDefault="0073433A" w:rsidP="0073433A">
            <w:pPr>
              <w:pStyle w:val="B2"/>
              <w:spacing w:after="0"/>
              <w:ind w:left="689" w:hanging="230"/>
              <w:rPr>
                <w:ins w:id="62"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1EF83FF8" w14:textId="77777777" w:rsidR="0073433A" w:rsidRPr="00795D59" w:rsidRDefault="0073433A" w:rsidP="0073433A">
            <w:pPr>
              <w:pStyle w:val="B2"/>
              <w:spacing w:after="0"/>
              <w:ind w:left="689" w:hanging="230"/>
              <w:rPr>
                <w:rFonts w:ascii="Arial" w:hAnsi="Arial" w:cs="Arial"/>
                <w:sz w:val="18"/>
                <w:szCs w:val="18"/>
                <w:lang w:val="en-US" w:eastAsia="zh-CN"/>
              </w:rPr>
            </w:pPr>
          </w:p>
          <w:p w14:paraId="34BAC00C" w14:textId="77777777" w:rsidR="0073433A" w:rsidRPr="00795D59" w:rsidRDefault="0073433A" w:rsidP="0073433A">
            <w:pPr>
              <w:pStyle w:val="TAL"/>
              <w:rPr>
                <w:ins w:id="63" w:author="CATT" w:date="2020-05-21T17:32:00Z"/>
                <w:rFonts w:cs="Arial"/>
                <w:szCs w:val="18"/>
                <w:lang w:val="en-US" w:eastAsia="zh-CN"/>
              </w:rPr>
            </w:pPr>
            <w:ins w:id="6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7B66539D" w14:textId="77777777" w:rsidR="0073433A" w:rsidRPr="00795D59" w:rsidRDefault="0073433A" w:rsidP="0073433A">
            <w:pPr>
              <w:pStyle w:val="B2"/>
              <w:spacing w:after="0"/>
              <w:ind w:left="689" w:hanging="230"/>
              <w:rPr>
                <w:ins w:id="65" w:author="CATT" w:date="2020-05-24T17:54:00Z"/>
                <w:rFonts w:ascii="Arial" w:hAnsi="Arial" w:cs="Arial"/>
                <w:sz w:val="18"/>
                <w:szCs w:val="18"/>
                <w:lang w:val="en-US" w:eastAsia="zh-CN"/>
              </w:rPr>
            </w:pPr>
          </w:p>
          <w:p w14:paraId="1FA2A446" w14:textId="77777777" w:rsidR="0073433A" w:rsidRPr="00795D59" w:rsidRDefault="0073433A" w:rsidP="0073433A">
            <w:pPr>
              <w:pStyle w:val="TAL"/>
              <w:rPr>
                <w:ins w:id="66" w:author="CATT" w:date="2020-05-24T17:55:00Z"/>
                <w:rFonts w:cs="Arial"/>
                <w:szCs w:val="18"/>
                <w:lang w:val="en-US" w:eastAsia="zh-CN"/>
              </w:rPr>
            </w:pPr>
            <w:ins w:id="67" w:author="CATT" w:date="2020-05-24T17:54:00Z">
              <w:r w:rsidRPr="00795D59">
                <w:rPr>
                  <w:rFonts w:cs="Arial"/>
                  <w:szCs w:val="18"/>
                  <w:lang w:val="en-US" w:eastAsia="zh-CN"/>
                </w:rPr>
                <w:t xml:space="preserve">Option </w:t>
              </w:r>
            </w:ins>
            <w:ins w:id="68" w:author="CATT" w:date="2020-05-24T17:55:00Z">
              <w:r w:rsidRPr="00795D59">
                <w:rPr>
                  <w:rFonts w:cs="Arial"/>
                  <w:szCs w:val="18"/>
                  <w:lang w:val="en-US" w:eastAsia="zh-CN"/>
                </w:rPr>
                <w:t>2</w:t>
              </w:r>
            </w:ins>
            <w:ins w:id="69" w:author="CATT" w:date="2020-05-24T18:09:00Z">
              <w:r w:rsidRPr="00795D59">
                <w:rPr>
                  <w:rFonts w:cs="Arial"/>
                  <w:szCs w:val="18"/>
                  <w:lang w:val="en-US" w:eastAsia="zh-CN"/>
                </w:rPr>
                <w:t xml:space="preserve"> </w:t>
              </w:r>
            </w:ins>
            <w:ins w:id="70"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1" w:author="CATT" w:date="2020-05-24T18:10:00Z">
              <w:r w:rsidR="00890232" w:rsidRPr="00795D59">
                <w:rPr>
                  <w:rFonts w:cs="Arial"/>
                  <w:szCs w:val="18"/>
                  <w:lang w:val="en-US" w:eastAsia="zh-CN"/>
                </w:rPr>
                <w:fldChar w:fldCharType="end"/>
              </w:r>
            </w:ins>
            <w:ins w:id="72" w:author="CATT" w:date="2020-05-24T17:54:00Z">
              <w:r w:rsidRPr="00795D59">
                <w:rPr>
                  <w:rFonts w:cs="Arial"/>
                  <w:szCs w:val="18"/>
                  <w:lang w:val="en-US" w:eastAsia="zh-CN"/>
                </w:rPr>
                <w:t xml:space="preserve">: </w:t>
              </w:r>
            </w:ins>
          </w:p>
          <w:p w14:paraId="3D84DD2F" w14:textId="77777777" w:rsidR="0073433A" w:rsidRPr="00795D59" w:rsidRDefault="0073433A" w:rsidP="0073433A">
            <w:pPr>
              <w:pStyle w:val="TAL"/>
              <w:rPr>
                <w:ins w:id="73" w:author="CATT" w:date="2020-05-24T17:55:00Z"/>
                <w:rFonts w:cs="Arial"/>
                <w:szCs w:val="18"/>
                <w:lang w:val="en-US" w:eastAsia="zh-CN"/>
              </w:rPr>
            </w:pPr>
          </w:p>
          <w:p w14:paraId="2D26200E" w14:textId="77777777" w:rsidR="0073433A" w:rsidRPr="00795D59" w:rsidRDefault="0073433A" w:rsidP="0073433A">
            <w:pPr>
              <w:pStyle w:val="B1"/>
              <w:spacing w:after="0"/>
              <w:ind w:left="460" w:hanging="230"/>
              <w:rPr>
                <w:ins w:id="74" w:author="CATT" w:date="2020-05-24T18:12:00Z"/>
                <w:rFonts w:ascii="Arial" w:hAnsi="Arial" w:cs="Arial"/>
                <w:sz w:val="18"/>
                <w:szCs w:val="18"/>
                <w:lang w:val="en-US" w:eastAsia="zh-CN"/>
              </w:rPr>
            </w:pPr>
            <w:ins w:id="7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76" w:author="CATT" w:date="2020-05-24T18:09:00Z">
              <w:r w:rsidRPr="00795D59">
                <w:rPr>
                  <w:rFonts w:ascii="Arial" w:hAnsi="Arial" w:cs="Arial"/>
                  <w:sz w:val="18"/>
                  <w:szCs w:val="18"/>
                  <w:lang w:val="en-US" w:eastAsia="zh-CN"/>
                </w:rPr>
                <w:t>4 UE panels</w:t>
              </w:r>
            </w:ins>
            <w:ins w:id="77" w:author="CATT" w:date="2020-05-24T18:11:00Z">
              <w:r w:rsidRPr="00795D59">
                <w:rPr>
                  <w:rFonts w:ascii="Arial" w:hAnsi="Arial" w:cs="Arial"/>
                  <w:sz w:val="18"/>
                  <w:szCs w:val="18"/>
                  <w:lang w:val="en-US" w:eastAsia="zh-CN"/>
                </w:rPr>
                <w:t>:</w:t>
              </w:r>
            </w:ins>
          </w:p>
          <w:p w14:paraId="2AA8739B" w14:textId="77777777" w:rsidR="0073433A" w:rsidRPr="00795D59" w:rsidRDefault="0073433A" w:rsidP="0073433A">
            <w:pPr>
              <w:pStyle w:val="B1"/>
              <w:spacing w:after="0"/>
              <w:ind w:left="690" w:hanging="230"/>
              <w:rPr>
                <w:ins w:id="78" w:author="CATT" w:date="2020-05-24T18:12:00Z"/>
                <w:color w:val="000000"/>
              </w:rPr>
            </w:pPr>
            <w:ins w:id="79"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1B67D5D5" w14:textId="77777777" w:rsidR="0073433A" w:rsidRPr="00795D59" w:rsidRDefault="0073433A" w:rsidP="0073433A">
            <w:pPr>
              <w:pStyle w:val="B1"/>
              <w:spacing w:after="0"/>
              <w:ind w:left="690" w:hanging="230"/>
              <w:rPr>
                <w:ins w:id="80" w:author="CATT" w:date="2020-05-24T18:12:00Z"/>
                <w:color w:val="000000"/>
              </w:rPr>
            </w:pPr>
            <w:ins w:id="81"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7982FBA8" w14:textId="77777777" w:rsidR="0073433A" w:rsidRPr="00795D59" w:rsidRDefault="0073433A" w:rsidP="0073433A">
            <w:pPr>
              <w:pStyle w:val="B1"/>
              <w:spacing w:after="0"/>
              <w:ind w:left="690" w:hanging="230"/>
              <w:rPr>
                <w:ins w:id="82" w:author="CATT" w:date="2020-05-24T18:12:00Z"/>
                <w:color w:val="000000"/>
              </w:rPr>
            </w:pPr>
            <w:ins w:id="83"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30FD4D79" w14:textId="77777777" w:rsidR="0073433A" w:rsidRPr="00795D59" w:rsidRDefault="0073433A" w:rsidP="0073433A">
            <w:pPr>
              <w:pStyle w:val="B1"/>
              <w:spacing w:after="0"/>
              <w:ind w:left="690" w:hanging="230"/>
              <w:rPr>
                <w:ins w:id="84" w:author="CATT" w:date="2020-05-24T18:08:00Z"/>
                <w:rFonts w:ascii="Arial" w:hAnsi="Arial" w:cs="Arial"/>
                <w:sz w:val="18"/>
                <w:szCs w:val="18"/>
                <w:lang w:val="en-US" w:eastAsia="zh-CN"/>
              </w:rPr>
            </w:pPr>
            <w:ins w:id="85"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091F51A" w14:textId="77777777" w:rsidR="0073433A" w:rsidRPr="00795D59" w:rsidRDefault="0073433A" w:rsidP="0073433A">
            <w:pPr>
              <w:pStyle w:val="B1"/>
              <w:spacing w:after="0"/>
              <w:ind w:left="460" w:hanging="230"/>
              <w:rPr>
                <w:ins w:id="86" w:author="CATT" w:date="2020-05-24T18:08:00Z"/>
                <w:rFonts w:ascii="Arial" w:hAnsi="Arial" w:cs="Arial"/>
                <w:sz w:val="18"/>
                <w:szCs w:val="18"/>
                <w:lang w:val="en-US" w:eastAsia="zh-CN"/>
              </w:rPr>
            </w:pPr>
            <w:ins w:id="8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7A748743" w14:textId="77777777" w:rsidR="0073433A" w:rsidRPr="00795D59" w:rsidRDefault="0073433A" w:rsidP="0073433A">
            <w:pPr>
              <w:pStyle w:val="B2"/>
              <w:spacing w:after="0"/>
              <w:ind w:left="689" w:hanging="230"/>
              <w:rPr>
                <w:ins w:id="88" w:author="CATT" w:date="2020-05-24T18:08:00Z"/>
                <w:rFonts w:ascii="Arial" w:hAnsi="Arial" w:cs="Arial"/>
                <w:sz w:val="18"/>
                <w:szCs w:val="18"/>
                <w:lang w:val="en-US" w:eastAsia="zh-CN"/>
              </w:rPr>
            </w:pPr>
            <w:ins w:id="8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6376049C" w14:textId="77777777" w:rsidR="0073433A" w:rsidRPr="00795D59" w:rsidRDefault="0073433A" w:rsidP="0073433A">
            <w:pPr>
              <w:pStyle w:val="B2"/>
              <w:spacing w:after="0"/>
              <w:ind w:left="689" w:hanging="230"/>
              <w:rPr>
                <w:ins w:id="90" w:author="CATT" w:date="2020-05-24T18:08:00Z"/>
                <w:rFonts w:ascii="Arial" w:hAnsi="Arial" w:cs="Arial"/>
                <w:sz w:val="18"/>
                <w:szCs w:val="18"/>
                <w:lang w:val="en-US" w:eastAsia="zh-CN"/>
              </w:rPr>
            </w:pPr>
            <w:ins w:id="9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2" w:author="CATT" w:date="2020-05-24T18:10:00Z">
              <w:r w:rsidRPr="00795D59">
                <w:rPr>
                  <w:rFonts w:ascii="Arial" w:hAnsi="Arial" w:cs="Arial"/>
                  <w:sz w:val="18"/>
                  <w:szCs w:val="18"/>
                  <w:lang w:val="en-US" w:eastAsia="zh-CN"/>
                </w:rPr>
                <w:t>1</w:t>
              </w:r>
            </w:ins>
            <w:ins w:id="93" w:author="CATT" w:date="2020-05-24T18:08:00Z">
              <w:r w:rsidRPr="00795D59">
                <w:rPr>
                  <w:rFonts w:ascii="Arial" w:hAnsi="Arial" w:cs="Arial"/>
                  <w:sz w:val="18"/>
                  <w:szCs w:val="18"/>
                  <w:lang w:val="en-US" w:eastAsia="zh-CN"/>
                </w:rPr>
                <w:t>, 4, 2),</w:t>
              </w:r>
            </w:ins>
          </w:p>
          <w:p w14:paraId="419BB002" w14:textId="77777777" w:rsidR="0073433A" w:rsidRPr="00795D59" w:rsidRDefault="0073433A" w:rsidP="0073433A">
            <w:pPr>
              <w:pStyle w:val="B2"/>
              <w:spacing w:after="0"/>
              <w:ind w:left="689" w:hanging="230"/>
              <w:rPr>
                <w:ins w:id="94" w:author="CATT" w:date="2020-05-24T18:08:00Z"/>
                <w:rFonts w:ascii="Arial" w:hAnsi="Arial" w:cs="Arial"/>
                <w:sz w:val="18"/>
                <w:szCs w:val="18"/>
                <w:lang w:val="en-US" w:eastAsia="zh-CN"/>
              </w:rPr>
            </w:pPr>
            <w:ins w:id="9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0CBC26AE" w14:textId="77777777" w:rsidR="0073433A" w:rsidRPr="00795D59" w:rsidRDefault="0073433A" w:rsidP="0073433A">
            <w:pPr>
              <w:pStyle w:val="B2"/>
              <w:spacing w:after="0"/>
              <w:ind w:left="689" w:hanging="230"/>
              <w:rPr>
                <w:ins w:id="96" w:author="CATT" w:date="2020-05-24T17:54:00Z"/>
                <w:rFonts w:ascii="Arial" w:hAnsi="Arial" w:cs="Arial"/>
                <w:sz w:val="18"/>
                <w:szCs w:val="18"/>
                <w:lang w:val="en-US" w:eastAsia="zh-CN"/>
              </w:rPr>
            </w:pPr>
            <w:ins w:id="9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29248E8B" w14:textId="77777777" w:rsidR="0073433A" w:rsidRPr="00795D59" w:rsidRDefault="0073433A" w:rsidP="0073433A">
            <w:pPr>
              <w:pStyle w:val="B2"/>
              <w:spacing w:after="0"/>
              <w:ind w:left="689" w:hanging="230"/>
              <w:rPr>
                <w:rFonts w:ascii="Arial" w:hAnsi="Arial" w:cs="Arial"/>
                <w:sz w:val="18"/>
                <w:szCs w:val="18"/>
                <w:lang w:val="en-US" w:eastAsia="zh-CN"/>
              </w:rPr>
            </w:pPr>
          </w:p>
          <w:p w14:paraId="7A7D4036" w14:textId="77777777" w:rsidR="0073433A" w:rsidRPr="00795D59" w:rsidRDefault="0073433A" w:rsidP="0073433A">
            <w:pPr>
              <w:pStyle w:val="TAL"/>
              <w:rPr>
                <w:ins w:id="98" w:author="CATT" w:date="2020-05-21T17:32:00Z"/>
                <w:rFonts w:cs="Arial"/>
                <w:szCs w:val="18"/>
                <w:lang w:val="en-US" w:eastAsia="zh-CN"/>
              </w:rPr>
            </w:pPr>
            <w:ins w:id="99" w:author="CATT" w:date="2020-05-21T17:32:00Z">
              <w:r w:rsidRPr="00795D59">
                <w:rPr>
                  <w:rFonts w:cs="Arial"/>
                  <w:szCs w:val="18"/>
                  <w:lang w:val="en-US" w:eastAsia="zh-CN"/>
                </w:rPr>
                <w:t xml:space="preserve">Supported by: </w:t>
              </w:r>
            </w:ins>
          </w:p>
          <w:p w14:paraId="32155007"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76ABF27C" w14:textId="77777777"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3D82660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4E8FD7A7" w14:textId="77777777" w:rsidR="002B1932" w:rsidRDefault="002B1932" w:rsidP="0073433A">
            <w:pPr>
              <w:pStyle w:val="TAL"/>
              <w:rPr>
                <w:rFonts w:eastAsiaTheme="minorEastAsia" w:cs="Arial"/>
                <w:szCs w:val="18"/>
                <w:lang w:val="en-US" w:eastAsia="zh-CN"/>
              </w:rPr>
            </w:pPr>
          </w:p>
          <w:p w14:paraId="7F5110B5" w14:textId="77777777"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3FAF74C" w14:textId="77777777" w:rsidR="00795C01" w:rsidRDefault="00795C01" w:rsidP="0073433A">
            <w:pPr>
              <w:pStyle w:val="TAL"/>
              <w:rPr>
                <w:rFonts w:eastAsiaTheme="minorEastAsia" w:cs="Arial"/>
                <w:szCs w:val="18"/>
                <w:lang w:val="en-US" w:eastAsia="zh-CN"/>
              </w:rPr>
            </w:pPr>
          </w:p>
          <w:p w14:paraId="2DEE0F14" w14:textId="77777777" w:rsidR="00795C01" w:rsidRDefault="00795C01" w:rsidP="00795C01">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20C53E65" w14:textId="77777777" w:rsidR="004458AD" w:rsidRDefault="004458AD" w:rsidP="00795C01">
            <w:pPr>
              <w:pStyle w:val="TAL"/>
              <w:rPr>
                <w:rFonts w:eastAsiaTheme="minorEastAsia" w:cs="Arial"/>
                <w:szCs w:val="18"/>
                <w:lang w:val="en-US" w:eastAsia="zh-CN"/>
              </w:rPr>
            </w:pPr>
          </w:p>
          <w:p w14:paraId="0EE00A15" w14:textId="77777777" w:rsidR="004458AD" w:rsidRDefault="004458AD" w:rsidP="00795C01">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585D896F" w14:textId="77777777" w:rsidR="00FC3712" w:rsidRDefault="00FC3712" w:rsidP="00795C01">
            <w:pPr>
              <w:pStyle w:val="TAL"/>
              <w:rPr>
                <w:rFonts w:cs="Arial"/>
                <w:szCs w:val="18"/>
                <w:lang w:val="en-US" w:eastAsia="zh-CN"/>
              </w:rPr>
            </w:pPr>
          </w:p>
          <w:p w14:paraId="49F77126" w14:textId="176E3C72" w:rsidR="00FC3712" w:rsidRPr="00790A20" w:rsidRDefault="00FC3712" w:rsidP="00795C01">
            <w:pPr>
              <w:pStyle w:val="TAL"/>
              <w:rPr>
                <w:rFonts w:cs="Arial"/>
                <w:szCs w:val="18"/>
                <w:lang w:val="en-US" w:eastAsia="zh-CN"/>
              </w:rPr>
            </w:pPr>
            <w:r>
              <w:rPr>
                <w:rFonts w:cs="Arial"/>
                <w:szCs w:val="18"/>
                <w:lang w:val="en-US" w:eastAsia="zh-CN"/>
              </w:rPr>
              <w:t xml:space="preserve">Qualcomm: Option 1 is preferred.   </w:t>
            </w:r>
          </w:p>
        </w:tc>
      </w:tr>
      <w:tr w:rsidR="0073433A" w:rsidRPr="00790A20" w14:paraId="24E723D8" w14:textId="77777777" w:rsidTr="00073830">
        <w:tc>
          <w:tcPr>
            <w:tcW w:w="2594" w:type="dxa"/>
            <w:hideMark/>
          </w:tcPr>
          <w:p w14:paraId="40307B06"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1EEC5938"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6C276A1F"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3F1F0A9E" w14:textId="77777777" w:rsidR="0073433A" w:rsidRPr="00790A20" w:rsidRDefault="0073433A" w:rsidP="0073433A">
            <w:pPr>
              <w:pStyle w:val="TAL"/>
              <w:rPr>
                <w:rFonts w:cs="Arial"/>
                <w:szCs w:val="18"/>
                <w:lang w:val="en-US" w:eastAsia="zh-CN"/>
              </w:rPr>
            </w:pPr>
          </w:p>
        </w:tc>
      </w:tr>
      <w:tr w:rsidR="0073433A" w:rsidRPr="00790A20" w14:paraId="6387F1EE" w14:textId="77777777" w:rsidTr="00073830">
        <w:tc>
          <w:tcPr>
            <w:tcW w:w="2594" w:type="dxa"/>
            <w:hideMark/>
          </w:tcPr>
          <w:p w14:paraId="5256E425" w14:textId="77777777"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6A7B2EA3" w14:textId="77777777"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2B92332" w14:textId="77777777" w:rsidR="0073433A" w:rsidRPr="00790A20" w:rsidRDefault="0073433A" w:rsidP="0073433A">
            <w:pPr>
              <w:pStyle w:val="TAL"/>
              <w:rPr>
                <w:rFonts w:cs="Arial"/>
                <w:szCs w:val="18"/>
                <w:lang w:val="en-US" w:eastAsia="zh-CN"/>
              </w:rPr>
            </w:pPr>
          </w:p>
        </w:tc>
      </w:tr>
      <w:tr w:rsidR="0073433A" w:rsidRPr="00790A20" w14:paraId="405D4F8F" w14:textId="77777777" w:rsidTr="00073830">
        <w:tc>
          <w:tcPr>
            <w:tcW w:w="2594" w:type="dxa"/>
          </w:tcPr>
          <w:p w14:paraId="71591D36" w14:textId="77777777"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02C29416" w14:textId="77777777"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DB7C005" w14:textId="77777777" w:rsidR="0073433A" w:rsidRDefault="0073433A" w:rsidP="0073433A">
            <w:pPr>
              <w:pStyle w:val="TAL"/>
              <w:rPr>
                <w:ins w:id="101"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0D4E6A38" w14:textId="77777777" w:rsidR="0073433A" w:rsidRDefault="0073433A" w:rsidP="0073433A">
            <w:pPr>
              <w:pStyle w:val="TAL"/>
              <w:rPr>
                <w:ins w:id="102" w:author="CATT" w:date="2020-05-21T17:34:00Z"/>
                <w:rFonts w:cs="Arial"/>
                <w:szCs w:val="18"/>
                <w:lang w:val="en-US" w:eastAsia="zh-CN"/>
              </w:rPr>
            </w:pPr>
          </w:p>
          <w:p w14:paraId="144DAE34" w14:textId="77777777" w:rsidR="0073433A" w:rsidRPr="00C96D9E" w:rsidRDefault="0073433A" w:rsidP="0073433A">
            <w:pPr>
              <w:pStyle w:val="TAL"/>
              <w:rPr>
                <w:rFonts w:cs="Arial"/>
                <w:szCs w:val="18"/>
                <w:lang w:val="en-US" w:eastAsia="zh-CN"/>
              </w:rPr>
            </w:pPr>
            <w:ins w:id="103" w:author="CATT" w:date="2020-05-21T17:34:00Z">
              <w:r w:rsidRPr="00C96D9E">
                <w:rPr>
                  <w:rFonts w:cs="Arial"/>
                  <w:szCs w:val="18"/>
                  <w:lang w:val="en-US" w:eastAsia="zh-CN"/>
                </w:rPr>
                <w:t>Option 1:</w:t>
              </w:r>
            </w:ins>
          </w:p>
          <w:p w14:paraId="0320BBCA"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19D0DF05" w14:textId="77777777" w:rsidR="0073433A" w:rsidRPr="00C96D9E" w:rsidRDefault="0073433A" w:rsidP="0073433A">
            <w:pPr>
              <w:pStyle w:val="TAL"/>
              <w:rPr>
                <w:ins w:id="104" w:author="CATT" w:date="2020-05-21T17:31:00Z"/>
                <w:rFonts w:cs="Arial"/>
                <w:szCs w:val="18"/>
                <w:lang w:val="en-US" w:eastAsia="zh-CN"/>
              </w:rPr>
            </w:pPr>
            <w:ins w:id="105" w:author="CATT" w:date="2020-05-21T17:34:00Z">
              <w:r w:rsidRPr="00C96D9E">
                <w:rPr>
                  <w:rFonts w:cs="Arial"/>
                  <w:szCs w:val="18"/>
                  <w:lang w:val="en-US" w:eastAsia="zh-CN"/>
                </w:rPr>
                <w:t>Su</w:t>
              </w:r>
            </w:ins>
            <w:ins w:id="106" w:author="CATT" w:date="2020-05-21T17:31:00Z">
              <w:r w:rsidRPr="00C96D9E">
                <w:rPr>
                  <w:rFonts w:cs="Arial"/>
                  <w:szCs w:val="18"/>
                  <w:lang w:val="en-US" w:eastAsia="zh-CN"/>
                </w:rPr>
                <w:t xml:space="preserve">pported by: </w:t>
              </w:r>
            </w:ins>
          </w:p>
          <w:p w14:paraId="7D0883DA" w14:textId="77777777" w:rsidR="0073433A" w:rsidRPr="00C96D9E" w:rsidRDefault="0073433A" w:rsidP="0073433A">
            <w:pPr>
              <w:pStyle w:val="TAL"/>
              <w:rPr>
                <w:rFonts w:cs="Arial"/>
                <w:szCs w:val="18"/>
                <w:lang w:val="en-US" w:eastAsia="zh-CN"/>
              </w:rPr>
            </w:pPr>
          </w:p>
          <w:p w14:paraId="4AB74C83" w14:textId="77777777" w:rsidR="0073433A" w:rsidRPr="00C96D9E" w:rsidRDefault="0073433A" w:rsidP="0073433A">
            <w:pPr>
              <w:pStyle w:val="TAL"/>
              <w:rPr>
                <w:ins w:id="107" w:author="CATT" w:date="2020-05-21T17:34:00Z"/>
                <w:rFonts w:cs="Arial"/>
                <w:szCs w:val="18"/>
                <w:lang w:val="en-US" w:eastAsia="zh-CN"/>
              </w:rPr>
            </w:pPr>
            <w:ins w:id="108" w:author="CATT" w:date="2020-05-21T17:34:00Z">
              <w:r w:rsidRPr="00C96D9E">
                <w:rPr>
                  <w:rFonts w:cs="Arial"/>
                  <w:szCs w:val="18"/>
                  <w:lang w:val="en-US" w:eastAsia="zh-CN"/>
                </w:rPr>
                <w:t>Option 2:</w:t>
              </w:r>
            </w:ins>
          </w:p>
          <w:p w14:paraId="74FF236A" w14:textId="77777777" w:rsidR="0073433A" w:rsidRPr="00C96D9E" w:rsidRDefault="0073433A" w:rsidP="0073433A">
            <w:pPr>
              <w:pStyle w:val="TAL"/>
              <w:rPr>
                <w:ins w:id="109" w:author="CATT" w:date="2020-05-21T17:34:00Z"/>
                <w:rFonts w:cs="Arial"/>
                <w:szCs w:val="18"/>
                <w:lang w:val="en-US" w:eastAsia="zh-CN"/>
              </w:rPr>
            </w:pPr>
            <w:ins w:id="110"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sidRPr="00C96D9E">
                <w:rPr>
                  <w:rFonts w:cs="Arial"/>
                  <w:szCs w:val="18"/>
                  <w:lang w:val="en-US" w:eastAsia="zh-CN"/>
                </w:rPr>
                <w:t>50ns</w:t>
              </w:r>
              <w:r>
                <w:rPr>
                  <w:rFonts w:cs="Arial"/>
                  <w:szCs w:val="18"/>
                  <w:lang w:val="en-US" w:eastAsia="zh-CN"/>
                </w:rPr>
                <w:t xml:space="preserve"> (Optional)</w:t>
              </w:r>
            </w:ins>
          </w:p>
          <w:p w14:paraId="7AFE93F0" w14:textId="77777777" w:rsidR="0073433A" w:rsidRPr="00C96D9E" w:rsidRDefault="0073433A" w:rsidP="0073433A">
            <w:pPr>
              <w:pStyle w:val="TAL"/>
              <w:rPr>
                <w:ins w:id="113" w:author="CATT" w:date="2020-05-21T17:34:00Z"/>
                <w:rFonts w:cs="Arial"/>
                <w:szCs w:val="18"/>
                <w:lang w:val="en-US" w:eastAsia="zh-CN"/>
              </w:rPr>
            </w:pPr>
            <w:ins w:id="114"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14:paraId="137E56E6" w14:textId="77777777" w:rsidR="0073433A" w:rsidRPr="00790A20" w:rsidRDefault="0073433A" w:rsidP="0073433A">
            <w:pPr>
              <w:pStyle w:val="TAL"/>
              <w:rPr>
                <w:rFonts w:cs="Arial"/>
                <w:szCs w:val="18"/>
                <w:lang w:val="en-US" w:eastAsia="zh-CN"/>
              </w:rPr>
            </w:pPr>
          </w:p>
        </w:tc>
        <w:tc>
          <w:tcPr>
            <w:tcW w:w="4054" w:type="dxa"/>
          </w:tcPr>
          <w:p w14:paraId="70D88101"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3CDA0032"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12464952" w14:textId="77777777" w:rsidR="002B1932" w:rsidRDefault="002B1932" w:rsidP="00997E11">
            <w:pPr>
              <w:pStyle w:val="TAL"/>
              <w:jc w:val="both"/>
              <w:rPr>
                <w:rFonts w:cs="Arial"/>
                <w:szCs w:val="18"/>
                <w:lang w:val="en-US" w:eastAsia="zh-CN"/>
              </w:rPr>
            </w:pPr>
          </w:p>
          <w:p w14:paraId="2D778962" w14:textId="77777777"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DDE5016" w14:textId="77777777" w:rsidR="00795C01" w:rsidRDefault="00795C01" w:rsidP="00997E11">
            <w:pPr>
              <w:pStyle w:val="TAL"/>
              <w:jc w:val="both"/>
              <w:rPr>
                <w:rFonts w:eastAsiaTheme="minorEastAsia" w:cs="Arial"/>
                <w:szCs w:val="18"/>
                <w:lang w:val="en-US" w:eastAsia="zh-CN"/>
              </w:rPr>
            </w:pPr>
          </w:p>
          <w:p w14:paraId="34B353E1" w14:textId="77777777" w:rsid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5EA5AA31" w14:textId="77777777" w:rsidR="004458AD" w:rsidRDefault="004458AD" w:rsidP="00997E11">
            <w:pPr>
              <w:pStyle w:val="TAL"/>
              <w:jc w:val="both"/>
              <w:rPr>
                <w:rFonts w:eastAsiaTheme="minorEastAsia" w:cs="Arial"/>
                <w:szCs w:val="18"/>
                <w:lang w:val="en-US" w:eastAsia="zh-CN"/>
              </w:rPr>
            </w:pPr>
          </w:p>
          <w:p w14:paraId="147EF045" w14:textId="77777777" w:rsidR="004458AD" w:rsidRDefault="004458AD" w:rsidP="00997E11">
            <w:pPr>
              <w:pStyle w:val="TAL"/>
              <w:jc w:val="both"/>
              <w:rPr>
                <w:rFonts w:cs="Arial"/>
                <w:szCs w:val="18"/>
                <w:lang w:val="en-US" w:eastAsia="zh-CN"/>
              </w:rPr>
            </w:pPr>
            <w:r>
              <w:rPr>
                <w:rFonts w:cs="Arial"/>
                <w:szCs w:val="18"/>
                <w:lang w:val="en-US" w:eastAsia="zh-CN"/>
              </w:rPr>
              <w:t>Intel: Option 1 is OK</w:t>
            </w:r>
          </w:p>
          <w:p w14:paraId="0FFDD75A" w14:textId="77777777" w:rsidR="004458AD" w:rsidRDefault="004458AD" w:rsidP="00997E11">
            <w:pPr>
              <w:pStyle w:val="TAL"/>
              <w:jc w:val="both"/>
              <w:rPr>
                <w:rFonts w:eastAsiaTheme="minorEastAsia" w:cs="Arial"/>
                <w:szCs w:val="18"/>
                <w:lang w:val="en-US" w:eastAsia="zh-CN"/>
              </w:rPr>
            </w:pPr>
          </w:p>
          <w:p w14:paraId="1D831DBD" w14:textId="77777777" w:rsidR="00F52FC9" w:rsidRDefault="00F52FC9" w:rsidP="00997E11">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2B1E248D" w14:textId="77777777" w:rsidR="00AA2587" w:rsidRDefault="00AA2587" w:rsidP="00997E11">
            <w:pPr>
              <w:pStyle w:val="TAL"/>
              <w:jc w:val="both"/>
              <w:rPr>
                <w:rFonts w:eastAsiaTheme="minorEastAsia" w:cs="Arial"/>
                <w:szCs w:val="18"/>
                <w:lang w:val="en-US" w:eastAsia="zh-CN"/>
              </w:rPr>
            </w:pPr>
          </w:p>
          <w:p w14:paraId="3E6D0D57" w14:textId="77777777" w:rsidR="00AA2587" w:rsidRDefault="00AA2587" w:rsidP="00AA2587">
            <w:pPr>
              <w:pStyle w:val="TAL"/>
              <w:rPr>
                <w:rFonts w:cs="Arial"/>
                <w:szCs w:val="18"/>
                <w:lang w:val="en-US" w:eastAsia="zh-CN"/>
              </w:rPr>
            </w:pPr>
            <w:r>
              <w:rPr>
                <w:rFonts w:cs="Arial"/>
                <w:szCs w:val="18"/>
                <w:lang w:val="en-US" w:eastAsia="zh-CN"/>
              </w:rPr>
              <w:t xml:space="preserve">Qualcomm: Option 2 is preferred.  </w:t>
            </w:r>
          </w:p>
          <w:p w14:paraId="78A58D75" w14:textId="77777777" w:rsidR="00AA2587" w:rsidRDefault="00AA2587" w:rsidP="00AA2587">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4D45211" w14:textId="4A188E76" w:rsidR="00AA2587" w:rsidRPr="00795C01" w:rsidRDefault="00AA2587" w:rsidP="00997E11">
            <w:pPr>
              <w:pStyle w:val="TAL"/>
              <w:jc w:val="both"/>
              <w:rPr>
                <w:rFonts w:eastAsiaTheme="minorEastAsia" w:cs="Arial"/>
                <w:szCs w:val="18"/>
                <w:lang w:val="en-US" w:eastAsia="zh-CN"/>
              </w:rPr>
            </w:pPr>
          </w:p>
        </w:tc>
      </w:tr>
      <w:tr w:rsidR="0073433A" w:rsidRPr="00790A20" w14:paraId="73BC4C62" w14:textId="77777777" w:rsidTr="00073830">
        <w:tc>
          <w:tcPr>
            <w:tcW w:w="9908" w:type="dxa"/>
            <w:gridSpan w:val="3"/>
          </w:tcPr>
          <w:p w14:paraId="56C204AD"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6C3A57FB" w14:textId="77777777"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154E310C" w14:textId="77777777" w:rsidR="0073433A" w:rsidRPr="00790A20" w:rsidRDefault="0073433A" w:rsidP="0073433A">
            <w:pPr>
              <w:pStyle w:val="TAL"/>
              <w:rPr>
                <w:rFonts w:cs="Arial"/>
                <w:szCs w:val="18"/>
                <w:lang w:val="en-US" w:eastAsia="zh-CN"/>
              </w:rPr>
            </w:pPr>
          </w:p>
        </w:tc>
      </w:tr>
    </w:tbl>
    <w:p w14:paraId="19CB4031" w14:textId="77777777" w:rsidR="00073830" w:rsidRDefault="00073830" w:rsidP="002960B4">
      <w:pPr>
        <w:rPr>
          <w:kern w:val="2"/>
          <w:lang w:val="en-US" w:eastAsia="zh-CN"/>
        </w:rPr>
      </w:pPr>
    </w:p>
    <w:p w14:paraId="256A638E" w14:textId="77777777" w:rsidR="00F57F7C" w:rsidRDefault="00F57F7C" w:rsidP="002960B4">
      <w:pPr>
        <w:rPr>
          <w:kern w:val="2"/>
          <w:lang w:val="en-US" w:eastAsia="zh-CN"/>
        </w:rPr>
      </w:pPr>
    </w:p>
    <w:p w14:paraId="7D7A0A8F" w14:textId="77777777" w:rsidR="00F57F7C" w:rsidRDefault="00F57F7C" w:rsidP="002960B4">
      <w:pPr>
        <w:rPr>
          <w:kern w:val="2"/>
          <w:lang w:val="en-US" w:eastAsia="zh-CN"/>
        </w:rPr>
      </w:pPr>
    </w:p>
    <w:p w14:paraId="4DF41732"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282AADC3" w14:textId="77777777" w:rsidR="0003410B" w:rsidRDefault="0003410B" w:rsidP="0003410B">
      <w:pPr>
        <w:pStyle w:val="ListParagraph"/>
        <w:numPr>
          <w:ilvl w:val="0"/>
          <w:numId w:val="43"/>
        </w:numPr>
      </w:pPr>
      <w:r>
        <w:lastRenderedPageBreak/>
        <w:t xml:space="preserve">Whether to model </w:t>
      </w:r>
      <w:r w:rsidRPr="001C6F18">
        <w:t>power reduction due to MPE issue</w:t>
      </w:r>
    </w:p>
    <w:p w14:paraId="0858C817"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5100E150" w14:textId="77777777"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29D0946D" w14:textId="77777777" w:rsidR="0053574F" w:rsidRDefault="0053574F" w:rsidP="0053574F">
      <w:pPr>
        <w:pStyle w:val="ListParagraph"/>
        <w:numPr>
          <w:ilvl w:val="0"/>
          <w:numId w:val="43"/>
        </w:numPr>
      </w:pPr>
      <w:r>
        <w:t>…</w:t>
      </w:r>
    </w:p>
    <w:p w14:paraId="41DAF5AF" w14:textId="77777777" w:rsidR="00D013B0" w:rsidRDefault="00D013B0" w:rsidP="00D013B0"/>
    <w:p w14:paraId="08101D7C" w14:textId="77777777" w:rsidR="007F0827" w:rsidRDefault="007F0827" w:rsidP="007F0827">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F0827" w14:paraId="68E05A5A" w14:textId="77777777" w:rsidTr="007F0827">
        <w:tc>
          <w:tcPr>
            <w:tcW w:w="1587" w:type="dxa"/>
            <w:gridSpan w:val="2"/>
            <w:tcBorders>
              <w:bottom w:val="double" w:sz="4" w:space="0" w:color="auto"/>
            </w:tcBorders>
          </w:tcPr>
          <w:p w14:paraId="6D47C887" w14:textId="77777777" w:rsidR="007F0827" w:rsidRDefault="007F0827" w:rsidP="00E72B81">
            <w:pPr>
              <w:rPr>
                <w:b/>
              </w:rPr>
            </w:pPr>
            <w:r>
              <w:rPr>
                <w:b/>
              </w:rPr>
              <w:t>Company</w:t>
            </w:r>
          </w:p>
        </w:tc>
        <w:tc>
          <w:tcPr>
            <w:tcW w:w="8043" w:type="dxa"/>
            <w:tcBorders>
              <w:bottom w:val="double" w:sz="4" w:space="0" w:color="auto"/>
            </w:tcBorders>
          </w:tcPr>
          <w:p w14:paraId="75E4E2DE" w14:textId="77777777" w:rsidR="007F0827" w:rsidRDefault="007F0827" w:rsidP="00E72B81">
            <w:pPr>
              <w:rPr>
                <w:b/>
              </w:rPr>
            </w:pPr>
            <w:r>
              <w:rPr>
                <w:b/>
              </w:rPr>
              <w:t xml:space="preserve">Comments </w:t>
            </w:r>
          </w:p>
        </w:tc>
      </w:tr>
      <w:tr w:rsidR="007F0827" w14:paraId="3ABB0396" w14:textId="77777777" w:rsidTr="007F0827">
        <w:trPr>
          <w:gridBefore w:val="1"/>
          <w:wBefore w:w="17" w:type="dxa"/>
          <w:trHeight w:val="185"/>
        </w:trPr>
        <w:tc>
          <w:tcPr>
            <w:tcW w:w="1570" w:type="dxa"/>
            <w:tcBorders>
              <w:top w:val="double" w:sz="4" w:space="0" w:color="auto"/>
              <w:left w:val="double" w:sz="4" w:space="0" w:color="auto"/>
              <w:bottom w:val="double" w:sz="4" w:space="0" w:color="auto"/>
            </w:tcBorders>
          </w:tcPr>
          <w:p w14:paraId="01F72AB5" w14:textId="77777777" w:rsidR="007F0827" w:rsidRDefault="007F0827"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022E0679" w14:textId="77777777" w:rsidR="007F0827" w:rsidRPr="00BA444C" w:rsidRDefault="007F0827" w:rsidP="00E72B81">
            <w:pPr>
              <w:rPr>
                <w:rFonts w:eastAsiaTheme="minorEastAsia" w:cstheme="minorHAnsi"/>
                <w:sz w:val="18"/>
                <w:szCs w:val="18"/>
                <w:lang w:eastAsia="zh-CN"/>
              </w:rPr>
            </w:pPr>
          </w:p>
        </w:tc>
      </w:tr>
    </w:tbl>
    <w:p w14:paraId="338561BD" w14:textId="77777777"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14:paraId="1F03501A" w14:textId="77777777" w:rsidR="002960B4" w:rsidRDefault="002960B4" w:rsidP="002960B4"/>
    <w:p w14:paraId="5D24B103" w14:textId="77777777"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63A7A97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21C165D" w14:textId="77777777"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7A92BE1B"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6A940738" w14:textId="77777777"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4BE5E176" w14:textId="77777777"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4D0737D8" w14:textId="77777777"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28F63A5A" w14:textId="77777777"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09296338" w14:textId="77777777"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13D00AA0" w14:textId="77777777"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F346734" w14:textId="77777777"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08680FE2" w14:textId="77777777"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1B360A59" w14:textId="77777777"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0337C97C" w14:textId="77777777"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0E3942A9"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45BF121B" w14:textId="77777777"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4E2675F1"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34877A1D" w14:textId="77777777"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4C648306" w14:textId="77777777"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47036AE0" w14:textId="77777777"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6927EA37" w14:textId="77777777"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512DD3"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3457DC6F" w14:textId="77777777"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9B04D91" w14:textId="77777777"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6B9C72D7" w14:textId="77777777"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6BEE80AA" w14:textId="77777777"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37CADC97" w14:textId="7777777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7C7D56CE" w14:textId="77777777"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~U([0.5]m</w:t>
      </w:r>
      <w:proofErr w:type="gramStart"/>
      <w:r w:rsidRPr="00990FFB">
        <w:rPr>
          <w:lang w:eastAsia="en-US"/>
        </w:rPr>
        <w:t>~[</w:t>
      </w:r>
      <w:proofErr w:type="gramEnd"/>
      <w:r w:rsidRPr="00990FFB">
        <w:rPr>
          <w:lang w:eastAsia="en-US"/>
        </w:rPr>
        <w:t>9]m).</w:t>
      </w:r>
    </w:p>
    <w:p w14:paraId="6F7827C0" w14:textId="77777777"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6F99E7F5" w14:textId="77777777"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7E64A1E7" w14:textId="77777777"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75A41D84"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340D41DF"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7BA4D7A8"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7DF24B74" w14:textId="77777777"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5345920F" w14:textId="77777777"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2F011919" w14:textId="77777777"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582CB124" w14:textId="77777777"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4594A2D8" w14:textId="77777777"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72382077" w14:textId="77777777"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E4279ED"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74C6D51" w14:textId="77777777"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1A0A656A"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1BE154B3" w14:textId="77777777"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2E7B0B8E"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417706BA" w14:textId="77777777"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0E49D3A2"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41489AF5" w14:textId="77777777"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196D902F"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B411320" w14:textId="7777777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2A876102" w14:textId="77777777"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26A14DEA" w14:textId="77777777"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1536C8BA"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71BF3C51"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5079EAD5"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7032CD82" w14:textId="77777777"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6802F626"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4AA0ECF" w14:textId="77777777"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1B06F078" w14:textId="77777777"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7443FA31" w14:textId="77777777"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6EE21864"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72CEB86D"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7F86106D"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553115EA"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572296A3"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64F9C2E1"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5CB61F82"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51E39C09" w14:textId="77777777"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3E5EEFF"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470E6B6D" w14:textId="77777777"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F3C16AF" w14:textId="77777777" w:rsidR="00A61D30" w:rsidRPr="00990FFB" w:rsidRDefault="00A61D30" w:rsidP="00A61D30">
      <w:pPr>
        <w:pStyle w:val="ListParagraph"/>
        <w:tabs>
          <w:tab w:val="left" w:pos="1004"/>
        </w:tabs>
        <w:ind w:left="1004"/>
        <w:rPr>
          <w:lang w:eastAsia="en-US"/>
        </w:rPr>
      </w:pPr>
    </w:p>
    <w:p w14:paraId="0F3EE223" w14:textId="77777777" w:rsidR="004515D2" w:rsidRPr="00D109A8" w:rsidRDefault="004515D2" w:rsidP="00BA0B66">
      <w:pPr>
        <w:pStyle w:val="Heading2"/>
      </w:pPr>
      <w:r>
        <w:rPr>
          <w:highlight w:val="yellow"/>
        </w:rPr>
        <w:t>Initial Proposals for Discussion</w:t>
      </w:r>
    </w:p>
    <w:p w14:paraId="7A7612C8"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EBB7A18" w14:textId="77777777"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1947B2E1" w14:textId="1D3E83D9" w:rsidR="000206D5" w:rsidRDefault="000206D5" w:rsidP="002C0070">
      <w:pPr>
        <w:pStyle w:val="ListParagraph"/>
        <w:numPr>
          <w:ilvl w:val="1"/>
          <w:numId w:val="35"/>
        </w:numPr>
      </w:pPr>
      <w:r>
        <w:t xml:space="preserve">Supported </w:t>
      </w:r>
      <w:proofErr w:type="gramStart"/>
      <w:r>
        <w:t>by:</w:t>
      </w:r>
      <w:proofErr w:type="gramEnd"/>
      <w:r w:rsidR="002B1932">
        <w:t xml:space="preserve"> Nokia/NSB</w:t>
      </w:r>
      <w:r w:rsidR="008F64A3">
        <w:rPr>
          <w:rFonts w:eastAsiaTheme="minorEastAsia" w:hint="eastAsia"/>
          <w:lang w:eastAsia="zh-CN"/>
        </w:rPr>
        <w:t>; CATT</w:t>
      </w:r>
      <w:r w:rsidR="00123618">
        <w:rPr>
          <w:rFonts w:eastAsiaTheme="minorEastAsia"/>
          <w:lang w:eastAsia="zh-CN"/>
        </w:rPr>
        <w:t xml:space="preserve">, </w:t>
      </w:r>
      <w:proofErr w:type="spellStart"/>
      <w:r w:rsidR="00123618">
        <w:rPr>
          <w:rFonts w:eastAsiaTheme="minorEastAsia"/>
          <w:lang w:eastAsia="zh-CN"/>
        </w:rPr>
        <w:t>Futurewei</w:t>
      </w:r>
      <w:proofErr w:type="spellEnd"/>
      <w:r w:rsidR="00A06A14">
        <w:rPr>
          <w:rFonts w:eastAsiaTheme="minorEastAsia"/>
          <w:lang w:eastAsia="zh-CN"/>
        </w:rPr>
        <w:t>, Qualcomm</w:t>
      </w:r>
    </w:p>
    <w:p w14:paraId="6EA61224" w14:textId="77777777" w:rsidR="000206D5" w:rsidRDefault="000206D5" w:rsidP="000206D5">
      <w:pPr>
        <w:pStyle w:val="ListParagraph"/>
        <w:ind w:left="1440"/>
      </w:pPr>
    </w:p>
    <w:p w14:paraId="7412D5F4" w14:textId="77777777"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1A6DA9E" w14:textId="77777777"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491DA54E" w14:textId="6411F944" w:rsidR="00903731" w:rsidRDefault="00903731" w:rsidP="002C0070">
      <w:pPr>
        <w:pStyle w:val="ListParagraph"/>
        <w:numPr>
          <w:ilvl w:val="2"/>
          <w:numId w:val="35"/>
        </w:numPr>
      </w:pPr>
      <w:r>
        <w:t xml:space="preserve">Supported </w:t>
      </w:r>
      <w:proofErr w:type="gramStart"/>
      <w:r>
        <w:t>by:</w:t>
      </w:r>
      <w:proofErr w:type="gramEnd"/>
      <w:r w:rsidR="002B1932">
        <w:t xml:space="preserve"> Nokia/NSB</w:t>
      </w:r>
      <w:r w:rsidR="008F64A3">
        <w:rPr>
          <w:rFonts w:eastAsiaTheme="minorEastAsia" w:hint="eastAsia"/>
          <w:lang w:eastAsia="zh-CN"/>
        </w:rPr>
        <w:t>; CATT</w:t>
      </w:r>
      <w:r w:rsidR="00A06A14">
        <w:rPr>
          <w:rFonts w:eastAsiaTheme="minorEastAsia"/>
          <w:lang w:eastAsia="zh-CN"/>
        </w:rPr>
        <w:t>, Qualcomm</w:t>
      </w:r>
    </w:p>
    <w:p w14:paraId="115B8D3C" w14:textId="77777777"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0045FFDB" w14:textId="77777777" w:rsidR="00903731" w:rsidRDefault="00903731" w:rsidP="002C0070">
      <w:pPr>
        <w:pStyle w:val="ListParagraph"/>
        <w:numPr>
          <w:ilvl w:val="2"/>
          <w:numId w:val="35"/>
        </w:numPr>
      </w:pPr>
      <w:r>
        <w:t>Supported by:</w:t>
      </w:r>
    </w:p>
    <w:p w14:paraId="18752BDC" w14:textId="77777777" w:rsidR="005B4DA5" w:rsidRDefault="005B4DA5" w:rsidP="005B4DA5"/>
    <w:p w14:paraId="62204C58"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03FF0D5F" w14:textId="77777777" w:rsidTr="00390D60">
        <w:trPr>
          <w:jc w:val="center"/>
        </w:trPr>
        <w:tc>
          <w:tcPr>
            <w:tcW w:w="1587" w:type="dxa"/>
            <w:gridSpan w:val="2"/>
            <w:tcBorders>
              <w:bottom w:val="double" w:sz="4" w:space="0" w:color="auto"/>
            </w:tcBorders>
          </w:tcPr>
          <w:p w14:paraId="0C1DC7BC" w14:textId="77777777" w:rsidR="009730D1" w:rsidRDefault="009730D1" w:rsidP="00390D60">
            <w:pPr>
              <w:rPr>
                <w:b/>
              </w:rPr>
            </w:pPr>
            <w:r>
              <w:rPr>
                <w:b/>
              </w:rPr>
              <w:t>Company</w:t>
            </w:r>
          </w:p>
        </w:tc>
        <w:tc>
          <w:tcPr>
            <w:tcW w:w="8043" w:type="dxa"/>
            <w:tcBorders>
              <w:bottom w:val="double" w:sz="4" w:space="0" w:color="auto"/>
            </w:tcBorders>
          </w:tcPr>
          <w:p w14:paraId="6D843556" w14:textId="77777777" w:rsidR="009730D1" w:rsidRDefault="009730D1" w:rsidP="00390D60">
            <w:pPr>
              <w:rPr>
                <w:b/>
              </w:rPr>
            </w:pPr>
            <w:r>
              <w:rPr>
                <w:b/>
              </w:rPr>
              <w:t xml:space="preserve">Comments </w:t>
            </w:r>
          </w:p>
        </w:tc>
      </w:tr>
      <w:tr w:rsidR="0073433A" w14:paraId="0C5420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B0A2F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569CDEE"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170DED45" w14:textId="77777777"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11560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8C2BB" w14:textId="77777777"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58034AB6" w14:textId="77777777"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14:paraId="40ACF11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E1350"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BA7B3B6"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14:paraId="4BA62A2E" w14:textId="77777777"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4458AD" w14:paraId="2ACADC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CD89" w14:textId="77777777" w:rsidR="004458AD" w:rsidRPr="00A541B3" w:rsidRDefault="004458AD" w:rsidP="004458AD">
            <w:pPr>
              <w:rPr>
                <w:rFonts w:eastAsiaTheme="minorEastAsia" w:cstheme="minorHAnsi"/>
                <w:sz w:val="18"/>
                <w:szCs w:val="18"/>
                <w:lang w:eastAsia="zh-CN"/>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449BDF1B"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4458AD" w14:paraId="27B906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7D2ECC" w14:textId="58C5F984" w:rsidR="004458AD" w:rsidRPr="0042686E" w:rsidRDefault="00E15E14" w:rsidP="002B1932">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34792CD0" w14:textId="4C8482D7" w:rsidR="004458AD" w:rsidRDefault="00E15E14" w:rsidP="002B193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322C80" w14:paraId="09D85D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B7285" w14:textId="23478BE9" w:rsidR="00322C80" w:rsidRDefault="000C5D7B" w:rsidP="002B1932">
            <w:pPr>
              <w:rPr>
                <w:rFonts w:eastAsiaTheme="minorEastAsia" w:hint="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6B16D4E3" w14:textId="77777777" w:rsidR="004F159E" w:rsidRDefault="00BA5543" w:rsidP="004F159E">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w:t>
            </w:r>
            <w:r w:rsidR="004F159E">
              <w:rPr>
                <w:rFonts w:eastAsiaTheme="minorEastAsia" w:cstheme="minorHAnsi"/>
                <w:sz w:val="18"/>
                <w:szCs w:val="18"/>
                <w:lang w:eastAsia="zh-CN"/>
              </w:rPr>
              <w:t xml:space="preserve"> and Option 1. </w:t>
            </w:r>
          </w:p>
          <w:p w14:paraId="6D950B1E" w14:textId="67F63331" w:rsidR="00322C80" w:rsidRDefault="00BA5543" w:rsidP="004F159E">
            <w:pPr>
              <w:rPr>
                <w:rFonts w:eastAsiaTheme="minorEastAsia" w:cstheme="minorHAnsi" w:hint="eastAsia"/>
                <w:sz w:val="18"/>
                <w:szCs w:val="18"/>
                <w:lang w:eastAsia="zh-CN"/>
              </w:rPr>
            </w:pPr>
            <w:r>
              <w:rPr>
                <w:rFonts w:eastAsiaTheme="minorEastAsia" w:cstheme="minorHAnsi"/>
                <w:sz w:val="18"/>
                <w:szCs w:val="18"/>
                <w:lang w:eastAsia="zh-CN"/>
              </w:rPr>
              <w:t>The values of</w:t>
            </w:r>
            <w:r w:rsidRPr="00FD4357">
              <w:rPr>
                <w:rFonts w:eastAsiaTheme="minorEastAsia" w:cstheme="minorHAnsi"/>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FD4357">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FD4357">
              <w:rPr>
                <w:sz w:val="18"/>
                <w:szCs w:val="18"/>
              </w:rPr>
              <w:t xml:space="preserve"> in TR38.901 </w:t>
            </w:r>
            <w:r>
              <w:rPr>
                <w:sz w:val="18"/>
                <w:szCs w:val="18"/>
              </w:rPr>
              <w:t>were</w:t>
            </w:r>
            <w:r w:rsidRPr="00FD4357">
              <w:rPr>
                <w:sz w:val="18"/>
                <w:szCs w:val="18"/>
              </w:rPr>
              <w:t xml:space="preserve"> studied and agreed on </w:t>
            </w:r>
            <w:r>
              <w:rPr>
                <w:sz w:val="18"/>
                <w:szCs w:val="18"/>
              </w:rPr>
              <w:t>among</w:t>
            </w:r>
            <w:r w:rsidRPr="00FD4357">
              <w:rPr>
                <w:sz w:val="18"/>
                <w:szCs w:val="18"/>
              </w:rPr>
              <w:t xml:space="preserve"> companies when </w:t>
            </w:r>
            <w:proofErr w:type="spellStart"/>
            <w:r w:rsidRPr="00FD4357">
              <w:rPr>
                <w:sz w:val="18"/>
                <w:szCs w:val="18"/>
              </w:rPr>
              <w:t>InF</w:t>
            </w:r>
            <w:proofErr w:type="spellEnd"/>
            <w:r w:rsidRPr="00FD4357">
              <w:rPr>
                <w:sz w:val="18"/>
                <w:szCs w:val="18"/>
              </w:rPr>
              <w:t xml:space="preserve"> model</w:t>
            </w:r>
            <w:r>
              <w:rPr>
                <w:sz w:val="18"/>
                <w:szCs w:val="18"/>
              </w:rPr>
              <w:t xml:space="preserve"> was developed</w:t>
            </w:r>
            <w:r w:rsidRPr="00FD4357">
              <w:rPr>
                <w:sz w:val="18"/>
                <w:szCs w:val="18"/>
              </w:rPr>
              <w:t>.</w:t>
            </w:r>
            <w:r>
              <w:t xml:space="preserve"> </w:t>
            </w:r>
            <w:r>
              <w:rPr>
                <w:rFonts w:eastAsiaTheme="minorEastAsia" w:cstheme="minorHAnsi"/>
                <w:sz w:val="18"/>
                <w:szCs w:val="18"/>
                <w:lang w:eastAsia="zh-CN"/>
              </w:rPr>
              <w:t xml:space="preserve">Unless there is a strong evidence showing the </w:t>
            </w:r>
            <w:proofErr w:type="gramStart"/>
            <w:r>
              <w:rPr>
                <w:rFonts w:eastAsiaTheme="minorEastAsia" w:cstheme="minorHAnsi"/>
                <w:sz w:val="18"/>
                <w:szCs w:val="18"/>
                <w:lang w:eastAsia="zh-CN"/>
              </w:rPr>
              <w:t>default</w:t>
            </w:r>
            <w:proofErr w:type="gramEnd"/>
            <w:r>
              <w:rPr>
                <w:rFonts w:eastAsiaTheme="minorEastAsia" w:cstheme="minorHAnsi"/>
                <w:sz w:val="18"/>
                <w:szCs w:val="18"/>
                <w:lang w:eastAsia="zh-CN"/>
              </w:rPr>
              <w:t xml:space="preserve">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bl>
    <w:p w14:paraId="002F95D1" w14:textId="77777777" w:rsidR="005B4DA5" w:rsidRDefault="005B4DA5" w:rsidP="005B4DA5"/>
    <w:p w14:paraId="3C932ABF"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74DBC796" w14:textId="77777777"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2E84CACA" w14:textId="2A83A61A" w:rsidR="00D237F8" w:rsidRDefault="00D237F8" w:rsidP="00D237F8">
      <w:pPr>
        <w:pStyle w:val="ListParagraph"/>
        <w:numPr>
          <w:ilvl w:val="1"/>
          <w:numId w:val="35"/>
        </w:numPr>
      </w:pPr>
      <w:r>
        <w:t xml:space="preserve">Supported </w:t>
      </w:r>
      <w:proofErr w:type="gramStart"/>
      <w:r>
        <w:t>by:</w:t>
      </w:r>
      <w:proofErr w:type="gramEnd"/>
      <w:r w:rsidR="002B1932">
        <w:t xml:space="preserve"> Nokia/NSB</w:t>
      </w:r>
      <w:r w:rsidR="008F64A3">
        <w:rPr>
          <w:rFonts w:eastAsiaTheme="minorEastAsia" w:hint="eastAsia"/>
          <w:lang w:eastAsia="zh-CN"/>
        </w:rPr>
        <w:t>; CATT</w:t>
      </w:r>
      <w:r w:rsidR="00225BF3">
        <w:rPr>
          <w:rFonts w:eastAsiaTheme="minorEastAsia"/>
          <w:lang w:eastAsia="zh-CN"/>
        </w:rPr>
        <w:t xml:space="preserve">, </w:t>
      </w:r>
      <w:proofErr w:type="spellStart"/>
      <w:r w:rsidR="00225BF3">
        <w:rPr>
          <w:rFonts w:eastAsiaTheme="minorEastAsia"/>
          <w:lang w:eastAsia="zh-CN"/>
        </w:rPr>
        <w:t>Futurewei</w:t>
      </w:r>
      <w:proofErr w:type="spellEnd"/>
      <w:r w:rsidR="004F3BC0">
        <w:rPr>
          <w:rFonts w:eastAsiaTheme="minorEastAsia"/>
          <w:lang w:eastAsia="zh-CN"/>
        </w:rPr>
        <w:t>, Qualcomm</w:t>
      </w:r>
    </w:p>
    <w:p w14:paraId="3764869E" w14:textId="77777777" w:rsidR="00FF292C" w:rsidRDefault="00FF292C" w:rsidP="00FF292C">
      <w:pPr>
        <w:pStyle w:val="ListParagraph"/>
      </w:pPr>
    </w:p>
    <w:p w14:paraId="268D3012" w14:textId="77777777" w:rsidR="00212FF5" w:rsidRDefault="00212FF5" w:rsidP="002C0070">
      <w:pPr>
        <w:pStyle w:val="ListParagraph"/>
        <w:numPr>
          <w:ilvl w:val="0"/>
          <w:numId w:val="35"/>
        </w:numPr>
      </w:pPr>
      <w:r>
        <w:lastRenderedPageBreak/>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1179DFC2" w14:textId="77777777" w:rsidR="00903731" w:rsidRDefault="00903731" w:rsidP="00903731">
      <w:pPr>
        <w:pStyle w:val="ListParagraph"/>
      </w:pPr>
    </w:p>
    <w:p w14:paraId="0B89D851"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6A1501EE" w14:textId="77777777" w:rsidTr="00390D60">
        <w:trPr>
          <w:jc w:val="center"/>
        </w:trPr>
        <w:tc>
          <w:tcPr>
            <w:tcW w:w="1587" w:type="dxa"/>
            <w:gridSpan w:val="2"/>
            <w:tcBorders>
              <w:bottom w:val="double" w:sz="4" w:space="0" w:color="auto"/>
            </w:tcBorders>
          </w:tcPr>
          <w:p w14:paraId="423C4FCD" w14:textId="77777777" w:rsidR="009730D1" w:rsidRDefault="009730D1" w:rsidP="00390D60">
            <w:pPr>
              <w:rPr>
                <w:b/>
              </w:rPr>
            </w:pPr>
            <w:r>
              <w:rPr>
                <w:b/>
              </w:rPr>
              <w:t>Company</w:t>
            </w:r>
          </w:p>
        </w:tc>
        <w:tc>
          <w:tcPr>
            <w:tcW w:w="8043" w:type="dxa"/>
            <w:tcBorders>
              <w:bottom w:val="double" w:sz="4" w:space="0" w:color="auto"/>
            </w:tcBorders>
          </w:tcPr>
          <w:p w14:paraId="1ECE440A" w14:textId="77777777" w:rsidR="009730D1" w:rsidRDefault="009730D1" w:rsidP="00390D60">
            <w:pPr>
              <w:rPr>
                <w:b/>
              </w:rPr>
            </w:pPr>
            <w:r>
              <w:rPr>
                <w:b/>
              </w:rPr>
              <w:t xml:space="preserve">Comments </w:t>
            </w:r>
          </w:p>
        </w:tc>
      </w:tr>
      <w:tr w:rsidR="0073433A" w14:paraId="25EFC7B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F8008C"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F39C2B7"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0435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CE6EA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C780A6E" w14:textId="77777777"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14:paraId="081FBF8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4992E" w14:textId="77777777"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6D518A9" w14:textId="77777777"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14:paraId="6DD6FC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43886"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DF93E47"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4458AD" w14:paraId="463CB9A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969C5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BF80DF9"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4458AD" w14:paraId="04D6DB5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AA7430" w14:textId="6A3F4B86" w:rsidR="004458AD" w:rsidRPr="0042686E" w:rsidRDefault="0042686E" w:rsidP="00006ED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0382457" w14:textId="0B21D2A0" w:rsidR="004458AD" w:rsidRDefault="0042686E" w:rsidP="00006ED6">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BA5543" w14:paraId="0EE9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784D" w14:textId="7F304F9E" w:rsidR="00BA5543" w:rsidRDefault="00BA5543" w:rsidP="00006ED6">
            <w:pPr>
              <w:rPr>
                <w:rFonts w:eastAsiaTheme="minorEastAsia" w:cstheme="minorHAnsi" w:hint="eastAsia"/>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FD0F8E3" w14:textId="5B5C239B" w:rsidR="00BA5543" w:rsidRDefault="00AF6D32" w:rsidP="00006ED6">
            <w:pPr>
              <w:rPr>
                <w:rFonts w:eastAsiaTheme="minorEastAsia" w:cstheme="minorHAnsi" w:hint="eastAsia"/>
                <w:sz w:val="18"/>
                <w:szCs w:val="18"/>
                <w:lang w:eastAsia="zh-CN"/>
              </w:rPr>
            </w:pPr>
            <w:r>
              <w:rPr>
                <w:rFonts w:eastAsiaTheme="minorEastAsia" w:cstheme="minorHAnsi"/>
                <w:sz w:val="18"/>
                <w:szCs w:val="18"/>
                <w:lang w:eastAsia="zh-CN"/>
              </w:rPr>
              <w:t>Support the proposal.</w:t>
            </w:r>
          </w:p>
        </w:tc>
      </w:tr>
    </w:tbl>
    <w:p w14:paraId="41A9B296" w14:textId="77777777" w:rsidR="00903731" w:rsidRDefault="00903731" w:rsidP="00903731">
      <w:pPr>
        <w:pStyle w:val="ListParagraph"/>
      </w:pPr>
    </w:p>
    <w:p w14:paraId="2634F0C2" w14:textId="77777777" w:rsidR="00212FF5" w:rsidRDefault="00212FF5" w:rsidP="00212FF5">
      <w:pPr>
        <w:pStyle w:val="ListParagraph"/>
      </w:pPr>
    </w:p>
    <w:p w14:paraId="58050204" w14:textId="77777777" w:rsidR="00CC7080" w:rsidRDefault="00CC7080" w:rsidP="00CC7080">
      <w:pPr>
        <w:pStyle w:val="Heading3"/>
      </w:pPr>
      <w:bookmarkStart w:id="116" w:name="OLE_LINK3"/>
      <w:bookmarkStart w:id="117" w:name="OLE_LINK4"/>
      <w:bookmarkStart w:id="118"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532B2E7D" w14:textId="77777777" w:rsidR="0079730C" w:rsidRPr="00752B9D" w:rsidRDefault="0079730C" w:rsidP="0079730C">
      <w:pPr>
        <w:pStyle w:val="ListParagraph"/>
        <w:numPr>
          <w:ilvl w:val="0"/>
          <w:numId w:val="28"/>
        </w:numPr>
        <w:rPr>
          <w:lang w:eastAsia="en-US"/>
        </w:rPr>
      </w:pPr>
      <w:del w:id="119" w:author="FL" w:date="2020-05-28T14:52:00Z">
        <w:r w:rsidRPr="00752B9D" w:rsidDel="00CC7080">
          <w:rPr>
            <w:lang w:eastAsia="en-US"/>
          </w:rPr>
          <w:delText xml:space="preserve">FFS: </w:delText>
        </w:r>
      </w:del>
      <w:r w:rsidRPr="00752B9D">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3AA365D9" w14:textId="61DA7062" w:rsidR="005E47EB" w:rsidRPr="00752B9D" w:rsidRDefault="005E47EB" w:rsidP="005E47EB">
      <w:pPr>
        <w:pStyle w:val="ListParagraph"/>
        <w:numPr>
          <w:ilvl w:val="1"/>
          <w:numId w:val="28"/>
        </w:numPr>
      </w:pPr>
      <w:r w:rsidRPr="00752B9D">
        <w:t xml:space="preserve">Supported </w:t>
      </w:r>
      <w:proofErr w:type="gramStart"/>
      <w:r w:rsidRPr="00752B9D">
        <w:t>by:</w:t>
      </w:r>
      <w:proofErr w:type="gramEnd"/>
      <w:r w:rsidR="007B00DD">
        <w:t xml:space="preserve"> Qualcomm</w:t>
      </w:r>
    </w:p>
    <w:bookmarkEnd w:id="116"/>
    <w:bookmarkEnd w:id="117"/>
    <w:bookmarkEnd w:id="118"/>
    <w:p w14:paraId="29871A03" w14:textId="77777777" w:rsidR="0079730C" w:rsidRDefault="0079730C" w:rsidP="00212FF5">
      <w:pPr>
        <w:pStyle w:val="ListParagraph"/>
      </w:pPr>
    </w:p>
    <w:p w14:paraId="3EFDB94F" w14:textId="77777777"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14:paraId="5D1A670A" w14:textId="77777777" w:rsidTr="000C1AA7">
        <w:trPr>
          <w:jc w:val="center"/>
        </w:trPr>
        <w:tc>
          <w:tcPr>
            <w:tcW w:w="1587" w:type="dxa"/>
            <w:gridSpan w:val="2"/>
            <w:tcBorders>
              <w:bottom w:val="double" w:sz="4" w:space="0" w:color="auto"/>
            </w:tcBorders>
          </w:tcPr>
          <w:p w14:paraId="26BAEBD6" w14:textId="77777777" w:rsidR="0079730C" w:rsidRDefault="0079730C" w:rsidP="000C1AA7">
            <w:pPr>
              <w:rPr>
                <w:b/>
              </w:rPr>
            </w:pPr>
            <w:r>
              <w:rPr>
                <w:b/>
              </w:rPr>
              <w:t>Company</w:t>
            </w:r>
          </w:p>
        </w:tc>
        <w:tc>
          <w:tcPr>
            <w:tcW w:w="8043" w:type="dxa"/>
            <w:tcBorders>
              <w:bottom w:val="double" w:sz="4" w:space="0" w:color="auto"/>
            </w:tcBorders>
          </w:tcPr>
          <w:p w14:paraId="6BF625F0" w14:textId="77777777" w:rsidR="0079730C" w:rsidRDefault="0079730C" w:rsidP="000C1AA7">
            <w:pPr>
              <w:rPr>
                <w:b/>
              </w:rPr>
            </w:pPr>
            <w:r>
              <w:rPr>
                <w:b/>
              </w:rPr>
              <w:t xml:space="preserve">Comments </w:t>
            </w:r>
          </w:p>
        </w:tc>
      </w:tr>
      <w:tr w:rsidR="0079730C" w14:paraId="36942BC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FD867" w14:textId="77777777"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44DC53B" w14:textId="77777777" w:rsidR="0079730C" w:rsidRPr="00BA444C" w:rsidRDefault="0073433A" w:rsidP="000C1AA7">
            <w:pPr>
              <w:rPr>
                <w:rFonts w:eastAsiaTheme="minorEastAsia" w:cstheme="minorHAnsi"/>
                <w:sz w:val="18"/>
                <w:szCs w:val="18"/>
                <w:lang w:eastAsia="zh-CN"/>
              </w:rPr>
            </w:pPr>
            <w:bookmarkStart w:id="120" w:name="_Hlk41490210"/>
            <w:bookmarkStart w:id="121"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2B1932" w14:paraId="451D3A36"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EFE6"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E02CA3" w14:textId="7777777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14:paraId="737F82F2"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F1106" w14:textId="77777777"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D4CB9C5"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4458AD" w14:paraId="74E2425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CF6995"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9127A15"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4458AD" w14:paraId="19EF49FD"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79464" w14:textId="28D5C5FE" w:rsidR="004458AD" w:rsidRPr="008F64A3" w:rsidRDefault="00E449F3" w:rsidP="002B1932">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574FBD" w14:textId="77777777" w:rsidR="00546E61" w:rsidRDefault="00546E61" w:rsidP="00546E61">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4EA48E2E" w14:textId="289AFAC6" w:rsidR="004458AD" w:rsidRDefault="00546E61" w:rsidP="00546E61">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w:t>
            </w:r>
            <w:r>
              <w:rPr>
                <w:rFonts w:eastAsiaTheme="minorEastAsia" w:cstheme="minorHAnsi"/>
                <w:sz w:val="18"/>
                <w:szCs w:val="18"/>
                <w:lang w:eastAsia="zh-CN"/>
              </w:rPr>
              <w:lastRenderedPageBreak/>
              <w:t xml:space="preserve">accuracy of each reporting point can then be evaluated and regarded as one data point in the CDF.  With that, the same performance analysis for dropping based evaluation can apply.     </w:t>
            </w:r>
          </w:p>
        </w:tc>
      </w:tr>
    </w:tbl>
    <w:p w14:paraId="0BF62922" w14:textId="77777777" w:rsidR="0079730C" w:rsidRDefault="0079730C" w:rsidP="0079730C">
      <w:pPr>
        <w:pStyle w:val="ListParagraph"/>
      </w:pPr>
    </w:p>
    <w:p w14:paraId="7D94B5FE" w14:textId="77777777" w:rsidR="0079730C" w:rsidRDefault="0079730C" w:rsidP="00212FF5">
      <w:pPr>
        <w:pStyle w:val="ListParagraph"/>
      </w:pPr>
    </w:p>
    <w:p w14:paraId="4D16DDC3"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014671DD" w14:textId="77777777"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068ACD9B" w14:textId="77777777" w:rsidR="008A2F65" w:rsidRDefault="008A2F65" w:rsidP="002C0070">
      <w:pPr>
        <w:pStyle w:val="ListParagraph"/>
        <w:numPr>
          <w:ilvl w:val="0"/>
          <w:numId w:val="35"/>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15FE6E22" w14:textId="77777777" w:rsidR="002F1699" w:rsidRPr="00271E92" w:rsidRDefault="002F1699" w:rsidP="002F1699">
      <w:pPr>
        <w:pStyle w:val="Caption"/>
        <w:rPr>
          <w:lang w:val="en-US"/>
        </w:rPr>
      </w:pPr>
    </w:p>
    <w:p w14:paraId="5CD3BD83" w14:textId="77777777"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421A3D23" w14:textId="77777777" w:rsidR="00A150BF" w:rsidRDefault="00A150BF" w:rsidP="00271E92">
      <w:pPr>
        <w:pStyle w:val="ListParagraph"/>
        <w:tabs>
          <w:tab w:val="left" w:pos="1004"/>
          <w:tab w:val="left" w:pos="1724"/>
        </w:tabs>
        <w:ind w:left="284"/>
        <w:rPr>
          <w:lang w:eastAsia="en-US"/>
        </w:rPr>
      </w:pPr>
    </w:p>
    <w:p w14:paraId="03A83F03" w14:textId="77777777"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3" w:name="_Ref40975595"/>
      <w:bookmarkStart w:id="124" w:name="_Ref41593909"/>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bookmarkEnd w:id="124"/>
      <w:r>
        <w:t xml:space="preserve"> </w:t>
      </w:r>
      <w:bookmarkEnd w:id="123"/>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7"/>
        <w:gridCol w:w="2074"/>
        <w:gridCol w:w="457"/>
        <w:gridCol w:w="2815"/>
        <w:gridCol w:w="5635"/>
      </w:tblGrid>
      <w:tr w:rsidR="0096744E" w:rsidRPr="00790A20" w14:paraId="4F39CA63" w14:textId="77777777" w:rsidTr="0073433A">
        <w:trPr>
          <w:tblHeader/>
        </w:trPr>
        <w:tc>
          <w:tcPr>
            <w:tcW w:w="655" w:type="pct"/>
            <w:gridSpan w:val="2"/>
            <w:vAlign w:val="center"/>
          </w:tcPr>
          <w:p w14:paraId="6885FAA7" w14:textId="77777777" w:rsidR="0096744E" w:rsidRPr="00790A20" w:rsidRDefault="0096744E" w:rsidP="00BC3482">
            <w:pPr>
              <w:pStyle w:val="TAH"/>
              <w:rPr>
                <w:lang w:val="en-US" w:eastAsia="zh-CN"/>
              </w:rPr>
            </w:pPr>
          </w:p>
        </w:tc>
        <w:tc>
          <w:tcPr>
            <w:tcW w:w="984" w:type="pct"/>
            <w:gridSpan w:val="2"/>
            <w:hideMark/>
          </w:tcPr>
          <w:p w14:paraId="76EDCB1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1B94CC7B"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6755B3B" w14:textId="77777777"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14:paraId="76D3918C" w14:textId="77777777" w:rsidTr="0073433A">
        <w:trPr>
          <w:tblHeader/>
        </w:trPr>
        <w:tc>
          <w:tcPr>
            <w:tcW w:w="655" w:type="pct"/>
            <w:gridSpan w:val="2"/>
            <w:vAlign w:val="center"/>
          </w:tcPr>
          <w:p w14:paraId="77161DA4"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267C091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7F74F856"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456804A9"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4287A654"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6904C3AC" w14:textId="77777777" w:rsidR="0096744E" w:rsidRPr="00537861" w:rsidRDefault="0096744E" w:rsidP="00BC3482">
            <w:pPr>
              <w:pStyle w:val="TAH"/>
              <w:rPr>
                <w:rFonts w:ascii="Times New Roman" w:hAnsi="Times New Roman"/>
                <w:b w:val="0"/>
                <w:sz w:val="20"/>
                <w:lang w:val="en-US" w:eastAsia="zh-CN"/>
              </w:rPr>
            </w:pPr>
          </w:p>
        </w:tc>
      </w:tr>
      <w:tr w:rsidR="0096744E" w:rsidRPr="009A48BC" w14:paraId="3623A520" w14:textId="77777777" w:rsidTr="00A150BF">
        <w:trPr>
          <w:trHeight w:val="1475"/>
          <w:tblHeader/>
        </w:trPr>
        <w:tc>
          <w:tcPr>
            <w:tcW w:w="294" w:type="pct"/>
            <w:vMerge w:val="restart"/>
            <w:vAlign w:val="center"/>
          </w:tcPr>
          <w:p w14:paraId="2D838F90"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2B2749C7" w14:textId="77777777" w:rsidR="0096744E" w:rsidRPr="00790A20" w:rsidRDefault="0096744E" w:rsidP="00BC3482">
            <w:pPr>
              <w:pStyle w:val="TAL"/>
              <w:rPr>
                <w:lang w:val="en-US" w:eastAsia="zh-CN"/>
              </w:rPr>
            </w:pPr>
            <w:r>
              <w:rPr>
                <w:rFonts w:eastAsia="SimSun" w:cs="Arial"/>
                <w:szCs w:val="18"/>
              </w:rPr>
              <w:t>Hall</w:t>
            </w:r>
            <w:r w:rsidRPr="007F34A4">
              <w:rPr>
                <w:rFonts w:eastAsia="SimSun" w:cs="Arial"/>
                <w:szCs w:val="18"/>
              </w:rPr>
              <w:t xml:space="preserve"> size</w:t>
            </w:r>
          </w:p>
        </w:tc>
        <w:tc>
          <w:tcPr>
            <w:tcW w:w="2079" w:type="pct"/>
            <w:gridSpan w:val="3"/>
            <w:vAlign w:val="center"/>
          </w:tcPr>
          <w:p w14:paraId="1D460F31"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23C1919C" w14:textId="77777777" w:rsidR="0096744E" w:rsidRDefault="0096744E" w:rsidP="00BC3482">
            <w:pPr>
              <w:keepNext/>
              <w:keepLines/>
              <w:spacing w:after="0"/>
              <w:rPr>
                <w:lang w:val="de-DE" w:eastAsia="zh-CN"/>
              </w:rPr>
            </w:pPr>
            <w:r w:rsidRPr="003F2A63">
              <w:rPr>
                <w:lang w:val="de-DE" w:eastAsia="zh-CN"/>
              </w:rPr>
              <w:t>InF-DH: 120x60 m</w:t>
            </w:r>
          </w:p>
          <w:p w14:paraId="53FBDA19" w14:textId="77777777" w:rsidR="0096744E" w:rsidRDefault="0096744E" w:rsidP="00BC3482">
            <w:pPr>
              <w:keepNext/>
              <w:keepLines/>
              <w:spacing w:after="0"/>
              <w:rPr>
                <w:lang w:val="de-DE" w:eastAsia="zh-CN"/>
              </w:rPr>
            </w:pPr>
          </w:p>
          <w:p w14:paraId="7FEAD568"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6F09FF4C"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6D940503"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62912E69" w14:textId="77777777" w:rsidR="0096744E" w:rsidRDefault="0073433A" w:rsidP="006A42F3">
            <w:pPr>
              <w:keepNext/>
              <w:keepLines/>
              <w:spacing w:after="0"/>
              <w:jc w:val="both"/>
              <w:rPr>
                <w:rFonts w:ascii="Arial" w:eastAsiaTheme="minorEastAsia" w:hAnsi="Arial" w:cs="Arial"/>
                <w:sz w:val="18"/>
                <w:szCs w:val="18"/>
                <w:lang w:val="de-DE" w:eastAsia="zh-CN"/>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p w14:paraId="76AE68C1" w14:textId="77777777" w:rsidR="004458AD" w:rsidRDefault="004458AD" w:rsidP="006A42F3">
            <w:pPr>
              <w:keepNext/>
              <w:keepLines/>
              <w:spacing w:after="0"/>
              <w:jc w:val="both"/>
              <w:rPr>
                <w:rFonts w:ascii="Arial" w:eastAsiaTheme="minorEastAsia" w:hAnsi="Arial" w:cs="Arial"/>
                <w:sz w:val="18"/>
                <w:szCs w:val="18"/>
                <w:lang w:val="de-DE" w:eastAsia="zh-CN"/>
              </w:rPr>
            </w:pPr>
          </w:p>
          <w:p w14:paraId="1BF5A28F" w14:textId="77777777" w:rsidR="004458AD" w:rsidRDefault="004458AD" w:rsidP="006A42F3">
            <w:pPr>
              <w:keepNext/>
              <w:keepLines/>
              <w:spacing w:after="0"/>
              <w:jc w:val="both"/>
              <w:rPr>
                <w:rFonts w:ascii="Arial" w:hAnsi="Arial" w:cs="Arial"/>
                <w:sz w:val="18"/>
                <w:szCs w:val="18"/>
                <w:lang w:val="de-DE"/>
              </w:rPr>
            </w:pPr>
            <w:r>
              <w:rPr>
                <w:rFonts w:ascii="Arial" w:hAnsi="Arial" w:cs="Arial"/>
                <w:sz w:val="18"/>
                <w:szCs w:val="18"/>
                <w:lang w:val="de-DE"/>
              </w:rPr>
              <w:t xml:space="preserve">Intel: We suggest to add InF-SL: </w:t>
            </w:r>
            <w:r w:rsidRPr="003F2A63">
              <w:rPr>
                <w:rFonts w:ascii="Arial" w:hAnsi="Arial" w:cs="Arial"/>
                <w:sz w:val="18"/>
                <w:szCs w:val="18"/>
                <w:lang w:val="de-DE"/>
              </w:rPr>
              <w:t>120x60 m</w:t>
            </w:r>
            <w:r>
              <w:rPr>
                <w:rFonts w:ascii="Arial" w:hAnsi="Arial" w:cs="Arial"/>
                <w:sz w:val="18"/>
                <w:szCs w:val="18"/>
                <w:lang w:val="de-DE"/>
              </w:rPr>
              <w:t xml:space="preserve"> scenario for evaluation</w:t>
            </w:r>
          </w:p>
          <w:p w14:paraId="396A17E6" w14:textId="77777777" w:rsidR="004458AD" w:rsidRPr="003F2A63" w:rsidRDefault="004458AD" w:rsidP="006A42F3">
            <w:pPr>
              <w:keepNext/>
              <w:keepLines/>
              <w:spacing w:after="0"/>
              <w:jc w:val="both"/>
              <w:rPr>
                <w:rFonts w:ascii="Arial" w:hAnsi="Arial" w:cs="Arial"/>
                <w:sz w:val="18"/>
                <w:szCs w:val="18"/>
                <w:lang w:val="de-DE"/>
              </w:rPr>
            </w:pPr>
          </w:p>
        </w:tc>
      </w:tr>
      <w:tr w:rsidR="0096744E" w:rsidRPr="00790A20" w14:paraId="1D80E5D3" w14:textId="77777777" w:rsidTr="00A150BF">
        <w:trPr>
          <w:trHeight w:val="3271"/>
          <w:tblHeader/>
        </w:trPr>
        <w:tc>
          <w:tcPr>
            <w:tcW w:w="294" w:type="pct"/>
            <w:vMerge/>
            <w:vAlign w:val="center"/>
          </w:tcPr>
          <w:p w14:paraId="10829CE9" w14:textId="77777777" w:rsidR="0096744E" w:rsidRPr="003F2A63" w:rsidRDefault="0096744E" w:rsidP="00BC3482">
            <w:pPr>
              <w:pStyle w:val="TAL"/>
              <w:rPr>
                <w:lang w:val="de-DE" w:eastAsia="zh-CN"/>
              </w:rPr>
            </w:pPr>
          </w:p>
        </w:tc>
        <w:tc>
          <w:tcPr>
            <w:tcW w:w="361" w:type="pct"/>
            <w:vAlign w:val="center"/>
          </w:tcPr>
          <w:p w14:paraId="7DCA59C7" w14:textId="77777777" w:rsidR="0096744E" w:rsidRDefault="0096744E" w:rsidP="00BC3482">
            <w:pPr>
              <w:pStyle w:val="TAL"/>
              <w:rPr>
                <w:rFonts w:eastAsia="SimSun" w:cs="Arial"/>
                <w:szCs w:val="18"/>
              </w:rPr>
            </w:pPr>
            <w:r>
              <w:rPr>
                <w:rFonts w:eastAsia="SimSun" w:cs="Arial"/>
                <w:szCs w:val="18"/>
              </w:rPr>
              <w:t>BS locations</w:t>
            </w:r>
          </w:p>
        </w:tc>
        <w:tc>
          <w:tcPr>
            <w:tcW w:w="2079" w:type="pct"/>
            <w:gridSpan w:val="3"/>
            <w:vAlign w:val="center"/>
          </w:tcPr>
          <w:p w14:paraId="56E31DE7"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61FF156F"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1E64075"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49438904"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7874FDC" wp14:editId="2D0F86A3">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3EEC475A" w14:textId="77777777" w:rsidR="0096744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7A2CED" w14:textId="77777777" w:rsidR="004458AD" w:rsidRDefault="004458AD" w:rsidP="00BC3482">
            <w:pPr>
              <w:spacing w:after="0" w:line="252" w:lineRule="auto"/>
              <w:rPr>
                <w:rFonts w:ascii="Arial" w:hAnsi="Arial" w:cs="Arial"/>
                <w:sz w:val="18"/>
                <w:szCs w:val="18"/>
                <w:lang w:val="en-US"/>
              </w:rPr>
            </w:pPr>
          </w:p>
          <w:p w14:paraId="2F1A42C9" w14:textId="77777777" w:rsidR="004458AD" w:rsidRPr="00E8195E" w:rsidRDefault="004458AD" w:rsidP="00BC3482">
            <w:pPr>
              <w:spacing w:after="0" w:line="252" w:lineRule="auto"/>
              <w:rPr>
                <w:rFonts w:ascii="Arial" w:hAnsi="Arial" w:cs="Arial"/>
                <w:sz w:val="18"/>
                <w:szCs w:val="18"/>
                <w:lang w:val="en-US"/>
              </w:rPr>
            </w:pPr>
            <w:r>
              <w:rPr>
                <w:rFonts w:ascii="Arial" w:hAnsi="Arial" w:cs="Arial"/>
                <w:sz w:val="18"/>
                <w:szCs w:val="18"/>
                <w:lang w:val="en-US"/>
              </w:rPr>
              <w:t>Intel: OK with proposal</w:t>
            </w:r>
          </w:p>
        </w:tc>
      </w:tr>
      <w:tr w:rsidR="0096744E" w:rsidRPr="00790A20" w14:paraId="06634ADA" w14:textId="77777777" w:rsidTr="00A150BF">
        <w:trPr>
          <w:trHeight w:val="337"/>
          <w:tblHeader/>
        </w:trPr>
        <w:tc>
          <w:tcPr>
            <w:tcW w:w="294" w:type="pct"/>
            <w:vMerge/>
            <w:vAlign w:val="center"/>
          </w:tcPr>
          <w:p w14:paraId="74FD8A18" w14:textId="77777777" w:rsidR="0096744E" w:rsidRPr="00790A20" w:rsidRDefault="0096744E" w:rsidP="00BC3482">
            <w:pPr>
              <w:pStyle w:val="TAL"/>
              <w:rPr>
                <w:lang w:val="en-US" w:eastAsia="zh-CN"/>
              </w:rPr>
            </w:pPr>
          </w:p>
        </w:tc>
        <w:tc>
          <w:tcPr>
            <w:tcW w:w="361" w:type="pct"/>
            <w:vAlign w:val="center"/>
          </w:tcPr>
          <w:p w14:paraId="3DA7AEA2"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64E356B0"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008195FA" w14:textId="77777777" w:rsidR="0096744E" w:rsidRDefault="0096744E" w:rsidP="00BC3482">
            <w:pPr>
              <w:pStyle w:val="TAL"/>
              <w:rPr>
                <w:rFonts w:cs="Arial"/>
                <w:szCs w:val="18"/>
                <w:lang w:val="en-US"/>
              </w:rPr>
            </w:pPr>
          </w:p>
        </w:tc>
      </w:tr>
      <w:tr w:rsidR="0096744E" w:rsidRPr="00790A20" w14:paraId="1DF83371" w14:textId="77777777" w:rsidTr="00A150BF">
        <w:trPr>
          <w:tblHeader/>
        </w:trPr>
        <w:tc>
          <w:tcPr>
            <w:tcW w:w="655" w:type="pct"/>
            <w:gridSpan w:val="2"/>
            <w:hideMark/>
          </w:tcPr>
          <w:p w14:paraId="2A3B350F"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3C6F57B3"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16844103" w14:textId="77777777" w:rsidR="0096744E" w:rsidRPr="00790A20" w:rsidRDefault="0096744E" w:rsidP="00BC3482">
            <w:pPr>
              <w:pStyle w:val="TAL"/>
              <w:rPr>
                <w:lang w:val="en-US" w:eastAsia="zh-CN"/>
              </w:rPr>
            </w:pPr>
            <w:r w:rsidRPr="00790A20">
              <w:rPr>
                <w:lang w:val="en-US" w:eastAsia="zh-CN"/>
              </w:rPr>
              <w:t>24dBm</w:t>
            </w:r>
          </w:p>
          <w:p w14:paraId="6ABEDD1D"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37359740" w14:textId="77777777" w:rsidR="0096744E" w:rsidRPr="00790A20" w:rsidRDefault="0096744E" w:rsidP="00BC3482">
            <w:pPr>
              <w:pStyle w:val="TAL"/>
              <w:rPr>
                <w:lang w:val="en-US" w:eastAsia="zh-CN"/>
              </w:rPr>
            </w:pPr>
          </w:p>
        </w:tc>
      </w:tr>
      <w:tr w:rsidR="0096744E" w:rsidRPr="00790A20" w14:paraId="0532F36C" w14:textId="77777777" w:rsidTr="00A150BF">
        <w:trPr>
          <w:tblHeader/>
        </w:trPr>
        <w:tc>
          <w:tcPr>
            <w:tcW w:w="655" w:type="pct"/>
            <w:gridSpan w:val="2"/>
            <w:hideMark/>
          </w:tcPr>
          <w:p w14:paraId="55DA2A93"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2DA02FE8"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755A9D56"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3052E614"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77514E3A" w14:textId="77777777" w:rsidR="0096744E" w:rsidRPr="00790A20" w:rsidRDefault="0096744E" w:rsidP="00BC3482">
            <w:pPr>
              <w:pStyle w:val="TAL"/>
              <w:rPr>
                <w:lang w:val="en-US" w:eastAsia="zh-CN"/>
              </w:rPr>
            </w:pPr>
          </w:p>
        </w:tc>
      </w:tr>
      <w:tr w:rsidR="00A150BF" w:rsidRPr="00790A20" w14:paraId="79EB8556" w14:textId="77777777" w:rsidTr="00A150BF">
        <w:trPr>
          <w:tblHeader/>
        </w:trPr>
        <w:tc>
          <w:tcPr>
            <w:tcW w:w="655" w:type="pct"/>
            <w:gridSpan w:val="2"/>
            <w:hideMark/>
          </w:tcPr>
          <w:p w14:paraId="0EB11C87"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3BA0138D"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071ADE05"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2CC41878" w14:textId="77777777" w:rsidR="00A150BF" w:rsidRPr="00790A20" w:rsidRDefault="00A150BF" w:rsidP="00BC3482">
            <w:pPr>
              <w:pStyle w:val="TAL"/>
              <w:rPr>
                <w:lang w:val="en-US" w:eastAsia="zh-CN"/>
              </w:rPr>
            </w:pPr>
          </w:p>
        </w:tc>
      </w:tr>
      <w:tr w:rsidR="00A150BF" w:rsidRPr="00790A20" w14:paraId="4D9C6740" w14:textId="77777777" w:rsidTr="00A150BF">
        <w:trPr>
          <w:tblHeader/>
        </w:trPr>
        <w:tc>
          <w:tcPr>
            <w:tcW w:w="655" w:type="pct"/>
            <w:gridSpan w:val="2"/>
          </w:tcPr>
          <w:p w14:paraId="5B673AF6" w14:textId="77777777"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224DDFFD" w14:textId="77777777" w:rsidR="00A150BF" w:rsidRPr="00790A20" w:rsidRDefault="00A150BF" w:rsidP="00BC3482">
            <w:pPr>
              <w:pStyle w:val="TAL"/>
              <w:rPr>
                <w:lang w:val="en-US" w:eastAsia="zh-CN"/>
              </w:rPr>
            </w:pPr>
            <w:r w:rsidRPr="00790A20">
              <w:rPr>
                <w:lang w:val="en-US" w:eastAsia="zh-CN"/>
              </w:rPr>
              <w:t>0dB</w:t>
            </w:r>
          </w:p>
        </w:tc>
        <w:tc>
          <w:tcPr>
            <w:tcW w:w="2266" w:type="pct"/>
          </w:tcPr>
          <w:p w14:paraId="2096A09D" w14:textId="77777777" w:rsidR="00A150BF" w:rsidRPr="00790A20" w:rsidRDefault="00A150BF" w:rsidP="00BC3482">
            <w:pPr>
              <w:pStyle w:val="TAL"/>
              <w:rPr>
                <w:lang w:val="en-US" w:eastAsia="zh-CN"/>
              </w:rPr>
            </w:pPr>
          </w:p>
        </w:tc>
      </w:tr>
      <w:tr w:rsidR="00A150BF" w:rsidRPr="00790A20" w14:paraId="2613ED61" w14:textId="77777777" w:rsidTr="00A150BF">
        <w:trPr>
          <w:tblHeader/>
        </w:trPr>
        <w:tc>
          <w:tcPr>
            <w:tcW w:w="655" w:type="pct"/>
            <w:gridSpan w:val="2"/>
            <w:vAlign w:val="center"/>
          </w:tcPr>
          <w:p w14:paraId="0431CF48" w14:textId="77777777"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05E9A625" w14:textId="77777777" w:rsidR="00A150BF" w:rsidRPr="00790A20" w:rsidRDefault="00A150BF" w:rsidP="00BC3482">
            <w:pPr>
              <w:pStyle w:val="TAL"/>
              <w:rPr>
                <w:lang w:val="en-US" w:eastAsia="zh-CN"/>
              </w:rPr>
            </w:pPr>
            <w:r w:rsidRPr="00790A20">
              <w:rPr>
                <w:lang w:val="en-US" w:eastAsia="zh-CN"/>
              </w:rPr>
              <w:t>1</w:t>
            </w:r>
          </w:p>
        </w:tc>
        <w:tc>
          <w:tcPr>
            <w:tcW w:w="2266" w:type="pct"/>
          </w:tcPr>
          <w:p w14:paraId="6F979AA0" w14:textId="77777777" w:rsidR="00A150BF" w:rsidRPr="00790A20" w:rsidRDefault="00A150BF" w:rsidP="00BC3482">
            <w:pPr>
              <w:pStyle w:val="TAL"/>
              <w:rPr>
                <w:lang w:val="en-US" w:eastAsia="zh-CN"/>
              </w:rPr>
            </w:pPr>
          </w:p>
        </w:tc>
      </w:tr>
      <w:tr w:rsidR="00A150BF" w:rsidRPr="00790A20" w14:paraId="30AECEC7" w14:textId="77777777" w:rsidTr="00A150BF">
        <w:trPr>
          <w:tblHeader/>
        </w:trPr>
        <w:tc>
          <w:tcPr>
            <w:tcW w:w="655" w:type="pct"/>
            <w:gridSpan w:val="2"/>
            <w:vAlign w:val="center"/>
          </w:tcPr>
          <w:p w14:paraId="65866273" w14:textId="77777777"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14:paraId="6F7BC92A" w14:textId="77777777" w:rsidR="00A150BF" w:rsidRDefault="00A150BF" w:rsidP="00BC3482">
            <w:pPr>
              <w:pStyle w:val="TAL"/>
              <w:rPr>
                <w:ins w:id="125" w:author="CATT" w:date="2020-05-24T21:29:00Z"/>
                <w:lang w:val="en-US" w:eastAsia="zh-CN"/>
              </w:rPr>
            </w:pPr>
            <w:r w:rsidRPr="00790A20">
              <w:rPr>
                <w:lang w:val="en-US" w:eastAsia="zh-CN"/>
              </w:rPr>
              <w:t>100% indoor, uniformly distributed over the horizontal area</w:t>
            </w:r>
          </w:p>
          <w:p w14:paraId="7AE145F8" w14:textId="77777777" w:rsidR="002D7F1B" w:rsidRPr="00790A20" w:rsidRDefault="002D7F1B" w:rsidP="006A4EBA">
            <w:pPr>
              <w:pStyle w:val="TAL"/>
              <w:rPr>
                <w:lang w:val="en-US" w:eastAsia="zh-CN"/>
              </w:rPr>
            </w:pPr>
          </w:p>
        </w:tc>
        <w:tc>
          <w:tcPr>
            <w:tcW w:w="2266" w:type="pct"/>
          </w:tcPr>
          <w:p w14:paraId="2F4622B9" w14:textId="77777777"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14:paraId="0FE3D0F0" w14:textId="77777777" w:rsidTr="00A150BF">
        <w:trPr>
          <w:tblHeader/>
        </w:trPr>
        <w:tc>
          <w:tcPr>
            <w:tcW w:w="655" w:type="pct"/>
            <w:gridSpan w:val="2"/>
            <w:vAlign w:val="center"/>
          </w:tcPr>
          <w:p w14:paraId="3D3F6B48" w14:textId="77777777"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45036B78" w14:textId="77777777" w:rsidR="00A150BF" w:rsidRPr="0028236E" w:rsidRDefault="00EA0D6D" w:rsidP="00BC3482">
            <w:pPr>
              <w:pStyle w:val="TAL"/>
              <w:rPr>
                <w:rFonts w:eastAsia="Malgun Gothic"/>
                <w:lang w:val="en-US"/>
              </w:rPr>
            </w:pPr>
            <w:ins w:id="126"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2F3EAAEB" w14:textId="77777777" w:rsidR="00EA0D6D" w:rsidRPr="0028236E" w:rsidRDefault="00EA0D6D" w:rsidP="00EA0D6D">
            <w:pPr>
              <w:pStyle w:val="TAL"/>
              <w:rPr>
                <w:ins w:id="127" w:author="CATT" w:date="2020-05-24T22:13:00Z"/>
                <w:rFonts w:eastAsia="Malgun Gothic"/>
                <w:lang w:val="en-US"/>
              </w:rPr>
            </w:pPr>
            <w:ins w:id="128"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122FC86C" w14:textId="77777777" w:rsidR="00EA0D6D" w:rsidRPr="0028236E" w:rsidRDefault="00EA0D6D" w:rsidP="00EA0D6D">
            <w:pPr>
              <w:pStyle w:val="TAL"/>
              <w:rPr>
                <w:ins w:id="129" w:author="CATT" w:date="2020-05-24T22:13:00Z"/>
                <w:rFonts w:eastAsia="Malgun Gothic"/>
                <w:lang w:val="en-US"/>
              </w:rPr>
            </w:pPr>
          </w:p>
          <w:p w14:paraId="4E28A2E9" w14:textId="77777777" w:rsidR="00EA0D6D" w:rsidRPr="0028236E" w:rsidRDefault="00EA0D6D" w:rsidP="00EA0D6D">
            <w:pPr>
              <w:pStyle w:val="TAL"/>
              <w:rPr>
                <w:ins w:id="130" w:author="CATT" w:date="2020-05-24T22:13:00Z"/>
              </w:rPr>
            </w:pPr>
            <w:ins w:id="131"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07FEB005" w14:textId="77777777" w:rsidR="00EA0D6D" w:rsidRPr="0028236E" w:rsidRDefault="00EA0D6D" w:rsidP="00EA0D6D">
            <w:pPr>
              <w:pStyle w:val="TAL"/>
              <w:rPr>
                <w:ins w:id="132" w:author="CATT" w:date="2020-05-24T22:13:00Z"/>
                <w:rFonts w:eastAsia="Malgun Gothic"/>
                <w:lang w:val="en-US"/>
              </w:rPr>
            </w:pPr>
            <w:ins w:id="133"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50B36E75" w14:textId="77777777" w:rsidR="00A150BF" w:rsidRPr="0028236E" w:rsidRDefault="00CE77FF" w:rsidP="00EA0D6D">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2266" w:type="pct"/>
          </w:tcPr>
          <w:p w14:paraId="0EA152A7"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DEC8378"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7C7247"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2238E5E9" w14:textId="77777777" w:rsidR="0073433A" w:rsidRPr="00675F0B" w:rsidRDefault="00994A01"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BD8E67F" w14:textId="77777777" w:rsidR="0073433A" w:rsidRPr="00675F0B" w:rsidRDefault="00994A01"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4B0F8195"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CEB1D40"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52CDFE36" w14:textId="77777777" w:rsidR="0073433A" w:rsidRPr="00675F0B" w:rsidRDefault="00994A01"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439E2EEA"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67AA3E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14:paraId="49EF5134" w14:textId="77777777" w:rsidR="00A150BF"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D0B01C4" w14:textId="77777777" w:rsidR="004458AD" w:rsidRDefault="004458AD" w:rsidP="008F64A3">
            <w:pPr>
              <w:pStyle w:val="TAL"/>
              <w:rPr>
                <w:rFonts w:eastAsiaTheme="minorEastAsia"/>
                <w:lang w:val="en-US" w:eastAsia="zh-CN"/>
              </w:rPr>
            </w:pPr>
          </w:p>
          <w:p w14:paraId="2A4FC027" w14:textId="54920538" w:rsidR="004458AD" w:rsidRDefault="004458AD" w:rsidP="004458AD">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00DF05F9" w14:textId="06F4BFA8" w:rsidR="00E029DA" w:rsidRDefault="00E029DA" w:rsidP="004458AD">
            <w:pPr>
              <w:pStyle w:val="TAL"/>
              <w:rPr>
                <w:rFonts w:eastAsiaTheme="minorEastAsia"/>
                <w:lang w:val="en-US" w:eastAsia="zh-CN"/>
              </w:rPr>
            </w:pPr>
          </w:p>
          <w:p w14:paraId="76694B39" w14:textId="4B5550AA" w:rsidR="00E029DA" w:rsidRDefault="00E029DA"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w:t>
            </w:r>
            <w:proofErr w:type="spellStart"/>
            <w:r>
              <w:rPr>
                <w:rFonts w:eastAsiaTheme="minorEastAsia"/>
                <w:lang w:val="en-US" w:eastAsia="zh-CN"/>
              </w:rPr>
              <w:t>InF</w:t>
            </w:r>
            <w:proofErr w:type="spellEnd"/>
            <w:r>
              <w:rPr>
                <w:rFonts w:eastAsiaTheme="minorEastAsia"/>
                <w:lang w:val="en-US" w:eastAsia="zh-CN"/>
              </w:rPr>
              <w:t xml:space="preserve">-DH as an example, considering the original model in TR38.901, X2 can be 6m; if parameter modification of </w:t>
            </w:r>
            <w:proofErr w:type="spellStart"/>
            <w:r>
              <w:rPr>
                <w:rFonts w:eastAsiaTheme="minorEastAsia"/>
                <w:lang w:val="en-US" w:eastAsia="zh-CN"/>
              </w:rPr>
              <w:t>InF</w:t>
            </w:r>
            <w:proofErr w:type="spellEnd"/>
            <w:r>
              <w:rPr>
                <w:rFonts w:eastAsiaTheme="minorEastAsia"/>
                <w:lang w:val="en-US" w:eastAsia="zh-CN"/>
              </w:rPr>
              <w:t xml:space="preserve">-DH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046639" w14:textId="7AD251B9" w:rsidR="00FA4DCB" w:rsidRDefault="00FA4DCB" w:rsidP="004458AD">
            <w:pPr>
              <w:pStyle w:val="TAL"/>
              <w:rPr>
                <w:rFonts w:eastAsiaTheme="minorEastAsia"/>
                <w:lang w:val="en-US" w:eastAsia="zh-CN"/>
              </w:rPr>
            </w:pPr>
          </w:p>
          <w:p w14:paraId="71962F2C" w14:textId="77777777" w:rsidR="00FA4DCB" w:rsidRDefault="00FA4DCB" w:rsidP="004458AD">
            <w:pPr>
              <w:pStyle w:val="TAL"/>
              <w:rPr>
                <w:rFonts w:eastAsiaTheme="minorEastAsia"/>
                <w:lang w:val="en-US" w:eastAsia="zh-CN"/>
              </w:rPr>
            </w:pPr>
          </w:p>
          <w:p w14:paraId="58BBAF17" w14:textId="2D6A6122" w:rsidR="00056A8F" w:rsidRDefault="00344606" w:rsidP="004458AD">
            <w:pPr>
              <w:pStyle w:val="TAL"/>
              <w:rPr>
                <w:rFonts w:eastAsiaTheme="minorEastAsia"/>
                <w:lang w:val="en-US" w:eastAsia="zh-CN"/>
              </w:rPr>
            </w:pPr>
            <w:r>
              <w:rPr>
                <w:lang w:val="en-US" w:eastAsia="zh-CN"/>
              </w:rPr>
              <w:t xml:space="preserve">Qualcomm: support Option 2 with uniform distribution within [1, </w:t>
            </w:r>
            <w:proofErr w:type="gramStart"/>
            <w:r>
              <w:rPr>
                <w:lang w:val="en-US" w:eastAsia="zh-CN"/>
              </w:rPr>
              <w:t>3]m</w:t>
            </w:r>
            <w:r w:rsidR="004002D1">
              <w:rPr>
                <w:lang w:val="en-US" w:eastAsia="zh-CN"/>
              </w:rPr>
              <w:t>.</w:t>
            </w:r>
            <w:proofErr w:type="gramEnd"/>
          </w:p>
          <w:p w14:paraId="28D44775" w14:textId="77777777" w:rsidR="00056A8F" w:rsidRPr="00E029DA" w:rsidRDefault="00056A8F" w:rsidP="004458AD">
            <w:pPr>
              <w:pStyle w:val="TAL"/>
              <w:rPr>
                <w:rFonts w:eastAsiaTheme="minorEastAsia"/>
                <w:lang w:val="en-US" w:eastAsia="zh-CN"/>
              </w:rPr>
            </w:pPr>
          </w:p>
          <w:p w14:paraId="508B6D10" w14:textId="77777777" w:rsidR="004458AD" w:rsidRPr="0073433A" w:rsidRDefault="004458AD" w:rsidP="008F64A3">
            <w:pPr>
              <w:pStyle w:val="TAL"/>
              <w:rPr>
                <w:lang w:val="en-US" w:eastAsia="zh-CN"/>
              </w:rPr>
            </w:pPr>
          </w:p>
        </w:tc>
      </w:tr>
      <w:tr w:rsidR="00A150BF" w:rsidRPr="00790A20" w14:paraId="2B2CB908" w14:textId="77777777" w:rsidTr="00A150BF">
        <w:trPr>
          <w:tblHeader/>
        </w:trPr>
        <w:tc>
          <w:tcPr>
            <w:tcW w:w="655" w:type="pct"/>
            <w:gridSpan w:val="2"/>
          </w:tcPr>
          <w:p w14:paraId="31D33DA9" w14:textId="77777777" w:rsidR="00A150BF" w:rsidRPr="00790A20" w:rsidRDefault="00A150BF" w:rsidP="00BC3482">
            <w:pPr>
              <w:pStyle w:val="TAL"/>
              <w:rPr>
                <w:lang w:val="en-US" w:eastAsia="zh-CN"/>
              </w:rPr>
            </w:pPr>
            <w:r w:rsidRPr="00790A20">
              <w:rPr>
                <w:lang w:val="en-US" w:eastAsia="zh-CN"/>
              </w:rPr>
              <w:lastRenderedPageBreak/>
              <w:t>UE mobility</w:t>
            </w:r>
          </w:p>
        </w:tc>
        <w:tc>
          <w:tcPr>
            <w:tcW w:w="2079" w:type="pct"/>
            <w:gridSpan w:val="3"/>
          </w:tcPr>
          <w:p w14:paraId="0FF15843" w14:textId="77777777" w:rsidR="00A150BF" w:rsidRPr="0028236E" w:rsidRDefault="00A150BF" w:rsidP="00BC3482">
            <w:pPr>
              <w:pStyle w:val="TAL"/>
              <w:rPr>
                <w:lang w:val="en-US" w:eastAsia="zh-CN"/>
              </w:rPr>
            </w:pPr>
            <w:r w:rsidRPr="0028236E">
              <w:rPr>
                <w:lang w:val="en-US" w:eastAsia="zh-CN"/>
              </w:rPr>
              <w:t>3km/h</w:t>
            </w:r>
          </w:p>
        </w:tc>
        <w:tc>
          <w:tcPr>
            <w:tcW w:w="2266" w:type="pct"/>
          </w:tcPr>
          <w:p w14:paraId="38D3A9FA" w14:textId="77777777" w:rsidR="00A150BF" w:rsidRPr="00790A20" w:rsidRDefault="00A150BF" w:rsidP="00BC3482">
            <w:pPr>
              <w:pStyle w:val="TAL"/>
              <w:rPr>
                <w:lang w:val="en-US" w:eastAsia="zh-CN"/>
              </w:rPr>
            </w:pPr>
          </w:p>
        </w:tc>
      </w:tr>
      <w:tr w:rsidR="00A150BF" w:rsidRPr="00790A20" w14:paraId="68D73817" w14:textId="77777777" w:rsidTr="00A150BF">
        <w:trPr>
          <w:tblHeader/>
        </w:trPr>
        <w:tc>
          <w:tcPr>
            <w:tcW w:w="655" w:type="pct"/>
            <w:gridSpan w:val="2"/>
          </w:tcPr>
          <w:p w14:paraId="6DC3403F" w14:textId="77777777"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768490A4" w14:textId="77777777" w:rsidR="00A150BF" w:rsidRPr="0028236E" w:rsidRDefault="00A150BF" w:rsidP="00BC3482">
            <w:pPr>
              <w:pStyle w:val="TAL"/>
              <w:rPr>
                <w:lang w:val="en-US" w:eastAsia="zh-CN"/>
              </w:rPr>
            </w:pPr>
            <w:r w:rsidRPr="0028236E">
              <w:rPr>
                <w:rFonts w:eastAsia="Malgun Gothic"/>
                <w:lang w:val="en-US"/>
              </w:rPr>
              <w:t>0m</w:t>
            </w:r>
          </w:p>
        </w:tc>
        <w:tc>
          <w:tcPr>
            <w:tcW w:w="2266" w:type="pct"/>
          </w:tcPr>
          <w:p w14:paraId="56ADE92D" w14:textId="77777777" w:rsidR="00A150BF" w:rsidRPr="00790A20" w:rsidRDefault="00A150BF" w:rsidP="00BC3482">
            <w:pPr>
              <w:pStyle w:val="TAL"/>
              <w:rPr>
                <w:lang w:val="en-US" w:eastAsia="zh-CN"/>
              </w:rPr>
            </w:pPr>
          </w:p>
        </w:tc>
      </w:tr>
      <w:tr w:rsidR="0073433A" w:rsidRPr="00790A20" w14:paraId="66FBAEB3" w14:textId="77777777" w:rsidTr="00A150BF">
        <w:trPr>
          <w:tblHeader/>
        </w:trPr>
        <w:tc>
          <w:tcPr>
            <w:tcW w:w="655" w:type="pct"/>
            <w:gridSpan w:val="2"/>
          </w:tcPr>
          <w:p w14:paraId="238FB4E8" w14:textId="77777777"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14:paraId="5B1BE6FF" w14:textId="77777777" w:rsidR="0073433A" w:rsidRPr="0028236E" w:rsidRDefault="0073433A" w:rsidP="0073433A">
            <w:pPr>
              <w:pStyle w:val="TAL"/>
              <w:rPr>
                <w:rFonts w:cs="Arial"/>
                <w:szCs w:val="18"/>
                <w:lang w:val="en-US"/>
              </w:rPr>
            </w:pPr>
            <w:ins w:id="135"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58799FC0" w14:textId="77777777" w:rsidR="0073433A" w:rsidRPr="0028236E" w:rsidRDefault="0073433A" w:rsidP="0073433A">
            <w:pPr>
              <w:pStyle w:val="TAL"/>
              <w:rPr>
                <w:ins w:id="136" w:author="CATT" w:date="2020-05-24T22:13:00Z"/>
                <w:rFonts w:eastAsia="Malgun Gothic"/>
                <w:lang w:val="en-US"/>
              </w:rPr>
            </w:pPr>
            <w:ins w:id="137"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4CF25DCB" w14:textId="77777777" w:rsidR="0073433A" w:rsidRPr="0028236E" w:rsidRDefault="0073433A" w:rsidP="0073433A">
            <w:pPr>
              <w:pStyle w:val="TAL"/>
              <w:rPr>
                <w:ins w:id="138" w:author="CATT" w:date="2020-05-24T22:13:00Z"/>
                <w:rFonts w:cs="Arial"/>
                <w:szCs w:val="18"/>
                <w:lang w:val="en-US"/>
              </w:rPr>
            </w:pPr>
          </w:p>
          <w:p w14:paraId="090514CF" w14:textId="77777777" w:rsidR="0073433A" w:rsidRPr="0028236E" w:rsidRDefault="0073433A" w:rsidP="0073433A">
            <w:pPr>
              <w:pStyle w:val="TAL"/>
              <w:rPr>
                <w:ins w:id="139" w:author="CATT" w:date="2020-05-24T22:13:00Z"/>
                <w:rFonts w:cs="Arial"/>
                <w:szCs w:val="18"/>
                <w:lang w:val="en-US"/>
              </w:rPr>
            </w:pPr>
            <w:ins w:id="140"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22FBF76F" w14:textId="77777777" w:rsidR="0073433A" w:rsidRPr="0028236E" w:rsidRDefault="0073433A" w:rsidP="0073433A">
            <w:pPr>
              <w:pStyle w:val="TAL"/>
              <w:rPr>
                <w:ins w:id="141" w:author="CATT" w:date="2020-05-24T22:13:00Z"/>
                <w:rFonts w:eastAsia="Malgun Gothic"/>
                <w:lang w:val="en-US"/>
              </w:rPr>
            </w:pPr>
            <w:ins w:id="142" w:author="CATT" w:date="2020-05-24T22:13:00Z">
              <w:r w:rsidRPr="0028236E">
                <w:rPr>
                  <w:rFonts w:eastAsia="Malgun Gothic"/>
                  <w:lang w:val="en-US"/>
                </w:rPr>
                <w:t>Supported by:</w:t>
              </w:r>
            </w:ins>
          </w:p>
          <w:p w14:paraId="37501393" w14:textId="77777777" w:rsidR="0073433A" w:rsidRPr="0028236E" w:rsidRDefault="0073433A" w:rsidP="0073433A">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2266" w:type="pct"/>
          </w:tcPr>
          <w:p w14:paraId="160BB55D"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A3964C9"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DC4F1B"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2CD3A1B7" w14:textId="77777777" w:rsidR="0073433A" w:rsidRDefault="0073433A" w:rsidP="0073433A">
            <w:pPr>
              <w:pStyle w:val="TAL"/>
              <w:rPr>
                <w:rFonts w:eastAsiaTheme="minorEastAsia"/>
                <w:lang w:val="en-US" w:eastAsia="zh-CN"/>
              </w:rPr>
            </w:pPr>
          </w:p>
          <w:p w14:paraId="4DEFBA54" w14:textId="77777777"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14:paraId="00CC01F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14:paraId="2D74CF61" w14:textId="77777777"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54483DE" w14:textId="77777777"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083D9DD" w14:textId="77777777"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3D49DF68" w14:textId="77777777" w:rsidR="008F64A3" w:rsidRDefault="008F64A3" w:rsidP="0073433A">
            <w:pPr>
              <w:pStyle w:val="TAL"/>
              <w:rPr>
                <w:rFonts w:eastAsiaTheme="minorEastAsia"/>
                <w:lang w:val="en-US" w:eastAsia="zh-CN"/>
              </w:rPr>
            </w:pPr>
          </w:p>
          <w:p w14:paraId="560C76BE" w14:textId="202D853E" w:rsidR="004458AD"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0D5D4E08" w14:textId="4F873D5B" w:rsidR="0058029B" w:rsidRDefault="0058029B" w:rsidP="004458AD">
            <w:pPr>
              <w:pStyle w:val="TAL"/>
              <w:rPr>
                <w:rFonts w:eastAsiaTheme="minorEastAsia"/>
                <w:lang w:val="en-US" w:eastAsia="zh-CN"/>
              </w:rPr>
            </w:pPr>
          </w:p>
          <w:p w14:paraId="1249AB98" w14:textId="00828BD7" w:rsidR="0058029B" w:rsidRPr="00675F0B" w:rsidRDefault="0058029B"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w:t>
            </w:r>
            <w:r w:rsidR="00CF7197">
              <w:rPr>
                <w:rFonts w:eastAsiaTheme="minorEastAsia"/>
                <w:lang w:val="en-US" w:eastAsia="zh-CN"/>
              </w:rPr>
              <w:t xml:space="preserve"> are</w:t>
            </w:r>
            <w:r>
              <w:rPr>
                <w:rFonts w:eastAsiaTheme="minorEastAsia"/>
                <w:lang w:val="en-US" w:eastAsia="zh-CN"/>
              </w:rPr>
              <w:t xml:space="preserve"> also fine to support Option 3 proposed by CATT in the above comments.</w:t>
            </w:r>
          </w:p>
          <w:p w14:paraId="34515E3C" w14:textId="3098F88B" w:rsidR="004458AD" w:rsidRDefault="004458AD" w:rsidP="0073433A">
            <w:pPr>
              <w:pStyle w:val="TAL"/>
              <w:rPr>
                <w:rFonts w:eastAsiaTheme="minorEastAsia"/>
                <w:lang w:val="en-US" w:eastAsia="zh-CN"/>
              </w:rPr>
            </w:pPr>
          </w:p>
          <w:p w14:paraId="121DE84B" w14:textId="76988C85" w:rsidR="000A4B2C" w:rsidRDefault="000A4B2C" w:rsidP="000A4B2C">
            <w:pPr>
              <w:pStyle w:val="TAL"/>
              <w:rPr>
                <w:lang w:val="en-US" w:eastAsia="zh-CN"/>
              </w:rPr>
            </w:pPr>
            <w:r>
              <w:rPr>
                <w:lang w:val="en-US" w:eastAsia="zh-CN"/>
              </w:rPr>
              <w:t xml:space="preserve">Qualcomm: support </w:t>
            </w:r>
            <w:r w:rsidR="006A31DA">
              <w:rPr>
                <w:lang w:val="en-US" w:eastAsia="zh-CN"/>
              </w:rPr>
              <w:t xml:space="preserve">Option 1 as baseline and </w:t>
            </w:r>
            <w:r>
              <w:rPr>
                <w:lang w:val="en-US" w:eastAsia="zh-CN"/>
              </w:rPr>
              <w:t xml:space="preserve">Option2 </w:t>
            </w:r>
            <w:r w:rsidR="006A31DA">
              <w:rPr>
                <w:lang w:val="en-US" w:eastAsia="zh-CN"/>
              </w:rPr>
              <w:t xml:space="preserve">for vertical accuracy </w:t>
            </w:r>
            <w:r w:rsidR="005F360C">
              <w:rPr>
                <w:lang w:val="en-US" w:eastAsia="zh-CN"/>
              </w:rPr>
              <w:t xml:space="preserve">but </w:t>
            </w:r>
            <w:r>
              <w:rPr>
                <w:lang w:val="en-US" w:eastAsia="zh-CN"/>
              </w:rPr>
              <w:t xml:space="preserve">with additional consideration on the selection of </w:t>
            </w:r>
            <w:proofErr w:type="spellStart"/>
            <w:r>
              <w:rPr>
                <w:lang w:val="en-US" w:eastAsia="zh-CN"/>
              </w:rPr>
              <w:t>gNB</w:t>
            </w:r>
            <w:proofErr w:type="spellEnd"/>
            <w:r>
              <w:rPr>
                <w:lang w:val="en-US" w:eastAsia="zh-CN"/>
              </w:rPr>
              <w:t xml:space="preserve"> antenna height listed below: </w:t>
            </w:r>
          </w:p>
          <w:p w14:paraId="6671A08D" w14:textId="551695B9" w:rsidR="000A4B2C" w:rsidRDefault="000A4B2C" w:rsidP="00520B67">
            <w:pPr>
              <w:pStyle w:val="TAL"/>
              <w:numPr>
                <w:ilvl w:val="0"/>
                <w:numId w:val="51"/>
              </w:numPr>
              <w:rPr>
                <w:lang w:val="en-US" w:eastAsia="zh-CN"/>
              </w:rPr>
            </w:pPr>
            <w:r>
              <w:rPr>
                <w:lang w:val="en-US" w:eastAsia="zh-CN"/>
              </w:rPr>
              <w:t xml:space="preserve">As </w:t>
            </w:r>
            <w:proofErr w:type="spellStart"/>
            <w:r>
              <w:rPr>
                <w:lang w:val="en-US" w:eastAsia="zh-CN"/>
              </w:rPr>
              <w:t>gNB</w:t>
            </w:r>
            <w:proofErr w:type="spellEnd"/>
            <w:r>
              <w:rPr>
                <w:lang w:val="en-US" w:eastAsia="zh-CN"/>
              </w:rPr>
              <w:t xml:space="preserve"> antenna height is a factor affecting the LOS probability. The minimum </w:t>
            </w:r>
            <w:proofErr w:type="spellStart"/>
            <w:r>
              <w:rPr>
                <w:lang w:val="en-US" w:eastAsia="zh-CN"/>
              </w:rPr>
              <w:t>gNB</w:t>
            </w:r>
            <w:proofErr w:type="spellEnd"/>
            <w:r>
              <w:rPr>
                <w:lang w:val="en-US" w:eastAsia="zh-CN"/>
              </w:rPr>
              <w:t xml:space="preserve"> antenna height need to be considered jointly with the clutter parameters for </w:t>
            </w:r>
            <w:proofErr w:type="spellStart"/>
            <w:r>
              <w:rPr>
                <w:lang w:val="en-US" w:eastAsia="zh-CN"/>
              </w:rPr>
              <w:t>InF</w:t>
            </w:r>
            <w:proofErr w:type="spellEnd"/>
            <w:r>
              <w:rPr>
                <w:lang w:val="en-US" w:eastAsia="zh-CN"/>
              </w:rPr>
              <w:t>-DH.</w:t>
            </w:r>
          </w:p>
          <w:p w14:paraId="30291D29" w14:textId="77777777" w:rsidR="000A4B2C" w:rsidRDefault="000A4B2C" w:rsidP="000A4B2C">
            <w:pPr>
              <w:pStyle w:val="TAL"/>
              <w:rPr>
                <w:lang w:val="en-US" w:eastAsia="zh-CN"/>
              </w:rPr>
            </w:pPr>
          </w:p>
          <w:p w14:paraId="7783B0AE" w14:textId="25D850D5" w:rsidR="000A4B2C" w:rsidRDefault="000A4B2C" w:rsidP="00520B67">
            <w:pPr>
              <w:pStyle w:val="TAL"/>
              <w:numPr>
                <w:ilvl w:val="0"/>
                <w:numId w:val="51"/>
              </w:numPr>
              <w:rPr>
                <w:rFonts w:eastAsiaTheme="minorEastAsia"/>
                <w:lang w:val="en-US" w:eastAsia="zh-CN"/>
              </w:rPr>
            </w:pPr>
            <w:r>
              <w:rPr>
                <w:lang w:val="en-US" w:eastAsia="zh-CN"/>
              </w:rPr>
              <w:t xml:space="preserve">Random selection on </w:t>
            </w:r>
            <w:proofErr w:type="spellStart"/>
            <w:r>
              <w:rPr>
                <w:lang w:val="en-US" w:eastAsia="zh-CN"/>
              </w:rPr>
              <w:t>gNB</w:t>
            </w:r>
            <w:proofErr w:type="spellEnd"/>
            <w:r>
              <w:rPr>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37342852" w14:textId="125A7BF0" w:rsidR="000A4B2C" w:rsidRPr="008F64A3" w:rsidRDefault="000A4B2C" w:rsidP="0073433A">
            <w:pPr>
              <w:pStyle w:val="TAL"/>
              <w:rPr>
                <w:rFonts w:eastAsiaTheme="minorEastAsia"/>
                <w:lang w:val="en-US" w:eastAsia="zh-CN"/>
              </w:rPr>
            </w:pPr>
          </w:p>
        </w:tc>
      </w:tr>
      <w:tr w:rsidR="0073433A" w:rsidRPr="00790A20" w14:paraId="5ACE2B91" w14:textId="77777777" w:rsidTr="00A150BF">
        <w:trPr>
          <w:tblHeader/>
        </w:trPr>
        <w:tc>
          <w:tcPr>
            <w:tcW w:w="655" w:type="pct"/>
            <w:gridSpan w:val="2"/>
            <w:shd w:val="clear" w:color="auto" w:fill="auto"/>
          </w:tcPr>
          <w:p w14:paraId="6069EBDB" w14:textId="77777777" w:rsidR="0073433A" w:rsidRPr="00790A20" w:rsidRDefault="0073433A" w:rsidP="0073433A">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5A8A20CD"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00193610"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623BB244" w14:textId="77777777" w:rsidR="0073433A" w:rsidRPr="0028236E" w:rsidRDefault="0073433A" w:rsidP="0073433A">
            <w:pPr>
              <w:pStyle w:val="TAL"/>
              <w:rPr>
                <w:rFonts w:cs="Arial"/>
                <w:szCs w:val="18"/>
              </w:rPr>
            </w:pPr>
            <w:r w:rsidRPr="0028236E">
              <w:rPr>
                <w:rFonts w:cs="Arial"/>
                <w:szCs w:val="18"/>
              </w:rPr>
              <w:t>High clutter density:</w:t>
            </w:r>
          </w:p>
          <w:p w14:paraId="2732CC39" w14:textId="77777777" w:rsidR="0073433A" w:rsidRPr="0028236E" w:rsidRDefault="0073433A" w:rsidP="0073433A">
            <w:pPr>
              <w:pStyle w:val="TAL"/>
              <w:ind w:left="284"/>
              <w:rPr>
                <w:rFonts w:cs="Arial"/>
                <w:szCs w:val="18"/>
              </w:rPr>
            </w:pPr>
            <w:ins w:id="150"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2D16EF0" w14:textId="77777777" w:rsidR="0073433A" w:rsidRPr="0028236E" w:rsidRDefault="0073433A" w:rsidP="0073433A">
            <w:pPr>
              <w:pStyle w:val="TAL"/>
              <w:ind w:left="284"/>
              <w:rPr>
                <w:ins w:id="151" w:author="CATT" w:date="2020-05-24T22:14:00Z"/>
                <w:rFonts w:eastAsia="Malgun Gothic"/>
                <w:lang w:val="en-US"/>
              </w:rPr>
            </w:pPr>
            <w:ins w:id="152" w:author="CATT" w:date="2020-05-24T22:14:00Z">
              <w:r w:rsidRPr="0028236E">
                <w:rPr>
                  <w:rFonts w:eastAsia="Malgun Gothic"/>
                  <w:lang w:val="en-US"/>
                </w:rPr>
                <w:t>Supported by:</w:t>
              </w:r>
            </w:ins>
          </w:p>
          <w:p w14:paraId="1799CAED" w14:textId="77777777" w:rsidR="0073433A" w:rsidRPr="0028236E" w:rsidRDefault="0073433A" w:rsidP="0073433A">
            <w:pPr>
              <w:pStyle w:val="TAL"/>
              <w:rPr>
                <w:ins w:id="153" w:author="CATT" w:date="2020-05-24T22:14:00Z"/>
                <w:rFonts w:cs="Arial"/>
                <w:szCs w:val="18"/>
              </w:rPr>
            </w:pPr>
          </w:p>
          <w:p w14:paraId="020AA27E" w14:textId="77777777" w:rsidR="0073433A" w:rsidRPr="0028236E" w:rsidRDefault="0073433A" w:rsidP="0073433A">
            <w:pPr>
              <w:pStyle w:val="TAL"/>
              <w:ind w:left="284"/>
              <w:rPr>
                <w:ins w:id="154" w:author="CATT" w:date="2020-05-24T22:14:00Z"/>
                <w:rFonts w:cs="Arial"/>
                <w:szCs w:val="18"/>
                <w:lang w:val="en-US"/>
              </w:rPr>
            </w:pPr>
            <w:ins w:id="155" w:author="CATT" w:date="2020-05-24T22:14:00Z">
              <w:r w:rsidRPr="0028236E">
                <w:rPr>
                  <w:rFonts w:cs="Arial"/>
                  <w:szCs w:val="18"/>
                  <w:lang w:val="en-US"/>
                </w:rPr>
                <w:t xml:space="preserve">Option 2: </w:t>
              </w:r>
              <w:r w:rsidRPr="0028236E">
                <w:t>FFS: {40%</w:t>
              </w:r>
            </w:ins>
            <w:ins w:id="156" w:author="CATT" w:date="2020-05-24T22:15:00Z">
              <w:r>
                <w:t>&lt;=Z1&lt;60%</w:t>
              </w:r>
            </w:ins>
            <w:ins w:id="157" w:author="CATT" w:date="2020-05-24T22:14:00Z">
              <w:r w:rsidRPr="0028236E">
                <w:t xml:space="preserve">, </w:t>
              </w:r>
            </w:ins>
            <w:ins w:id="158" w:author="CATT" w:date="2020-05-24T22:15:00Z">
              <w:r>
                <w:t>2m&lt;=</w:t>
              </w:r>
            </w:ins>
            <w:ins w:id="159" w:author="CATT" w:date="2020-05-24T22:14:00Z">
              <w:r w:rsidRPr="0028236E">
                <w:t>Z2</w:t>
              </w:r>
            </w:ins>
            <w:ins w:id="160" w:author="CATT" w:date="2020-05-24T22:15:00Z">
              <w:r>
                <w:t>&lt;6m</w:t>
              </w:r>
            </w:ins>
            <w:ins w:id="161" w:author="CATT" w:date="2020-05-24T22:14:00Z">
              <w:r w:rsidRPr="0028236E">
                <w:t xml:space="preserve">, </w:t>
              </w:r>
            </w:ins>
            <w:ins w:id="162" w:author="CATT" w:date="2020-05-24T22:16:00Z">
              <w:r>
                <w:t>2m&lt;=</w:t>
              </w:r>
            </w:ins>
            <w:ins w:id="163" w:author="CATT" w:date="2020-05-24T22:14:00Z">
              <w:r w:rsidRPr="0028236E">
                <w:t>Z3</w:t>
              </w:r>
            </w:ins>
            <w:ins w:id="164" w:author="CATT" w:date="2020-05-24T22:16:00Z">
              <w:r>
                <w:t>&lt;=6m</w:t>
              </w:r>
            </w:ins>
            <w:ins w:id="165" w:author="CATT" w:date="2020-05-24T22:14:00Z">
              <w:r w:rsidRPr="0028236E">
                <w:t>}</w:t>
              </w:r>
            </w:ins>
          </w:p>
          <w:p w14:paraId="6D087EAF" w14:textId="77777777" w:rsidR="0073433A" w:rsidRPr="0028236E" w:rsidRDefault="0073433A" w:rsidP="0073433A">
            <w:pPr>
              <w:pStyle w:val="TAL"/>
              <w:ind w:left="284"/>
              <w:rPr>
                <w:ins w:id="166" w:author="CATT" w:date="2020-05-24T22:14:00Z"/>
                <w:rFonts w:eastAsia="Malgun Gothic"/>
                <w:lang w:val="en-US"/>
              </w:rPr>
            </w:pPr>
            <w:ins w:id="167"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14:paraId="79F0E148" w14:textId="77777777" w:rsidR="0073433A" w:rsidRPr="0028236E" w:rsidRDefault="0073433A" w:rsidP="0073433A">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2266" w:type="pct"/>
          </w:tcPr>
          <w:p w14:paraId="28FF72AE"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6ADF49DC"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13217629" w14:textId="77777777"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14:paraId="05BEB27A" w14:textId="77777777" w:rsidR="008F64A3" w:rsidRDefault="008F64A3" w:rsidP="0073433A">
            <w:pPr>
              <w:pStyle w:val="TAL"/>
              <w:rPr>
                <w:rFonts w:eastAsiaTheme="minorEastAsia"/>
                <w:lang w:eastAsia="zh-CN"/>
              </w:rPr>
            </w:pPr>
          </w:p>
          <w:p w14:paraId="7FD1B2E8"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AC95E27" w14:textId="77777777"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sidRPr="0028236E">
              <w:rPr>
                <w:rFonts w:cs="Arial"/>
                <w:szCs w:val="18"/>
              </w:rPr>
              <w:t xml:space="preserve"> {</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r w:rsidRPr="00F3076A">
              <w:t>size</w:t>
            </w:r>
            <w:r w:rsidRPr="003F2A63">
              <w:rPr>
                <w:rFonts w:cs="Arial"/>
              </w:rPr>
              <w:t xml:space="preserve"> </w:t>
            </w:r>
            <m:oMath>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0A2DB8FE" w14:textId="77777777" w:rsidR="008F64A3" w:rsidRDefault="008F64A3" w:rsidP="008F64A3">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sidRPr="0028236E">
              <w:rPr>
                <w:rFonts w:cs="Arial"/>
                <w:szCs w:val="18"/>
              </w:rPr>
              <w:t>{</w:t>
            </w:r>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p w14:paraId="171E8BF1" w14:textId="77777777" w:rsidR="004458AD" w:rsidRDefault="004458AD" w:rsidP="008F64A3">
            <w:pPr>
              <w:pStyle w:val="TAL"/>
              <w:rPr>
                <w:lang w:eastAsia="zh-CN"/>
              </w:rPr>
            </w:pPr>
          </w:p>
          <w:p w14:paraId="09EB61B7"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50ACB323" w14:textId="77777777" w:rsidR="004458AD" w:rsidRDefault="004458AD" w:rsidP="008F64A3">
            <w:pPr>
              <w:pStyle w:val="TAL"/>
              <w:rPr>
                <w:rFonts w:eastAsiaTheme="minorEastAsia"/>
                <w:lang w:val="en-US" w:eastAsia="zh-CN"/>
              </w:rPr>
            </w:pPr>
          </w:p>
          <w:p w14:paraId="36980AFF" w14:textId="77777777" w:rsidR="006F2259" w:rsidRDefault="006F2259" w:rsidP="008F64A3">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r w:rsidR="00482E84">
              <w:rPr>
                <w:rFonts w:eastAsiaTheme="minorEastAsia"/>
                <w:lang w:val="en-US" w:eastAsia="zh-CN"/>
              </w:rPr>
              <w:t xml:space="preserve"> We think option 1 should be the baseline. To increase the LOS probability for the </w:t>
            </w:r>
            <w:proofErr w:type="spellStart"/>
            <w:r w:rsidR="00482E84">
              <w:rPr>
                <w:rFonts w:eastAsiaTheme="minorEastAsia"/>
                <w:lang w:val="en-US" w:eastAsia="zh-CN"/>
              </w:rPr>
              <w:t>InF</w:t>
            </w:r>
            <w:proofErr w:type="spellEnd"/>
            <w:r w:rsidR="00482E84">
              <w:rPr>
                <w:rFonts w:eastAsiaTheme="minorEastAsia"/>
                <w:lang w:val="en-US" w:eastAsia="zh-CN"/>
              </w:rPr>
              <w:t xml:space="preserve">-DH scenario, it </w:t>
            </w:r>
            <w:proofErr w:type="spellStart"/>
            <w:r w:rsidR="00482E84">
              <w:rPr>
                <w:rFonts w:eastAsiaTheme="minorEastAsia"/>
                <w:lang w:val="en-US" w:eastAsia="zh-CN"/>
              </w:rPr>
              <w:t>shoud</w:t>
            </w:r>
            <w:proofErr w:type="spellEnd"/>
            <w:r w:rsidR="00482E84">
              <w:rPr>
                <w:rFonts w:eastAsiaTheme="minorEastAsia"/>
                <w:lang w:val="en-US" w:eastAsia="zh-CN"/>
              </w:rPr>
              <w:t xml:space="preserve"> </w:t>
            </w:r>
            <w:proofErr w:type="gramStart"/>
            <w:r w:rsidR="00482E84">
              <w:rPr>
                <w:rFonts w:eastAsiaTheme="minorEastAsia"/>
                <w:lang w:val="en-US" w:eastAsia="zh-CN"/>
              </w:rPr>
              <w:t>be seen as</w:t>
            </w:r>
            <w:proofErr w:type="gramEnd"/>
            <w:r w:rsidR="00482E84">
              <w:rPr>
                <w:rFonts w:eastAsiaTheme="minorEastAsia"/>
                <w:lang w:val="en-US" w:eastAsia="zh-CN"/>
              </w:rPr>
              <w:t xml:space="preserve"> a modification </w:t>
            </w:r>
            <w:r w:rsidR="0049129D">
              <w:rPr>
                <w:rFonts w:eastAsiaTheme="minorEastAsia"/>
                <w:lang w:val="en-US" w:eastAsia="zh-CN"/>
              </w:rPr>
              <w:t>case</w:t>
            </w:r>
            <w:r w:rsidR="00482E84">
              <w:rPr>
                <w:rFonts w:eastAsiaTheme="minorEastAsia"/>
                <w:lang w:val="en-US" w:eastAsia="zh-CN"/>
              </w:rPr>
              <w:t xml:space="preserve"> to be differentiated with the original one.</w:t>
            </w:r>
          </w:p>
          <w:p w14:paraId="239166B6" w14:textId="77777777" w:rsidR="00E97DC2" w:rsidRDefault="00E97DC2" w:rsidP="008F64A3">
            <w:pPr>
              <w:pStyle w:val="TAL"/>
              <w:rPr>
                <w:rFonts w:eastAsiaTheme="minorEastAsia"/>
                <w:lang w:val="en-US" w:eastAsia="zh-CN"/>
              </w:rPr>
            </w:pPr>
          </w:p>
          <w:p w14:paraId="1C1E10F7" w14:textId="77777777" w:rsidR="00E97DC2" w:rsidRDefault="00E97DC2" w:rsidP="00E97DC2">
            <w:pPr>
              <w:pStyle w:val="TAL"/>
              <w:rPr>
                <w:lang w:val="en-US" w:eastAsia="zh-CN"/>
              </w:rPr>
            </w:pPr>
            <w:r>
              <w:rPr>
                <w:lang w:val="en-US" w:eastAsia="zh-CN"/>
              </w:rPr>
              <w:t xml:space="preserve">Qualcomm: support Option2 in general but have the following request on format change when proposing values: </w:t>
            </w:r>
          </w:p>
          <w:p w14:paraId="5BB24EE1" w14:textId="77777777" w:rsidR="00E97DC2" w:rsidRPr="00D9707B" w:rsidRDefault="00E97DC2" w:rsidP="004110BB">
            <w:pPr>
              <w:pStyle w:val="TAL"/>
              <w:numPr>
                <w:ilvl w:val="0"/>
                <w:numId w:val="52"/>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r w:rsidR="00645D80">
              <w:rPr>
                <w:lang w:val="en-US" w:eastAsia="zh-CN"/>
              </w:rPr>
              <w:t>]</w:t>
            </w:r>
          </w:p>
          <w:p w14:paraId="26104FB2" w14:textId="7A6FBE24" w:rsidR="00D9707B" w:rsidRPr="006F2259" w:rsidRDefault="004D6708" w:rsidP="004110BB">
            <w:pPr>
              <w:pStyle w:val="TAL"/>
              <w:numPr>
                <w:ilvl w:val="0"/>
                <w:numId w:val="52"/>
              </w:numPr>
              <w:rPr>
                <w:rFonts w:eastAsiaTheme="minorEastAsia"/>
                <w:lang w:val="en-US" w:eastAsia="zh-CN"/>
              </w:rPr>
            </w:pPr>
            <w:r>
              <w:rPr>
                <w:rFonts w:eastAsiaTheme="minorEastAsia"/>
                <w:lang w:val="en-US" w:eastAsia="zh-CN"/>
              </w:rPr>
              <w:t>For example,</w:t>
            </w:r>
            <w:r w:rsidR="00D34C80">
              <w:rPr>
                <w:rFonts w:eastAsiaTheme="minorEastAsia"/>
                <w:lang w:val="en-US" w:eastAsia="zh-CN"/>
              </w:rPr>
              <w:t xml:space="preserve"> based on our study</w:t>
            </w:r>
            <w:r w:rsidR="0007221F">
              <w:rPr>
                <w:rFonts w:eastAsiaTheme="minorEastAsia"/>
                <w:lang w:val="en-US" w:eastAsia="zh-CN"/>
              </w:rPr>
              <w:t>, with</w:t>
            </w:r>
            <w:r>
              <w:rPr>
                <w:rFonts w:eastAsiaTheme="minorEastAsia"/>
                <w:lang w:val="en-US" w:eastAsia="zh-CN"/>
              </w:rPr>
              <w:t xml:space="preserve"> </w:t>
            </w:r>
            <w:r w:rsidR="00292B1A">
              <w:rPr>
                <w:rFonts w:eastAsiaTheme="minorEastAsia"/>
              </w:rPr>
              <w:t>[</w:t>
            </w:r>
            <w:r w:rsidR="00292B1A">
              <w:rPr>
                <w:rFonts w:cs="Arial"/>
              </w:rPr>
              <w:t xml:space="preserve"> </w:t>
            </w:r>
            <m:oMath>
              <m:r>
                <w:rPr>
                  <w:rFonts w:ascii="Cambria Math" w:hAnsi="Cambria Math" w:cs="Arial"/>
                  <w:szCs w:val="18"/>
                </w:rPr>
                <m:t>r</m:t>
              </m:r>
              <m:r>
                <w:rPr>
                  <w:rFonts w:ascii="Cambria Math" w:hAnsi="Cambria Math" w:cs="Arial"/>
                  <w:szCs w:val="18"/>
                </w:rPr>
                <m:t>=40%</m:t>
              </m:r>
            </m:oMath>
            <w:r w:rsidR="00292B1A">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sidR="00292B1A">
              <w:rPr>
                <w:rFonts w:cs="Arial"/>
                <w:szCs w:val="18"/>
              </w:rPr>
              <w:t>,</w:t>
            </w:r>
            <w:r w:rsidR="00292B1A">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sidR="002E614B">
              <w:rPr>
                <w:rFonts w:cs="Arial"/>
                <w:szCs w:val="18"/>
              </w:rPr>
              <w:t>,</w:t>
            </w:r>
            <w:r w:rsidR="00514660">
              <w:rPr>
                <w:rFonts w:cs="Arial"/>
                <w:szCs w:val="18"/>
              </w:rPr>
              <w:t xml:space="preserve"> </w:t>
            </w:r>
            <w:r w:rsidR="00506F9A">
              <w:rPr>
                <w:rFonts w:cs="Arial"/>
                <w:szCs w:val="18"/>
              </w:rPr>
              <w:t xml:space="preserve">95% of the UEs </w:t>
            </w:r>
            <w:r w:rsidR="002E614B">
              <w:rPr>
                <w:rFonts w:cs="Arial"/>
                <w:szCs w:val="18"/>
              </w:rPr>
              <w:t xml:space="preserve">will have </w:t>
            </w:r>
            <w:r w:rsidR="00506F9A">
              <w:rPr>
                <w:rFonts w:cs="Arial"/>
                <w:szCs w:val="18"/>
              </w:rPr>
              <w:t xml:space="preserve">at least 4 LOS links when ISD = 20m. </w:t>
            </w:r>
          </w:p>
        </w:tc>
      </w:tr>
      <w:tr w:rsidR="00A150BF" w:rsidRPr="00790A20" w14:paraId="7397AD61" w14:textId="77777777" w:rsidTr="00A150BF">
        <w:trPr>
          <w:tblHeader/>
        </w:trPr>
        <w:tc>
          <w:tcPr>
            <w:tcW w:w="2734" w:type="pct"/>
            <w:gridSpan w:val="5"/>
          </w:tcPr>
          <w:p w14:paraId="326A3397" w14:textId="77777777"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69"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2F4A007F" w14:textId="77777777" w:rsidR="00A150BF" w:rsidRPr="00790A20" w:rsidRDefault="00A150BF" w:rsidP="00BC3482">
            <w:pPr>
              <w:pStyle w:val="TAL"/>
              <w:rPr>
                <w:lang w:val="en-US" w:eastAsia="zh-CN"/>
              </w:rPr>
            </w:pPr>
            <w:del w:id="170"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4501DD68" w14:textId="77777777" w:rsidR="00A150BF" w:rsidRPr="00790A20" w:rsidRDefault="00A150BF" w:rsidP="00BC3482">
            <w:pPr>
              <w:pStyle w:val="TAL"/>
              <w:rPr>
                <w:lang w:val="en-US" w:eastAsia="zh-CN"/>
              </w:rPr>
            </w:pPr>
          </w:p>
        </w:tc>
      </w:tr>
    </w:tbl>
    <w:p w14:paraId="1CE350D6" w14:textId="77777777" w:rsidR="00267EEE" w:rsidRDefault="00267EEE" w:rsidP="00267EEE">
      <w:pPr>
        <w:pStyle w:val="Caption"/>
      </w:pPr>
    </w:p>
    <w:p w14:paraId="57A0D91D" w14:textId="77777777" w:rsidR="0079730C" w:rsidRPr="0079730C" w:rsidRDefault="0079730C" w:rsidP="0079730C"/>
    <w:p w14:paraId="50B6104A" w14:textId="77777777" w:rsidR="00811FDA" w:rsidRPr="00DA4851" w:rsidDel="004A7881" w:rsidRDefault="00811FDA">
      <w:pPr>
        <w:pStyle w:val="Caption"/>
        <w:rPr>
          <w:del w:id="171"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2"/>
    <w:p w14:paraId="739BD027" w14:textId="77777777" w:rsidR="00944546" w:rsidRPr="00790A20" w:rsidRDefault="00944546" w:rsidP="00680888">
      <w:pPr>
        <w:pStyle w:val="Caption"/>
        <w:jc w:val="left"/>
        <w:rPr>
          <w:lang w:val="en-US"/>
        </w:rPr>
      </w:pPr>
    </w:p>
    <w:p w14:paraId="3B8D703D" w14:textId="77777777"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14:paraId="3C17A89B"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72AC10FB" w14:textId="77777777"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E1462BF"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7F1D1313"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1971AA01"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3893A3A2"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12F94B55"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00CBA851"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004D3E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74418899"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12258D2"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6DB63C7D"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033B7D34"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1C3ED5B0" w14:textId="77777777" w:rsidR="0076623C" w:rsidRDefault="0076623C" w:rsidP="0076623C">
      <w:pPr>
        <w:pStyle w:val="ListParagraph"/>
        <w:tabs>
          <w:tab w:val="left" w:pos="1004"/>
        </w:tabs>
        <w:ind w:left="1004"/>
        <w:rPr>
          <w:i/>
          <w:lang w:eastAsia="zh-CN"/>
        </w:rPr>
      </w:pPr>
    </w:p>
    <w:p w14:paraId="31987158" w14:textId="77777777" w:rsidR="00315E0D" w:rsidRPr="00D109A8" w:rsidRDefault="00315E0D" w:rsidP="00BA0B66">
      <w:pPr>
        <w:pStyle w:val="Heading2"/>
      </w:pPr>
      <w:r>
        <w:rPr>
          <w:highlight w:val="yellow"/>
        </w:rPr>
        <w:t>Initial Proposals for Discussion</w:t>
      </w:r>
    </w:p>
    <w:p w14:paraId="4041147C"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BBBB8E2" w14:textId="77777777"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0BB075CB" w14:textId="77777777"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0BA3AF5C" w14:textId="77777777" w:rsidR="00794B3B" w:rsidRDefault="00794B3B" w:rsidP="002C0070">
      <w:pPr>
        <w:pStyle w:val="B1"/>
        <w:numPr>
          <w:ilvl w:val="0"/>
          <w:numId w:val="36"/>
        </w:numPr>
        <w:rPr>
          <w:lang w:val="en-US"/>
        </w:rPr>
      </w:pPr>
      <w:r>
        <w:rPr>
          <w:lang w:val="en-US"/>
        </w:rPr>
        <w:t>FFS: other scenarios defined in TR 38.855</w:t>
      </w:r>
    </w:p>
    <w:p w14:paraId="218B2242" w14:textId="77777777"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2CEAFCEC" w14:textId="77777777" w:rsidTr="00390D60">
        <w:trPr>
          <w:jc w:val="center"/>
        </w:trPr>
        <w:tc>
          <w:tcPr>
            <w:tcW w:w="1587" w:type="dxa"/>
            <w:gridSpan w:val="2"/>
            <w:tcBorders>
              <w:bottom w:val="double" w:sz="4" w:space="0" w:color="auto"/>
            </w:tcBorders>
          </w:tcPr>
          <w:p w14:paraId="71ADFC8A" w14:textId="77777777" w:rsidR="00B651F8" w:rsidRDefault="00B651F8" w:rsidP="00390D60">
            <w:pPr>
              <w:rPr>
                <w:b/>
              </w:rPr>
            </w:pPr>
            <w:r>
              <w:rPr>
                <w:b/>
              </w:rPr>
              <w:t>Company</w:t>
            </w:r>
          </w:p>
        </w:tc>
        <w:tc>
          <w:tcPr>
            <w:tcW w:w="8043" w:type="dxa"/>
            <w:tcBorders>
              <w:bottom w:val="double" w:sz="4" w:space="0" w:color="auto"/>
            </w:tcBorders>
          </w:tcPr>
          <w:p w14:paraId="3ABE2DAC" w14:textId="77777777" w:rsidR="00B651F8" w:rsidRDefault="00B651F8" w:rsidP="00390D60">
            <w:pPr>
              <w:rPr>
                <w:b/>
              </w:rPr>
            </w:pPr>
            <w:r>
              <w:rPr>
                <w:b/>
              </w:rPr>
              <w:t xml:space="preserve">Comments </w:t>
            </w:r>
          </w:p>
        </w:tc>
      </w:tr>
      <w:tr w:rsidR="0073433A" w14:paraId="4B44FBF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F5B09E" w14:textId="77777777"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58570CB" w14:textId="77777777"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395BD8C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82A22C"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E94465B"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14:paraId="09EAB10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97AA87" w14:textId="77777777"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75AFEB"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0C5081" w14:paraId="6C8833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96072E" w14:textId="1CACAB5D"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59E1494" w14:textId="2736D2AC"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2B505E" w14:paraId="46E0E0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93DF51" w14:textId="0CEB875F" w:rsidR="002B505E" w:rsidRDefault="002B505E" w:rsidP="002B505E">
            <w:pPr>
              <w:rPr>
                <w:rFonts w:cstheme="minorHAnsi"/>
                <w:sz w:val="18"/>
                <w:szCs w:val="18"/>
              </w:rPr>
            </w:pPr>
            <w:r>
              <w:rPr>
                <w:rFonts w:cstheme="minorHAnsi"/>
                <w:sz w:val="18"/>
                <w:szCs w:val="18"/>
              </w:rPr>
              <w:lastRenderedPageBreak/>
              <w:t>Qualcomm</w:t>
            </w:r>
          </w:p>
        </w:tc>
        <w:tc>
          <w:tcPr>
            <w:tcW w:w="8043" w:type="dxa"/>
            <w:tcBorders>
              <w:top w:val="double" w:sz="4" w:space="0" w:color="auto"/>
              <w:bottom w:val="double" w:sz="4" w:space="0" w:color="auto"/>
              <w:right w:val="double" w:sz="4" w:space="0" w:color="auto"/>
            </w:tcBorders>
          </w:tcPr>
          <w:p w14:paraId="63EAEF08" w14:textId="0CD8BA7C" w:rsidR="002B505E" w:rsidRDefault="002B505E" w:rsidP="002B505E">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w:t>
            </w:r>
            <w:proofErr w:type="spellStart"/>
            <w:r>
              <w:rPr>
                <w:rFonts w:eastAsiaTheme="minorEastAsia" w:cstheme="minorHAnsi"/>
                <w:sz w:val="18"/>
                <w:szCs w:val="18"/>
                <w:lang w:eastAsia="zh-CN"/>
              </w:rPr>
              <w:t>UMa</w:t>
            </w:r>
            <w:proofErr w:type="spellEnd"/>
            <w:r>
              <w:rPr>
                <w:rFonts w:eastAsiaTheme="minorEastAsia" w:cstheme="minorHAnsi"/>
                <w:sz w:val="18"/>
                <w:szCs w:val="18"/>
                <w:lang w:eastAsia="zh-CN"/>
              </w:rPr>
              <w:t xml:space="preserve"> for FR1. There is no need to exclude scenarios that were done in Rel-16. </w:t>
            </w:r>
          </w:p>
        </w:tc>
      </w:tr>
    </w:tbl>
    <w:p w14:paraId="4025F4E2" w14:textId="77777777" w:rsidR="00F360E9" w:rsidRPr="00F360E9" w:rsidRDefault="00F360E9" w:rsidP="009777DF">
      <w:pPr>
        <w:pStyle w:val="B1"/>
        <w:rPr>
          <w:i/>
          <w:lang w:val="en-US" w:eastAsia="zh-CN"/>
        </w:rPr>
      </w:pPr>
    </w:p>
    <w:p w14:paraId="0B305427" w14:textId="77777777" w:rsidR="00DC50AF" w:rsidRPr="00F90462" w:rsidRDefault="00DC50AF" w:rsidP="00BA0B66">
      <w:pPr>
        <w:pStyle w:val="Heading1"/>
        <w:rPr>
          <w:highlight w:val="magenta"/>
        </w:rPr>
      </w:pPr>
      <w:r w:rsidRPr="00F90462">
        <w:rPr>
          <w:highlight w:val="magenta"/>
        </w:rPr>
        <w:t>DL PRS and UL SRS Configurations</w:t>
      </w:r>
      <w:r w:rsidR="007319E8" w:rsidRPr="00F90462">
        <w:rPr>
          <w:highlight w:val="magenta"/>
        </w:rPr>
        <w:t xml:space="preserve"> in simulation evaluation</w:t>
      </w:r>
    </w:p>
    <w:p w14:paraId="58190BAC"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53E1A577" w14:textId="77777777"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1295BA39" w14:textId="77777777" w:rsidR="00DC50AF" w:rsidRDefault="00DC50AF" w:rsidP="009777DF">
      <w:pPr>
        <w:pStyle w:val="3GPPText"/>
      </w:pPr>
    </w:p>
    <w:p w14:paraId="1515D714" w14:textId="77777777"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14:paraId="01E8E0DA"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5E06C2B7"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4468D72D"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0513AB0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5E94B834"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0A6B977C"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5C9F156F"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5E0635AA"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2F459BA4"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1C70B71A"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2B2D0FBA"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7AC11DA5" w14:textId="77777777" w:rsidR="00FE5FC7" w:rsidRPr="00003A2A" w:rsidRDefault="00FE5FC7" w:rsidP="00FE5FC7">
      <w:pPr>
        <w:rPr>
          <w:lang w:val="en-US"/>
        </w:rPr>
      </w:pPr>
    </w:p>
    <w:p w14:paraId="5D9B434B"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287173EE" w14:textId="77777777"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23794994" w14:textId="77777777" w:rsidR="00A71E7C" w:rsidRPr="00D109A8" w:rsidRDefault="00A71E7C" w:rsidP="00BA0B66">
      <w:pPr>
        <w:pStyle w:val="Heading2"/>
      </w:pPr>
      <w:r>
        <w:rPr>
          <w:highlight w:val="yellow"/>
        </w:rPr>
        <w:t>Initial Proposals for Discussion</w:t>
      </w:r>
    </w:p>
    <w:p w14:paraId="7F087D9E"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3C801DA" w14:textId="77777777"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2AFBA798"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135929D2" w14:textId="77777777" w:rsidR="009777DF" w:rsidRPr="00717A92" w:rsidRDefault="009777DF" w:rsidP="002C0070">
      <w:pPr>
        <w:pStyle w:val="ListParagraph"/>
        <w:numPr>
          <w:ilvl w:val="1"/>
          <w:numId w:val="37"/>
        </w:numPr>
      </w:pPr>
      <w:r w:rsidRPr="00717A92">
        <w:rPr>
          <w:lang w:eastAsia="en-US"/>
        </w:rPr>
        <w:t>FFS: Positioning performance is evaluated with</w:t>
      </w:r>
    </w:p>
    <w:p w14:paraId="5EA60839" w14:textId="77777777"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22964F9F" w14:textId="77777777"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7B79433A" w14:textId="77777777" w:rsidR="00D237F8" w:rsidRDefault="00D237F8" w:rsidP="00E440E5">
      <w:pPr>
        <w:ind w:left="928" w:firstLine="208"/>
      </w:pPr>
      <w:r>
        <w:t>Supported by:</w:t>
      </w:r>
    </w:p>
    <w:p w14:paraId="7614F84F" w14:textId="77777777" w:rsidR="000E6DC5" w:rsidRDefault="000E6DC5" w:rsidP="000E6DC5">
      <w:pPr>
        <w:pStyle w:val="ListParagraph"/>
        <w:ind w:left="1496"/>
      </w:pPr>
    </w:p>
    <w:p w14:paraId="1D86F2CD" w14:textId="77777777" w:rsidR="00BE45C4" w:rsidRDefault="009777DF" w:rsidP="002C0070">
      <w:pPr>
        <w:pStyle w:val="ListParagraph"/>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D1D5EF0" w14:textId="77777777" w:rsidR="00BE45C4" w:rsidRDefault="00BE45C4" w:rsidP="00BE45C4">
      <w:pPr>
        <w:pStyle w:val="ListParagraph"/>
        <w:numPr>
          <w:ilvl w:val="1"/>
          <w:numId w:val="37"/>
        </w:numPr>
      </w:pPr>
      <w:r>
        <w:rPr>
          <w:lang w:eastAsia="en-US"/>
        </w:rPr>
        <w:t>Comb-N</w:t>
      </w:r>
    </w:p>
    <w:p w14:paraId="4AD00D6E" w14:textId="77777777" w:rsidR="009777DF" w:rsidRDefault="00637FB5" w:rsidP="00BE45C4">
      <w:pPr>
        <w:pStyle w:val="ListParagraph"/>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2AA0128C" w14:textId="77777777" w:rsidR="000E6DC5" w:rsidRDefault="000E6DC5" w:rsidP="00BE45C4">
      <w:pPr>
        <w:pStyle w:val="ListParagraph"/>
        <w:numPr>
          <w:ilvl w:val="1"/>
          <w:numId w:val="37"/>
        </w:numPr>
      </w:pPr>
      <w:r>
        <w:rPr>
          <w:lang w:eastAsia="en-US"/>
        </w:rPr>
        <w:t>…</w:t>
      </w:r>
    </w:p>
    <w:p w14:paraId="59F459AD" w14:textId="77777777"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14:paraId="0E21335E" w14:textId="77777777" w:rsidR="001B2453" w:rsidRDefault="001B2453" w:rsidP="006E7AC5">
      <w:pPr>
        <w:pStyle w:val="Subtitle"/>
        <w:rPr>
          <w:rFonts w:ascii="Times New Roman" w:hAnsi="Times New Roman" w:cs="Times New Roman"/>
          <w:lang w:eastAsia="en-US"/>
        </w:rPr>
      </w:pPr>
    </w:p>
    <w:p w14:paraId="2ABC57BE"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780991FC" w14:textId="77777777" w:rsidTr="00390D60">
        <w:trPr>
          <w:jc w:val="center"/>
        </w:trPr>
        <w:tc>
          <w:tcPr>
            <w:tcW w:w="1587" w:type="dxa"/>
            <w:gridSpan w:val="2"/>
            <w:tcBorders>
              <w:bottom w:val="double" w:sz="4" w:space="0" w:color="auto"/>
            </w:tcBorders>
          </w:tcPr>
          <w:p w14:paraId="167EEF84" w14:textId="77777777" w:rsidR="006E7AC5" w:rsidRDefault="006E7AC5" w:rsidP="00390D60">
            <w:pPr>
              <w:rPr>
                <w:b/>
              </w:rPr>
            </w:pPr>
            <w:r>
              <w:rPr>
                <w:b/>
              </w:rPr>
              <w:t>Company</w:t>
            </w:r>
          </w:p>
        </w:tc>
        <w:tc>
          <w:tcPr>
            <w:tcW w:w="8043" w:type="dxa"/>
            <w:tcBorders>
              <w:bottom w:val="double" w:sz="4" w:space="0" w:color="auto"/>
            </w:tcBorders>
          </w:tcPr>
          <w:p w14:paraId="1EB7461D" w14:textId="77777777" w:rsidR="006E7AC5" w:rsidRDefault="006E7AC5" w:rsidP="00390D60">
            <w:pPr>
              <w:rPr>
                <w:b/>
              </w:rPr>
            </w:pPr>
            <w:r>
              <w:rPr>
                <w:b/>
              </w:rPr>
              <w:t xml:space="preserve">Comments </w:t>
            </w:r>
          </w:p>
        </w:tc>
      </w:tr>
      <w:tr w:rsidR="0073433A" w14:paraId="6991F6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26D61"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9AED65"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46A342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A22A02"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B326040" w14:textId="77777777"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14:paraId="4A941730"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42C9DD" w14:textId="77777777"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D46C7ED" w14:textId="77777777"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3F70A21F" w14:textId="77777777"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0" w:type="auto"/>
              <w:jc w:val="center"/>
              <w:tblLayout w:type="fixed"/>
              <w:tblLook w:val="04A0" w:firstRow="1" w:lastRow="0" w:firstColumn="1" w:lastColumn="0" w:noHBand="0" w:noVBand="1"/>
            </w:tblPr>
            <w:tblGrid>
              <w:gridCol w:w="3185"/>
              <w:gridCol w:w="1362"/>
              <w:gridCol w:w="1276"/>
            </w:tblGrid>
            <w:tr w:rsidR="008F64A3" w14:paraId="735662FC" w14:textId="77777777" w:rsidTr="00C84DC4">
              <w:trPr>
                <w:jc w:val="center"/>
              </w:trPr>
              <w:tc>
                <w:tcPr>
                  <w:tcW w:w="3185" w:type="dxa"/>
                </w:tcPr>
                <w:p w14:paraId="5F084B03"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5C32A46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1DDAF0D8"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14:paraId="3EE1EF09" w14:textId="77777777" w:rsidTr="00C84DC4">
              <w:trPr>
                <w:jc w:val="center"/>
              </w:trPr>
              <w:tc>
                <w:tcPr>
                  <w:tcW w:w="3185" w:type="dxa"/>
                </w:tcPr>
                <w:p w14:paraId="5420598D"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81867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B509E9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14:paraId="7A719939" w14:textId="77777777" w:rsidTr="00C84DC4">
              <w:trPr>
                <w:jc w:val="center"/>
              </w:trPr>
              <w:tc>
                <w:tcPr>
                  <w:tcW w:w="3185" w:type="dxa"/>
                </w:tcPr>
                <w:p w14:paraId="7C9C0BBA"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097AC826"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465D0A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310121F" w14:textId="77777777" w:rsidR="008F64A3" w:rsidRPr="00BA444C" w:rsidRDefault="008F64A3" w:rsidP="00C84DC4">
            <w:pPr>
              <w:rPr>
                <w:rFonts w:eastAsiaTheme="minorEastAsia" w:cstheme="minorHAnsi"/>
                <w:sz w:val="18"/>
                <w:szCs w:val="18"/>
                <w:lang w:eastAsia="zh-CN"/>
              </w:rPr>
            </w:pPr>
          </w:p>
        </w:tc>
      </w:tr>
      <w:tr w:rsidR="000C5081" w14:paraId="04ED09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A63E1" w14:textId="2034CD33"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6E6879A" w14:textId="24B0E9BB"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2445D6" w14:paraId="5DBC3DB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84FB50" w14:textId="64FA46EB" w:rsidR="002445D6" w:rsidRPr="0049129D" w:rsidRDefault="002445D6" w:rsidP="002445D6">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9AA1A36" w14:textId="707FA14D" w:rsidR="002445D6" w:rsidRDefault="002445D6" w:rsidP="002445D6">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bl>
    <w:p w14:paraId="1483AC94" w14:textId="77777777" w:rsidR="00226130" w:rsidRDefault="00226130" w:rsidP="00FE5FC7">
      <w:pPr>
        <w:rPr>
          <w:lang w:val="en-US"/>
        </w:rPr>
      </w:pPr>
    </w:p>
    <w:p w14:paraId="1A8053BA"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4818D59F" w14:textId="77777777" w:rsidR="00E83609" w:rsidRPr="001812F0" w:rsidRDefault="00E83609" w:rsidP="00E83609">
      <w:r>
        <w:t>TBD</w:t>
      </w:r>
    </w:p>
    <w:p w14:paraId="7BC80070" w14:textId="77777777" w:rsidR="00E83609" w:rsidRDefault="00E83609" w:rsidP="00FE5FC7">
      <w:pPr>
        <w:rPr>
          <w:lang w:val="en-US"/>
        </w:rPr>
      </w:pPr>
    </w:p>
    <w:p w14:paraId="42C5B40F" w14:textId="77777777" w:rsidR="009E5B9F" w:rsidRPr="009E5B9F" w:rsidRDefault="009E5B9F" w:rsidP="00BA0B66">
      <w:pPr>
        <w:pStyle w:val="Heading1"/>
      </w:pPr>
      <w:r w:rsidRPr="009E5B9F">
        <w:t>Evaluation of simulation results</w:t>
      </w:r>
    </w:p>
    <w:p w14:paraId="35998887"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5E177E27" w14:textId="77777777" w:rsidR="00971B2A" w:rsidRDefault="00971B2A" w:rsidP="00971B2A">
      <w:r>
        <w:t>A number of proposals were presented for the initial simulation evaluation results [19-33] with the following proposals:</w:t>
      </w:r>
    </w:p>
    <w:p w14:paraId="464F9993"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6C37C75" w14:textId="77777777"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448A8F76" w14:textId="77777777"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12AE7E8E"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4B39DB83" w14:textId="77777777"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05A706D6"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73BDF5D6" w14:textId="77777777" w:rsidR="006F368E" w:rsidRPr="00990FFB" w:rsidRDefault="006F368E" w:rsidP="006F368E">
      <w:pPr>
        <w:pStyle w:val="ListParagraph"/>
        <w:numPr>
          <w:ilvl w:val="1"/>
          <w:numId w:val="28"/>
        </w:numPr>
        <w:rPr>
          <w:lang w:eastAsia="zh-CN"/>
        </w:rPr>
      </w:pPr>
      <w:r w:rsidRPr="006F368E">
        <w:lastRenderedPageBreak/>
        <w:t>UE location measurement time needs to be evaluated and reduced</w:t>
      </w:r>
      <w:r w:rsidRPr="00990FFB">
        <w:t>.</w:t>
      </w:r>
    </w:p>
    <w:p w14:paraId="598D187D"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14F15618" w14:textId="77777777"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14:paraId="098092AA" w14:textId="77777777"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24874339" w14:textId="77777777"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742AB5C6"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258C657E" w14:textId="77777777"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161E504B"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23FB0598" w14:textId="77777777"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70126278"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589606" w14:textId="77777777"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3D80248B" w14:textId="77777777"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7806C375" w14:textId="77777777"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w:t>
      </w:r>
      <w:proofErr w:type="gramStart"/>
      <w:r w:rsidRPr="003803BD">
        <w:rPr>
          <w:lang w:eastAsia="zh-CN"/>
        </w:rPr>
        <w:t>50]%</w:t>
      </w:r>
      <w:proofErr w:type="gramEnd"/>
      <w:r w:rsidRPr="003803BD">
        <w:rPr>
          <w:lang w:eastAsia="zh-CN"/>
        </w:rPr>
        <w:t>, in the evaluation.</w:t>
      </w:r>
    </w:p>
    <w:p w14:paraId="36854CFA"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32E6D4D5" w14:textId="77777777"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7FCA31"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D7C9956"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2013426C"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1DE7FC55" w14:textId="77777777"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67C80D36"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00AFC3A3" w14:textId="77777777"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71F0F0B8" w14:textId="77777777"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434FBF00" w14:textId="77777777"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655F47A0" w14:textId="77777777"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134BC328" w14:textId="77777777"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5C8A9CF0" w14:textId="77777777"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4CB380FF" w14:textId="77777777"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1D68A05D" w14:textId="77777777" w:rsidR="00BC3482" w:rsidRPr="00BC3482" w:rsidRDefault="00BC3482" w:rsidP="00BC3482">
      <w:pPr>
        <w:rPr>
          <w:lang w:val="en-US"/>
        </w:rPr>
      </w:pPr>
    </w:p>
    <w:p w14:paraId="51DCCE93" w14:textId="77777777"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1EEDBF7C" w14:textId="77777777" w:rsidR="00CB447C" w:rsidRDefault="00CB447C" w:rsidP="00891DC0">
      <w:pPr>
        <w:rPr>
          <w:lang w:eastAsia="en-US"/>
        </w:rPr>
      </w:pPr>
    </w:p>
    <w:p w14:paraId="21D7C8F9" w14:textId="77777777" w:rsidR="00A71E7C" w:rsidRPr="00D109A8" w:rsidRDefault="00A71E7C" w:rsidP="00BA0B66">
      <w:pPr>
        <w:pStyle w:val="Heading2"/>
      </w:pPr>
      <w:r>
        <w:rPr>
          <w:highlight w:val="yellow"/>
        </w:rPr>
        <w:t>Initial Proposals for Discussion</w:t>
      </w:r>
    </w:p>
    <w:p w14:paraId="6E45B286"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2DEB61F" w14:textId="77777777"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FD650E"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781AA0DA" w14:textId="77777777" w:rsidR="00C84DC4" w:rsidDel="00C84DC4" w:rsidRDefault="00F33DEB" w:rsidP="00851393">
      <w:pPr>
        <w:rPr>
          <w:del w:id="172" w:author="FL" w:date="2020-05-28T15:03:00Z"/>
          <w:lang w:val="en-US"/>
        </w:rPr>
      </w:pPr>
      <w:del w:id="173" w:author="FL" w:date="2020-05-28T15:16:00Z">
        <w:r w:rsidDel="00A6327F">
          <w:rPr>
            <w:lang w:eastAsia="en-US"/>
          </w:rPr>
          <w:delText xml:space="preserve"> </w:delText>
        </w:r>
      </w:del>
    </w:p>
    <w:p w14:paraId="3099C913" w14:textId="77777777"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76EA2E4E" w14:textId="77777777" w:rsidTr="00291CEE">
        <w:trPr>
          <w:jc w:val="center"/>
        </w:trPr>
        <w:tc>
          <w:tcPr>
            <w:tcW w:w="1587" w:type="dxa"/>
            <w:gridSpan w:val="2"/>
            <w:tcBorders>
              <w:bottom w:val="double" w:sz="4" w:space="0" w:color="auto"/>
            </w:tcBorders>
          </w:tcPr>
          <w:p w14:paraId="16C3BDBD" w14:textId="77777777" w:rsidR="006B4EC1" w:rsidRDefault="006B4EC1" w:rsidP="00291CEE">
            <w:pPr>
              <w:rPr>
                <w:b/>
              </w:rPr>
            </w:pPr>
            <w:r>
              <w:rPr>
                <w:b/>
              </w:rPr>
              <w:t>Company</w:t>
            </w:r>
          </w:p>
        </w:tc>
        <w:tc>
          <w:tcPr>
            <w:tcW w:w="8043" w:type="dxa"/>
            <w:tcBorders>
              <w:bottom w:val="double" w:sz="4" w:space="0" w:color="auto"/>
            </w:tcBorders>
          </w:tcPr>
          <w:p w14:paraId="6E52BB59" w14:textId="77777777" w:rsidR="006B4EC1" w:rsidRDefault="006B4EC1" w:rsidP="00291CEE">
            <w:pPr>
              <w:rPr>
                <w:b/>
              </w:rPr>
            </w:pPr>
            <w:r>
              <w:rPr>
                <w:b/>
              </w:rPr>
              <w:t xml:space="preserve">Comments </w:t>
            </w:r>
          </w:p>
        </w:tc>
      </w:tr>
      <w:tr w:rsidR="006B4EC1" w14:paraId="5ADECA2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FF529C" w14:textId="77777777"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10F048" w14:textId="77777777"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31468D0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FF2040"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985136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14:paraId="7F20A55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CC58A" w14:textId="77777777"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B533F55" w14:textId="77777777"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14:paraId="73B197FC" w14:textId="77777777"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CDFs of positioning errors are used as a performance metrics in NR positioning evaluation with the percentiles 50%, 67%, 80%, 90%.</w:t>
            </w:r>
          </w:p>
        </w:tc>
      </w:tr>
      <w:tr w:rsidR="00953AD3" w14:paraId="369B30F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3F21E"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1C37F2"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Support</w:t>
            </w:r>
          </w:p>
        </w:tc>
      </w:tr>
      <w:tr w:rsidR="000C5081" w14:paraId="520A6E0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C7B88" w14:textId="34D682A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CBBF748" w14:textId="245F39AE" w:rsidR="000C5081" w:rsidRDefault="000C5081" w:rsidP="000C5081">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AC3E26" w14:paraId="73E2870D"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0477C" w14:textId="60F7D19B" w:rsidR="00AC3E26" w:rsidRDefault="00AC3E26" w:rsidP="00AC3E26">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2B34ECB" w14:textId="13D4C637" w:rsidR="00AC3E26" w:rsidRDefault="00AC3E26" w:rsidP="002B4129">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w:t>
            </w:r>
            <w:r w:rsidR="002B4129">
              <w:rPr>
                <w:rFonts w:eastAsiaTheme="minorEastAsia" w:cstheme="minorHAnsi"/>
                <w:sz w:val="18"/>
                <w:szCs w:val="18"/>
                <w:lang w:eastAsia="zh-CN"/>
              </w:rPr>
              <w:t>. Also, k</w:t>
            </w:r>
            <w:r>
              <w:rPr>
                <w:rFonts w:cstheme="minorHAnsi"/>
                <w:sz w:val="18"/>
                <w:szCs w:val="18"/>
              </w:rPr>
              <w:t>eep a separate CDF for UEs in convex-hull and exclude the UE with insufficient LOS links from the CDF.</w:t>
            </w:r>
          </w:p>
        </w:tc>
      </w:tr>
    </w:tbl>
    <w:p w14:paraId="7AB1EC02" w14:textId="77777777" w:rsidR="006B4EC1" w:rsidRDefault="006B4EC1" w:rsidP="00851393">
      <w:pPr>
        <w:rPr>
          <w:lang w:val="en-US"/>
        </w:rPr>
      </w:pPr>
    </w:p>
    <w:p w14:paraId="16B81419"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2EE7B0DD"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0978E774" w14:textId="77777777" w:rsidR="002569F1" w:rsidRDefault="00891DC0" w:rsidP="002C0070">
      <w:pPr>
        <w:pStyle w:val="ListParagraph"/>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14:paraId="7E540675" w14:textId="77777777" w:rsidR="003633E0" w:rsidRPr="009C49ED" w:rsidRDefault="003633E0" w:rsidP="003633E0">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46ECE058"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8B4FB" w14:textId="77777777"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2F93F267" w14:textId="77777777"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59C71E93" w14:textId="77777777"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14:paraId="4F06BEEE"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8675BE0" w14:textId="77777777"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3C53E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56C83BD" w14:textId="77777777" w:rsidR="00891DC0" w:rsidRPr="009C49ED" w:rsidRDefault="00891DC0" w:rsidP="00BC3482">
            <w:pPr>
              <w:rPr>
                <w:lang w:val="en-US"/>
              </w:rPr>
            </w:pPr>
          </w:p>
        </w:tc>
      </w:tr>
      <w:tr w:rsidR="00891DC0" w:rsidRPr="009C49ED" w14:paraId="726B3FB1"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0D78D72" w14:textId="77777777" w:rsidR="00891DC0" w:rsidRPr="009C49ED" w:rsidRDefault="00891DC0" w:rsidP="00BC3482">
            <w:pPr>
              <w:rPr>
                <w:lang w:val="en-US"/>
              </w:rPr>
            </w:pPr>
            <w:del w:id="174"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5A383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82B5BBD" w14:textId="77777777" w:rsidR="00891DC0" w:rsidRPr="009C49ED" w:rsidRDefault="00891DC0" w:rsidP="00BC3482">
            <w:pPr>
              <w:rPr>
                <w:lang w:val="en-US"/>
              </w:rPr>
            </w:pPr>
          </w:p>
        </w:tc>
      </w:tr>
      <w:tr w:rsidR="00891DC0" w:rsidRPr="009C49ED" w14:paraId="2E8C52A5"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77767EF" w14:textId="77777777" w:rsidR="00891DC0" w:rsidRPr="009C49ED" w:rsidRDefault="00891DC0" w:rsidP="00BC3482">
            <w:pPr>
              <w:rPr>
                <w:lang w:val="en-US"/>
              </w:rPr>
            </w:pPr>
            <w:del w:id="175"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DAEE6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BF8B033" w14:textId="77777777" w:rsidR="00891DC0" w:rsidRPr="009C49ED" w:rsidRDefault="00891DC0" w:rsidP="00BC3482">
            <w:pPr>
              <w:rPr>
                <w:lang w:val="en-US"/>
              </w:rPr>
            </w:pPr>
          </w:p>
        </w:tc>
      </w:tr>
      <w:tr w:rsidR="00891DC0" w:rsidRPr="009C49ED" w14:paraId="57AAF4E9"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4B4DAB" w14:textId="77777777" w:rsidR="00891DC0" w:rsidRPr="009C49ED" w:rsidRDefault="00891DC0" w:rsidP="00BC3482">
            <w:pPr>
              <w:rPr>
                <w:lang w:val="en-US"/>
              </w:rPr>
            </w:pPr>
            <w:del w:id="176"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BEF8F22"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052E86A" w14:textId="77777777" w:rsidR="00891DC0" w:rsidRPr="009C49ED" w:rsidRDefault="00891DC0" w:rsidP="00BC3482">
            <w:pPr>
              <w:rPr>
                <w:lang w:val="en-US"/>
              </w:rPr>
            </w:pPr>
          </w:p>
        </w:tc>
      </w:tr>
      <w:tr w:rsidR="00891DC0" w:rsidRPr="009C49ED" w14:paraId="3BE55C58"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48276A5" w14:textId="77777777"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C0E7647"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41DC4F92" w14:textId="77777777" w:rsidR="00891DC0" w:rsidRPr="009C49ED" w:rsidRDefault="00891DC0" w:rsidP="00BC3482">
            <w:pPr>
              <w:rPr>
                <w:lang w:val="en-US"/>
              </w:rPr>
            </w:pPr>
          </w:p>
        </w:tc>
      </w:tr>
      <w:tr w:rsidR="00891DC0" w:rsidRPr="009C49ED" w14:paraId="0B73AE0C"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91480AC" w14:textId="77777777"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299251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831D98C" w14:textId="77777777" w:rsidR="00891DC0" w:rsidRPr="009C49ED" w:rsidRDefault="00891DC0" w:rsidP="00BC3482">
            <w:pPr>
              <w:rPr>
                <w:lang w:val="en-US"/>
              </w:rPr>
            </w:pPr>
          </w:p>
        </w:tc>
      </w:tr>
      <w:tr w:rsidR="00891DC0" w:rsidRPr="009C49ED" w14:paraId="5B5C8A1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FE8C232" w14:textId="77777777"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6EEF13"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DD68FEE" w14:textId="77777777" w:rsidR="00891DC0" w:rsidRPr="009C49ED" w:rsidRDefault="00891DC0" w:rsidP="00BC3482">
            <w:pPr>
              <w:rPr>
                <w:lang w:val="en-US"/>
              </w:rPr>
            </w:pPr>
          </w:p>
        </w:tc>
      </w:tr>
      <w:tr w:rsidR="00891DC0" w:rsidRPr="009C49ED" w14:paraId="393D79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82B1656" w14:textId="77777777" w:rsidR="00891DC0" w:rsidRPr="009C49ED" w:rsidRDefault="00891DC0" w:rsidP="00085DE3">
            <w:pPr>
              <w:rPr>
                <w:lang w:val="en-US"/>
              </w:rPr>
            </w:pPr>
            <w:r w:rsidRPr="009C49ED">
              <w:rPr>
                <w:lang w:val="en-US"/>
              </w:rPr>
              <w:t xml:space="preserve">Number of symbols used per </w:t>
            </w:r>
            <w:ins w:id="177" w:author="CATT" w:date="2020-05-21T23:01:00Z">
              <w:r w:rsidR="002569F1">
                <w:rPr>
                  <w:lang w:val="en-US"/>
                </w:rPr>
                <w:t xml:space="preserve">slot </w:t>
              </w:r>
            </w:ins>
            <w:del w:id="178" w:author="CATT" w:date="2020-05-21T23:01:00Z">
              <w:r w:rsidRPr="009C49ED" w:rsidDel="002569F1">
                <w:rPr>
                  <w:lang w:val="en-US"/>
                </w:rPr>
                <w:delText>occasion</w:delText>
              </w:r>
            </w:del>
            <w:ins w:id="179"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804A3A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5062EC7" w14:textId="77777777" w:rsidR="00891DC0" w:rsidRPr="009C49ED" w:rsidRDefault="00891DC0" w:rsidP="00BC3482">
            <w:pPr>
              <w:rPr>
                <w:lang w:val="en-US"/>
              </w:rPr>
            </w:pPr>
          </w:p>
        </w:tc>
      </w:tr>
      <w:tr w:rsidR="00891DC0" w:rsidRPr="009C49ED" w14:paraId="34754452"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6711B6B" w14:textId="77777777" w:rsidR="00891DC0" w:rsidRPr="009C49ED" w:rsidRDefault="00085DE3" w:rsidP="00085DE3">
            <w:pPr>
              <w:rPr>
                <w:lang w:val="en-US"/>
              </w:rPr>
            </w:pPr>
            <w:r>
              <w:rPr>
                <w:lang w:val="en-US"/>
              </w:rPr>
              <w:t>N</w:t>
            </w:r>
            <w:r w:rsidR="00891DC0" w:rsidRPr="009C49ED">
              <w:rPr>
                <w:lang w:val="en-US"/>
              </w:rPr>
              <w:t xml:space="preserve">umber of </w:t>
            </w:r>
            <w:ins w:id="180" w:author="CATT" w:date="2020-05-21T23:02:00Z">
              <w:r w:rsidR="002569F1">
                <w:rPr>
                  <w:lang w:val="en-US"/>
                </w:rPr>
                <w:t xml:space="preserve">slots </w:t>
              </w:r>
            </w:ins>
            <w:del w:id="181"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3C35953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EAB15EE" w14:textId="77777777" w:rsidR="00891DC0" w:rsidRPr="009C49ED" w:rsidRDefault="00891DC0" w:rsidP="00BC3482">
            <w:pPr>
              <w:rPr>
                <w:lang w:val="en-US"/>
              </w:rPr>
            </w:pPr>
          </w:p>
        </w:tc>
      </w:tr>
      <w:tr w:rsidR="00891DC0" w:rsidRPr="009C49ED" w14:paraId="5982588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CAD72F" w14:textId="77777777"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DADCDF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7FC23BF0" w14:textId="77777777" w:rsidR="00891DC0" w:rsidRPr="009C49ED" w:rsidRDefault="00891DC0" w:rsidP="00BC3482">
            <w:pPr>
              <w:rPr>
                <w:lang w:val="en-US"/>
              </w:rPr>
            </w:pPr>
          </w:p>
        </w:tc>
      </w:tr>
      <w:tr w:rsidR="00891DC0" w:rsidRPr="009C49ED" w14:paraId="45DEDF3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88B1412" w14:textId="77777777"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0A8DFF5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48A39FA" w14:textId="77777777" w:rsidR="00891DC0" w:rsidRPr="009C49ED" w:rsidRDefault="00891DC0" w:rsidP="00BC3482">
            <w:pPr>
              <w:rPr>
                <w:lang w:val="en-US"/>
              </w:rPr>
            </w:pPr>
          </w:p>
        </w:tc>
      </w:tr>
      <w:tr w:rsidR="00891DC0" w:rsidRPr="009C49ED" w14:paraId="7FFF585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26586A" w14:textId="77777777"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1A91A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A52A7E1" w14:textId="77777777" w:rsidR="00891DC0" w:rsidRPr="009C49ED" w:rsidRDefault="00891DC0" w:rsidP="00BC3482">
            <w:pPr>
              <w:rPr>
                <w:lang w:val="en-US"/>
              </w:rPr>
            </w:pPr>
          </w:p>
        </w:tc>
      </w:tr>
      <w:tr w:rsidR="00891DC0" w:rsidRPr="009C49ED" w14:paraId="16F2EE52"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EE3B76" w14:textId="77777777"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B6BD69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3142597" w14:textId="77777777" w:rsidR="00891DC0" w:rsidRPr="009C49ED" w:rsidRDefault="00891DC0" w:rsidP="00BC3482">
            <w:pPr>
              <w:rPr>
                <w:lang w:val="en-US"/>
              </w:rPr>
            </w:pPr>
          </w:p>
        </w:tc>
      </w:tr>
      <w:tr w:rsidR="00891DC0" w:rsidRPr="009C49ED" w14:paraId="00B8D67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0AD78D0" w14:textId="77777777" w:rsidR="00891DC0" w:rsidRPr="009C49ED" w:rsidRDefault="00891DC0" w:rsidP="00BC3482">
            <w:pPr>
              <w:rPr>
                <w:lang w:val="en-US"/>
              </w:rPr>
            </w:pPr>
            <w:r w:rsidRPr="009C49ED">
              <w:rPr>
                <w:lang w:val="en-US"/>
              </w:rPr>
              <w:lastRenderedPageBreak/>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w:t>
            </w:r>
            <w:proofErr w:type="spellStart"/>
            <w:r w:rsidRPr="009C49ED">
              <w:rPr>
                <w:lang w:val="en-US"/>
              </w:rPr>
              <w:t>etc</w:t>
            </w:r>
            <w:proofErr w:type="spellEnd"/>
            <w:r w:rsidRPr="009C49ED">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A007FCF"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2033DD2D" w14:textId="77777777" w:rsidR="00891DC0" w:rsidRPr="009C49ED" w:rsidRDefault="00891DC0" w:rsidP="00BC3482">
            <w:pPr>
              <w:rPr>
                <w:lang w:val="en-US"/>
              </w:rPr>
            </w:pPr>
          </w:p>
        </w:tc>
      </w:tr>
      <w:tr w:rsidR="00891DC0" w:rsidRPr="009C49ED" w14:paraId="226EF996"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0742AB" w14:textId="77777777" w:rsidR="00891DC0" w:rsidRPr="009C49ED" w:rsidRDefault="00891DC0" w:rsidP="00BC3482">
            <w:pPr>
              <w:rPr>
                <w:lang w:val="en-US"/>
              </w:rPr>
            </w:pPr>
            <w:r w:rsidRPr="009C49ED">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07957042"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B0037F2" w14:textId="77777777" w:rsidR="00891DC0" w:rsidRPr="009C49ED" w:rsidRDefault="00891DC0" w:rsidP="00BC3482">
            <w:pPr>
              <w:rPr>
                <w:lang w:val="en-US"/>
              </w:rPr>
            </w:pPr>
          </w:p>
        </w:tc>
      </w:tr>
      <w:tr w:rsidR="00891DC0" w:rsidRPr="009C49ED" w14:paraId="3B3F31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69AB96" w14:textId="77777777"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EE866E4"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4C02B04" w14:textId="77777777" w:rsidR="00891DC0" w:rsidRPr="009C49ED" w:rsidRDefault="00891DC0" w:rsidP="00BC3482">
            <w:pPr>
              <w:rPr>
                <w:lang w:val="en-US"/>
              </w:rPr>
            </w:pPr>
          </w:p>
        </w:tc>
      </w:tr>
      <w:tr w:rsidR="00891DC0" w:rsidRPr="009C49ED" w14:paraId="35EFD8F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64E29B" w14:textId="77777777" w:rsidR="00891DC0" w:rsidRPr="009C49ED" w:rsidRDefault="00891DC0" w:rsidP="00BC3482">
            <w:pPr>
              <w:rPr>
                <w:lang w:val="en-US"/>
              </w:rPr>
            </w:pPr>
            <w:r w:rsidRPr="009C49ED">
              <w:rPr>
                <w:lang w:val="en-US"/>
              </w:rPr>
              <w:t xml:space="preserve">Precoding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5602D6"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45B7C43B" w14:textId="77777777" w:rsidR="00891DC0" w:rsidRPr="009C49ED" w:rsidRDefault="00891DC0" w:rsidP="00BC3482">
            <w:pPr>
              <w:rPr>
                <w:lang w:val="en-US"/>
              </w:rPr>
            </w:pPr>
          </w:p>
        </w:tc>
      </w:tr>
      <w:tr w:rsidR="00891DC0" w:rsidRPr="009C49ED" w14:paraId="4B23AE55"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D64154F" w14:textId="77777777"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139268C5" w14:textId="77777777"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14:paraId="72CA04B6" w14:textId="77777777" w:rsidR="00891DC0" w:rsidRPr="009C49ED" w:rsidRDefault="00891DC0" w:rsidP="00BC3482">
            <w:pPr>
              <w:rPr>
                <w:lang w:val="en-US"/>
              </w:rPr>
            </w:pPr>
          </w:p>
        </w:tc>
      </w:tr>
    </w:tbl>
    <w:p w14:paraId="32E3C23B" w14:textId="77777777" w:rsidR="00891DC0" w:rsidRPr="002B3674" w:rsidRDefault="00891DC0" w:rsidP="00891DC0"/>
    <w:p w14:paraId="669F129F"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66B6B141" w14:textId="77777777" w:rsidTr="00390D60">
        <w:trPr>
          <w:jc w:val="center"/>
        </w:trPr>
        <w:tc>
          <w:tcPr>
            <w:tcW w:w="1587" w:type="dxa"/>
            <w:gridSpan w:val="2"/>
            <w:tcBorders>
              <w:bottom w:val="double" w:sz="4" w:space="0" w:color="auto"/>
            </w:tcBorders>
          </w:tcPr>
          <w:p w14:paraId="7F9A38A5" w14:textId="77777777" w:rsidR="006E7AC5" w:rsidRDefault="006E7AC5" w:rsidP="00390D60">
            <w:pPr>
              <w:rPr>
                <w:b/>
              </w:rPr>
            </w:pPr>
            <w:r>
              <w:rPr>
                <w:b/>
              </w:rPr>
              <w:t>Company</w:t>
            </w:r>
          </w:p>
        </w:tc>
        <w:tc>
          <w:tcPr>
            <w:tcW w:w="8043" w:type="dxa"/>
            <w:tcBorders>
              <w:bottom w:val="double" w:sz="4" w:space="0" w:color="auto"/>
            </w:tcBorders>
          </w:tcPr>
          <w:p w14:paraId="5A7C1ECE" w14:textId="77777777" w:rsidR="006E7AC5" w:rsidRDefault="006E7AC5" w:rsidP="00390D60">
            <w:pPr>
              <w:rPr>
                <w:b/>
              </w:rPr>
            </w:pPr>
            <w:r>
              <w:rPr>
                <w:b/>
              </w:rPr>
              <w:t xml:space="preserve">Comments </w:t>
            </w:r>
          </w:p>
        </w:tc>
      </w:tr>
      <w:tr w:rsidR="006E7AC5" w14:paraId="4534187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BB0473" w14:textId="77777777"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6A67097" w14:textId="77777777" w:rsidR="006E7AC5" w:rsidRPr="0020678B" w:rsidRDefault="0073433A" w:rsidP="00390D60">
            <w:pPr>
              <w:rPr>
                <w:rFonts w:ascii="Microsoft YaHei" w:eastAsia="Microsoft YaHei" w:hAnsi="Microsoft YaHei" w:cs="Microsoft YaHei"/>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1A3A2F45" w14:textId="77777777" w:rsidR="0073433A" w:rsidRPr="00BA444C" w:rsidRDefault="0073433A" w:rsidP="00390D60">
            <w:pPr>
              <w:rPr>
                <w:rFonts w:eastAsiaTheme="minorEastAsia" w:cstheme="minorHAnsi"/>
                <w:sz w:val="18"/>
                <w:szCs w:val="18"/>
                <w:lang w:eastAsia="zh-CN"/>
              </w:rPr>
            </w:pPr>
            <w:r>
              <w:rPr>
                <w:noProof/>
                <w:lang w:val="en-US" w:eastAsia="zh-CN"/>
              </w:rPr>
              <w:drawing>
                <wp:inline distT="0" distB="0" distL="0" distR="0" wp14:anchorId="0CE23F25" wp14:editId="5E9D1F1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970145" cy="2291715"/>
                          </a:xfrm>
                          <a:prstGeom prst="rect">
                            <a:avLst/>
                          </a:prstGeom>
                        </pic:spPr>
                      </pic:pic>
                    </a:graphicData>
                  </a:graphic>
                </wp:inline>
              </w:drawing>
            </w:r>
          </w:p>
        </w:tc>
      </w:tr>
      <w:tr w:rsidR="008F64A3" w14:paraId="6492199A"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AB7F5"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C903D73"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0C5081" w14:paraId="34EB208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D04F5" w14:textId="683D26A6"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6E406F1" w14:textId="0D009A6E" w:rsidR="000C5081" w:rsidRDefault="000C5081" w:rsidP="000C5081">
            <w:pPr>
              <w:rPr>
                <w:rFonts w:cstheme="minorHAnsi"/>
                <w:sz w:val="18"/>
                <w:szCs w:val="18"/>
              </w:rPr>
            </w:pPr>
            <w:r>
              <w:rPr>
                <w:rFonts w:cstheme="minorHAnsi"/>
                <w:sz w:val="18"/>
                <w:szCs w:val="18"/>
              </w:rPr>
              <w:t>OK with proposal</w:t>
            </w:r>
          </w:p>
        </w:tc>
      </w:tr>
      <w:tr w:rsidR="000C5081" w14:paraId="7C2F4FD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54F9A" w14:textId="77777777" w:rsidR="000C5081" w:rsidRDefault="000C508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0CB8EBA" w14:textId="77777777" w:rsidR="000C5081" w:rsidRDefault="000C5081" w:rsidP="00390D60">
            <w:pPr>
              <w:rPr>
                <w:rFonts w:cstheme="minorHAnsi"/>
                <w:sz w:val="18"/>
                <w:szCs w:val="18"/>
              </w:rPr>
            </w:pPr>
          </w:p>
        </w:tc>
      </w:tr>
    </w:tbl>
    <w:p w14:paraId="3B4B6768"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56CAD97F" w14:textId="77777777" w:rsidR="005C3DDC" w:rsidRPr="005C3DDC" w:rsidRDefault="005C3DDC" w:rsidP="005C3DDC">
      <w:pPr>
        <w:rPr>
          <w:lang w:val="en-US" w:eastAsia="en-US"/>
        </w:rPr>
      </w:pPr>
    </w:p>
    <w:p w14:paraId="3F06B960" w14:textId="77777777" w:rsidR="00CC7080" w:rsidRDefault="00CC7080" w:rsidP="00CC7080">
      <w:pPr>
        <w:pStyle w:val="Heading3"/>
      </w:pPr>
      <w:bookmarkStart w:id="182" w:name="_Hlk41491822"/>
      <w:bookmarkStart w:id="183"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0002625C" w14:textId="77777777" w:rsidR="00390D60" w:rsidRPr="007268F1" w:rsidRDefault="00F300BC" w:rsidP="00390D60">
      <w:pPr>
        <w:pStyle w:val="ListParagraph"/>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8405A9" w14:textId="77777777" w:rsidR="004338CA" w:rsidRPr="007268F1" w:rsidRDefault="004338CA" w:rsidP="0076228D">
      <w:pPr>
        <w:pStyle w:val="ListParagraph"/>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41DA24F9" w14:textId="77777777" w:rsidR="00851AEC" w:rsidRPr="007268F1" w:rsidRDefault="00851AEC" w:rsidP="00D26459">
      <w:pPr>
        <w:pStyle w:val="ListParagraph"/>
        <w:numPr>
          <w:ilvl w:val="0"/>
          <w:numId w:val="45"/>
        </w:numPr>
        <w:tabs>
          <w:tab w:val="left" w:pos="1004"/>
        </w:tabs>
        <w:spacing w:line="240" w:lineRule="auto"/>
      </w:pPr>
      <w:r w:rsidRPr="007268F1">
        <w:t xml:space="preserve">Supported by: </w:t>
      </w:r>
    </w:p>
    <w:p w14:paraId="68C9408B" w14:textId="77777777" w:rsidR="00851AEC" w:rsidRPr="007268F1" w:rsidRDefault="004338CA" w:rsidP="00390D60">
      <w:pPr>
        <w:pStyle w:val="ListParagraph"/>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0BBDF768" w14:textId="181814FC"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r w:rsidR="00E4314F">
        <w:rPr>
          <w:rFonts w:eastAsiaTheme="minorEastAsia"/>
          <w:lang w:eastAsia="zh-CN"/>
        </w:rPr>
        <w:t xml:space="preserve">, </w:t>
      </w:r>
      <w:proofErr w:type="spellStart"/>
      <w:r w:rsidR="00E4314F">
        <w:rPr>
          <w:rFonts w:eastAsiaTheme="minorEastAsia"/>
          <w:lang w:eastAsia="zh-CN"/>
        </w:rPr>
        <w:t>Futurewei</w:t>
      </w:r>
      <w:proofErr w:type="spellEnd"/>
    </w:p>
    <w:p w14:paraId="11C8FB45" w14:textId="77777777" w:rsidR="00346119" w:rsidRPr="007268F1" w:rsidRDefault="00346119" w:rsidP="00851AEC">
      <w:pPr>
        <w:pStyle w:val="ListParagraph"/>
        <w:tabs>
          <w:tab w:val="left" w:pos="1004"/>
        </w:tabs>
        <w:spacing w:line="240" w:lineRule="auto"/>
        <w:ind w:left="644"/>
        <w:rPr>
          <w:b/>
        </w:rPr>
      </w:pPr>
    </w:p>
    <w:p w14:paraId="665C392A" w14:textId="77777777" w:rsidR="00346119" w:rsidRPr="007268F1" w:rsidRDefault="00346119" w:rsidP="00346119">
      <w:pPr>
        <w:pStyle w:val="ListParagraph"/>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7B09FBD0"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1: numerical evaluation and analysis</w:t>
      </w:r>
    </w:p>
    <w:p w14:paraId="490E488F" w14:textId="77777777" w:rsidR="00D26459" w:rsidRPr="007268F1" w:rsidRDefault="00D26459" w:rsidP="00D26459">
      <w:pPr>
        <w:pStyle w:val="ListParagraph"/>
        <w:numPr>
          <w:ilvl w:val="2"/>
          <w:numId w:val="28"/>
        </w:numPr>
        <w:tabs>
          <w:tab w:val="left" w:pos="1004"/>
        </w:tabs>
        <w:spacing w:line="240" w:lineRule="auto"/>
      </w:pPr>
      <w:r w:rsidRPr="007268F1">
        <w:lastRenderedPageBreak/>
        <w:t xml:space="preserve">Supported by: </w:t>
      </w:r>
    </w:p>
    <w:p w14:paraId="4402624D"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2: analysis only</w:t>
      </w:r>
    </w:p>
    <w:p w14:paraId="2A820156"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2"/>
    <w:bookmarkEnd w:id="183"/>
    <w:p w14:paraId="587A0028" w14:textId="77777777" w:rsidR="0076228D" w:rsidRDefault="0076228D" w:rsidP="0076228D">
      <w:pPr>
        <w:pStyle w:val="ListParagraph"/>
        <w:tabs>
          <w:tab w:val="left" w:pos="1004"/>
        </w:tabs>
        <w:spacing w:line="240" w:lineRule="auto"/>
        <w:ind w:left="1724"/>
        <w:contextualSpacing w:val="0"/>
        <w:rPr>
          <w:szCs w:val="20"/>
        </w:rPr>
      </w:pPr>
    </w:p>
    <w:p w14:paraId="5B64D60C" w14:textId="77777777"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46746A31" w14:textId="77777777" w:rsidR="00390D60" w:rsidRDefault="00390D60" w:rsidP="00390D60">
      <w:pPr>
        <w:spacing w:line="240" w:lineRule="auto"/>
        <w:rPr>
          <w:lang w:val="en-US"/>
        </w:rPr>
      </w:pPr>
    </w:p>
    <w:p w14:paraId="7B1ABFDA"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73D0CEB9" w14:textId="77777777" w:rsidTr="00FF2632">
        <w:trPr>
          <w:jc w:val="center"/>
        </w:trPr>
        <w:tc>
          <w:tcPr>
            <w:tcW w:w="1587" w:type="dxa"/>
            <w:gridSpan w:val="2"/>
            <w:tcBorders>
              <w:bottom w:val="double" w:sz="4" w:space="0" w:color="auto"/>
            </w:tcBorders>
          </w:tcPr>
          <w:p w14:paraId="4C3EF72B" w14:textId="77777777" w:rsidR="00B43481" w:rsidRDefault="00B43481" w:rsidP="00FF2632">
            <w:pPr>
              <w:rPr>
                <w:b/>
              </w:rPr>
            </w:pPr>
            <w:r>
              <w:rPr>
                <w:b/>
              </w:rPr>
              <w:t>Company</w:t>
            </w:r>
          </w:p>
        </w:tc>
        <w:tc>
          <w:tcPr>
            <w:tcW w:w="8043" w:type="dxa"/>
            <w:tcBorders>
              <w:bottom w:val="double" w:sz="4" w:space="0" w:color="auto"/>
            </w:tcBorders>
          </w:tcPr>
          <w:p w14:paraId="269D18E5" w14:textId="77777777" w:rsidR="00B43481" w:rsidRDefault="00B43481" w:rsidP="00FF2632">
            <w:pPr>
              <w:rPr>
                <w:b/>
              </w:rPr>
            </w:pPr>
            <w:r>
              <w:rPr>
                <w:b/>
              </w:rPr>
              <w:t xml:space="preserve">Comments </w:t>
            </w:r>
          </w:p>
        </w:tc>
      </w:tr>
      <w:tr w:rsidR="00B43481" w14:paraId="4C71E3A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977EA0" w14:textId="77777777"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4AE19DDC" w14:textId="77777777" w:rsidR="00B43481" w:rsidRPr="007268F1" w:rsidRDefault="0073433A" w:rsidP="00FF2632">
            <w:pPr>
              <w:rPr>
                <w:rFonts w:eastAsiaTheme="minorEastAsia" w:cstheme="minorHAnsi"/>
                <w:lang w:eastAsia="zh-CN"/>
              </w:rPr>
            </w:pPr>
            <w:bookmarkStart w:id="184"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4"/>
          </w:p>
        </w:tc>
      </w:tr>
      <w:tr w:rsidR="0022422C" w14:paraId="4281218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84D1F"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F37FF8" w14:textId="77777777"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14:paraId="66A427BE"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079CE"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7DC967" w14:textId="77777777"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0C5081" w14:paraId="2DB34AAB"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958E1F" w14:textId="1AC95590" w:rsidR="000C5081" w:rsidRPr="008F64A3"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E7A1CE4" w14:textId="38E42A70"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In RAN1 we prefer to focus on physical layer latency, but we are open to estimate the end-to-end latency by </w:t>
            </w:r>
            <w:r w:rsidRPr="00A541B3">
              <w:rPr>
                <w:rFonts w:eastAsiaTheme="minorEastAsia" w:cstheme="minorHAnsi"/>
                <w:sz w:val="18"/>
                <w:szCs w:val="18"/>
                <w:lang w:eastAsia="zh-CN"/>
              </w:rPr>
              <w:t>consulting</w:t>
            </w:r>
            <w:r>
              <w:rPr>
                <w:rFonts w:eastAsiaTheme="minorEastAsia" w:cstheme="minorHAnsi"/>
                <w:sz w:val="18"/>
                <w:szCs w:val="18"/>
                <w:lang w:eastAsia="zh-CN"/>
              </w:rPr>
              <w:t xml:space="preserve"> with others WGs</w:t>
            </w:r>
          </w:p>
        </w:tc>
      </w:tr>
      <w:tr w:rsidR="000C5081" w14:paraId="33216AE6"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06C0D" w14:textId="1ADA9F8C" w:rsidR="000C5081" w:rsidRPr="002F00EC" w:rsidRDefault="002F00EC" w:rsidP="0022422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0DE545" w14:textId="4C92AF91" w:rsidR="000C5081" w:rsidRDefault="002F00EC" w:rsidP="0022422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6178D" w14:paraId="54FCA70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ED7C6" w14:textId="48E62EFD" w:rsidR="00F6178D" w:rsidRDefault="00F6178D" w:rsidP="00F6178D">
            <w:pPr>
              <w:rPr>
                <w:rFonts w:eastAsiaTheme="minorEastAsia" w:cstheme="minorHAnsi" w:hint="eastAsia"/>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1A56D16" w14:textId="367FCAF0" w:rsidR="00F6178D" w:rsidRDefault="00F6178D" w:rsidP="00F6178D">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w:t>
            </w:r>
            <w:r w:rsidR="0087381C">
              <w:rPr>
                <w:rFonts w:eastAsiaTheme="minorEastAsia" w:cstheme="minorHAnsi"/>
                <w:sz w:val="18"/>
                <w:szCs w:val="18"/>
                <w:lang w:eastAsia="zh-CN"/>
              </w:rPr>
              <w:t>l</w:t>
            </w:r>
            <w:r>
              <w:rPr>
                <w:rFonts w:eastAsiaTheme="minorEastAsia" w:cstheme="minorHAnsi"/>
                <w:sz w:val="18"/>
                <w:szCs w:val="18"/>
                <w:lang w:eastAsia="zh-CN"/>
              </w:rPr>
              <w:t xml:space="preserve">atency with higher layer assumption is more important than physical layer latency alone.  Therefore, Option 1 is preferred.  </w:t>
            </w:r>
          </w:p>
          <w:p w14:paraId="69C8BCB7" w14:textId="0256C248" w:rsidR="00F6178D" w:rsidRDefault="00F6178D" w:rsidP="00F6178D">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bl>
    <w:p w14:paraId="5244551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228049F0"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2EA15115" w14:textId="77777777" w:rsidR="00B43481" w:rsidRPr="007268F1" w:rsidRDefault="00F512AE" w:rsidP="00996299">
      <w:pPr>
        <w:pStyle w:val="ListParagraph"/>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7DB064BF" w14:textId="77777777" w:rsidR="00111B9F" w:rsidRPr="008F64A3" w:rsidRDefault="00111B9F" w:rsidP="00111B9F">
      <w:pPr>
        <w:pStyle w:val="ListParagraph"/>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14:paraId="7315F695" w14:textId="77777777" w:rsidR="00B43481" w:rsidRDefault="00B43481" w:rsidP="00B43481">
      <w:pPr>
        <w:pStyle w:val="ListParagraph"/>
        <w:tabs>
          <w:tab w:val="left" w:pos="1004"/>
        </w:tabs>
        <w:spacing w:line="240" w:lineRule="auto"/>
        <w:ind w:left="644"/>
        <w:contextualSpacing w:val="0"/>
        <w:rPr>
          <w:szCs w:val="20"/>
        </w:rPr>
      </w:pPr>
    </w:p>
    <w:p w14:paraId="2CA1B46E"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4B564ED4" w14:textId="77777777" w:rsidTr="00FF2632">
        <w:trPr>
          <w:jc w:val="center"/>
        </w:trPr>
        <w:tc>
          <w:tcPr>
            <w:tcW w:w="1587" w:type="dxa"/>
            <w:gridSpan w:val="2"/>
            <w:tcBorders>
              <w:bottom w:val="double" w:sz="4" w:space="0" w:color="auto"/>
            </w:tcBorders>
          </w:tcPr>
          <w:p w14:paraId="5293B501" w14:textId="77777777" w:rsidR="00B43481" w:rsidRDefault="00B43481" w:rsidP="00FF2632">
            <w:pPr>
              <w:rPr>
                <w:b/>
              </w:rPr>
            </w:pPr>
            <w:r>
              <w:rPr>
                <w:b/>
              </w:rPr>
              <w:t>Company</w:t>
            </w:r>
          </w:p>
        </w:tc>
        <w:tc>
          <w:tcPr>
            <w:tcW w:w="8043" w:type="dxa"/>
            <w:tcBorders>
              <w:bottom w:val="double" w:sz="4" w:space="0" w:color="auto"/>
            </w:tcBorders>
          </w:tcPr>
          <w:p w14:paraId="0793C76D" w14:textId="77777777" w:rsidR="00B43481" w:rsidRDefault="00B43481" w:rsidP="00FF2632">
            <w:pPr>
              <w:rPr>
                <w:b/>
              </w:rPr>
            </w:pPr>
            <w:r>
              <w:rPr>
                <w:b/>
              </w:rPr>
              <w:t xml:space="preserve">Comments </w:t>
            </w:r>
          </w:p>
        </w:tc>
      </w:tr>
      <w:tr w:rsidR="0073433A" w14:paraId="2DF9732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1AF7A0"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A9AA272" w14:textId="77777777" w:rsidR="0073433A" w:rsidRDefault="0073433A" w:rsidP="0073433A">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0956C9C8"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SimSun"/>
                <w:lang w:val="en-US"/>
              </w:rPr>
              <w:t xml:space="preserve">Identify and evaluate positioning techniques, DL/UL positioning reference signals, </w:t>
            </w:r>
            <w:proofErr w:type="spellStart"/>
            <w:r w:rsidRPr="00C02EF0">
              <w:rPr>
                <w:rFonts w:eastAsia="SimSun"/>
                <w:lang w:val="en-US"/>
              </w:rPr>
              <w:t>signalling</w:t>
            </w:r>
            <w:proofErr w:type="spellEnd"/>
            <w:r w:rsidRPr="00C02EF0">
              <w:rPr>
                <w:rFonts w:eastAsia="SimSun"/>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SimSun"/>
                <w:lang w:val="en-US"/>
              </w:rPr>
              <w:t xml:space="preserve"> network efficiency, and device efficiency</w:t>
            </w:r>
            <w:r w:rsidRPr="00C02EF0">
              <w:t>.</w:t>
            </w:r>
            <w:r w:rsidRPr="00C02EF0">
              <w:rPr>
                <w:rFonts w:eastAsia="SimSun"/>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6187B361" w14:textId="77777777" w:rsidR="0073433A" w:rsidRPr="00BA444C" w:rsidRDefault="0073433A" w:rsidP="0073433A">
            <w:pPr>
              <w:rPr>
                <w:rFonts w:eastAsiaTheme="minorEastAsia" w:cstheme="minorHAnsi"/>
                <w:sz w:val="18"/>
                <w:szCs w:val="18"/>
                <w:lang w:eastAsia="zh-CN"/>
              </w:rPr>
            </w:pPr>
          </w:p>
        </w:tc>
      </w:tr>
      <w:tr w:rsidR="0022422C" w14:paraId="0479D68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3234A" w14:textId="77777777"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A2DA75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14:paraId="089176E4"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27C0AC"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D177932"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14:paraId="192F79C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AC8E4"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A49B849"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0C5081" w14:paraId="529FCFF4"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CBC02" w14:textId="4267BD8E"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1563BA" w14:textId="20DFCFF9"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0C5081" w14:paraId="414969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B03" w14:textId="071E936A" w:rsidR="000C5081" w:rsidRPr="002F00EC" w:rsidRDefault="002F00EC" w:rsidP="00006ED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CFC1C4" w14:textId="7D13E019" w:rsidR="000C5081" w:rsidRDefault="002F00EC" w:rsidP="00006ED6">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6178D" w14:paraId="4F957789"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1027F8" w14:textId="19FA7547" w:rsidR="00F6178D" w:rsidRDefault="00F6178D" w:rsidP="00006ED6">
            <w:pPr>
              <w:rPr>
                <w:rFonts w:eastAsiaTheme="minorEastAsia" w:cstheme="minorHAnsi" w:hint="eastAsia"/>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9DA1CF3" w14:textId="7762D647" w:rsidR="00F6178D" w:rsidRDefault="00F6178D" w:rsidP="00006ED6">
            <w:pPr>
              <w:rPr>
                <w:rFonts w:eastAsiaTheme="minorEastAsia" w:cstheme="minorHAnsi" w:hint="eastAsia"/>
                <w:sz w:val="18"/>
                <w:szCs w:val="18"/>
                <w:lang w:eastAsia="zh-CN"/>
              </w:rPr>
            </w:pPr>
            <w:r>
              <w:rPr>
                <w:rFonts w:eastAsiaTheme="minorEastAsia" w:cstheme="minorHAnsi"/>
                <w:sz w:val="18"/>
                <w:szCs w:val="18"/>
                <w:lang w:eastAsia="zh-CN"/>
              </w:rPr>
              <w:t xml:space="preserve">Support the proposal. </w:t>
            </w:r>
          </w:p>
        </w:tc>
      </w:tr>
    </w:tbl>
    <w:p w14:paraId="4D5E7B30"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3CA8C25F" w14:textId="77777777" w:rsidR="007A3044" w:rsidRDefault="007A3044" w:rsidP="007A3044">
      <w:pPr>
        <w:pStyle w:val="Heading3"/>
        <w:rPr>
          <w:ins w:id="185" w:author="FL" w:date="2020-05-28T14:59:00Z"/>
        </w:rPr>
      </w:pPr>
      <w:ins w:id="186"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7"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8" w:author="FL" w:date="2020-05-28T14:59:00Z">
        <w:r w:rsidRPr="00001CD5">
          <w:rPr>
            <w:highlight w:val="yellow"/>
          </w:rPr>
          <w:fldChar w:fldCharType="end"/>
        </w:r>
      </w:ins>
    </w:p>
    <w:p w14:paraId="31357980" w14:textId="77777777" w:rsidR="007A3044" w:rsidRDefault="007A3044" w:rsidP="007A3044">
      <w:pPr>
        <w:pStyle w:val="ListParagraph"/>
        <w:numPr>
          <w:ilvl w:val="0"/>
          <w:numId w:val="28"/>
        </w:numPr>
        <w:spacing w:line="240" w:lineRule="auto"/>
        <w:contextualSpacing w:val="0"/>
        <w:rPr>
          <w:ins w:id="189" w:author="FL" w:date="2020-05-28T15:00:00Z"/>
          <w:szCs w:val="20"/>
        </w:rPr>
      </w:pPr>
      <w:ins w:id="190" w:author="FL" w:date="2020-05-28T14:59:00Z">
        <w:r w:rsidRPr="007268F1">
          <w:rPr>
            <w:szCs w:val="20"/>
          </w:rPr>
          <w:t xml:space="preserve">UE </w:t>
        </w:r>
      </w:ins>
      <w:ins w:id="191" w:author="FL" w:date="2020-05-28T15:00:00Z">
        <w:r>
          <w:rPr>
            <w:rFonts w:eastAsiaTheme="minorEastAsia" w:cstheme="minorHAnsi"/>
            <w:sz w:val="18"/>
            <w:szCs w:val="18"/>
            <w:lang w:eastAsia="zh-CN"/>
          </w:rPr>
          <w:t xml:space="preserve">power consumption </w:t>
        </w:r>
      </w:ins>
      <w:ins w:id="192" w:author="FL" w:date="2020-05-28T14:59:00Z">
        <w:r w:rsidRPr="007268F1">
          <w:rPr>
            <w:szCs w:val="20"/>
          </w:rPr>
          <w:t>will be evaluated in the SI.</w:t>
        </w:r>
      </w:ins>
    </w:p>
    <w:p w14:paraId="6B82E5CF" w14:textId="77777777" w:rsidR="007A3044" w:rsidRPr="007268F1" w:rsidRDefault="007A3044" w:rsidP="007A3044">
      <w:pPr>
        <w:pStyle w:val="ListParagraph"/>
        <w:numPr>
          <w:ilvl w:val="1"/>
          <w:numId w:val="28"/>
        </w:numPr>
        <w:spacing w:line="240" w:lineRule="auto"/>
        <w:contextualSpacing w:val="0"/>
        <w:rPr>
          <w:ins w:id="193" w:author="FL" w:date="2020-05-28T14:59:00Z"/>
          <w:szCs w:val="20"/>
        </w:rPr>
      </w:pPr>
      <w:ins w:id="194"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5"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14:paraId="17B72CE3" w14:textId="77777777" w:rsidR="007A3044" w:rsidRDefault="007A3044" w:rsidP="00390D60">
      <w:pPr>
        <w:pStyle w:val="Subtitle"/>
        <w:rPr>
          <w:ins w:id="196" w:author="FL" w:date="2020-05-28T14:59:00Z"/>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73433A" w14:paraId="774AF9DC" w14:textId="77777777" w:rsidTr="00AD0530">
        <w:trPr>
          <w:jc w:val="center"/>
          <w:ins w:id="197" w:author="王园园" w:date="2020-05-27T17:22:00Z"/>
        </w:trPr>
        <w:tc>
          <w:tcPr>
            <w:tcW w:w="1587" w:type="dxa"/>
            <w:gridSpan w:val="2"/>
            <w:tcBorders>
              <w:bottom w:val="double" w:sz="4" w:space="0" w:color="auto"/>
            </w:tcBorders>
          </w:tcPr>
          <w:p w14:paraId="6941CF83" w14:textId="77777777" w:rsidR="0073433A" w:rsidRDefault="0073433A" w:rsidP="00AD0530">
            <w:pPr>
              <w:rPr>
                <w:ins w:id="198" w:author="王园园" w:date="2020-05-27T17:22:00Z"/>
                <w:b/>
              </w:rPr>
            </w:pPr>
            <w:ins w:id="199" w:author="王园园" w:date="2020-05-27T17:22:00Z">
              <w:r>
                <w:rPr>
                  <w:b/>
                </w:rPr>
                <w:t>Company</w:t>
              </w:r>
            </w:ins>
          </w:p>
        </w:tc>
        <w:tc>
          <w:tcPr>
            <w:tcW w:w="8043" w:type="dxa"/>
            <w:tcBorders>
              <w:bottom w:val="double" w:sz="4" w:space="0" w:color="auto"/>
            </w:tcBorders>
          </w:tcPr>
          <w:p w14:paraId="1CC2C6A2" w14:textId="77777777" w:rsidR="0073433A" w:rsidRDefault="0073433A" w:rsidP="00AD0530">
            <w:pPr>
              <w:rPr>
                <w:ins w:id="200" w:author="王园园" w:date="2020-05-27T17:22:00Z"/>
                <w:b/>
              </w:rPr>
            </w:pPr>
            <w:ins w:id="201" w:author="王园园" w:date="2020-05-27T17:22:00Z">
              <w:r>
                <w:rPr>
                  <w:b/>
                </w:rPr>
                <w:t xml:space="preserve">Comments </w:t>
              </w:r>
            </w:ins>
          </w:p>
        </w:tc>
      </w:tr>
      <w:tr w:rsidR="0073433A" w:rsidRPr="00BA444C" w14:paraId="4B7AA39F" w14:textId="77777777" w:rsidTr="00AD0530">
        <w:trPr>
          <w:gridBefore w:val="1"/>
          <w:wBefore w:w="17" w:type="dxa"/>
          <w:trHeight w:val="185"/>
          <w:jc w:val="center"/>
          <w:ins w:id="202" w:author="王园园" w:date="2020-05-27T17:22:00Z"/>
        </w:trPr>
        <w:tc>
          <w:tcPr>
            <w:tcW w:w="1570" w:type="dxa"/>
            <w:tcBorders>
              <w:top w:val="double" w:sz="4" w:space="0" w:color="auto"/>
              <w:left w:val="double" w:sz="4" w:space="0" w:color="auto"/>
              <w:bottom w:val="double" w:sz="4" w:space="0" w:color="auto"/>
            </w:tcBorders>
          </w:tcPr>
          <w:p w14:paraId="126051EE" w14:textId="77777777" w:rsidR="0073433A" w:rsidRDefault="0073433A" w:rsidP="00AD0530">
            <w:pPr>
              <w:rPr>
                <w:ins w:id="203"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433C53F" w14:textId="77777777"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2122B4B1" w14:textId="77777777" w:rsidR="0073433A" w:rsidRPr="00BA444C" w:rsidRDefault="00EA6390" w:rsidP="00EA6390">
            <w:pPr>
              <w:jc w:val="both"/>
              <w:rPr>
                <w:ins w:id="204"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7B1B384D" w14:textId="77777777" w:rsidTr="00AD0530">
        <w:trPr>
          <w:gridBefore w:val="1"/>
          <w:wBefore w:w="17" w:type="dxa"/>
          <w:trHeight w:val="185"/>
          <w:jc w:val="center"/>
          <w:ins w:id="205" w:author="王园园" w:date="2020-05-27T17:22:00Z"/>
        </w:trPr>
        <w:tc>
          <w:tcPr>
            <w:tcW w:w="1570" w:type="dxa"/>
            <w:tcBorders>
              <w:top w:val="double" w:sz="4" w:space="0" w:color="auto"/>
              <w:left w:val="double" w:sz="4" w:space="0" w:color="auto"/>
              <w:bottom w:val="double" w:sz="4" w:space="0" w:color="auto"/>
            </w:tcBorders>
          </w:tcPr>
          <w:p w14:paraId="3AE3E2E1" w14:textId="3743985A" w:rsidR="0073433A" w:rsidRPr="00057FD4" w:rsidRDefault="00057FD4" w:rsidP="00AD0530">
            <w:pPr>
              <w:rPr>
                <w:ins w:id="206" w:author="王园园" w:date="2020-05-27T17:22:00Z"/>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839C97" w14:textId="32A393C3" w:rsidR="0073433A" w:rsidRPr="00057FD4" w:rsidRDefault="00057FD4" w:rsidP="00AD0530">
            <w:pPr>
              <w:rPr>
                <w:ins w:id="207" w:author="王园园" w:date="2020-05-27T17:22:00Z"/>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bl>
    <w:p w14:paraId="5E4BCDF1" w14:textId="77777777" w:rsidR="00390D60" w:rsidRPr="007268F1" w:rsidRDefault="00390D60" w:rsidP="00390D60">
      <w:pPr>
        <w:rPr>
          <w:rFonts w:eastAsiaTheme="minorEastAsia"/>
          <w:lang w:eastAsia="zh-CN"/>
        </w:rPr>
      </w:pPr>
    </w:p>
    <w:p w14:paraId="1D288D04" w14:textId="77777777" w:rsidR="002D47F5" w:rsidRDefault="002D47F5" w:rsidP="007A3044">
      <w:pPr>
        <w:pStyle w:val="Subtitle"/>
        <w:rPr>
          <w:rFonts w:ascii="Times New Roman" w:hAnsi="Times New Roman" w:cs="Times New Roman"/>
          <w:highlight w:val="yellow"/>
        </w:rPr>
      </w:pPr>
    </w:p>
    <w:p w14:paraId="37B68C99" w14:textId="77777777" w:rsidR="003F6ABB" w:rsidRDefault="003F6ABB" w:rsidP="003F6ABB">
      <w:pPr>
        <w:pStyle w:val="Heading3"/>
        <w:rPr>
          <w:ins w:id="208" w:author="FL" w:date="2020-05-28T15:16:00Z"/>
        </w:rPr>
      </w:pPr>
      <w:ins w:id="209"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10"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1" w:author="FL" w:date="2020-05-28T15:16:00Z">
        <w:r w:rsidRPr="00001CD5">
          <w:rPr>
            <w:highlight w:val="yellow"/>
          </w:rPr>
          <w:fldChar w:fldCharType="end"/>
        </w:r>
      </w:ins>
    </w:p>
    <w:p w14:paraId="713CA19F" w14:textId="77777777" w:rsidR="00A6327F" w:rsidRDefault="00A6327F" w:rsidP="00A6327F">
      <w:pPr>
        <w:pStyle w:val="ListParagraph"/>
        <w:numPr>
          <w:ilvl w:val="0"/>
          <w:numId w:val="37"/>
        </w:numPr>
        <w:rPr>
          <w:ins w:id="212" w:author="FL" w:date="2020-05-28T15:17:00Z"/>
        </w:rPr>
      </w:pPr>
      <w:ins w:id="213"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14:paraId="3E113B03" w14:textId="77777777" w:rsidR="00A6327F" w:rsidRDefault="00A6327F" w:rsidP="00A6327F">
      <w:pPr>
        <w:pStyle w:val="ListParagraph"/>
        <w:numPr>
          <w:ilvl w:val="1"/>
          <w:numId w:val="37"/>
        </w:numPr>
        <w:rPr>
          <w:ins w:id="214" w:author="FL" w:date="2020-05-28T15:17:00Z"/>
        </w:rPr>
      </w:pPr>
      <w:ins w:id="215" w:author="FL" w:date="2020-05-28T15:17:00Z">
        <w:r>
          <w:rPr>
            <w:lang w:eastAsia="en-US"/>
          </w:rPr>
          <w:t>Option 1: all UEs</w:t>
        </w:r>
      </w:ins>
    </w:p>
    <w:p w14:paraId="3611AB72" w14:textId="77777777" w:rsidR="00A6327F" w:rsidRDefault="00A6327F" w:rsidP="00A6327F">
      <w:pPr>
        <w:pStyle w:val="ListParagraph"/>
        <w:numPr>
          <w:ilvl w:val="2"/>
          <w:numId w:val="37"/>
        </w:numPr>
        <w:rPr>
          <w:ins w:id="216" w:author="FL" w:date="2020-05-28T15:17:00Z"/>
        </w:rPr>
      </w:pPr>
      <w:ins w:id="217" w:author="FL" w:date="2020-05-28T15:17:00Z">
        <w:r>
          <w:t xml:space="preserve">Supported by: </w:t>
        </w:r>
      </w:ins>
    </w:p>
    <w:p w14:paraId="5EEB0795" w14:textId="77777777" w:rsidR="00A6327F" w:rsidRPr="00C84DC4" w:rsidRDefault="00A6327F" w:rsidP="00A6327F">
      <w:pPr>
        <w:pStyle w:val="ListParagraph"/>
        <w:numPr>
          <w:ilvl w:val="1"/>
          <w:numId w:val="37"/>
        </w:numPr>
        <w:rPr>
          <w:ins w:id="218" w:author="FL" w:date="2020-05-28T15:17:00Z"/>
        </w:rPr>
      </w:pPr>
      <w:ins w:id="219" w:author="FL" w:date="2020-05-28T15:17:00Z">
        <w:r>
          <w:rPr>
            <w:lang w:eastAsia="en-US"/>
          </w:rPr>
          <w:t>Option 2: only the UEs inside the convex hull of the base stations</w:t>
        </w:r>
      </w:ins>
    </w:p>
    <w:p w14:paraId="798ED0CB" w14:textId="77777777" w:rsidR="00A6327F" w:rsidRDefault="00A6327F" w:rsidP="00A6327F">
      <w:pPr>
        <w:pStyle w:val="ListParagraph"/>
        <w:numPr>
          <w:ilvl w:val="2"/>
          <w:numId w:val="37"/>
        </w:numPr>
        <w:rPr>
          <w:ins w:id="220" w:author="FL" w:date="2020-05-28T15:17:00Z"/>
        </w:rPr>
      </w:pPr>
      <w:ins w:id="221" w:author="FL" w:date="2020-05-28T15:17:00Z">
        <w:r>
          <w:t xml:space="preserve">Supported by: </w:t>
        </w:r>
      </w:ins>
    </w:p>
    <w:p w14:paraId="76ECEAA3" w14:textId="77777777" w:rsidR="00A6327F" w:rsidRPr="003F6ABB" w:rsidRDefault="00A6327F">
      <w:pPr>
        <w:rPr>
          <w:highlight w:val="yellow"/>
          <w:lang w:val="en-US"/>
        </w:rPr>
        <w:pPrChange w:id="222" w:author="FL" w:date="2020-05-28T15:16:00Z">
          <w:pPr>
            <w:pStyle w:val="Subtitle"/>
          </w:pPr>
        </w:pPrChange>
      </w:pPr>
    </w:p>
    <w:tbl>
      <w:tblPr>
        <w:tblStyle w:val="TableGrid"/>
        <w:tblW w:w="9630" w:type="dxa"/>
        <w:jc w:val="center"/>
        <w:tblLayout w:type="fixed"/>
        <w:tblLook w:val="04A0" w:firstRow="1" w:lastRow="0" w:firstColumn="1" w:lastColumn="0" w:noHBand="0" w:noVBand="1"/>
      </w:tblPr>
      <w:tblGrid>
        <w:gridCol w:w="17"/>
        <w:gridCol w:w="1570"/>
        <w:gridCol w:w="8043"/>
      </w:tblGrid>
      <w:tr w:rsidR="00DC2E03" w14:paraId="61138073" w14:textId="77777777" w:rsidTr="00E72B81">
        <w:trPr>
          <w:jc w:val="center"/>
        </w:trPr>
        <w:tc>
          <w:tcPr>
            <w:tcW w:w="1587" w:type="dxa"/>
            <w:gridSpan w:val="2"/>
            <w:tcBorders>
              <w:bottom w:val="double" w:sz="4" w:space="0" w:color="auto"/>
            </w:tcBorders>
          </w:tcPr>
          <w:p w14:paraId="79F268D2" w14:textId="77777777" w:rsidR="00DC2E03" w:rsidRDefault="00DC2E03" w:rsidP="00E72B81">
            <w:pPr>
              <w:rPr>
                <w:b/>
              </w:rPr>
            </w:pPr>
            <w:r>
              <w:rPr>
                <w:b/>
              </w:rPr>
              <w:t>Company</w:t>
            </w:r>
          </w:p>
        </w:tc>
        <w:tc>
          <w:tcPr>
            <w:tcW w:w="8043" w:type="dxa"/>
            <w:tcBorders>
              <w:bottom w:val="double" w:sz="4" w:space="0" w:color="auto"/>
            </w:tcBorders>
          </w:tcPr>
          <w:p w14:paraId="63AC38FF" w14:textId="77777777" w:rsidR="00DC2E03" w:rsidRDefault="00DC2E03" w:rsidP="00E72B81">
            <w:pPr>
              <w:rPr>
                <w:b/>
              </w:rPr>
            </w:pPr>
            <w:r>
              <w:rPr>
                <w:b/>
              </w:rPr>
              <w:t xml:space="preserve">Comments </w:t>
            </w:r>
          </w:p>
        </w:tc>
      </w:tr>
      <w:tr w:rsidR="00DC2E03" w14:paraId="591FD6DE"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3B89C" w14:textId="0E34EAE6" w:rsidR="00DC2E03" w:rsidRPr="00EB38E6" w:rsidRDefault="004A2214" w:rsidP="00E72B81">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F3E03AE" w14:textId="3D8794EA" w:rsidR="00DC2E03" w:rsidRPr="00EB38E6" w:rsidRDefault="004A2214" w:rsidP="00E72B81">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DC2E03" w14:paraId="44ED8D96"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82E661" w14:textId="213B77C3" w:rsidR="00DC2E03" w:rsidRPr="00057FD4" w:rsidRDefault="003505F8" w:rsidP="00E72B81">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9CCE802" w14:textId="4FE76163" w:rsidR="00DC2E03" w:rsidRPr="00057FD4" w:rsidRDefault="001F1A96" w:rsidP="00E72B81">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bl>
    <w:p w14:paraId="685D8CE1" w14:textId="77777777" w:rsidR="00DC2E03" w:rsidRDefault="00DC2E03" w:rsidP="007A3044">
      <w:pPr>
        <w:pStyle w:val="Subtitle"/>
        <w:rPr>
          <w:rFonts w:ascii="Times New Roman" w:hAnsi="Times New Roman" w:cs="Times New Roman"/>
          <w:highlight w:val="yellow"/>
        </w:rPr>
      </w:pPr>
    </w:p>
    <w:p w14:paraId="67F28853" w14:textId="77777777" w:rsidR="007A3044" w:rsidRDefault="007A3044" w:rsidP="007A3044">
      <w:pPr>
        <w:pStyle w:val="Subtitle"/>
        <w:rPr>
          <w:rFonts w:ascii="Times New Roman" w:hAnsi="Times New Roman" w:cs="Times New Roman"/>
        </w:rPr>
      </w:pPr>
      <w:r>
        <w:rPr>
          <w:rFonts w:ascii="Times New Roman" w:hAnsi="Times New Roman" w:cs="Times New Roman"/>
          <w:highlight w:val="yellow"/>
        </w:rPr>
        <w:t>Issues for further discussion</w:t>
      </w:r>
    </w:p>
    <w:p w14:paraId="5E64CA44" w14:textId="77777777" w:rsidR="00390D60" w:rsidRPr="009F5F51" w:rsidRDefault="007A3044" w:rsidP="007A3044">
      <w:pPr>
        <w:rPr>
          <w:lang w:val="en-US" w:eastAsia="en-US"/>
        </w:rPr>
      </w:pPr>
      <w:r>
        <w:lastRenderedPageBreak/>
        <w:t>TBD</w:t>
      </w:r>
    </w:p>
    <w:bookmarkEnd w:id="20"/>
    <w:bookmarkEnd w:id="21"/>
    <w:bookmarkEnd w:id="22"/>
    <w:p w14:paraId="5BB0850B" w14:textId="77777777" w:rsidR="00CA21B9" w:rsidRPr="009E5B9F" w:rsidRDefault="00AE3B21" w:rsidP="00AE3B21">
      <w:pPr>
        <w:pStyle w:val="Heading1"/>
      </w:pPr>
      <w:r>
        <w:t xml:space="preserve">Comments to </w:t>
      </w:r>
      <w:r w:rsidRPr="00AE3B21">
        <w:t>TR skeleton for TR 38.857</w:t>
      </w:r>
    </w:p>
    <w:p w14:paraId="1DECD7E1" w14:textId="77777777" w:rsidR="00CA21B9" w:rsidRDefault="00CA21B9" w:rsidP="00CA21B9">
      <w:pPr>
        <w:pStyle w:val="Subtitle"/>
        <w:rPr>
          <w:rFonts w:ascii="Times New Roman" w:hAnsi="Times New Roman" w:cs="Times New Roman"/>
        </w:rPr>
      </w:pPr>
      <w:r>
        <w:rPr>
          <w:rFonts w:ascii="Times New Roman" w:hAnsi="Times New Roman" w:cs="Times New Roman"/>
        </w:rPr>
        <w:t>Background</w:t>
      </w:r>
    </w:p>
    <w:p w14:paraId="2222A742" w14:textId="77777777"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2677649F" w14:textId="77777777"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14:paraId="57F70453" w14:textId="77777777" w:rsidTr="000C1AA7">
        <w:trPr>
          <w:jc w:val="center"/>
        </w:trPr>
        <w:tc>
          <w:tcPr>
            <w:tcW w:w="1587" w:type="dxa"/>
            <w:gridSpan w:val="2"/>
            <w:tcBorders>
              <w:bottom w:val="double" w:sz="4" w:space="0" w:color="auto"/>
            </w:tcBorders>
          </w:tcPr>
          <w:p w14:paraId="4D5BF2D7" w14:textId="77777777" w:rsidR="00CE3EB5" w:rsidRDefault="00CE3EB5" w:rsidP="000C1AA7">
            <w:pPr>
              <w:rPr>
                <w:b/>
              </w:rPr>
            </w:pPr>
            <w:r>
              <w:rPr>
                <w:b/>
              </w:rPr>
              <w:t>Company</w:t>
            </w:r>
          </w:p>
        </w:tc>
        <w:tc>
          <w:tcPr>
            <w:tcW w:w="8043" w:type="dxa"/>
            <w:tcBorders>
              <w:bottom w:val="double" w:sz="4" w:space="0" w:color="auto"/>
            </w:tcBorders>
          </w:tcPr>
          <w:p w14:paraId="5B7FFC18" w14:textId="77777777" w:rsidR="00CE3EB5" w:rsidRDefault="00CE3EB5" w:rsidP="000C1AA7">
            <w:pPr>
              <w:rPr>
                <w:b/>
              </w:rPr>
            </w:pPr>
            <w:r>
              <w:rPr>
                <w:b/>
              </w:rPr>
              <w:t xml:space="preserve">Comments </w:t>
            </w:r>
          </w:p>
        </w:tc>
      </w:tr>
      <w:tr w:rsidR="00CE3EB5" w14:paraId="4BD1A2CA"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6DDBAA" w14:textId="77777777"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390D7BC" w14:textId="77777777" w:rsidR="00EB38E6" w:rsidRPr="00EB38E6" w:rsidRDefault="00EB38E6" w:rsidP="00EB38E6">
            <w:pPr>
              <w:pStyle w:val="ListParagraph"/>
              <w:numPr>
                <w:ilvl w:val="0"/>
                <w:numId w:val="46"/>
              </w:numPr>
              <w:spacing w:line="240" w:lineRule="auto"/>
              <w:contextualSpacing w:val="0"/>
            </w:pPr>
            <w:r w:rsidRPr="00EB38E6">
              <w:t>The content table on page 3 is not matching the actual content.</w:t>
            </w:r>
          </w:p>
          <w:p w14:paraId="06B10C03" w14:textId="77777777" w:rsidR="00EB38E6" w:rsidRPr="00EB38E6" w:rsidRDefault="00EB38E6" w:rsidP="00EB38E6">
            <w:pPr>
              <w:pStyle w:val="ListParagraph"/>
              <w:numPr>
                <w:ilvl w:val="0"/>
                <w:numId w:val="46"/>
              </w:numPr>
              <w:spacing w:line="240" w:lineRule="auto"/>
              <w:contextualSpacing w:val="0"/>
            </w:pPr>
            <w:r w:rsidRPr="00EB38E6">
              <w:t>Suggest to move section 5.2 Performance evaluation metrics to become section 6.2.</w:t>
            </w:r>
          </w:p>
          <w:p w14:paraId="512671DB" w14:textId="77777777" w:rsidR="00EB38E6" w:rsidRPr="00EB38E6" w:rsidRDefault="00EB38E6" w:rsidP="00EB38E6">
            <w:pPr>
              <w:pStyle w:val="ListParagraph"/>
              <w:numPr>
                <w:ilvl w:val="0"/>
                <w:numId w:val="46"/>
              </w:numPr>
              <w:spacing w:line="240" w:lineRule="auto"/>
              <w:contextualSpacing w:val="0"/>
            </w:pPr>
            <w:r w:rsidRPr="00EB38E6">
              <w:t>Suggest to add a sub-section 6.1 for scenarios and models</w:t>
            </w:r>
          </w:p>
          <w:p w14:paraId="4AEAC330"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8.1, “Including accuracy </w:t>
            </w:r>
            <w:r w:rsidRPr="00EB38E6">
              <w:rPr>
                <w:highlight w:val="yellow"/>
              </w:rPr>
              <w:t xml:space="preserve">[and </w:t>
            </w:r>
            <w:proofErr w:type="gramStart"/>
            <w:r w:rsidRPr="00EB38E6">
              <w:rPr>
                <w:highlight w:val="yellow"/>
              </w:rPr>
              <w:t>latency]</w:t>
            </w:r>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B4EE01B"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F83338" w14:textId="77777777" w:rsidR="00CE3EB5" w:rsidRPr="00EB38E6" w:rsidRDefault="00CE3EB5" w:rsidP="000C1AA7">
            <w:pPr>
              <w:rPr>
                <w:rFonts w:eastAsiaTheme="minorEastAsia" w:cstheme="minorHAnsi"/>
                <w:sz w:val="18"/>
                <w:szCs w:val="18"/>
                <w:lang w:val="en-US" w:eastAsia="zh-CN"/>
              </w:rPr>
            </w:pPr>
          </w:p>
        </w:tc>
      </w:tr>
      <w:tr w:rsidR="000C5081" w14:paraId="033C007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F091B" w14:textId="757E269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ED35F7" w14:textId="039B798D" w:rsidR="000C5081" w:rsidRDefault="000C5081" w:rsidP="000C5081">
            <w:pPr>
              <w:rPr>
                <w:rFonts w:cstheme="minorHAnsi"/>
                <w:sz w:val="18"/>
                <w:szCs w:val="18"/>
              </w:rPr>
            </w:pPr>
            <w:r>
              <w:rPr>
                <w:rFonts w:cstheme="minorHAnsi"/>
                <w:sz w:val="18"/>
                <w:szCs w:val="18"/>
              </w:rPr>
              <w:t>We OK with TR skeleton</w:t>
            </w:r>
          </w:p>
        </w:tc>
      </w:tr>
      <w:tr w:rsidR="000C5081" w14:paraId="428CFF27"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B67A7" w14:textId="77777777" w:rsidR="000C5081" w:rsidRDefault="000C5081"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0B547805" w14:textId="77777777" w:rsidR="000C5081" w:rsidRDefault="000C5081" w:rsidP="000C1AA7">
            <w:pPr>
              <w:rPr>
                <w:rFonts w:cstheme="minorHAnsi"/>
                <w:sz w:val="18"/>
                <w:szCs w:val="18"/>
              </w:rPr>
            </w:pPr>
          </w:p>
        </w:tc>
      </w:tr>
    </w:tbl>
    <w:p w14:paraId="2FEA0CB4" w14:textId="77777777" w:rsidR="00CE3EB5" w:rsidRDefault="00CE3EB5" w:rsidP="00CA21B9"/>
    <w:p w14:paraId="40F60F76" w14:textId="77777777" w:rsidR="00CA21B9" w:rsidRDefault="00CA21B9" w:rsidP="00CA21B9">
      <w:r>
        <w:t xml:space="preserve"> </w:t>
      </w:r>
    </w:p>
    <w:p w14:paraId="3ABC09F1" w14:textId="77777777" w:rsidR="00A56FE3" w:rsidRDefault="00BA1543" w:rsidP="00034C54">
      <w:pPr>
        <w:pStyle w:val="Heading1"/>
      </w:pPr>
      <w:r>
        <w:t>Summary</w:t>
      </w:r>
    </w:p>
    <w:p w14:paraId="5AD647DA" w14:textId="77777777"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698F6636" w14:textId="77777777" w:rsidR="00F7076E" w:rsidRPr="00150ED2" w:rsidRDefault="00F7076E" w:rsidP="009A6954">
      <w:pPr>
        <w:rPr>
          <w:rFonts w:ascii="Arial" w:hAnsi="Arial" w:cs="Arial"/>
          <w:color w:val="1F497D" w:themeColor="text2"/>
        </w:rPr>
      </w:pPr>
    </w:p>
    <w:p w14:paraId="3D5114A9" w14:textId="77777777" w:rsidR="003E2E5C" w:rsidRDefault="008F787F">
      <w:pPr>
        <w:pStyle w:val="3GPPHeading1"/>
        <w:tabs>
          <w:tab w:val="left" w:pos="972"/>
        </w:tabs>
        <w:spacing w:line="276" w:lineRule="auto"/>
      </w:pPr>
      <w:r>
        <w:rPr>
          <w:rFonts w:cs="Arial"/>
          <w:color w:val="1F497D"/>
        </w:rPr>
        <w:t xml:space="preserve"> </w:t>
      </w:r>
      <w:bookmarkStart w:id="223" w:name="_Toc32744983"/>
      <w:r w:rsidR="00160114">
        <w:t>References</w:t>
      </w:r>
      <w:bookmarkEnd w:id="223"/>
    </w:p>
    <w:p w14:paraId="6A927893" w14:textId="77777777" w:rsidR="00F7076E" w:rsidRPr="00F7076E" w:rsidRDefault="00F7076E" w:rsidP="002C0070">
      <w:pPr>
        <w:pStyle w:val="ListParagraph"/>
        <w:numPr>
          <w:ilvl w:val="0"/>
          <w:numId w:val="29"/>
        </w:numPr>
      </w:pPr>
      <w:bookmarkStart w:id="224"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10288FCC" w14:textId="77777777" w:rsidR="00552CB5" w:rsidRDefault="00994A01" w:rsidP="002C0070">
      <w:pPr>
        <w:pStyle w:val="ListParagraph"/>
        <w:numPr>
          <w:ilvl w:val="0"/>
          <w:numId w:val="29"/>
        </w:numPr>
        <w:spacing w:after="200" w:line="276" w:lineRule="auto"/>
      </w:pPr>
      <w:hyperlink r:id="rId26"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7F214A44" w14:textId="77777777" w:rsidR="003C3801" w:rsidRDefault="00994A01" w:rsidP="002C0070">
      <w:pPr>
        <w:pStyle w:val="ListParagraph"/>
        <w:numPr>
          <w:ilvl w:val="0"/>
          <w:numId w:val="29"/>
        </w:numPr>
        <w:spacing w:after="200" w:line="276" w:lineRule="auto"/>
      </w:pPr>
      <w:hyperlink r:id="rId27"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225" w:name="_Ref40712554"/>
    <w:p w14:paraId="3B2B05A5"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Hyperlink"/>
        </w:rPr>
        <w:t>R1-2003295</w:t>
      </w:r>
      <w:r>
        <w:fldChar w:fldCharType="end"/>
      </w:r>
      <w:r w:rsidR="003C3801">
        <w:tab/>
        <w:t>Discussion on scenarios and evaluation methodology for Rel-17 positioning</w:t>
      </w:r>
      <w:r w:rsidR="003C3801">
        <w:tab/>
        <w:t>Huawei, HiSilicon</w:t>
      </w:r>
      <w:bookmarkEnd w:id="225"/>
    </w:p>
    <w:p w14:paraId="7C8456FE" w14:textId="77777777" w:rsidR="003C3801" w:rsidRDefault="00994A01" w:rsidP="002C0070">
      <w:pPr>
        <w:pStyle w:val="ListParagraph"/>
        <w:numPr>
          <w:ilvl w:val="0"/>
          <w:numId w:val="29"/>
        </w:numPr>
        <w:spacing w:after="200" w:line="276" w:lineRule="auto"/>
      </w:pPr>
      <w:hyperlink r:id="rId28" w:history="1">
        <w:r w:rsidR="00327556">
          <w:rPr>
            <w:rStyle w:val="Hyperlink"/>
          </w:rPr>
          <w:t>R1-2003427</w:t>
        </w:r>
      </w:hyperlink>
      <w:r w:rsidR="003C3801">
        <w:tab/>
        <w:t>Discussion on additional scenarios for NR positioning evaluation</w:t>
      </w:r>
      <w:r w:rsidR="003C3801">
        <w:tab/>
        <w:t>vivo</w:t>
      </w:r>
    </w:p>
    <w:p w14:paraId="7C0A361F" w14:textId="77777777" w:rsidR="003C3801" w:rsidRDefault="00994A01" w:rsidP="002C0070">
      <w:pPr>
        <w:pStyle w:val="ListParagraph"/>
        <w:numPr>
          <w:ilvl w:val="0"/>
          <w:numId w:val="29"/>
        </w:numPr>
        <w:spacing w:after="200" w:line="276" w:lineRule="auto"/>
      </w:pPr>
      <w:hyperlink r:id="rId29" w:history="1">
        <w:r w:rsidR="00327556">
          <w:rPr>
            <w:rStyle w:val="Hyperlink"/>
          </w:rPr>
          <w:t>R1-2003479</w:t>
        </w:r>
      </w:hyperlink>
      <w:r w:rsidR="003C3801">
        <w:tab/>
        <w:t>Additional scenarios for evaluation on positioning enhancements</w:t>
      </w:r>
      <w:r w:rsidR="003C3801">
        <w:tab/>
        <w:t>ZTE</w:t>
      </w:r>
    </w:p>
    <w:p w14:paraId="2ECB3A2D" w14:textId="77777777" w:rsidR="003C3801" w:rsidRDefault="00994A01" w:rsidP="002C0070">
      <w:pPr>
        <w:pStyle w:val="ListParagraph"/>
        <w:numPr>
          <w:ilvl w:val="0"/>
          <w:numId w:val="29"/>
        </w:numPr>
        <w:spacing w:after="200" w:line="276" w:lineRule="auto"/>
      </w:pPr>
      <w:hyperlink r:id="rId30"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45838E03" w14:textId="77777777" w:rsidR="003C3801" w:rsidRDefault="00994A01" w:rsidP="002C0070">
      <w:pPr>
        <w:pStyle w:val="ListParagraph"/>
        <w:numPr>
          <w:ilvl w:val="0"/>
          <w:numId w:val="29"/>
        </w:numPr>
        <w:spacing w:after="200" w:line="276" w:lineRule="auto"/>
      </w:pPr>
      <w:hyperlink r:id="rId31" w:history="1">
        <w:r w:rsidR="00327556">
          <w:rPr>
            <w:rStyle w:val="Hyperlink"/>
          </w:rPr>
          <w:t>R1-2003719</w:t>
        </w:r>
      </w:hyperlink>
      <w:r w:rsidR="003C3801">
        <w:tab/>
        <w:t>Additional scenarios for evaluation of NR positioning</w:t>
      </w:r>
      <w:r w:rsidR="003C3801">
        <w:tab/>
        <w:t>Nokia, Nokia Shanghai Bell</w:t>
      </w:r>
    </w:p>
    <w:bookmarkStart w:id="226" w:name="_Ref40798808"/>
    <w:p w14:paraId="62EBF5BC"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Hyperlink"/>
        </w:rPr>
        <w:t>R1-2003767</w:t>
      </w:r>
      <w:r>
        <w:fldChar w:fldCharType="end"/>
      </w:r>
      <w:r w:rsidR="003C3801">
        <w:tab/>
        <w:t>I-IoT scenarios for NR positioning evaluations</w:t>
      </w:r>
      <w:r w:rsidR="003C3801">
        <w:tab/>
        <w:t>Intel Corporation</w:t>
      </w:r>
      <w:bookmarkEnd w:id="226"/>
    </w:p>
    <w:p w14:paraId="113F15AD" w14:textId="77777777" w:rsidR="003C3801" w:rsidRDefault="00994A01" w:rsidP="002C0070">
      <w:pPr>
        <w:pStyle w:val="ListParagraph"/>
        <w:numPr>
          <w:ilvl w:val="0"/>
          <w:numId w:val="29"/>
        </w:numPr>
        <w:spacing w:after="200" w:line="276" w:lineRule="auto"/>
      </w:pPr>
      <w:hyperlink r:id="rId32" w:history="1">
        <w:r w:rsidR="00327556">
          <w:rPr>
            <w:rStyle w:val="Hyperlink"/>
          </w:rPr>
          <w:t>R1-2003906</w:t>
        </w:r>
      </w:hyperlink>
      <w:r w:rsidR="003C3801">
        <w:tab/>
        <w:t>Additional scenarios for evaluation</w:t>
      </w:r>
      <w:r w:rsidR="003C3801">
        <w:tab/>
        <w:t>Samsung</w:t>
      </w:r>
    </w:p>
    <w:p w14:paraId="3C2F424C" w14:textId="77777777" w:rsidR="003C3801" w:rsidRDefault="00994A01" w:rsidP="002C0070">
      <w:pPr>
        <w:pStyle w:val="ListParagraph"/>
        <w:numPr>
          <w:ilvl w:val="0"/>
          <w:numId w:val="29"/>
        </w:numPr>
        <w:spacing w:after="200" w:line="276" w:lineRule="auto"/>
      </w:pPr>
      <w:hyperlink r:id="rId33"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7C0F3D24" w14:textId="77777777" w:rsidR="003C3801" w:rsidRDefault="00994A01" w:rsidP="002C0070">
      <w:pPr>
        <w:pStyle w:val="ListParagraph"/>
        <w:numPr>
          <w:ilvl w:val="0"/>
          <w:numId w:val="29"/>
        </w:numPr>
        <w:spacing w:after="200" w:line="276" w:lineRule="auto"/>
      </w:pPr>
      <w:hyperlink r:id="rId34" w:history="1">
        <w:r w:rsidR="00327556">
          <w:rPr>
            <w:rStyle w:val="Hyperlink"/>
          </w:rPr>
          <w:t>R1-2004063</w:t>
        </w:r>
      </w:hyperlink>
      <w:r w:rsidR="003C3801">
        <w:tab/>
        <w:t>Discussion on Scenarios for Evaluation</w:t>
      </w:r>
      <w:r w:rsidR="003C3801">
        <w:tab/>
        <w:t>OPPO</w:t>
      </w:r>
    </w:p>
    <w:p w14:paraId="6FA97E9E" w14:textId="77777777" w:rsidR="003C3801" w:rsidRDefault="00994A01" w:rsidP="002C0070">
      <w:pPr>
        <w:pStyle w:val="ListParagraph"/>
        <w:numPr>
          <w:ilvl w:val="0"/>
          <w:numId w:val="29"/>
        </w:numPr>
        <w:spacing w:after="200" w:line="276" w:lineRule="auto"/>
      </w:pPr>
      <w:hyperlink r:id="rId35" w:history="1">
        <w:r w:rsidR="00327556">
          <w:rPr>
            <w:rStyle w:val="Hyperlink"/>
          </w:rPr>
          <w:t>R1-2004141</w:t>
        </w:r>
      </w:hyperlink>
      <w:r w:rsidR="003C3801">
        <w:tab/>
        <w:t>Discussion on additional scenarios for evaluation</w:t>
      </w:r>
      <w:r w:rsidR="003C3801">
        <w:tab/>
        <w:t>LG Electronics</w:t>
      </w:r>
    </w:p>
    <w:p w14:paraId="546B6D02" w14:textId="77777777" w:rsidR="003C3801" w:rsidRDefault="00994A01" w:rsidP="002C0070">
      <w:pPr>
        <w:pStyle w:val="ListParagraph"/>
        <w:numPr>
          <w:ilvl w:val="0"/>
          <w:numId w:val="29"/>
        </w:numPr>
        <w:spacing w:after="200" w:line="276" w:lineRule="auto"/>
      </w:pPr>
      <w:hyperlink r:id="rId36"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3841B813" w14:textId="77777777" w:rsidR="003C3801" w:rsidRDefault="00994A01" w:rsidP="002C0070">
      <w:pPr>
        <w:pStyle w:val="ListParagraph"/>
        <w:numPr>
          <w:ilvl w:val="0"/>
          <w:numId w:val="29"/>
        </w:numPr>
        <w:spacing w:after="200" w:line="276" w:lineRule="auto"/>
      </w:pPr>
      <w:hyperlink r:id="rId37" w:history="1">
        <w:r w:rsidR="00327556">
          <w:rPr>
            <w:rStyle w:val="Hyperlink"/>
          </w:rPr>
          <w:t>R1-2004199</w:t>
        </w:r>
      </w:hyperlink>
      <w:r w:rsidR="003C3801">
        <w:tab/>
        <w:t>View on scenarios and evaluation parameters for Rel 17 positioning enhancement</w:t>
      </w:r>
      <w:r w:rsidR="003C3801">
        <w:tab/>
      </w:r>
      <w:proofErr w:type="spellStart"/>
      <w:r w:rsidR="003C3801">
        <w:t>CEWiT</w:t>
      </w:r>
      <w:proofErr w:type="spellEnd"/>
    </w:p>
    <w:p w14:paraId="4C3F7C48" w14:textId="77777777" w:rsidR="003C3801" w:rsidRDefault="00994A01" w:rsidP="002C0070">
      <w:pPr>
        <w:pStyle w:val="ListParagraph"/>
        <w:numPr>
          <w:ilvl w:val="0"/>
          <w:numId w:val="29"/>
        </w:numPr>
        <w:spacing w:after="200" w:line="276" w:lineRule="auto"/>
      </w:pPr>
      <w:hyperlink r:id="rId38" w:history="1">
        <w:r w:rsidR="00327556">
          <w:rPr>
            <w:rStyle w:val="Hyperlink"/>
          </w:rPr>
          <w:t>R1-2004490</w:t>
        </w:r>
      </w:hyperlink>
      <w:r w:rsidR="003C3801">
        <w:tab/>
        <w:t>Considerations on Additional Scenarios for Evaluation</w:t>
      </w:r>
      <w:r w:rsidR="003C3801">
        <w:tab/>
        <w:t>Qualcomm Incorporated</w:t>
      </w:r>
    </w:p>
    <w:p w14:paraId="3A8FA5A8" w14:textId="77777777" w:rsidR="003C3801" w:rsidRDefault="00994A01" w:rsidP="002C0070">
      <w:pPr>
        <w:pStyle w:val="ListParagraph"/>
        <w:numPr>
          <w:ilvl w:val="0"/>
          <w:numId w:val="29"/>
        </w:numPr>
        <w:spacing w:after="200" w:line="276" w:lineRule="auto"/>
      </w:pPr>
      <w:hyperlink r:id="rId39" w:history="1">
        <w:r w:rsidR="00327556">
          <w:rPr>
            <w:rStyle w:val="Hyperlink"/>
          </w:rPr>
          <w:t>R1-2004517</w:t>
        </w:r>
      </w:hyperlink>
      <w:r w:rsidR="003C3801">
        <w:tab/>
        <w:t>Additional scenarios and considerations for NR positioning</w:t>
      </w:r>
      <w:r w:rsidR="003C3801">
        <w:tab/>
        <w:t>Fraunhofer IIS, Fraunhofer HHI</w:t>
      </w:r>
    </w:p>
    <w:bookmarkStart w:id="227" w:name="_Ref41236218"/>
    <w:p w14:paraId="33D2ED28" w14:textId="77777777" w:rsidR="004E6CA9" w:rsidRDefault="00890232" w:rsidP="002C0070">
      <w:pPr>
        <w:pStyle w:val="ListParagraph"/>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224"/>
      <w:bookmarkEnd w:id="227"/>
    </w:p>
    <w:p w14:paraId="3DE0EA2D" w14:textId="77777777" w:rsidR="007B1B46" w:rsidRDefault="00994A01" w:rsidP="002C0070">
      <w:pPr>
        <w:pStyle w:val="ListParagraph"/>
        <w:numPr>
          <w:ilvl w:val="0"/>
          <w:numId w:val="29"/>
        </w:numPr>
        <w:spacing w:after="200" w:line="276" w:lineRule="auto"/>
      </w:pPr>
      <w:hyperlink r:id="rId40" w:history="1">
        <w:r w:rsidR="00327556">
          <w:rPr>
            <w:rStyle w:val="Hyperlink"/>
          </w:rPr>
          <w:t>R1-2003296</w:t>
        </w:r>
      </w:hyperlink>
      <w:r w:rsidR="007B1B46">
        <w:tab/>
        <w:t>Performance evaluation for Rel-17 positioning</w:t>
      </w:r>
      <w:r w:rsidR="007B1B46">
        <w:tab/>
        <w:t>Huawei, HiSilicon</w:t>
      </w:r>
    </w:p>
    <w:p w14:paraId="7884A799" w14:textId="77777777" w:rsidR="007B1B46" w:rsidRDefault="00994A01" w:rsidP="002C0070">
      <w:pPr>
        <w:pStyle w:val="ListParagraph"/>
        <w:numPr>
          <w:ilvl w:val="0"/>
          <w:numId w:val="29"/>
        </w:numPr>
        <w:spacing w:after="200" w:line="276" w:lineRule="auto"/>
      </w:pPr>
      <w:hyperlink r:id="rId41" w:history="1">
        <w:r w:rsidR="00327556">
          <w:rPr>
            <w:rStyle w:val="Hyperlink"/>
          </w:rPr>
          <w:t>R1-2003428</w:t>
        </w:r>
      </w:hyperlink>
      <w:r w:rsidR="007B1B46">
        <w:tab/>
        <w:t>Evaluation of achievable accuracy and latency for NR positioning enhancements</w:t>
      </w:r>
      <w:r w:rsidR="007B1B46">
        <w:tab/>
        <w:t xml:space="preserve"> vivo</w:t>
      </w:r>
    </w:p>
    <w:p w14:paraId="141E7DF7" w14:textId="77777777" w:rsidR="007B1B46" w:rsidRDefault="00994A01" w:rsidP="002C0070">
      <w:pPr>
        <w:pStyle w:val="ListParagraph"/>
        <w:numPr>
          <w:ilvl w:val="0"/>
          <w:numId w:val="29"/>
        </w:numPr>
        <w:spacing w:after="200" w:line="276" w:lineRule="auto"/>
      </w:pPr>
      <w:hyperlink r:id="rId42"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70D31710" w14:textId="77777777" w:rsidR="007B1B46" w:rsidRDefault="00994A01" w:rsidP="002C0070">
      <w:pPr>
        <w:pStyle w:val="ListParagraph"/>
        <w:numPr>
          <w:ilvl w:val="0"/>
          <w:numId w:val="29"/>
        </w:numPr>
        <w:spacing w:after="200" w:line="276" w:lineRule="auto"/>
      </w:pPr>
      <w:hyperlink r:id="rId43"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6D28B2B3" w14:textId="77777777" w:rsidR="007B1B46" w:rsidRDefault="00994A01" w:rsidP="002C0070">
      <w:pPr>
        <w:pStyle w:val="ListParagraph"/>
        <w:numPr>
          <w:ilvl w:val="0"/>
          <w:numId w:val="29"/>
        </w:numPr>
        <w:spacing w:after="200" w:line="276" w:lineRule="auto"/>
      </w:pPr>
      <w:hyperlink r:id="rId44"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4D5C80D3" w14:textId="77777777" w:rsidR="007B1B46" w:rsidRDefault="00994A01" w:rsidP="002C0070">
      <w:pPr>
        <w:pStyle w:val="ListParagraph"/>
        <w:numPr>
          <w:ilvl w:val="0"/>
          <w:numId w:val="29"/>
        </w:numPr>
        <w:spacing w:after="200" w:line="276" w:lineRule="auto"/>
      </w:pPr>
      <w:hyperlink r:id="rId45" w:history="1">
        <w:r w:rsidR="00327556">
          <w:rPr>
            <w:rStyle w:val="Hyperlink"/>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t>MediaTek Inc.</w:t>
      </w:r>
    </w:p>
    <w:p w14:paraId="70C70BF8" w14:textId="77777777" w:rsidR="007B1B46" w:rsidRDefault="00994A01" w:rsidP="002C0070">
      <w:pPr>
        <w:pStyle w:val="ListParagraph"/>
        <w:numPr>
          <w:ilvl w:val="0"/>
          <w:numId w:val="29"/>
        </w:numPr>
        <w:spacing w:after="200" w:line="276" w:lineRule="auto"/>
      </w:pPr>
      <w:hyperlink r:id="rId46" w:history="1">
        <w:r w:rsidR="00327556">
          <w:rPr>
            <w:rStyle w:val="Hyperlink"/>
          </w:rPr>
          <w:t>R1-2003720</w:t>
        </w:r>
      </w:hyperlink>
      <w:r w:rsidR="007B1B46">
        <w:tab/>
        <w:t>Views on evaluation of achievable positioning accuracy and latency</w:t>
      </w:r>
      <w:r w:rsidR="007B1B46">
        <w:tab/>
        <w:t>Nokia, Nokia Shanghai Bell</w:t>
      </w:r>
    </w:p>
    <w:p w14:paraId="1F2329D3" w14:textId="77777777" w:rsidR="007B1B46" w:rsidRDefault="00994A01" w:rsidP="002C0070">
      <w:pPr>
        <w:pStyle w:val="ListParagraph"/>
        <w:numPr>
          <w:ilvl w:val="0"/>
          <w:numId w:val="29"/>
        </w:numPr>
        <w:spacing w:after="200" w:line="276" w:lineRule="auto"/>
      </w:pPr>
      <w:hyperlink r:id="rId47" w:history="1">
        <w:r w:rsidR="00931CC0" w:rsidRPr="00931CC0">
          <w:rPr>
            <w:rStyle w:val="Hyperlink"/>
            <w:rFonts w:eastAsia="MS Mincho"/>
            <w:szCs w:val="20"/>
            <w:lang w:val="en-GB"/>
          </w:rPr>
          <w:t>E:\1 Meetings\RAN1\2020 05_TSRR1_101\Inbox\R1-2004725.doc</w:t>
        </w:r>
      </w:hyperlink>
      <w:hyperlink r:id="rId48" w:history="1">
        <w:r w:rsidR="00327556">
          <w:rPr>
            <w:rStyle w:val="Hyperlink"/>
          </w:rPr>
          <w:t>R1-2004725</w:t>
        </w:r>
      </w:hyperlink>
      <w:r w:rsidR="007B1B46">
        <w:tab/>
        <w:t>Initial analysis of NR positioning performance in I-IoT scenarios</w:t>
      </w:r>
      <w:r w:rsidR="007B1B46">
        <w:tab/>
        <w:t>Intel Corporation</w:t>
      </w:r>
    </w:p>
    <w:p w14:paraId="23083987" w14:textId="77777777" w:rsidR="007B1B46" w:rsidRDefault="00994A01" w:rsidP="002C0070">
      <w:pPr>
        <w:pStyle w:val="ListParagraph"/>
        <w:numPr>
          <w:ilvl w:val="0"/>
          <w:numId w:val="29"/>
        </w:numPr>
        <w:spacing w:after="200" w:line="276" w:lineRule="auto"/>
      </w:pPr>
      <w:hyperlink r:id="rId49" w:history="1">
        <w:r w:rsidR="00327556">
          <w:rPr>
            <w:rStyle w:val="Hyperlink"/>
          </w:rPr>
          <w:t>R1-2003907</w:t>
        </w:r>
      </w:hyperlink>
      <w:r w:rsidR="007B1B46">
        <w:tab/>
        <w:t>Evaluation of achievable positioning accuracy and latency</w:t>
      </w:r>
      <w:r w:rsidR="007B1B46">
        <w:tab/>
        <w:t>Samsung</w:t>
      </w:r>
    </w:p>
    <w:p w14:paraId="0D93BA86" w14:textId="77777777" w:rsidR="007B1B46" w:rsidRDefault="00994A01" w:rsidP="002C0070">
      <w:pPr>
        <w:pStyle w:val="ListParagraph"/>
        <w:numPr>
          <w:ilvl w:val="0"/>
          <w:numId w:val="29"/>
        </w:numPr>
        <w:spacing w:after="200" w:line="276" w:lineRule="auto"/>
      </w:pPr>
      <w:hyperlink r:id="rId50" w:history="1">
        <w:r w:rsidR="00327556">
          <w:rPr>
            <w:rStyle w:val="Hyperlink"/>
          </w:rPr>
          <w:t>R1-2003964</w:t>
        </w:r>
      </w:hyperlink>
      <w:r w:rsidR="007B1B46">
        <w:tab/>
        <w:t>Discussions on evaluation methodology of latency</w:t>
      </w:r>
      <w:r w:rsidR="007B1B46">
        <w:tab/>
        <w:t>CMCC</w:t>
      </w:r>
    </w:p>
    <w:p w14:paraId="77676F48" w14:textId="77777777" w:rsidR="007B1B46" w:rsidRDefault="00994A01" w:rsidP="002C0070">
      <w:pPr>
        <w:pStyle w:val="ListParagraph"/>
        <w:numPr>
          <w:ilvl w:val="0"/>
          <w:numId w:val="29"/>
        </w:numPr>
        <w:spacing w:after="200" w:line="276" w:lineRule="auto"/>
      </w:pPr>
      <w:hyperlink r:id="rId51"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56251DBB" w14:textId="77777777" w:rsidR="007B1B46" w:rsidRDefault="00994A01" w:rsidP="002C0070">
      <w:pPr>
        <w:pStyle w:val="ListParagraph"/>
        <w:numPr>
          <w:ilvl w:val="0"/>
          <w:numId w:val="29"/>
        </w:numPr>
        <w:spacing w:after="200" w:line="276" w:lineRule="auto"/>
      </w:pPr>
      <w:hyperlink r:id="rId52" w:history="1">
        <w:r w:rsidR="00327556">
          <w:rPr>
            <w:rStyle w:val="Hyperlink"/>
          </w:rPr>
          <w:t>R1-2004191</w:t>
        </w:r>
      </w:hyperlink>
      <w:r w:rsidR="007B1B46">
        <w:tab/>
        <w:t>Considerations on Evaluation of Positioning Accuracy and Latency</w:t>
      </w:r>
      <w:r w:rsidR="004907DC">
        <w:t xml:space="preserve"> </w:t>
      </w:r>
      <w:r w:rsidR="007B1B46">
        <w:tab/>
        <w:t>Sony</w:t>
      </w:r>
    </w:p>
    <w:p w14:paraId="68F28372" w14:textId="77777777" w:rsidR="007B1B46" w:rsidRDefault="00994A01" w:rsidP="002C0070">
      <w:pPr>
        <w:pStyle w:val="ListParagraph"/>
        <w:numPr>
          <w:ilvl w:val="0"/>
          <w:numId w:val="29"/>
        </w:numPr>
        <w:spacing w:after="200" w:line="276" w:lineRule="auto"/>
      </w:pPr>
      <w:hyperlink r:id="rId53" w:history="1">
        <w:r w:rsidR="00327556">
          <w:rPr>
            <w:rStyle w:val="Hyperlink"/>
          </w:rPr>
          <w:t>R1-2004491</w:t>
        </w:r>
      </w:hyperlink>
      <w:r w:rsidR="007B1B46">
        <w:tab/>
        <w:t>Initial Evaluation of achievable Positioning Accuracy &amp; Latency</w:t>
      </w:r>
      <w:r w:rsidR="007B1B46">
        <w:tab/>
        <w:t>Qualcomm Incorporated</w:t>
      </w:r>
    </w:p>
    <w:p w14:paraId="3AA99790" w14:textId="77777777" w:rsidR="007B1B46" w:rsidRDefault="00994A01" w:rsidP="002C0070">
      <w:pPr>
        <w:pStyle w:val="ListParagraph"/>
        <w:numPr>
          <w:ilvl w:val="0"/>
          <w:numId w:val="29"/>
        </w:numPr>
        <w:spacing w:after="200" w:line="276" w:lineRule="auto"/>
      </w:pPr>
      <w:hyperlink r:id="rId54" w:history="1">
        <w:r w:rsidR="00327556">
          <w:rPr>
            <w:rStyle w:val="Hyperlink"/>
          </w:rPr>
          <w:t>R1-2004518</w:t>
        </w:r>
      </w:hyperlink>
      <w:r w:rsidR="007B1B46">
        <w:tab/>
        <w:t>Evaluation of positioning enhancements</w:t>
      </w:r>
      <w:r w:rsidR="007B1B46">
        <w:tab/>
        <w:t>Fraunhofer IIS, Fraunhofer HHI</w:t>
      </w:r>
    </w:p>
    <w:p w14:paraId="17283F6A" w14:textId="77777777" w:rsidR="007B1B46" w:rsidRDefault="00994A01" w:rsidP="002C0070">
      <w:pPr>
        <w:pStyle w:val="ListParagraph"/>
        <w:numPr>
          <w:ilvl w:val="0"/>
          <w:numId w:val="29"/>
        </w:numPr>
        <w:spacing w:after="200" w:line="276" w:lineRule="auto"/>
      </w:pPr>
      <w:hyperlink r:id="rId55" w:history="1">
        <w:r w:rsidR="00327556">
          <w:rPr>
            <w:rStyle w:val="Hyperlink"/>
          </w:rPr>
          <w:t>R1-2004651</w:t>
        </w:r>
      </w:hyperlink>
      <w:r w:rsidR="007B1B46">
        <w:tab/>
        <w:t>Evaluation of Achievable Positioning Accuracy and Latency</w:t>
      </w:r>
      <w:r w:rsidR="007B1B46">
        <w:tab/>
        <w:t>Ericsson</w:t>
      </w:r>
    </w:p>
    <w:p w14:paraId="7E157FA6" w14:textId="77777777" w:rsidR="00172B3A" w:rsidRDefault="00994A01" w:rsidP="002C0070">
      <w:pPr>
        <w:pStyle w:val="ListParagraph"/>
        <w:numPr>
          <w:ilvl w:val="0"/>
          <w:numId w:val="29"/>
        </w:numPr>
        <w:spacing w:after="200" w:line="276" w:lineRule="auto"/>
      </w:pPr>
      <w:hyperlink r:id="rId56" w:history="1">
        <w:r w:rsidR="00327556">
          <w:rPr>
            <w:rStyle w:val="Hyperlink"/>
          </w:rPr>
          <w:t>R1-2003585</w:t>
        </w:r>
      </w:hyperlink>
      <w:r w:rsidR="00172B3A" w:rsidRPr="00172B3A">
        <w:tab/>
        <w:t>Additional Guidelines for RAN1#101 e-Meeting Management</w:t>
      </w:r>
      <w:r w:rsidR="00172B3A" w:rsidRPr="00172B3A">
        <w:tab/>
        <w:t>RAN1 Chair</w:t>
      </w:r>
    </w:p>
    <w:p w14:paraId="19CF01B6" w14:textId="77777777"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14:paraId="35816714" w14:textId="77777777" w:rsidR="00552CB5" w:rsidRPr="00327556" w:rsidRDefault="00552CB5" w:rsidP="00552CB5">
      <w:pPr>
        <w:pStyle w:val="ListParagraph"/>
        <w:spacing w:after="200" w:line="276" w:lineRule="auto"/>
        <w:ind w:left="721"/>
      </w:pPr>
    </w:p>
    <w:p w14:paraId="405C3A70" w14:textId="77777777" w:rsidR="00552CB5" w:rsidRPr="00552CB5" w:rsidRDefault="00552CB5" w:rsidP="00552CB5">
      <w:pPr>
        <w:spacing w:after="200" w:line="276" w:lineRule="auto"/>
        <w:rPr>
          <w:lang w:val="en-US"/>
        </w:rPr>
      </w:pPr>
    </w:p>
    <w:p w14:paraId="2D3AC22A"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3:00Z" w:initials="FL">
    <w:p w14:paraId="47ACDB47" w14:textId="77777777" w:rsidR="00C84DC4" w:rsidRDefault="00C84DC4">
      <w:pPr>
        <w:pStyle w:val="CommentText"/>
      </w:pPr>
      <w:r>
        <w:rPr>
          <w:rStyle w:val="CommentReference"/>
        </w:rPr>
        <w:annotationRef/>
      </w:r>
      <w:r>
        <w:t>Removed. It is duplicated in Proposal 8.1-1.</w:t>
      </w:r>
    </w:p>
  </w:comment>
  <w:comment w:id="8" w:author="FL" w:date="2020-05-28T14:37:00Z" w:initials="FL">
    <w:p w14:paraId="4D65183F" w14:textId="77777777" w:rsidR="00C84DC4" w:rsidRDefault="00C84DC4">
      <w:pPr>
        <w:pStyle w:val="CommentText"/>
      </w:pPr>
      <w:r>
        <w:rPr>
          <w:rStyle w:val="CommentReference"/>
        </w:rPr>
        <w:annotationRef/>
      </w: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ACDB47" w15:done="0"/>
  <w15:commentEx w15:paraId="4D651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CDB47" w16cid:durableId="227ABAF2"/>
  <w16cid:commentId w16cid:paraId="4D65183F" w16cid:durableId="227AB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22A0" w14:textId="77777777" w:rsidR="00FC1829" w:rsidRDefault="00FC1829">
      <w:pPr>
        <w:spacing w:after="0" w:line="240" w:lineRule="auto"/>
      </w:pPr>
      <w:r>
        <w:separator/>
      </w:r>
    </w:p>
  </w:endnote>
  <w:endnote w:type="continuationSeparator" w:id="0">
    <w:p w14:paraId="493AC5A0" w14:textId="77777777" w:rsidR="00FC1829" w:rsidRDefault="00FC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0F81" w14:textId="77777777" w:rsidR="00692762" w:rsidRDefault="00692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docPartObj>
        <w:docPartGallery w:val="AutoText"/>
      </w:docPartObj>
    </w:sdtPr>
    <w:sdtEndPr/>
    <w:sdtContent>
      <w:p w14:paraId="13CC9B89" w14:textId="77777777" w:rsidR="00C84DC4" w:rsidRDefault="00C84DC4">
        <w:pPr>
          <w:pStyle w:val="Footer"/>
        </w:pPr>
        <w:r>
          <w:fldChar w:fldCharType="begin"/>
        </w:r>
        <w:r>
          <w:instrText xml:space="preserve"> PAGE   \* MERGEFORMAT </w:instrText>
        </w:r>
        <w:r>
          <w:fldChar w:fldCharType="separate"/>
        </w:r>
        <w:r w:rsidR="00C7451B">
          <w:rPr>
            <w:noProof/>
          </w:rPr>
          <w:t>5</w:t>
        </w:r>
        <w:r>
          <w:rPr>
            <w:noProof/>
          </w:rPr>
          <w:fldChar w:fldCharType="end"/>
        </w:r>
      </w:p>
    </w:sdtContent>
  </w:sdt>
  <w:p w14:paraId="2B778560" w14:textId="77777777" w:rsidR="00C84DC4" w:rsidRDefault="00C8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E7FD" w14:textId="77777777" w:rsidR="00692762" w:rsidRDefault="0069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1A1E" w14:textId="77777777" w:rsidR="00FC1829" w:rsidRDefault="00FC1829">
      <w:pPr>
        <w:spacing w:after="0" w:line="240" w:lineRule="auto"/>
      </w:pPr>
      <w:r>
        <w:separator/>
      </w:r>
    </w:p>
  </w:footnote>
  <w:footnote w:type="continuationSeparator" w:id="0">
    <w:p w14:paraId="09BD7A20" w14:textId="77777777" w:rsidR="00FC1829" w:rsidRDefault="00FC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E05B" w14:textId="77777777" w:rsidR="00692762" w:rsidRDefault="00692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E776" w14:textId="77777777" w:rsidR="00692762" w:rsidRDefault="00692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8420" w14:textId="77777777" w:rsidR="00692762" w:rsidRDefault="006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85162C"/>
    <w:multiLevelType w:val="hybridMultilevel"/>
    <w:tmpl w:val="052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7CF75BC"/>
    <w:multiLevelType w:val="hybridMultilevel"/>
    <w:tmpl w:val="1486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4A858CE"/>
    <w:multiLevelType w:val="hybridMultilevel"/>
    <w:tmpl w:val="1F72DA90"/>
    <w:lvl w:ilvl="0" w:tplc="8A7EA36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017A78"/>
    <w:multiLevelType w:val="hybridMultilevel"/>
    <w:tmpl w:val="24C4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5AA4639"/>
    <w:multiLevelType w:val="hybridMultilevel"/>
    <w:tmpl w:val="83F6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1"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9" w15:restartNumberingAfterBreak="0">
    <w:nsid w:val="7B831AAB"/>
    <w:multiLevelType w:val="hybridMultilevel"/>
    <w:tmpl w:val="8ED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43"/>
  </w:num>
  <w:num w:numId="4">
    <w:abstractNumId w:val="3"/>
  </w:num>
  <w:num w:numId="5">
    <w:abstractNumId w:val="51"/>
  </w:num>
  <w:num w:numId="6">
    <w:abstractNumId w:val="9"/>
  </w:num>
  <w:num w:numId="7">
    <w:abstractNumId w:val="23"/>
  </w:num>
  <w:num w:numId="8">
    <w:abstractNumId w:val="50"/>
  </w:num>
  <w:num w:numId="9">
    <w:abstractNumId w:val="1"/>
  </w:num>
  <w:num w:numId="10">
    <w:abstractNumId w:val="24"/>
  </w:num>
  <w:num w:numId="11">
    <w:abstractNumId w:val="31"/>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8"/>
  </w:num>
  <w:num w:numId="16">
    <w:abstractNumId w:val="13"/>
  </w:num>
  <w:num w:numId="17">
    <w:abstractNumId w:val="5"/>
  </w:num>
  <w:num w:numId="18">
    <w:abstractNumId w:val="2"/>
  </w:num>
  <w:num w:numId="19">
    <w:abstractNumId w:val="47"/>
  </w:num>
  <w:num w:numId="20">
    <w:abstractNumId w:val="37"/>
  </w:num>
  <w:num w:numId="21">
    <w:abstractNumId w:val="19"/>
  </w:num>
  <w:num w:numId="22">
    <w:abstractNumId w:val="39"/>
  </w:num>
  <w:num w:numId="23">
    <w:abstractNumId w:val="27"/>
  </w:num>
  <w:num w:numId="24">
    <w:abstractNumId w:val="14"/>
  </w:num>
  <w:num w:numId="25">
    <w:abstractNumId w:val="33"/>
  </w:num>
  <w:num w:numId="26">
    <w:abstractNumId w:val="34"/>
  </w:num>
  <w:num w:numId="27">
    <w:abstractNumId w:val="48"/>
  </w:num>
  <w:num w:numId="28">
    <w:abstractNumId w:val="25"/>
  </w:num>
  <w:num w:numId="29">
    <w:abstractNumId w:val="8"/>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41"/>
  </w:num>
  <w:num w:numId="33">
    <w:abstractNumId w:val="17"/>
  </w:num>
  <w:num w:numId="34">
    <w:abstractNumId w:val="32"/>
  </w:num>
  <w:num w:numId="35">
    <w:abstractNumId w:val="16"/>
  </w:num>
  <w:num w:numId="36">
    <w:abstractNumId w:val="7"/>
  </w:num>
  <w:num w:numId="37">
    <w:abstractNumId w:val="36"/>
  </w:num>
  <w:num w:numId="38">
    <w:abstractNumId w:val="21"/>
  </w:num>
  <w:num w:numId="39">
    <w:abstractNumId w:val="30"/>
  </w:num>
  <w:num w:numId="40">
    <w:abstractNumId w:val="10"/>
  </w:num>
  <w:num w:numId="41">
    <w:abstractNumId w:val="35"/>
  </w:num>
  <w:num w:numId="42">
    <w:abstractNumId w:val="18"/>
  </w:num>
  <w:num w:numId="43">
    <w:abstractNumId w:val="46"/>
  </w:num>
  <w:num w:numId="44">
    <w:abstractNumId w:val="11"/>
  </w:num>
  <w:num w:numId="45">
    <w:abstractNumId w:val="12"/>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0"/>
  </w:num>
  <w:num w:numId="49">
    <w:abstractNumId w:val="15"/>
  </w:num>
  <w:num w:numId="50">
    <w:abstractNumId w:val="6"/>
  </w:num>
  <w:num w:numId="51">
    <w:abstractNumId w:val="22"/>
  </w:num>
  <w:num w:numId="52">
    <w:abstractNumId w:val="4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DCuBQD2u7qQ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80"/>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1F"/>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E43"/>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1EB"/>
    <w:rsid w:val="00E013A7"/>
    <w:rsid w:val="00E01642"/>
    <w:rsid w:val="00E02418"/>
    <w:rsid w:val="00E02956"/>
    <w:rsid w:val="00E029DA"/>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14D625"/>
  <w15:docId w15:val="{63637EBE-6650-41CC-9C61-A431173F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SimSun"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SimSun"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SimSun"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SimSun"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890232"/>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890232"/>
    <w:rPr>
      <w:rFonts w:ascii="Times New Roman" w:eastAsia="SimSun"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SimSun"/>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sid w:val="00890232"/>
    <w:rPr>
      <w:rFonts w:ascii="Times New Roman" w:eastAsia="SimSun"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SimSun"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sid w:val="00890232"/>
    <w:rPr>
      <w:rFonts w:ascii="Times New Roman" w:eastAsia="SimSun"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90232"/>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890232"/>
    <w:rPr>
      <w:rFonts w:ascii="Times New Roman" w:eastAsia="SimSun"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890232"/>
    <w:rPr>
      <w:rFonts w:ascii="Times New Roman" w:eastAsia="SimSun"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SimSun"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90232"/>
    <w:rPr>
      <w:rFonts w:ascii="Arial" w:eastAsia="SimSun"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SimSun"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SimSun"/>
      <w:b/>
      <w:bCs/>
      <w:szCs w:val="24"/>
      <w:lang w:val="en-US" w:eastAsia="zh-CN"/>
    </w:rPr>
  </w:style>
  <w:style w:type="character" w:customStyle="1" w:styleId="03ProposalChar">
    <w:name w:val="03_Proposal Char"/>
    <w:link w:val="03Proposal"/>
    <w:rsid w:val="00204059"/>
    <w:rPr>
      <w:rFonts w:ascii="Times New Roman" w:eastAsia="SimSun"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file:///E:\1%20Meetings\RAN1\2020%2005_TSRR1_101\Inbox\R1-2003639.doc" TargetMode="External"/><Relationship Id="rId39" Type="http://schemas.openxmlformats.org/officeDocument/2006/relationships/hyperlink" Target="file:///E:\1%20Meetings\RAN1\2020%2005_TSRR1_101\Inbox\R1-2004517.doc" TargetMode="External"/><Relationship Id="rId21" Type="http://schemas.openxmlformats.org/officeDocument/2006/relationships/footer" Target="footer2.xml"/><Relationship Id="rId34" Type="http://schemas.openxmlformats.org/officeDocument/2006/relationships/hyperlink" Target="file:///E:\1%20Meetings\RAN1\2020%2005_TSRR1_101\Inbox\R1-2004063.doc" TargetMode="External"/><Relationship Id="rId42" Type="http://schemas.openxmlformats.org/officeDocument/2006/relationships/hyperlink" Target="file:///E:\1%20Meetings\RAN1\2020%2005_TSRR1_101\Inbox\R1-2003480.doc" TargetMode="External"/><Relationship Id="rId47" Type="http://schemas.openxmlformats.org/officeDocument/2006/relationships/hyperlink" Target="file:///E:\1%20Meetings\RAN1\2020%2005_TSRR1_101\Inbox\R1-2004725.doc" TargetMode="External"/><Relationship Id="rId50" Type="http://schemas.openxmlformats.org/officeDocument/2006/relationships/hyperlink" Target="file:///E:\1%20Meetings\RAN1\2020%2005_TSRR1_101\Inbox\R1-2003964.doc" TargetMode="External"/><Relationship Id="rId55"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image" Target="media/image2.png"/><Relationship Id="rId33" Type="http://schemas.openxmlformats.org/officeDocument/2006/relationships/hyperlink" Target="file:///E:\1%20Meetings\RAN1\2020%2005_TSRR1_101\Inbox\R1-2003963.doc" TargetMode="External"/><Relationship Id="rId38" Type="http://schemas.openxmlformats.org/officeDocument/2006/relationships/hyperlink" Target="file:///E:\1%20Meetings\RAN1\2020%2005_TSRR1_101\Inbox\R1-2004490.doc" TargetMode="External"/><Relationship Id="rId46" Type="http://schemas.openxmlformats.org/officeDocument/2006/relationships/hyperlink" Target="file:///E:\1%20Meetings\RAN1\2020%2005_TSRR1_101\Inbox\R1-2003720.doc"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yperlink" Target="file:///E:\1%20Meetings\RAN1\2020%2005_TSRR1_101\Inbox\R1-2003479.doc" TargetMode="External"/><Relationship Id="rId41" Type="http://schemas.openxmlformats.org/officeDocument/2006/relationships/hyperlink" Target="file:///E:\1%20Meetings\RAN1\2020%2005_TSRR1_101\Inbox\R1-2003428.doc" TargetMode="External"/><Relationship Id="rId54"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yperlink" Target="file:///E:\1%20Meetings\RAN1\2020%2005_TSRR1_101\Inbox\R1-2003906.doc" TargetMode="External"/><Relationship Id="rId37" Type="http://schemas.openxmlformats.org/officeDocument/2006/relationships/hyperlink" Target="file:///E:\1%20Meetings\RAN1\2020%2005_TSRR1_101\Inbox\R1-2004199.doc" TargetMode="External"/><Relationship Id="rId40" Type="http://schemas.openxmlformats.org/officeDocument/2006/relationships/hyperlink" Target="file:///E:\1%20Meetings\RAN1\2020%2005_TSRR1_101\Inbox\R1-2003296.doc" TargetMode="External"/><Relationship Id="rId45" Type="http://schemas.openxmlformats.org/officeDocument/2006/relationships/hyperlink" Target="file:///E:\1%20Meetings\RAN1\2020%2005_TSRR1_101\Inbox\R1-2003668.doc" TargetMode="External"/><Relationship Id="rId53" Type="http://schemas.openxmlformats.org/officeDocument/2006/relationships/hyperlink" Target="file:///E:\1%20Meetings\RAN1\2020%2005_TSRR1_101\Inbox\R1-2004491.doc" TargetMode="External"/><Relationship Id="rId58"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file:///E:\1%20Meetings\RAN1\2020%2005_TSRR1_101\Inbox\R1-2003427.doc" TargetMode="External"/><Relationship Id="rId36" Type="http://schemas.openxmlformats.org/officeDocument/2006/relationships/hyperlink" Target="file:///E:\1%20Meetings\RAN1\2020%2005_TSRR1_101\Inbox\R1-2004190.doc" TargetMode="External"/><Relationship Id="rId49" Type="http://schemas.openxmlformats.org/officeDocument/2006/relationships/hyperlink" Target="file:///E:\1%20Meetings\RAN1\2020%2005_TSRR1_101\Inbox\R1-2003907.doc"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file:///E:\1%20Meetings\RAN1\2020%2005_TSRR1_101\Inbox\R1-2003719.doc" TargetMode="External"/><Relationship Id="rId44" Type="http://schemas.openxmlformats.org/officeDocument/2006/relationships/hyperlink" Target="file:///E:\1%20Meetings\RAN1\2020%2005_TSRR1_101\Inbox\R1-2003641.doc" TargetMode="External"/><Relationship Id="rId52" Type="http://schemas.openxmlformats.org/officeDocument/2006/relationships/hyperlink" Target="file:///E:\1%20Meetings\RAN1\2020%2005_TSRR1_101\Inbox\R1-200419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yperlink" Target="file:///E:\1%20Meetings\RAN1\2020%2005_TSRR1_101\Inbox\R1-2003284.doc" TargetMode="External"/><Relationship Id="rId30" Type="http://schemas.openxmlformats.org/officeDocument/2006/relationships/hyperlink" Target="file:///E:\1%20Meetings\RAN1\2020%2005_TSRR1_101\Inbox\R1-2003640.doc" TargetMode="External"/><Relationship Id="rId35" Type="http://schemas.openxmlformats.org/officeDocument/2006/relationships/hyperlink" Target="file:///E:\1%20Meetings\RAN1\2020%2005_TSRR1_101\Inbox\R1-2004141.doc" TargetMode="External"/><Relationship Id="rId43" Type="http://schemas.openxmlformats.org/officeDocument/2006/relationships/hyperlink" Target="file:///E:\1%20Meetings\RAN1\2020%2005_TSRR1_101\Inbox\R1-2003547.doc" TargetMode="External"/><Relationship Id="rId48" Type="http://schemas.openxmlformats.org/officeDocument/2006/relationships/hyperlink" Target="file:///E:\1%20Meetings\RAN1\2020%2005_TSRR1_101\Inbox\R1-2004725.doc" TargetMode="External"/><Relationship Id="rId56"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2.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EC5CDB-B812-46C0-9495-1A2B2476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12712</Words>
  <Characters>72461</Characters>
  <Application>Microsoft Office Word</Application>
  <DocSecurity>0</DocSecurity>
  <Lines>603</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85003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2</cp:revision>
  <cp:lastPrinted>2018-01-07T00:25:00Z</cp:lastPrinted>
  <dcterms:created xsi:type="dcterms:W3CDTF">2020-05-29T05:21:00Z</dcterms:created>
  <dcterms:modified xsi:type="dcterms:W3CDTF">2020-05-29T05:21:00Z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2020-05-28 19:46:58Z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ontentTypeId">
    <vt:lpwstr>0x010100EF0A24742A633646A8F3200A8413A9D2</vt:lpwstr>
  </property>
  <property fmtid="{D5CDD505-2E9C-101B-9397-08002B2CF9AE}" pid="18" name="EriCOLLCategory">
    <vt:lpwstr>4;##Research|7f1f7aab-c784-40ec-8666-825d2ac7abef</vt:lpwstr>
  </property>
  <property fmtid="{D5CDD505-2E9C-101B-9397-08002B2CF9AE}" pid="19" name="TaxKeyword">
    <vt:lpwstr>894;#CTPClassification=CTP_NT|951bc8aa-e1b1-4939-8dad-ff88760fd83c</vt:lpwstr>
  </property>
  <property fmtid="{D5CDD505-2E9C-101B-9397-08002B2CF9AE}" pid="20" name="EriCOLLOrganizationUnit">
    <vt:lpwstr>5;##GFTE ER Radio Access Technologies|692a7af5-c1f7-4d68-b1ab-a7920dfecb78</vt:lpwstr>
  </property>
  <property fmtid="{D5CDD505-2E9C-101B-9397-08002B2CF9AE}" pid="21" name="_dlc_DocIdItemGuid">
    <vt:lpwstr>2003d05a-1c1f-4afe-8dce-d8dade99f62d</vt:lpwstr>
  </property>
  <property fmtid="{D5CDD505-2E9C-101B-9397-08002B2CF9AE}" pid="22" name="EriCOLLProjects">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EriCOLLProducts">
    <vt:lpwstr/>
  </property>
  <property fmtid="{D5CDD505-2E9C-101B-9397-08002B2CF9AE}" pid="27" name="EriCOLLCustomer">
    <vt:lpwstr/>
  </property>
  <property fmtid="{D5CDD505-2E9C-101B-9397-08002B2CF9AE}" pid="28" name="_AdHocReviewCycleID">
    <vt:i4>-1326191237</vt:i4>
  </property>
  <property fmtid="{D5CDD505-2E9C-101B-9397-08002B2CF9AE}" pid="29" name="_EmailSubject">
    <vt:lpwstr>Draft FL Summary for AI 8.2 R17_NR_POS_Enh [for information only]</vt:lpwstr>
  </property>
  <property fmtid="{D5CDD505-2E9C-101B-9397-08002B2CF9AE}" pid="30" name="_AuthorEmail">
    <vt:lpwstr>huaming.wu@vivo.com</vt:lpwstr>
  </property>
  <property fmtid="{D5CDD505-2E9C-101B-9397-08002B2CF9AE}" pid="31" name="_AuthorEmailDisplayName">
    <vt:lpwstr>Huaming Wu</vt:lpwstr>
  </property>
  <property fmtid="{D5CDD505-2E9C-101B-9397-08002B2CF9AE}" pid="32" name="_ReviewingToolsShownOnce">
    <vt:lpwstr/>
  </property>
  <property fmtid="{D5CDD505-2E9C-101B-9397-08002B2CF9AE}" pid="33" name="CTPClassification">
    <vt:lpwstr>CTP_NT</vt:lpwstr>
  </property>
</Properties>
</file>