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055" w:rsidRDefault="009B5483">
      <w:pPr>
        <w:tabs>
          <w:tab w:val="right" w:pos="9356"/>
          <w:tab w:val="right" w:pos="9639"/>
        </w:tabs>
        <w:ind w:right="2"/>
        <w:rPr>
          <w:rFonts w:ascii="Arial" w:hAnsi="Arial" w:cs="Arial"/>
          <w:b/>
          <w:bCs/>
          <w:sz w:val="28"/>
        </w:rPr>
      </w:pPr>
      <w:r>
        <w:rPr>
          <w:rFonts w:ascii="Arial" w:hAnsi="Arial" w:cs="Arial"/>
          <w:b/>
          <w:bCs/>
          <w:sz w:val="28"/>
        </w:rPr>
        <w:t>3GPP TSG RAN WG1 #101</w:t>
      </w:r>
      <w:r>
        <w:rPr>
          <w:rFonts w:ascii="Arial" w:hAnsi="Arial" w:cs="Arial"/>
          <w:b/>
          <w:bCs/>
          <w:sz w:val="28"/>
        </w:rPr>
        <w:tab/>
        <w:t>R1-200xxxx</w:t>
      </w:r>
    </w:p>
    <w:p w:rsidR="00E63055" w:rsidRDefault="009B5483">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May </w:t>
      </w:r>
      <w:r>
        <w:rPr>
          <w:rFonts w:ascii="Arial" w:eastAsia="MS Mincho" w:hAnsi="Arial" w:cs="Arial"/>
          <w:b/>
          <w:bCs/>
          <w:sz w:val="28"/>
          <w:lang w:eastAsia="ja-JP"/>
        </w:rPr>
        <w:t>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June 5</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rsidR="00E63055" w:rsidRDefault="00E63055">
      <w:pPr>
        <w:pStyle w:val="Header"/>
        <w:rPr>
          <w:rFonts w:eastAsia="SimSun" w:cs="Arial"/>
          <w:bCs/>
          <w:sz w:val="22"/>
          <w:szCs w:val="22"/>
          <w:lang w:eastAsia="zh-CN"/>
        </w:rPr>
      </w:pPr>
    </w:p>
    <w:p w:rsidR="00E63055" w:rsidRDefault="009B5483">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rsidR="00E63055" w:rsidRDefault="009B5483">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Feature lead summary on [101-e-NR-eMIMO-ULFPTx-03]</w:t>
      </w:r>
    </w:p>
    <w:p w:rsidR="00E63055" w:rsidRDefault="009B5483">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7.2.6.4</w:t>
      </w:r>
    </w:p>
    <w:p w:rsidR="00E63055" w:rsidRDefault="009B5483">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rsidR="00E63055" w:rsidRDefault="009B5483">
      <w:pPr>
        <w:pStyle w:val="title1"/>
        <w:rPr>
          <w:lang w:val="en-US"/>
        </w:rPr>
      </w:pPr>
      <w:r>
        <w:rPr>
          <w:lang w:val="en-US"/>
        </w:rPr>
        <w:t>Introduction</w:t>
      </w:r>
    </w:p>
    <w:p w:rsidR="00E63055" w:rsidRDefault="009B5483">
      <w:pPr>
        <w:rPr>
          <w:rFonts w:eastAsiaTheme="minorEastAsia"/>
          <w:lang w:eastAsia="zh-CN"/>
        </w:rPr>
      </w:pPr>
      <w:bookmarkStart w:id="0" w:name="OLE_LINK13"/>
      <w:bookmarkStart w:id="1" w:name="OLE_LINK14"/>
      <w:r>
        <w:rPr>
          <w:rFonts w:eastAsiaTheme="minorEastAsia"/>
          <w:lang w:eastAsia="zh-CN"/>
        </w:rPr>
        <w:t>Per guidance from Mr. Chairman, this is to kick-off following email discussion, please provide your views below.</w:t>
      </w:r>
    </w:p>
    <w:p w:rsidR="00E63055" w:rsidRDefault="009B5483">
      <w:pPr>
        <w:rPr>
          <w:highlight w:val="cyan"/>
          <w:lang w:eastAsia="zh-CN"/>
        </w:rPr>
      </w:pPr>
      <w:r>
        <w:rPr>
          <w:highlight w:val="cyan"/>
          <w:lang w:eastAsia="zh-CN"/>
        </w:rPr>
        <w:t>[101-e-NR-eMIMO-ULFPTx-03] Miscellaneous corrections for full power uplink transmission by 5/29 – Rakesh (vivo)</w:t>
      </w:r>
    </w:p>
    <w:p w:rsidR="00E63055" w:rsidRDefault="009B5483">
      <w:pPr>
        <w:numPr>
          <w:ilvl w:val="0"/>
          <w:numId w:val="12"/>
        </w:numPr>
        <w:spacing w:after="0"/>
        <w:ind w:left="709"/>
        <w:jc w:val="left"/>
        <w:rPr>
          <w:highlight w:val="cyan"/>
          <w:lang w:eastAsia="zh-CN"/>
        </w:rPr>
      </w:pPr>
      <w:r>
        <w:rPr>
          <w:highlight w:val="cyan"/>
          <w:lang w:eastAsia="zh-CN"/>
        </w:rPr>
        <w:t>TP 3-7 under Issue 2, Issue 3 and Issue 4 of the FL summary</w:t>
      </w:r>
    </w:p>
    <w:p w:rsidR="00E63055" w:rsidRDefault="00E63055">
      <w:pPr>
        <w:rPr>
          <w:rFonts w:eastAsiaTheme="minorEastAsia"/>
          <w:lang w:eastAsia="zh-CN"/>
        </w:rPr>
      </w:pPr>
    </w:p>
    <w:p w:rsidR="00E63055" w:rsidRDefault="00E63055">
      <w:pPr>
        <w:rPr>
          <w:rFonts w:eastAsiaTheme="minorEastAsia"/>
          <w:lang w:eastAsia="zh-CN"/>
        </w:rPr>
      </w:pPr>
    </w:p>
    <w:p w:rsidR="00E63055" w:rsidRDefault="009B5483">
      <w:pPr>
        <w:pStyle w:val="title1"/>
      </w:pPr>
      <w:proofErr w:type="spellStart"/>
      <w:r>
        <w:t>Remaining</w:t>
      </w:r>
      <w:proofErr w:type="spellEnd"/>
      <w:r>
        <w:t xml:space="preserve"> issues </w:t>
      </w:r>
    </w:p>
    <w:p w:rsidR="00E63055" w:rsidRDefault="00E63055">
      <w:pPr>
        <w:rPr>
          <w:rFonts w:eastAsiaTheme="minorEastAsia"/>
          <w:lang w:val="en-GB" w:eastAsia="zh-CN"/>
        </w:rPr>
      </w:pPr>
    </w:p>
    <w:p w:rsidR="00E63055" w:rsidRDefault="009B5483">
      <w:pPr>
        <w:pStyle w:val="title2"/>
        <w:rPr>
          <w:sz w:val="24"/>
        </w:rPr>
      </w:pPr>
      <w:r>
        <w:rPr>
          <w:sz w:val="24"/>
        </w:rPr>
        <w:t>I</w:t>
      </w:r>
      <w:r>
        <w:rPr>
          <w:rFonts w:hint="eastAsia"/>
          <w:sz w:val="24"/>
        </w:rPr>
        <w:t xml:space="preserve">ssue </w:t>
      </w:r>
      <w:r>
        <w:rPr>
          <w:sz w:val="24"/>
        </w:rPr>
        <w:t>3: on codebook subset restriction</w:t>
      </w:r>
    </w:p>
    <w:p w:rsidR="00E63055" w:rsidRDefault="009B5483">
      <w:pPr>
        <w:pStyle w:val="BodyText"/>
        <w:numPr>
          <w:ilvl w:val="0"/>
          <w:numId w:val="13"/>
        </w:numPr>
        <w:spacing w:beforeLines="50" w:before="120"/>
        <w:textAlignment w:val="center"/>
        <w:rPr>
          <w:rFonts w:eastAsia="SimSun"/>
          <w:szCs w:val="20"/>
          <w:lang w:val="en-GB"/>
        </w:rPr>
      </w:pPr>
      <w:r>
        <w:rPr>
          <w:rFonts w:eastAsiaTheme="minorEastAsia"/>
          <w:b/>
          <w:i/>
          <w:szCs w:val="20"/>
          <w:lang w:eastAsia="zh-CN"/>
        </w:rPr>
        <w:t xml:space="preserve">One of the following alternatives is selected </w:t>
      </w:r>
      <w:r>
        <w:rPr>
          <w:rFonts w:eastAsiaTheme="minorEastAsia" w:hint="eastAsia"/>
          <w:b/>
          <w:i/>
          <w:szCs w:val="20"/>
          <w:lang w:eastAsia="zh-CN"/>
        </w:rPr>
        <w:t>on</w:t>
      </w:r>
      <w:r>
        <w:rPr>
          <w:rFonts w:eastAsiaTheme="minorEastAsia"/>
          <w:b/>
          <w:i/>
          <w:szCs w:val="20"/>
          <w:lang w:eastAsia="zh-CN"/>
        </w:rPr>
        <w:t xml:space="preserve"> full-coherent codebook subset for Rel-16 UL full </w:t>
      </w:r>
      <w:r>
        <w:rPr>
          <w:rFonts w:eastAsiaTheme="minorEastAsia" w:hint="eastAsia"/>
          <w:b/>
          <w:i/>
          <w:szCs w:val="20"/>
          <w:lang w:eastAsia="zh-CN"/>
        </w:rPr>
        <w:t>power</w:t>
      </w:r>
      <w:r>
        <w:rPr>
          <w:rFonts w:eastAsiaTheme="minorEastAsia"/>
          <w:b/>
          <w:i/>
          <w:szCs w:val="20"/>
          <w:lang w:eastAsia="zh-CN"/>
        </w:rPr>
        <w:t xml:space="preserve"> transmission</w:t>
      </w:r>
      <w:r>
        <w:rPr>
          <w:rFonts w:eastAsiaTheme="minorEastAsia" w:hint="eastAsia"/>
          <w:b/>
          <w:i/>
          <w:szCs w:val="20"/>
          <w:lang w:eastAsia="zh-CN"/>
        </w:rPr>
        <w:t>.</w:t>
      </w:r>
    </w:p>
    <w:p w:rsidR="00E63055" w:rsidRDefault="009B5483">
      <w:pPr>
        <w:pStyle w:val="BodyText"/>
        <w:numPr>
          <w:ilvl w:val="1"/>
          <w:numId w:val="13"/>
        </w:numPr>
        <w:spacing w:beforeLines="50" w:before="120"/>
        <w:textAlignment w:val="center"/>
        <w:rPr>
          <w:rFonts w:eastAsia="SimSun"/>
          <w:szCs w:val="20"/>
          <w:lang w:val="en-GB"/>
        </w:rPr>
      </w:pPr>
      <w:r>
        <w:rPr>
          <w:rFonts w:eastAsiaTheme="minorEastAsia" w:hint="eastAsia"/>
          <w:b/>
          <w:i/>
          <w:szCs w:val="20"/>
          <w:lang w:eastAsia="zh-CN"/>
        </w:rPr>
        <w:t>A</w:t>
      </w:r>
      <w:r>
        <w:rPr>
          <w:rFonts w:eastAsiaTheme="minorEastAsia"/>
          <w:b/>
          <w:i/>
          <w:szCs w:val="20"/>
          <w:lang w:eastAsia="zh-CN"/>
        </w:rPr>
        <w:t xml:space="preserve">lt 1: full-coherent codebook subset is not </w:t>
      </w:r>
      <w:r>
        <w:rPr>
          <w:rFonts w:eastAsiaTheme="minorEastAsia" w:hint="eastAsia"/>
          <w:b/>
          <w:i/>
          <w:szCs w:val="20"/>
          <w:lang w:eastAsia="zh-CN"/>
        </w:rPr>
        <w:t>supported for mode 0/mode 1/mode 2</w:t>
      </w:r>
      <w:r>
        <w:rPr>
          <w:rFonts w:eastAsiaTheme="minorEastAsia"/>
          <w:b/>
          <w:i/>
          <w:szCs w:val="20"/>
          <w:lang w:eastAsia="zh-CN"/>
        </w:rPr>
        <w:t>;</w:t>
      </w:r>
    </w:p>
    <w:p w:rsidR="00E63055" w:rsidRDefault="009B5483">
      <w:pPr>
        <w:pStyle w:val="BodyText"/>
        <w:numPr>
          <w:ilvl w:val="1"/>
          <w:numId w:val="13"/>
        </w:numPr>
        <w:spacing w:beforeLines="50" w:before="120"/>
        <w:textAlignment w:val="center"/>
        <w:rPr>
          <w:rFonts w:eastAsiaTheme="minorEastAsia"/>
          <w:b/>
          <w:i/>
          <w:szCs w:val="20"/>
          <w:lang w:eastAsia="zh-CN"/>
        </w:rPr>
      </w:pPr>
      <w:r>
        <w:rPr>
          <w:rFonts w:eastAsiaTheme="minorEastAsia" w:hint="eastAsia"/>
          <w:b/>
          <w:i/>
          <w:szCs w:val="20"/>
          <w:lang w:eastAsia="zh-CN"/>
        </w:rPr>
        <w:t>A</w:t>
      </w:r>
      <w:r>
        <w:rPr>
          <w:rFonts w:eastAsiaTheme="minorEastAsia"/>
          <w:b/>
          <w:i/>
          <w:szCs w:val="20"/>
          <w:lang w:eastAsia="zh-CN"/>
        </w:rPr>
        <w:t xml:space="preserve">lt 2: full-coherent codebook subset </w:t>
      </w:r>
      <w:r>
        <w:rPr>
          <w:rFonts w:eastAsiaTheme="minorEastAsia" w:hint="eastAsia"/>
          <w:b/>
          <w:i/>
          <w:szCs w:val="20"/>
          <w:lang w:eastAsia="zh-CN"/>
        </w:rPr>
        <w:t>is supported</w:t>
      </w:r>
      <w:r>
        <w:rPr>
          <w:rFonts w:eastAsiaTheme="minorEastAsia"/>
          <w:b/>
          <w:i/>
          <w:szCs w:val="20"/>
          <w:lang w:eastAsia="zh-CN"/>
        </w:rPr>
        <w:t xml:space="preserve"> </w:t>
      </w:r>
      <w:r>
        <w:rPr>
          <w:rFonts w:eastAsiaTheme="minorEastAsia" w:hint="eastAsia"/>
          <w:b/>
          <w:i/>
          <w:szCs w:val="20"/>
          <w:lang w:eastAsia="zh-CN"/>
        </w:rPr>
        <w:t xml:space="preserve">for mode 0/mode 1/mode 2, </w:t>
      </w:r>
      <w:r>
        <w:rPr>
          <w:rFonts w:eastAsiaTheme="minorEastAsia"/>
          <w:b/>
          <w:i/>
          <w:szCs w:val="20"/>
          <w:lang w:eastAsia="zh-CN"/>
        </w:rPr>
        <w:t>with Rel-15 power scaling factor used;</w:t>
      </w:r>
    </w:p>
    <w:p w:rsidR="00E63055" w:rsidRDefault="009B5483">
      <w:pPr>
        <w:pStyle w:val="BodyText"/>
        <w:numPr>
          <w:ilvl w:val="1"/>
          <w:numId w:val="13"/>
        </w:numPr>
        <w:spacing w:beforeLines="50" w:before="120"/>
        <w:textAlignment w:val="center"/>
        <w:rPr>
          <w:rFonts w:eastAsiaTheme="minorEastAsia"/>
          <w:b/>
          <w:i/>
          <w:szCs w:val="20"/>
        </w:rPr>
      </w:pPr>
      <w:r>
        <w:rPr>
          <w:rFonts w:eastAsiaTheme="minorEastAsia"/>
          <w:b/>
          <w:i/>
          <w:szCs w:val="20"/>
          <w:lang w:eastAsia="zh-CN"/>
        </w:rPr>
        <w:t xml:space="preserve">Alt 3: full-coherent codebook subset </w:t>
      </w:r>
      <w:r>
        <w:rPr>
          <w:rFonts w:eastAsiaTheme="minorEastAsia" w:hint="eastAsia"/>
          <w:b/>
          <w:i/>
          <w:szCs w:val="20"/>
          <w:lang w:eastAsia="zh-CN"/>
        </w:rPr>
        <w:t>is supported</w:t>
      </w:r>
      <w:r>
        <w:rPr>
          <w:rFonts w:eastAsiaTheme="minorEastAsia"/>
          <w:b/>
          <w:i/>
          <w:szCs w:val="20"/>
          <w:lang w:eastAsia="zh-CN"/>
        </w:rPr>
        <w:t xml:space="preserve"> </w:t>
      </w:r>
      <w:r>
        <w:rPr>
          <w:rFonts w:eastAsiaTheme="minorEastAsia" w:hint="eastAsia"/>
          <w:b/>
          <w:i/>
          <w:szCs w:val="20"/>
          <w:lang w:eastAsia="zh-CN"/>
        </w:rPr>
        <w:t xml:space="preserve">for mode 0/mode 1/mode 2, </w:t>
      </w:r>
      <w:r>
        <w:rPr>
          <w:rFonts w:eastAsiaTheme="minorEastAsia"/>
          <w:b/>
          <w:i/>
          <w:szCs w:val="20"/>
          <w:lang w:eastAsia="zh-CN"/>
        </w:rPr>
        <w:t xml:space="preserve">with the same power scaling rule as non-/partial-coherent codebook subset, i.e., </w:t>
      </w:r>
    </w:p>
    <w:p w:rsidR="00E63055" w:rsidRDefault="009B5483">
      <w:pPr>
        <w:pStyle w:val="ListParagraph"/>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b/>
          <w:i/>
          <w:kern w:val="0"/>
          <w:sz w:val="20"/>
          <w:szCs w:val="20"/>
          <w:lang w:val="en-GB"/>
        </w:rPr>
        <w:t xml:space="preserve">For mode </w:t>
      </w:r>
      <w:r>
        <w:rPr>
          <w:rFonts w:ascii="Times New Roman" w:hAnsi="Times New Roman" w:hint="eastAsia"/>
          <w:b/>
          <w:i/>
          <w:kern w:val="0"/>
          <w:sz w:val="20"/>
          <w:szCs w:val="20"/>
          <w:lang w:val="en-GB"/>
        </w:rPr>
        <w:t>0</w:t>
      </w:r>
      <w:r>
        <w:rPr>
          <w:rFonts w:ascii="Times New Roman" w:hAnsi="Times New Roman"/>
          <w:b/>
          <w:i/>
          <w:kern w:val="0"/>
          <w:sz w:val="20"/>
          <w:szCs w:val="20"/>
          <w:lang w:val="en-GB"/>
        </w:rPr>
        <w:t>, the power scaling factor is 1 for all TPMIs;</w:t>
      </w:r>
    </w:p>
    <w:p w:rsidR="00E63055" w:rsidRDefault="009B5483">
      <w:pPr>
        <w:pStyle w:val="ListParagraph"/>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hint="eastAsia"/>
          <w:b/>
          <w:i/>
          <w:kern w:val="0"/>
          <w:sz w:val="20"/>
          <w:szCs w:val="20"/>
          <w:lang w:val="en-GB"/>
        </w:rPr>
        <w:t>For mode 1, the power scaling factor is the same as Rel-15 scaling factor;</w:t>
      </w:r>
      <w:r>
        <w:rPr>
          <w:rFonts w:ascii="Times New Roman" w:hAnsi="Times New Roman"/>
          <w:b/>
          <w:i/>
          <w:kern w:val="0"/>
          <w:sz w:val="20"/>
          <w:szCs w:val="20"/>
          <w:lang w:val="en-GB"/>
        </w:rPr>
        <w:t xml:space="preserve"> </w:t>
      </w:r>
    </w:p>
    <w:p w:rsidR="00E63055" w:rsidRDefault="009B5483">
      <w:pPr>
        <w:pStyle w:val="ListParagraph"/>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b/>
          <w:i/>
          <w:kern w:val="0"/>
          <w:sz w:val="20"/>
          <w:szCs w:val="20"/>
          <w:lang w:val="en-GB"/>
        </w:rPr>
        <w:t>For mode 2, the power scaling factor s equals to 1 for full power TPMIs reported by the UE, and s</w:t>
      </w:r>
      <w:r>
        <w:rPr>
          <w:b/>
          <w:i/>
        </w:rPr>
        <w:t xml:space="preserve"> </w:t>
      </w:r>
      <w:r>
        <w:rPr>
          <w:rFonts w:ascii="Times New Roman" w:hAnsi="Times New Roman"/>
          <w:b/>
          <w:i/>
          <w:kern w:val="0"/>
          <w:sz w:val="20"/>
          <w:szCs w:val="20"/>
          <w:lang w:val="en-GB"/>
        </w:rPr>
        <w:t>is determined by #non-zero-PUSCH-port divided by #SRS-ports in the SRS resource indicated by SRI for remaining TPMIs .</w:t>
      </w:r>
    </w:p>
    <w:p w:rsidR="00E63055" w:rsidRDefault="009B5483">
      <w:pPr>
        <w:pStyle w:val="BodyText"/>
        <w:numPr>
          <w:ilvl w:val="1"/>
          <w:numId w:val="13"/>
        </w:numPr>
        <w:spacing w:beforeLines="50" w:before="120"/>
        <w:textAlignment w:val="center"/>
        <w:rPr>
          <w:rFonts w:eastAsiaTheme="minorEastAsia"/>
          <w:b/>
          <w:i/>
          <w:szCs w:val="20"/>
        </w:rPr>
      </w:pPr>
      <w:r>
        <w:rPr>
          <w:rFonts w:eastAsiaTheme="minorEastAsia"/>
          <w:b/>
          <w:i/>
          <w:szCs w:val="20"/>
          <w:lang w:eastAsia="zh-CN"/>
        </w:rPr>
        <w:t xml:space="preserve">Alt </w:t>
      </w:r>
      <w:r>
        <w:rPr>
          <w:rFonts w:eastAsiaTheme="minorEastAsia" w:hint="eastAsia"/>
          <w:b/>
          <w:i/>
          <w:szCs w:val="20"/>
          <w:lang w:eastAsia="zh-CN"/>
        </w:rPr>
        <w:t>4</w:t>
      </w:r>
      <w:r>
        <w:rPr>
          <w:rFonts w:eastAsiaTheme="minorEastAsia"/>
          <w:b/>
          <w:i/>
          <w:szCs w:val="20"/>
          <w:lang w:eastAsia="zh-CN"/>
        </w:rPr>
        <w:t xml:space="preserve">: full-coherent codebook subset is not </w:t>
      </w:r>
      <w:r>
        <w:rPr>
          <w:rFonts w:eastAsiaTheme="minorEastAsia" w:hint="eastAsia"/>
          <w:b/>
          <w:i/>
          <w:szCs w:val="20"/>
          <w:lang w:eastAsia="zh-CN"/>
        </w:rPr>
        <w:t>supported by mode 1;</w:t>
      </w:r>
      <w:r>
        <w:rPr>
          <w:rFonts w:eastAsiaTheme="minorEastAsia"/>
          <w:b/>
          <w:i/>
          <w:szCs w:val="20"/>
          <w:lang w:eastAsia="zh-CN"/>
        </w:rPr>
        <w:t xml:space="preserve"> full-coherent codebook subset </w:t>
      </w:r>
      <w:r>
        <w:rPr>
          <w:rFonts w:eastAsiaTheme="minorEastAsia" w:hint="eastAsia"/>
          <w:b/>
          <w:i/>
          <w:szCs w:val="20"/>
          <w:lang w:eastAsia="zh-CN"/>
        </w:rPr>
        <w:t>is supported by mode 0 and mode 2, with</w:t>
      </w:r>
      <w:r>
        <w:rPr>
          <w:rFonts w:eastAsiaTheme="minorEastAsia"/>
          <w:b/>
          <w:i/>
          <w:szCs w:val="20"/>
          <w:lang w:eastAsia="zh-CN"/>
        </w:rPr>
        <w:t xml:space="preserve"> the same power scaling rule as non-/partial-coherent codebook subset</w:t>
      </w:r>
      <w:r>
        <w:rPr>
          <w:rFonts w:eastAsiaTheme="minorEastAsia" w:hint="eastAsia"/>
          <w:b/>
          <w:i/>
          <w:szCs w:val="20"/>
          <w:lang w:eastAsia="zh-CN"/>
        </w:rPr>
        <w:t xml:space="preserve"> for mode 0 and mode 2</w:t>
      </w:r>
      <w:r>
        <w:rPr>
          <w:rFonts w:eastAsiaTheme="minorEastAsia"/>
          <w:b/>
          <w:i/>
          <w:szCs w:val="20"/>
          <w:lang w:eastAsia="zh-CN"/>
        </w:rPr>
        <w:t xml:space="preserve">, i.e., </w:t>
      </w:r>
    </w:p>
    <w:p w:rsidR="00E63055" w:rsidRDefault="009B5483">
      <w:pPr>
        <w:pStyle w:val="ListParagraph"/>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b/>
          <w:i/>
          <w:kern w:val="0"/>
          <w:sz w:val="20"/>
          <w:szCs w:val="20"/>
          <w:lang w:val="en-GB"/>
        </w:rPr>
        <w:t xml:space="preserve">For mode </w:t>
      </w:r>
      <w:r>
        <w:rPr>
          <w:rFonts w:ascii="Times New Roman" w:hAnsi="Times New Roman" w:hint="eastAsia"/>
          <w:b/>
          <w:i/>
          <w:kern w:val="0"/>
          <w:sz w:val="20"/>
          <w:szCs w:val="20"/>
          <w:lang w:val="en-GB"/>
        </w:rPr>
        <w:t>0</w:t>
      </w:r>
      <w:r>
        <w:rPr>
          <w:rFonts w:ascii="Times New Roman" w:hAnsi="Times New Roman"/>
          <w:b/>
          <w:i/>
          <w:kern w:val="0"/>
          <w:sz w:val="20"/>
          <w:szCs w:val="20"/>
          <w:lang w:val="en-GB"/>
        </w:rPr>
        <w:t>, the power scaling factor is 1 for all TPMIs;</w:t>
      </w:r>
    </w:p>
    <w:p w:rsidR="00E63055" w:rsidRDefault="009B5483">
      <w:pPr>
        <w:pStyle w:val="ListParagraph"/>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b/>
          <w:i/>
          <w:kern w:val="0"/>
          <w:sz w:val="20"/>
          <w:szCs w:val="20"/>
          <w:lang w:val="en-GB"/>
        </w:rPr>
        <w:t>For mode 2, the power scaling factor s equals to 1 for full power TPMIs reported by the UE, and s is determined by #non-zero-PUSCH-port divided by #SRS-ports in the SRS resource indicated by SRI for remaining TPMIs .</w:t>
      </w:r>
    </w:p>
    <w:p w:rsidR="00E63055" w:rsidRDefault="00E63055">
      <w:pPr>
        <w:rPr>
          <w:rFonts w:eastAsiaTheme="minorEastAsia"/>
          <w:lang w:val="en-GB" w:eastAsia="zh-CN"/>
        </w:rPr>
      </w:pPr>
    </w:p>
    <w:p w:rsidR="00E63055" w:rsidRDefault="00E63055">
      <w:pPr>
        <w:rPr>
          <w:rFonts w:eastAsiaTheme="minorEastAsia"/>
          <w:lang w:val="en-GB" w:eastAsia="zh-CN"/>
        </w:rPr>
      </w:pPr>
    </w:p>
    <w:tbl>
      <w:tblPr>
        <w:tblStyle w:val="TableGrid"/>
        <w:tblW w:w="9060" w:type="dxa"/>
        <w:tblLayout w:type="fixed"/>
        <w:tblLook w:val="04A0" w:firstRow="1" w:lastRow="0" w:firstColumn="1" w:lastColumn="0" w:noHBand="0" w:noVBand="1"/>
      </w:tblPr>
      <w:tblGrid>
        <w:gridCol w:w="2547"/>
        <w:gridCol w:w="6513"/>
      </w:tblGrid>
      <w:tr w:rsidR="00E63055">
        <w:tc>
          <w:tcPr>
            <w:tcW w:w="2547" w:type="dxa"/>
          </w:tcPr>
          <w:p w:rsidR="00E63055" w:rsidRDefault="009B5483">
            <w:pPr>
              <w:rPr>
                <w:rFonts w:eastAsiaTheme="minorEastAsia"/>
                <w:lang w:val="en-GB" w:eastAsia="zh-CN"/>
              </w:rPr>
            </w:pPr>
            <w:r>
              <w:rPr>
                <w:rFonts w:eastAsiaTheme="minorEastAsia" w:hint="eastAsia"/>
                <w:lang w:val="en-GB" w:eastAsia="zh-CN"/>
              </w:rPr>
              <w:t>Company</w:t>
            </w:r>
          </w:p>
        </w:tc>
        <w:tc>
          <w:tcPr>
            <w:tcW w:w="6513" w:type="dxa"/>
          </w:tcPr>
          <w:p w:rsidR="00E63055" w:rsidRDefault="009B5483">
            <w:pPr>
              <w:rPr>
                <w:rFonts w:eastAsiaTheme="minorEastAsia"/>
                <w:lang w:val="en-GB" w:eastAsia="zh-CN"/>
              </w:rPr>
            </w:pPr>
            <w:r>
              <w:rPr>
                <w:rFonts w:eastAsiaTheme="minorEastAsia" w:hint="eastAsia"/>
                <w:lang w:val="en-GB" w:eastAsia="zh-CN"/>
              </w:rPr>
              <w:t>Comment</w:t>
            </w:r>
          </w:p>
        </w:tc>
      </w:tr>
      <w:tr w:rsidR="00E63055">
        <w:tc>
          <w:tcPr>
            <w:tcW w:w="2547" w:type="dxa"/>
          </w:tcPr>
          <w:p w:rsidR="00E63055" w:rsidRDefault="009B5483">
            <w:pPr>
              <w:rPr>
                <w:rFonts w:eastAsiaTheme="minorEastAsia"/>
                <w:lang w:val="en-GB" w:eastAsia="zh-CN"/>
              </w:rPr>
            </w:pPr>
            <w:r>
              <w:rPr>
                <w:rFonts w:eastAsiaTheme="minorEastAsia"/>
                <w:lang w:val="en-GB" w:eastAsia="zh-CN"/>
              </w:rPr>
              <w:t>Intel</w:t>
            </w:r>
          </w:p>
        </w:tc>
        <w:tc>
          <w:tcPr>
            <w:tcW w:w="6513" w:type="dxa"/>
          </w:tcPr>
          <w:p w:rsidR="00E63055" w:rsidRDefault="009B5483">
            <w:pPr>
              <w:rPr>
                <w:rFonts w:eastAsiaTheme="minorEastAsia"/>
                <w:lang w:val="en-GB" w:eastAsia="zh-CN"/>
              </w:rPr>
            </w:pPr>
            <w:r>
              <w:rPr>
                <w:rFonts w:eastAsiaTheme="minorEastAsia"/>
                <w:lang w:val="en-GB" w:eastAsia="zh-CN"/>
              </w:rPr>
              <w:t>Support Alt 4.</w:t>
            </w:r>
          </w:p>
          <w:p w:rsidR="00E63055" w:rsidRDefault="009B5483">
            <w:pPr>
              <w:rPr>
                <w:rFonts w:eastAsiaTheme="minorEastAsia"/>
                <w:lang w:val="en-GB" w:eastAsia="zh-CN"/>
              </w:rPr>
            </w:pPr>
            <w:r>
              <w:rPr>
                <w:rFonts w:eastAsiaTheme="minorEastAsia"/>
                <w:lang w:val="en-GB" w:eastAsia="zh-CN"/>
              </w:rPr>
              <w:lastRenderedPageBreak/>
              <w:t>For full coherent codebook subset, all the TPMIs are included. In addition, the power scaling for Mode 1 is the same as legacy Rel-15 processing. Therefore, to apply Mode 1 for full coherent codebook subset seems to be redundant.</w:t>
            </w:r>
          </w:p>
        </w:tc>
      </w:tr>
      <w:tr w:rsidR="00E63055">
        <w:tc>
          <w:tcPr>
            <w:tcW w:w="2547" w:type="dxa"/>
          </w:tcPr>
          <w:p w:rsidR="00E63055" w:rsidRDefault="009B5483">
            <w:pPr>
              <w:rPr>
                <w:rFonts w:eastAsiaTheme="minorEastAsia"/>
                <w:lang w:val="en-GB" w:eastAsia="zh-CN"/>
              </w:rPr>
            </w:pPr>
            <w:r>
              <w:rPr>
                <w:rFonts w:eastAsiaTheme="minorEastAsia"/>
                <w:lang w:val="en-GB" w:eastAsia="zh-CN"/>
              </w:rPr>
              <w:lastRenderedPageBreak/>
              <w:t>Apple</w:t>
            </w:r>
          </w:p>
        </w:tc>
        <w:tc>
          <w:tcPr>
            <w:tcW w:w="6513" w:type="dxa"/>
          </w:tcPr>
          <w:p w:rsidR="00E63055" w:rsidRDefault="009B5483">
            <w:pPr>
              <w:rPr>
                <w:rFonts w:eastAsiaTheme="minorEastAsia"/>
                <w:lang w:val="en-GB" w:eastAsia="zh-CN"/>
              </w:rPr>
            </w:pPr>
            <w:r>
              <w:rPr>
                <w:rFonts w:eastAsiaTheme="minorEastAsia"/>
                <w:lang w:val="en-GB" w:eastAsia="zh-CN"/>
              </w:rPr>
              <w:t>Support Alt 4.</w:t>
            </w:r>
          </w:p>
          <w:p w:rsidR="00E63055" w:rsidRDefault="009B5483">
            <w:pPr>
              <w:rPr>
                <w:rFonts w:eastAsiaTheme="minorEastAsia"/>
                <w:lang w:val="en-GB" w:eastAsia="zh-CN"/>
              </w:rPr>
            </w:pPr>
            <w:r>
              <w:rPr>
                <w:rFonts w:eastAsiaTheme="minorEastAsia"/>
                <w:lang w:val="en-GB" w:eastAsia="zh-CN"/>
              </w:rPr>
              <w:t>We don’t think there is mode 1 for full-coherent codebook.</w:t>
            </w:r>
          </w:p>
        </w:tc>
      </w:tr>
      <w:tr w:rsidR="00E63055">
        <w:tc>
          <w:tcPr>
            <w:tcW w:w="2547" w:type="dxa"/>
          </w:tcPr>
          <w:p w:rsidR="00E63055" w:rsidRDefault="009B5483">
            <w:pPr>
              <w:rPr>
                <w:rFonts w:eastAsiaTheme="minorEastAsia"/>
                <w:lang w:val="en-GB" w:eastAsia="zh-CN"/>
              </w:rPr>
            </w:pPr>
            <w:r>
              <w:rPr>
                <w:rFonts w:eastAsiaTheme="minorEastAsia"/>
                <w:lang w:val="en-GB" w:eastAsia="zh-CN"/>
              </w:rPr>
              <w:t>QC</w:t>
            </w:r>
          </w:p>
        </w:tc>
        <w:tc>
          <w:tcPr>
            <w:tcW w:w="6513" w:type="dxa"/>
          </w:tcPr>
          <w:p w:rsidR="00E63055" w:rsidRDefault="009B5483">
            <w:pPr>
              <w:rPr>
                <w:rFonts w:eastAsiaTheme="minorEastAsia"/>
                <w:lang w:val="en-GB" w:eastAsia="zh-CN"/>
              </w:rPr>
            </w:pPr>
            <w:r>
              <w:rPr>
                <w:rFonts w:eastAsiaTheme="minorEastAsia"/>
                <w:lang w:val="en-GB" w:eastAsia="zh-CN"/>
              </w:rPr>
              <w:t xml:space="preserve">Support Alt 3 or 4, with slight preference on Alt 4. </w:t>
            </w:r>
          </w:p>
          <w:p w:rsidR="00E63055" w:rsidRDefault="009B5483">
            <w:pPr>
              <w:rPr>
                <w:rFonts w:eastAsiaTheme="minorEastAsia"/>
                <w:lang w:val="en-GB" w:eastAsia="zh-CN"/>
              </w:rPr>
            </w:pPr>
            <w:r>
              <w:rPr>
                <w:rFonts w:eastAsiaTheme="minorEastAsia"/>
                <w:lang w:val="en-GB" w:eastAsia="zh-CN"/>
              </w:rPr>
              <w:t xml:space="preserve">As Intel pointed out, full coherent UE supporting Rel-16 mode 1 is same behaviour as Rel-15 full coherent UE. We see this as a redundant functionality too. But it is acceptable to us. </w:t>
            </w:r>
          </w:p>
        </w:tc>
      </w:tr>
      <w:tr w:rsidR="00E63055">
        <w:tc>
          <w:tcPr>
            <w:tcW w:w="2547" w:type="dxa"/>
          </w:tcPr>
          <w:p w:rsidR="00E63055" w:rsidRDefault="009B5483">
            <w:pPr>
              <w:rPr>
                <w:rFonts w:eastAsia="Malgun Gothic"/>
                <w:lang w:val="en-GB" w:eastAsia="ko-KR"/>
              </w:rPr>
            </w:pPr>
            <w:r>
              <w:rPr>
                <w:rFonts w:eastAsia="Malgun Gothic" w:hint="eastAsia"/>
                <w:lang w:val="en-GB" w:eastAsia="ko-KR"/>
              </w:rPr>
              <w:t>L</w:t>
            </w:r>
            <w:r>
              <w:rPr>
                <w:rFonts w:eastAsia="Malgun Gothic"/>
                <w:lang w:val="en-GB" w:eastAsia="ko-KR"/>
              </w:rPr>
              <w:t>G</w:t>
            </w:r>
          </w:p>
        </w:tc>
        <w:tc>
          <w:tcPr>
            <w:tcW w:w="6513" w:type="dxa"/>
          </w:tcPr>
          <w:p w:rsidR="00E63055" w:rsidRDefault="009B5483">
            <w:pPr>
              <w:rPr>
                <w:rFonts w:eastAsia="Malgun Gothic"/>
                <w:lang w:val="en-GB" w:eastAsia="ko-KR"/>
              </w:rPr>
            </w:pPr>
            <w:r>
              <w:rPr>
                <w:rFonts w:eastAsia="Malgun Gothic" w:hint="eastAsia"/>
                <w:lang w:val="en-GB" w:eastAsia="ko-KR"/>
              </w:rPr>
              <w:t xml:space="preserve">Support Alt4. </w:t>
            </w:r>
          </w:p>
          <w:p w:rsidR="00E63055" w:rsidRDefault="009B5483">
            <w:pPr>
              <w:rPr>
                <w:rFonts w:eastAsia="Malgun Gothic"/>
                <w:lang w:val="en-GB" w:eastAsia="ko-KR"/>
              </w:rPr>
            </w:pPr>
            <w:r>
              <w:rPr>
                <w:rFonts w:eastAsia="Malgun Gothic"/>
                <w:lang w:val="en-GB" w:eastAsia="ko-KR"/>
              </w:rPr>
              <w:t xml:space="preserve">Agree with Intel and QC that applying Mode 1 for the UE configured with full coherent codebook subset is redundant. </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OPPO</w:t>
            </w:r>
          </w:p>
        </w:tc>
        <w:tc>
          <w:tcPr>
            <w:tcW w:w="6513" w:type="dxa"/>
          </w:tcPr>
          <w:p w:rsidR="00E63055" w:rsidRDefault="009B5483">
            <w:pPr>
              <w:rPr>
                <w:rFonts w:eastAsiaTheme="minorEastAsia"/>
                <w:lang w:val="en-GB" w:eastAsia="zh-CN"/>
              </w:rPr>
            </w:pPr>
            <w:r>
              <w:rPr>
                <w:rFonts w:eastAsiaTheme="minorEastAsia" w:hint="eastAsia"/>
                <w:lang w:val="en-GB" w:eastAsia="zh-CN"/>
              </w:rPr>
              <w:t>Support Alt.4</w:t>
            </w:r>
          </w:p>
          <w:p w:rsidR="00E63055" w:rsidRDefault="009B5483">
            <w:pPr>
              <w:rPr>
                <w:rFonts w:eastAsiaTheme="minorEastAsia"/>
                <w:lang w:val="en-GB" w:eastAsia="zh-CN"/>
              </w:rPr>
            </w:pPr>
            <w:r>
              <w:rPr>
                <w:rFonts w:eastAsiaTheme="minorEastAsia" w:hint="eastAsia"/>
                <w:lang w:val="en-GB" w:eastAsia="zh-CN"/>
              </w:rPr>
              <w:t xml:space="preserve">Share the same view as Intel and QC </w:t>
            </w:r>
            <w:r>
              <w:rPr>
                <w:rFonts w:eastAsiaTheme="minorEastAsia"/>
                <w:lang w:val="en-GB" w:eastAsia="zh-CN"/>
              </w:rPr>
              <w:t>that</w:t>
            </w:r>
            <w:r>
              <w:rPr>
                <w:rFonts w:eastAsiaTheme="minorEastAsia" w:hint="eastAsia"/>
                <w:lang w:val="en-GB" w:eastAsia="zh-CN"/>
              </w:rPr>
              <w:t xml:space="preserve"> </w:t>
            </w:r>
            <w:r>
              <w:rPr>
                <w:rFonts w:eastAsiaTheme="minorEastAsia"/>
                <w:lang w:val="en-GB" w:eastAsia="zh-CN"/>
              </w:rPr>
              <w:t xml:space="preserve">full-coherent UE supporting mode 1 is the same as Rel-15. </w:t>
            </w:r>
          </w:p>
        </w:tc>
      </w:tr>
      <w:tr w:rsidR="00E63055">
        <w:tc>
          <w:tcPr>
            <w:tcW w:w="2547" w:type="dxa"/>
          </w:tcPr>
          <w:p w:rsidR="00E63055" w:rsidRDefault="009B5483">
            <w:pPr>
              <w:rPr>
                <w:rFonts w:eastAsiaTheme="minorEastAsia"/>
                <w:lang w:val="en-GB" w:eastAsia="zh-CN"/>
              </w:rPr>
            </w:pPr>
            <w:r>
              <w:rPr>
                <w:rFonts w:eastAsiaTheme="minorEastAsia"/>
                <w:lang w:val="en-GB" w:eastAsia="zh-CN"/>
              </w:rPr>
              <w:t>CATT</w:t>
            </w:r>
          </w:p>
        </w:tc>
        <w:tc>
          <w:tcPr>
            <w:tcW w:w="6513" w:type="dxa"/>
          </w:tcPr>
          <w:p w:rsidR="00E63055" w:rsidRDefault="009B5483">
            <w:pPr>
              <w:rPr>
                <w:rFonts w:eastAsiaTheme="minorEastAsia"/>
                <w:lang w:val="en-GB" w:eastAsia="zh-CN"/>
              </w:rPr>
            </w:pPr>
            <w:r>
              <w:rPr>
                <w:rFonts w:eastAsiaTheme="minorEastAsia"/>
                <w:lang w:val="en-GB" w:eastAsia="zh-CN"/>
              </w:rPr>
              <w:t>Support Alt.4.</w:t>
            </w:r>
          </w:p>
        </w:tc>
      </w:tr>
      <w:tr w:rsidR="00E63055">
        <w:tc>
          <w:tcPr>
            <w:tcW w:w="2547" w:type="dxa"/>
          </w:tcPr>
          <w:p w:rsidR="00E63055" w:rsidRDefault="009B5483">
            <w:pPr>
              <w:rPr>
                <w:rFonts w:eastAsiaTheme="minorEastAsia"/>
                <w:lang w:val="en-GB" w:eastAsia="zh-CN"/>
              </w:rPr>
            </w:pPr>
            <w:proofErr w:type="spellStart"/>
            <w:r>
              <w:rPr>
                <w:rFonts w:eastAsiaTheme="minorEastAsia" w:hint="eastAsia"/>
                <w:lang w:val="en-GB" w:eastAsia="zh-CN"/>
              </w:rPr>
              <w:t>Spreadtrum</w:t>
            </w:r>
            <w:proofErr w:type="spellEnd"/>
          </w:p>
        </w:tc>
        <w:tc>
          <w:tcPr>
            <w:tcW w:w="6513" w:type="dxa"/>
          </w:tcPr>
          <w:p w:rsidR="00E63055" w:rsidRDefault="009B5483">
            <w:pPr>
              <w:rPr>
                <w:rFonts w:eastAsiaTheme="minorEastAsia"/>
                <w:lang w:val="en-GB" w:eastAsia="zh-CN"/>
              </w:rPr>
            </w:pPr>
            <w:r>
              <w:rPr>
                <w:rFonts w:eastAsiaTheme="minorEastAsia" w:hint="eastAsia"/>
                <w:lang w:val="en-GB" w:eastAsia="zh-CN"/>
              </w:rPr>
              <w:t>Support Alt 3 or Alt 4, but slightly prefer Alt 4.</w:t>
            </w:r>
          </w:p>
          <w:p w:rsidR="00E63055" w:rsidRDefault="009B5483">
            <w:pPr>
              <w:rPr>
                <w:rFonts w:eastAsiaTheme="minorEastAsia"/>
                <w:lang w:val="en-GB" w:eastAsia="zh-CN"/>
              </w:rPr>
            </w:pPr>
            <w:r>
              <w:rPr>
                <w:rFonts w:eastAsiaTheme="minorEastAsia"/>
                <w:lang w:val="en-GB" w:eastAsia="zh-CN"/>
              </w:rPr>
              <w:t>Although full-coherent UE supporting R16 mode seems to be redundant, it is acceptable to us.</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Huawei, HiSilicon</w:t>
            </w:r>
          </w:p>
        </w:tc>
        <w:tc>
          <w:tcPr>
            <w:tcW w:w="6513" w:type="dxa"/>
          </w:tcPr>
          <w:p w:rsidR="00E63055" w:rsidRDefault="009B5483">
            <w:pPr>
              <w:rPr>
                <w:rFonts w:eastAsiaTheme="minorEastAsia"/>
                <w:lang w:val="en-GB" w:eastAsia="zh-CN"/>
              </w:rPr>
            </w:pPr>
            <w:r>
              <w:rPr>
                <w:rFonts w:eastAsiaTheme="minorEastAsia" w:hint="eastAsia"/>
                <w:lang w:val="en-GB" w:eastAsia="zh-CN"/>
              </w:rPr>
              <w:t>Support Al</w:t>
            </w:r>
            <w:r>
              <w:rPr>
                <w:rFonts w:eastAsiaTheme="minorEastAsia"/>
                <w:lang w:val="en-GB" w:eastAsia="zh-CN"/>
              </w:rPr>
              <w:t>t.4.</w:t>
            </w:r>
          </w:p>
        </w:tc>
      </w:tr>
      <w:tr w:rsidR="00E63055">
        <w:tc>
          <w:tcPr>
            <w:tcW w:w="2547" w:type="dxa"/>
          </w:tcPr>
          <w:p w:rsidR="00E63055" w:rsidRDefault="009B5483">
            <w:pPr>
              <w:rPr>
                <w:rFonts w:eastAsiaTheme="minorEastAsia"/>
                <w:lang w:val="en-GB" w:eastAsia="zh-CN"/>
              </w:rPr>
            </w:pPr>
            <w:r>
              <w:rPr>
                <w:rFonts w:eastAsiaTheme="minorEastAsia"/>
                <w:lang w:val="en-GB" w:eastAsia="zh-CN"/>
              </w:rPr>
              <w:t>NTT DOCOMO</w:t>
            </w:r>
          </w:p>
        </w:tc>
        <w:tc>
          <w:tcPr>
            <w:tcW w:w="6513" w:type="dxa"/>
          </w:tcPr>
          <w:p w:rsidR="00E63055" w:rsidRDefault="009B5483">
            <w:pPr>
              <w:rPr>
                <w:rFonts w:eastAsiaTheme="minorEastAsia"/>
                <w:lang w:val="en-GB" w:eastAsia="zh-CN"/>
              </w:rPr>
            </w:pPr>
            <w:r>
              <w:rPr>
                <w:rFonts w:eastAsia="MS Mincho" w:hint="eastAsia"/>
                <w:lang w:val="en-GB" w:eastAsia="ja-JP"/>
              </w:rPr>
              <w:t>W</w:t>
            </w:r>
            <w:r>
              <w:rPr>
                <w:rFonts w:eastAsia="MS Mincho"/>
                <w:lang w:val="en-GB" w:eastAsia="ja-JP"/>
              </w:rPr>
              <w:t>e support Alt 3. We do not see a reason why we need to restrict a full coherent UE from using Mode 1 and treat differently. In fact, full-coherent UE will not report Mode 1 for full power. It is up to the UE to determine what Mode to report based on its capability. There is no point of restricting this through the spec. and making spec. more complicated</w:t>
            </w:r>
          </w:p>
        </w:tc>
      </w:tr>
      <w:tr w:rsidR="00E63055">
        <w:tc>
          <w:tcPr>
            <w:tcW w:w="2547" w:type="dxa"/>
          </w:tcPr>
          <w:p w:rsidR="00E63055" w:rsidRDefault="009B5483">
            <w:pPr>
              <w:rPr>
                <w:rFonts w:eastAsiaTheme="minorEastAsia"/>
                <w:lang w:eastAsia="zh-CN"/>
              </w:rPr>
            </w:pPr>
            <w:r>
              <w:rPr>
                <w:rFonts w:eastAsiaTheme="minorEastAsia" w:hint="eastAsia"/>
                <w:lang w:eastAsia="zh-CN"/>
              </w:rPr>
              <w:t>ZTE</w:t>
            </w:r>
          </w:p>
        </w:tc>
        <w:tc>
          <w:tcPr>
            <w:tcW w:w="6513" w:type="dxa"/>
          </w:tcPr>
          <w:p w:rsidR="00E63055" w:rsidRDefault="009B5483">
            <w:pPr>
              <w:rPr>
                <w:rFonts w:eastAsia="SimSun"/>
                <w:lang w:eastAsia="zh-CN"/>
              </w:rPr>
            </w:pPr>
            <w:r>
              <w:rPr>
                <w:rFonts w:eastAsia="SimSun" w:hint="eastAsia"/>
                <w:lang w:eastAsia="zh-CN"/>
              </w:rPr>
              <w:t>Support Alt 4.</w:t>
            </w:r>
          </w:p>
        </w:tc>
      </w:tr>
      <w:tr w:rsidR="00F53A1D">
        <w:tc>
          <w:tcPr>
            <w:tcW w:w="2547" w:type="dxa"/>
          </w:tcPr>
          <w:p w:rsidR="00F53A1D" w:rsidRDefault="00F53A1D" w:rsidP="00F53A1D">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6513" w:type="dxa"/>
          </w:tcPr>
          <w:p w:rsidR="00F53A1D" w:rsidRDefault="00F53A1D" w:rsidP="00F53A1D">
            <w:pPr>
              <w:rPr>
                <w:rFonts w:eastAsiaTheme="minorEastAsia"/>
                <w:lang w:val="en-GB" w:eastAsia="zh-CN"/>
              </w:rPr>
            </w:pPr>
            <w:r>
              <w:rPr>
                <w:rFonts w:eastAsiaTheme="minorEastAsia" w:hint="eastAsia"/>
                <w:lang w:val="en-GB" w:eastAsia="zh-CN"/>
              </w:rPr>
              <w:t>S</w:t>
            </w:r>
            <w:r>
              <w:rPr>
                <w:rFonts w:eastAsiaTheme="minorEastAsia"/>
                <w:lang w:val="en-GB" w:eastAsia="zh-CN"/>
              </w:rPr>
              <w:t>upport Alt.4.</w:t>
            </w:r>
          </w:p>
          <w:p w:rsidR="00F53A1D" w:rsidRPr="007C7A66" w:rsidRDefault="00F53A1D" w:rsidP="00F53A1D">
            <w:pPr>
              <w:rPr>
                <w:rFonts w:eastAsiaTheme="minorEastAsia"/>
                <w:lang w:val="en-GB" w:eastAsia="zh-CN"/>
              </w:rPr>
            </w:pPr>
            <w:r>
              <w:rPr>
                <w:rFonts w:eastAsiaTheme="minorEastAsia" w:hint="eastAsia"/>
                <w:lang w:val="en-GB" w:eastAsia="zh-CN"/>
              </w:rPr>
              <w:t>T</w:t>
            </w:r>
            <w:r>
              <w:rPr>
                <w:rFonts w:eastAsiaTheme="minorEastAsia"/>
                <w:lang w:val="en-GB" w:eastAsia="zh-CN"/>
              </w:rPr>
              <w:t xml:space="preserve">here is no coverage issue for full-coherent UE operating on Mode 1, and introducing new </w:t>
            </w:r>
            <w:proofErr w:type="spellStart"/>
            <w:r>
              <w:rPr>
                <w:rFonts w:eastAsiaTheme="minorEastAsia"/>
                <w:lang w:val="en-GB" w:eastAsia="zh-CN"/>
              </w:rPr>
              <w:t>precoder</w:t>
            </w:r>
            <w:proofErr w:type="spellEnd"/>
            <w:r>
              <w:rPr>
                <w:rFonts w:eastAsiaTheme="minorEastAsia"/>
                <w:lang w:val="en-GB" w:eastAsia="zh-CN"/>
              </w:rPr>
              <w:t xml:space="preserve"> is not necessary.</w:t>
            </w:r>
          </w:p>
        </w:tc>
      </w:tr>
      <w:tr w:rsidR="00CD2E93">
        <w:tc>
          <w:tcPr>
            <w:tcW w:w="2547" w:type="dxa"/>
          </w:tcPr>
          <w:p w:rsidR="00CD2E93" w:rsidRPr="00BD1B03" w:rsidRDefault="00CD2E93" w:rsidP="00CD2E93">
            <w:pPr>
              <w:rPr>
                <w:rFonts w:eastAsiaTheme="minorEastAsia"/>
                <w:lang w:eastAsia="zh-CN"/>
              </w:rPr>
            </w:pPr>
            <w:r>
              <w:rPr>
                <w:rFonts w:eastAsiaTheme="minorEastAsia"/>
                <w:lang w:val="en-GB" w:eastAsia="zh-CN"/>
              </w:rPr>
              <w:t>CMCC</w:t>
            </w:r>
          </w:p>
        </w:tc>
        <w:tc>
          <w:tcPr>
            <w:tcW w:w="6513" w:type="dxa"/>
          </w:tcPr>
          <w:p w:rsidR="00CD2E93" w:rsidRDefault="00CD2E93" w:rsidP="00CD2E93">
            <w:pPr>
              <w:rPr>
                <w:rFonts w:eastAsia="MS Mincho"/>
                <w:lang w:val="en-GB" w:eastAsia="ja-JP"/>
              </w:rPr>
            </w:pPr>
            <w:r>
              <w:rPr>
                <w:rFonts w:eastAsia="MS Mincho"/>
                <w:lang w:val="en-GB" w:eastAsia="ja-JP"/>
              </w:rPr>
              <w:t xml:space="preserve">Support Alt 4. </w:t>
            </w:r>
            <w:r>
              <w:rPr>
                <w:rFonts w:ascii="Times" w:eastAsia="SimSun" w:hAnsi="Times" w:cs="Times"/>
              </w:rPr>
              <w:t xml:space="preserve">There is no need for UE to support full power transmission mode 1 when UE is configured with </w:t>
            </w:r>
            <w:proofErr w:type="spellStart"/>
            <w:r>
              <w:rPr>
                <w:rFonts w:ascii="Times" w:eastAsia="SimSun" w:hAnsi="Times" w:cs="Times"/>
                <w:i/>
              </w:rPr>
              <w:t>codebookSubset</w:t>
            </w:r>
            <w:proofErr w:type="spellEnd"/>
            <w:r>
              <w:rPr>
                <w:rFonts w:ascii="Times" w:eastAsia="SimSun" w:hAnsi="Times" w:cs="Times"/>
              </w:rPr>
              <w:t xml:space="preserve"> in </w:t>
            </w:r>
            <w:r>
              <w:rPr>
                <w:rFonts w:ascii="Times" w:eastAsia="SimSun" w:hAnsi="Times" w:cs="Times"/>
                <w:i/>
              </w:rPr>
              <w:t>PUSCH-</w:t>
            </w:r>
            <w:proofErr w:type="spellStart"/>
            <w:r>
              <w:rPr>
                <w:rFonts w:ascii="Times" w:eastAsia="SimSun" w:hAnsi="Times" w:cs="Times"/>
                <w:i/>
              </w:rPr>
              <w:t>Config</w:t>
            </w:r>
            <w:proofErr w:type="spellEnd"/>
            <w:r>
              <w:rPr>
                <w:rFonts w:ascii="Times" w:eastAsia="SimSun" w:hAnsi="Times" w:cs="Times"/>
              </w:rPr>
              <w:t xml:space="preserve"> set to ‘</w:t>
            </w:r>
            <w:proofErr w:type="spellStart"/>
            <w:r>
              <w:rPr>
                <w:rFonts w:ascii="Times" w:eastAsia="SimSun" w:hAnsi="Times" w:cs="Times"/>
              </w:rPr>
              <w:t>fullyAndPartialAndNonCoherent</w:t>
            </w:r>
            <w:proofErr w:type="spellEnd"/>
            <w:r>
              <w:rPr>
                <w:rFonts w:ascii="Times" w:eastAsia="SimSun" w:hAnsi="Times" w:cs="Times"/>
              </w:rPr>
              <w:t xml:space="preserve">’, and this can already be avoided based on table </w:t>
            </w:r>
            <w:r>
              <w:rPr>
                <w:lang w:eastAsia="zh-CN"/>
              </w:rPr>
              <w:t>7.3.1.1.2</w:t>
            </w:r>
            <w:r>
              <w:t>-</w:t>
            </w:r>
            <w:r>
              <w:rPr>
                <w:lang w:eastAsia="zh-CN"/>
              </w:rPr>
              <w:t xml:space="preserve">2~5A in TS38.212 since </w:t>
            </w:r>
            <w:r>
              <w:rPr>
                <w:rFonts w:ascii="Times" w:eastAsia="SimSun" w:hAnsi="Times" w:cs="Times"/>
              </w:rPr>
              <w:t>full power transmission mode 1 and ‘</w:t>
            </w:r>
            <w:proofErr w:type="spellStart"/>
            <w:r>
              <w:rPr>
                <w:rFonts w:ascii="Times" w:eastAsia="SimSun" w:hAnsi="Times" w:cs="Times"/>
              </w:rPr>
              <w:t>fullyAndPartialAndNonCoherent</w:t>
            </w:r>
            <w:proofErr w:type="spellEnd"/>
            <w:r>
              <w:rPr>
                <w:rFonts w:ascii="Times" w:eastAsia="SimSun" w:hAnsi="Times" w:cs="Times"/>
              </w:rPr>
              <w:t xml:space="preserve">’ for </w:t>
            </w:r>
            <w:proofErr w:type="spellStart"/>
            <w:r>
              <w:rPr>
                <w:rFonts w:ascii="Times" w:eastAsia="SimSun" w:hAnsi="Times" w:cs="Times"/>
                <w:i/>
              </w:rPr>
              <w:t>codebookSubset</w:t>
            </w:r>
            <w:proofErr w:type="spellEnd"/>
            <w:r>
              <w:rPr>
                <w:rFonts w:ascii="Times" w:eastAsia="SimSun" w:hAnsi="Times" w:cs="Times"/>
              </w:rPr>
              <w:t xml:space="preserve"> will not be configured simultaneously.</w:t>
            </w:r>
          </w:p>
        </w:tc>
      </w:tr>
      <w:tr w:rsidR="00147481">
        <w:tc>
          <w:tcPr>
            <w:tcW w:w="2547" w:type="dxa"/>
          </w:tcPr>
          <w:p w:rsidR="00147481" w:rsidRDefault="00147481" w:rsidP="00CD2E93">
            <w:pPr>
              <w:rPr>
                <w:rFonts w:eastAsiaTheme="minorEastAsia"/>
                <w:lang w:val="en-GB" w:eastAsia="zh-CN"/>
              </w:rPr>
            </w:pPr>
            <w:r>
              <w:rPr>
                <w:rFonts w:eastAsiaTheme="minorEastAsia"/>
                <w:lang w:val="en-GB" w:eastAsia="zh-CN"/>
              </w:rPr>
              <w:t>Samsung</w:t>
            </w:r>
          </w:p>
        </w:tc>
        <w:tc>
          <w:tcPr>
            <w:tcW w:w="6513" w:type="dxa"/>
          </w:tcPr>
          <w:p w:rsidR="00147481" w:rsidRDefault="00147481" w:rsidP="00CD2E93">
            <w:pPr>
              <w:rPr>
                <w:rFonts w:eastAsia="MS Mincho"/>
                <w:lang w:val="en-GB" w:eastAsia="ja-JP"/>
              </w:rPr>
            </w:pPr>
            <w:r>
              <w:rPr>
                <w:rFonts w:eastAsia="MS Mincho"/>
                <w:lang w:val="en-GB" w:eastAsia="ja-JP"/>
              </w:rPr>
              <w:t>Support Alt4</w:t>
            </w:r>
          </w:p>
        </w:tc>
      </w:tr>
      <w:tr w:rsidR="00A03A25">
        <w:tc>
          <w:tcPr>
            <w:tcW w:w="2547" w:type="dxa"/>
          </w:tcPr>
          <w:p w:rsidR="00A03A25" w:rsidRDefault="00A03A25" w:rsidP="00CD2E93">
            <w:pPr>
              <w:rPr>
                <w:rFonts w:eastAsiaTheme="minorEastAsia"/>
                <w:lang w:val="en-GB" w:eastAsia="zh-CN"/>
              </w:rPr>
            </w:pPr>
            <w:r>
              <w:rPr>
                <w:rFonts w:eastAsiaTheme="minorEastAsia"/>
                <w:lang w:val="en-GB" w:eastAsia="zh-CN"/>
              </w:rPr>
              <w:t>Nokia, NSB</w:t>
            </w:r>
          </w:p>
        </w:tc>
        <w:tc>
          <w:tcPr>
            <w:tcW w:w="6513" w:type="dxa"/>
          </w:tcPr>
          <w:p w:rsidR="00A03A25" w:rsidRDefault="00A03A25" w:rsidP="00A03A25">
            <w:pPr>
              <w:rPr>
                <w:rFonts w:eastAsia="MS Mincho"/>
                <w:lang w:val="en-GB" w:eastAsia="ja-JP"/>
              </w:rPr>
            </w:pPr>
            <w:r>
              <w:rPr>
                <w:rFonts w:eastAsia="MS Mincho"/>
                <w:lang w:val="en-GB" w:eastAsia="ja-JP"/>
              </w:rPr>
              <w:t xml:space="preserve">Alt 3 or Alt 4, with a slight preference to Alt 3. </w:t>
            </w:r>
            <w:r w:rsidR="00187EAB">
              <w:rPr>
                <w:rFonts w:eastAsia="MS Mincho"/>
                <w:lang w:val="en-GB" w:eastAsia="ja-JP"/>
              </w:rPr>
              <w:t xml:space="preserve">There is no harm to assume that full coherent CB subset is supported for Mode 1. </w:t>
            </w:r>
          </w:p>
          <w:p w:rsidR="00A03A25" w:rsidRDefault="00A03A25" w:rsidP="00A03A25">
            <w:pPr>
              <w:rPr>
                <w:rFonts w:eastAsia="MS Mincho"/>
                <w:lang w:val="en-GB" w:eastAsia="ja-JP"/>
              </w:rPr>
            </w:pPr>
          </w:p>
        </w:tc>
      </w:tr>
      <w:tr w:rsidR="00B16008" w:rsidTr="00B16008">
        <w:tc>
          <w:tcPr>
            <w:tcW w:w="2547" w:type="dxa"/>
          </w:tcPr>
          <w:p w:rsidR="00B16008" w:rsidRDefault="00B16008" w:rsidP="00D66D6B">
            <w:pPr>
              <w:rPr>
                <w:rFonts w:eastAsiaTheme="minorEastAsia"/>
                <w:lang w:val="en-GB" w:eastAsia="zh-CN"/>
              </w:rPr>
            </w:pPr>
            <w:r>
              <w:rPr>
                <w:rFonts w:eastAsiaTheme="minorEastAsia"/>
                <w:lang w:val="en-GB" w:eastAsia="zh-CN"/>
              </w:rPr>
              <w:t>MediaTek</w:t>
            </w:r>
          </w:p>
        </w:tc>
        <w:tc>
          <w:tcPr>
            <w:tcW w:w="6513" w:type="dxa"/>
          </w:tcPr>
          <w:p w:rsidR="00B16008" w:rsidRDefault="00B16008" w:rsidP="00D66D6B">
            <w:pPr>
              <w:rPr>
                <w:rFonts w:eastAsia="MS Mincho"/>
                <w:lang w:val="en-GB" w:eastAsia="ja-JP"/>
              </w:rPr>
            </w:pPr>
            <w:r>
              <w:rPr>
                <w:rFonts w:eastAsia="MS Mincho"/>
                <w:lang w:val="en-GB" w:eastAsia="ja-JP"/>
              </w:rPr>
              <w:t xml:space="preserve">Support Alt.4 </w:t>
            </w:r>
          </w:p>
        </w:tc>
      </w:tr>
    </w:tbl>
    <w:p w:rsidR="00E63055" w:rsidRDefault="00E63055">
      <w:pPr>
        <w:rPr>
          <w:rFonts w:eastAsiaTheme="minorEastAsia"/>
          <w:lang w:val="en-GB" w:eastAsia="zh-CN"/>
        </w:rPr>
      </w:pPr>
    </w:p>
    <w:p w:rsidR="00E63055" w:rsidRDefault="009B5483">
      <w:pPr>
        <w:pStyle w:val="title2"/>
        <w:rPr>
          <w:sz w:val="24"/>
        </w:rPr>
      </w:pPr>
      <w:r>
        <w:rPr>
          <w:sz w:val="24"/>
        </w:rPr>
        <w:t>Issue 2 : TPs for correction on power scaling</w:t>
      </w:r>
    </w:p>
    <w:p w:rsidR="00E63055" w:rsidRDefault="00E63055">
      <w:pPr>
        <w:rPr>
          <w:rFonts w:eastAsiaTheme="minorEastAsia"/>
          <w:lang w:val="en-GB" w:eastAsia="zh-CN"/>
        </w:rPr>
      </w:pPr>
    </w:p>
    <w:p w:rsidR="00E63055" w:rsidRDefault="009B5483">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#3</w:t>
      </w:r>
    </w:p>
    <w:p w:rsidR="00E63055" w:rsidRPr="00F53A1D" w:rsidRDefault="009B5483">
      <w:pPr>
        <w:ind w:left="568" w:hanging="284"/>
      </w:pPr>
      <w:r w:rsidRPr="00F53A1D">
        <w:rPr>
          <w:lang w:eastAsia="zh-CN"/>
        </w:rPr>
        <w:t xml:space="preserve">if </w:t>
      </w:r>
      <w:proofErr w:type="spellStart"/>
      <w:r w:rsidRPr="00F53A1D">
        <w:rPr>
          <w:i/>
          <w:iCs/>
        </w:rPr>
        <w:t>ul-FullPowerTransmission</w:t>
      </w:r>
      <w:proofErr w:type="spellEnd"/>
      <w:r w:rsidRPr="00F53A1D">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w:t>
      </w:r>
      <w:r w:rsidRPr="00F53A1D">
        <w:t xml:space="preserve">is provided and </w:t>
      </w:r>
      <w:proofErr w:type="spellStart"/>
      <w:r w:rsidRPr="00F53A1D">
        <w:rPr>
          <w:i/>
          <w:iCs/>
        </w:rPr>
        <w:t>codebookSubset</w:t>
      </w:r>
      <w:proofErr w:type="spellEnd"/>
      <w:r w:rsidRPr="00F53A1D">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is set to</w:t>
      </w:r>
      <w:r w:rsidRPr="00F53A1D">
        <w:t xml:space="preserve"> </w:t>
      </w:r>
      <w:r>
        <w:rPr>
          <w:lang w:val="en-AU"/>
        </w:rPr>
        <w:t>'</w:t>
      </w:r>
      <w:proofErr w:type="spellStart"/>
      <w:r w:rsidRPr="00F53A1D">
        <w:t>nonCoherent</w:t>
      </w:r>
      <w:proofErr w:type="spellEnd"/>
      <w:r>
        <w:rPr>
          <w:lang w:val="en-AU"/>
        </w:rPr>
        <w:t>'</w:t>
      </w:r>
      <w:r w:rsidRPr="00F53A1D">
        <w:t xml:space="preserve"> or </w:t>
      </w:r>
      <w:r>
        <w:rPr>
          <w:lang w:val="en-AU"/>
        </w:rPr>
        <w:t>'</w:t>
      </w:r>
      <w:proofErr w:type="spellStart"/>
      <w:r w:rsidRPr="00F53A1D">
        <w:t>partialAndNonCoherent</w:t>
      </w:r>
      <w:proofErr w:type="spellEnd"/>
      <w:r>
        <w:rPr>
          <w:lang w:val="en-AU"/>
        </w:rPr>
        <w:t>'</w:t>
      </w:r>
      <w:r w:rsidRPr="00F53A1D">
        <w:t xml:space="preserve">, </w:t>
      </w:r>
      <w:r w:rsidRPr="00F53A1D">
        <w:rPr>
          <w:iCs/>
        </w:rPr>
        <w:t xml:space="preserve">the UE scales </w:t>
      </w:r>
      <m:oMath>
        <m:sSub>
          <m:sSubPr>
            <m:ctrlPr>
              <w:rPr>
                <w:rFonts w:ascii="Cambria Math" w:hAnsi="Cambria Math"/>
                <w:iCs/>
                <w:lang w:val="zh-CN"/>
              </w:rPr>
            </m:ctrlPr>
          </m:sSubPr>
          <m:e>
            <m:acc>
              <m:accPr>
                <m:ctrlPr>
                  <w:rPr>
                    <w:rFonts w:ascii="Cambria Math" w:hAnsi="Cambria Math"/>
                    <w:iCs/>
                    <w:lang w:val="zh-CN"/>
                  </w:rPr>
                </m:ctrlPr>
              </m:accPr>
              <m:e>
                <m:r>
                  <w:rPr>
                    <w:rFonts w:ascii="Cambria Math"/>
                    <w:lang w:val="zh-CN"/>
                  </w:rPr>
                  <m:t>P</m:t>
                </m:r>
              </m:e>
            </m:acc>
          </m:e>
          <m:sub>
            <m:r>
              <m:rPr>
                <m:nor/>
              </m:rPr>
              <w:rPr>
                <w:rFonts w:ascii="Cambria Math"/>
                <w:iCs/>
              </w:rPr>
              <m:t>PUSCH</m:t>
            </m:r>
            <m:r>
              <m:rPr>
                <m:sty m:val="p"/>
              </m:rPr>
              <w:rPr>
                <w:rFonts w:ascii="Cambria Math"/>
              </w:rPr>
              <m:t>,</m:t>
            </m:r>
            <m:r>
              <w:rPr>
                <w:rFonts w:ascii="Cambria Math"/>
                <w:lang w:val="zh-CN"/>
              </w:rPr>
              <m:t>b</m:t>
            </m:r>
            <m:r>
              <m:rPr>
                <m:sty m:val="p"/>
              </m:rPr>
              <w:rPr>
                <w:rFonts w:ascii="Cambria Math"/>
              </w:rPr>
              <m:t>,</m:t>
            </m:r>
            <m:r>
              <w:rPr>
                <w:rFonts w:ascii="Cambria Math"/>
                <w:lang w:val="zh-CN"/>
              </w:rPr>
              <m:t>f</m:t>
            </m:r>
            <m:r>
              <m:rPr>
                <m:sty m:val="p"/>
              </m:rPr>
              <w:rPr>
                <w:rFonts w:ascii="Cambria Math"/>
              </w:rPr>
              <m:t>,</m:t>
            </m:r>
            <m:r>
              <w:rPr>
                <w:rFonts w:ascii="Cambria Math"/>
                <w:lang w:val="zh-CN"/>
              </w:rPr>
              <m:t>c</m:t>
            </m:r>
          </m:sub>
        </m:sSub>
        <m:r>
          <m:rPr>
            <m:sty m:val="p"/>
          </m:rPr>
          <w:rPr>
            <w:rFonts w:ascii="Cambria Math"/>
          </w:rPr>
          <m:t>(</m:t>
        </m:r>
        <m:r>
          <w:rPr>
            <w:rFonts w:ascii="Cambria Math"/>
            <w:lang w:val="zh-CN"/>
          </w:rPr>
          <m:t>i</m:t>
        </m:r>
        <m:r>
          <m:rPr>
            <m:sty m:val="p"/>
          </m:rPr>
          <w:rPr>
            <w:rFonts w:ascii="Cambria Math"/>
          </w:rPr>
          <m:t>,</m:t>
        </m:r>
        <m:r>
          <w:rPr>
            <w:rFonts w:ascii="Cambria Math"/>
            <w:lang w:val="zh-CN"/>
          </w:rPr>
          <m:t>j</m:t>
        </m:r>
        <m:r>
          <m:rPr>
            <m:sty m:val="p"/>
          </m:rPr>
          <w:rPr>
            <w:rFonts w:ascii="Cambria Math"/>
          </w:rPr>
          <m:t>,</m:t>
        </m:r>
        <m:sSub>
          <m:sSubPr>
            <m:ctrlPr>
              <w:rPr>
                <w:rFonts w:ascii="Cambria Math" w:hAnsi="Cambria Math"/>
                <w:iCs/>
                <w:lang w:val="zh-CN"/>
              </w:rPr>
            </m:ctrlPr>
          </m:sSubPr>
          <m:e>
            <m:r>
              <w:rPr>
                <w:rFonts w:ascii="Cambria Math"/>
                <w:lang w:val="zh-CN"/>
              </w:rPr>
              <m:t>q</m:t>
            </m:r>
          </m:e>
          <m:sub>
            <m:r>
              <w:rPr>
                <w:rFonts w:ascii="Cambria Math"/>
                <w:lang w:val="zh-CN"/>
              </w:rPr>
              <m:t>d</m:t>
            </m:r>
          </m:sub>
        </m:sSub>
        <m:r>
          <m:rPr>
            <m:sty m:val="p"/>
          </m:rPr>
          <w:rPr>
            <w:rFonts w:ascii="Cambria Math"/>
          </w:rPr>
          <m:t>,</m:t>
        </m:r>
        <m:r>
          <w:rPr>
            <w:rFonts w:ascii="Cambria Math"/>
            <w:lang w:val="zh-CN"/>
          </w:rPr>
          <m:t>l</m:t>
        </m:r>
        <m:r>
          <m:rPr>
            <m:sty m:val="p"/>
          </m:rPr>
          <w:rPr>
            <w:rFonts w:ascii="Cambria Math"/>
          </w:rPr>
          <m:t>)</m:t>
        </m:r>
      </m:oMath>
      <w:r w:rsidRPr="00F53A1D">
        <w:rPr>
          <w:lang w:eastAsia="zh-CN"/>
        </w:rPr>
        <w:t xml:space="preserve"> by </w:t>
      </w:r>
      <m:oMath>
        <m:r>
          <w:rPr>
            <w:rFonts w:ascii="Cambria Math"/>
            <w:lang w:val="zh-CN"/>
          </w:rPr>
          <m:t>s</m:t>
        </m:r>
      </m:oMath>
      <w:r w:rsidRPr="00F53A1D">
        <w:rPr>
          <w:iCs/>
        </w:rPr>
        <w:t xml:space="preserve"> where:</w:t>
      </w:r>
    </w:p>
    <w:p w:rsidR="00E63055" w:rsidRPr="00F53A1D" w:rsidRDefault="009B5483">
      <w:pPr>
        <w:ind w:left="851" w:hanging="284"/>
      </w:pPr>
      <w:r w:rsidRPr="00F53A1D">
        <w:lastRenderedPageBreak/>
        <w:t>-</w:t>
      </w:r>
      <w:r w:rsidRPr="00F53A1D">
        <w:tab/>
        <w:t xml:space="preserve">if </w:t>
      </w:r>
      <w:proofErr w:type="spellStart"/>
      <w:r w:rsidRPr="00F53A1D">
        <w:rPr>
          <w:i/>
          <w:iCs/>
        </w:rPr>
        <w:t>ul-FullPowerTransmission</w:t>
      </w:r>
      <w:proofErr w:type="spellEnd"/>
      <w:r w:rsidRPr="00F53A1D">
        <w:t xml:space="preserve"> in </w:t>
      </w:r>
      <w:r w:rsidRPr="00F53A1D">
        <w:rPr>
          <w:i/>
          <w:iCs/>
        </w:rPr>
        <w:t>PUSCH-</w:t>
      </w:r>
      <w:proofErr w:type="spellStart"/>
      <w:r w:rsidRPr="00F53A1D">
        <w:rPr>
          <w:i/>
          <w:iCs/>
        </w:rPr>
        <w:t>Config</w:t>
      </w:r>
      <w:proofErr w:type="spellEnd"/>
      <w:r w:rsidRPr="00F53A1D">
        <w:t xml:space="preserve"> is set to </w:t>
      </w:r>
      <w:r w:rsidRPr="00F53A1D">
        <w:rPr>
          <w:i/>
          <w:iCs/>
        </w:rPr>
        <w:t>fullpowerMode1</w:t>
      </w:r>
      <w:r w:rsidRPr="00F53A1D">
        <w:t xml:space="preserve">, </w:t>
      </w:r>
      <w:r w:rsidRPr="00F53A1D">
        <w:rPr>
          <w:rFonts w:hint="eastAsia"/>
        </w:rPr>
        <w:t xml:space="preserve">and </w:t>
      </w:r>
      <w:r w:rsidRPr="00F53A1D">
        <w:t xml:space="preserve">each SRS resource 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w:t>
      </w:r>
      <w:r w:rsidRPr="00F53A1D">
        <w:rPr>
          <w:rFonts w:hint="eastAsia"/>
        </w:rPr>
        <w:t xml:space="preserve"> has more than one SRS port,</w:t>
      </w:r>
      <w:r w:rsidRPr="00F53A1D">
        <w:t xml:space="preserve"> </w:t>
      </w:r>
      <m:oMath>
        <m:r>
          <w:rPr>
            <w:rFonts w:ascii="Cambria Math"/>
            <w:lang w:val="zh-CN"/>
          </w:rPr>
          <m:t>s</m:t>
        </m:r>
      </m:oMath>
      <w:r w:rsidRPr="00F53A1D">
        <w:rPr>
          <w:iCs/>
        </w:rPr>
        <w:t xml:space="preserve"> is</w:t>
      </w:r>
      <w:r w:rsidRPr="00F53A1D">
        <w:rPr>
          <w:lang w:eastAsia="zh-CN"/>
        </w:rPr>
        <w:t xml:space="preserve"> the ratio of a number of antenna ports with non-zero PUSCH transmission power over the maximum number of </w:t>
      </w:r>
      <w:r w:rsidRPr="00F53A1D">
        <w:t>SRS ports supported by the UE in one SRS resource</w:t>
      </w:r>
    </w:p>
    <w:p w:rsidR="00E63055" w:rsidRPr="00F53A1D" w:rsidRDefault="009B5483">
      <w:pPr>
        <w:ind w:left="851" w:hanging="284"/>
      </w:pPr>
      <w:r w:rsidRPr="00F53A1D">
        <w:t>-</w:t>
      </w:r>
      <w:r w:rsidRPr="00F53A1D">
        <w:tab/>
      </w:r>
      <w:proofErr w:type="gramStart"/>
      <w:r w:rsidRPr="00F53A1D">
        <w:t>if</w:t>
      </w:r>
      <w:proofErr w:type="gramEnd"/>
      <w:r w:rsidRPr="00F53A1D">
        <w:t xml:space="preserve"> </w:t>
      </w:r>
      <w:proofErr w:type="spellStart"/>
      <w:r w:rsidRPr="00F53A1D">
        <w:rPr>
          <w:i/>
          <w:iCs/>
        </w:rPr>
        <w:t>ul-FullPowerTransmission</w:t>
      </w:r>
      <w:proofErr w:type="spellEnd"/>
      <w:r w:rsidRPr="00F53A1D">
        <w:t xml:space="preserve"> in </w:t>
      </w:r>
      <w:r w:rsidRPr="00F53A1D">
        <w:rPr>
          <w:i/>
          <w:iCs/>
        </w:rPr>
        <w:t>PUSCH-</w:t>
      </w:r>
      <w:proofErr w:type="spellStart"/>
      <w:r w:rsidRPr="00F53A1D">
        <w:rPr>
          <w:i/>
          <w:iCs/>
        </w:rPr>
        <w:t>Config</w:t>
      </w:r>
      <w:proofErr w:type="spellEnd"/>
      <w:r w:rsidRPr="00F53A1D">
        <w:t xml:space="preserve"> is set to </w:t>
      </w:r>
      <w:r w:rsidRPr="00F53A1D">
        <w:rPr>
          <w:i/>
          <w:iCs/>
        </w:rPr>
        <w:t>fullpowerMode</w:t>
      </w:r>
      <w:r>
        <w:rPr>
          <w:i/>
          <w:iCs/>
        </w:rPr>
        <w:t>2</w:t>
      </w:r>
      <w:r w:rsidRPr="00F53A1D">
        <w:t xml:space="preserve"> </w:t>
      </w:r>
    </w:p>
    <w:p w:rsidR="00E63055" w:rsidRPr="00F53A1D" w:rsidRDefault="009B5483">
      <w:pPr>
        <w:ind w:left="1136" w:hanging="285"/>
      </w:pPr>
      <w:r w:rsidRPr="00F53A1D">
        <w:t>-</w:t>
      </w:r>
      <w:r w:rsidRPr="00F53A1D">
        <w:tab/>
      </w:r>
      <m:oMath>
        <m:r>
          <w:rPr>
            <w:rFonts w:ascii="Cambria Math"/>
            <w:lang w:val="zh-CN"/>
          </w:rPr>
          <m:t>s</m:t>
        </m:r>
        <m:r>
          <m:rPr>
            <m:sty m:val="p"/>
          </m:rPr>
          <w:rPr>
            <w:rFonts w:ascii="Cambria Math"/>
          </w:rPr>
          <m:t>=1</m:t>
        </m:r>
      </m:oMath>
      <w:r w:rsidRPr="00F53A1D">
        <w:t xml:space="preserve"> for full power TPMIs</w:t>
      </w:r>
      <w:r w:rsidRPr="00F53A1D">
        <w:rPr>
          <w:iCs/>
        </w:rPr>
        <w:t xml:space="preserve"> </w:t>
      </w:r>
      <w:r w:rsidRPr="00F53A1D">
        <w:rPr>
          <w:rFonts w:eastAsia="DengXian" w:hint="eastAsia"/>
          <w:iCs/>
          <w:lang w:eastAsia="zh-CN"/>
        </w:rPr>
        <w:t xml:space="preserve">reported by the UE </w:t>
      </w:r>
      <w:r w:rsidRPr="00F53A1D">
        <w:rPr>
          <w:rFonts w:eastAsia="DengXian"/>
          <w:iCs/>
          <w:lang w:eastAsia="zh-CN"/>
        </w:rPr>
        <w:t xml:space="preserve">[16, TS 38.306], </w:t>
      </w:r>
      <w:r w:rsidRPr="00F53A1D">
        <w:rPr>
          <w:iCs/>
        </w:rPr>
        <w:t xml:space="preserve">and </w:t>
      </w:r>
      <m:oMath>
        <m:r>
          <w:rPr>
            <w:rFonts w:ascii="Cambria Math"/>
            <w:lang w:val="zh-CN"/>
          </w:rPr>
          <m:t>s</m:t>
        </m:r>
      </m:oMath>
      <w:r w:rsidRPr="00F53A1D">
        <w:rPr>
          <w:iCs/>
        </w:rPr>
        <w:t xml:space="preserve"> </w:t>
      </w:r>
      <w:r w:rsidRPr="00F53A1D">
        <w:t xml:space="preserve">is </w:t>
      </w:r>
      <w:r w:rsidRPr="00F53A1D">
        <w:rPr>
          <w:lang w:eastAsia="zh-CN"/>
        </w:rPr>
        <w:t xml:space="preserve">the ratio of a number of antenna ports with non-zero PUSCH transmission power over a number of </w:t>
      </w:r>
      <w:r w:rsidRPr="00F53A1D">
        <w:t xml:space="preserve">SRS ports </w:t>
      </w:r>
      <w:r w:rsidRPr="00F53A1D">
        <w:rPr>
          <w:iCs/>
        </w:rPr>
        <w:t>for remaining TPMIs</w:t>
      </w:r>
      <w:r w:rsidRPr="00F53A1D">
        <w:t xml:space="preserve">, where the number of SRS ports is associated with a SRS resource indicated by </w:t>
      </w:r>
      <w:r>
        <w:t xml:space="preserve">a </w:t>
      </w:r>
      <w:r w:rsidRPr="00F53A1D">
        <w:t xml:space="preserve">SRI </w:t>
      </w:r>
      <w:r>
        <w:t xml:space="preserve">field in a DCI format scheduling the PUSCH transmission </w:t>
      </w:r>
      <w:r w:rsidRPr="00F53A1D">
        <w:t xml:space="preserve">if more than one SRS resource </w:t>
      </w:r>
      <w:r>
        <w:t>is</w:t>
      </w:r>
      <w:r w:rsidRPr="00F53A1D">
        <w:t xml:space="preserve"> configured 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 or </w:t>
      </w:r>
      <w:r w:rsidRPr="00F53A1D">
        <w:rPr>
          <w:rFonts w:eastAsia="DengXian"/>
          <w:lang w:eastAsia="zh-CN"/>
        </w:rPr>
        <w:t xml:space="preserve">the number of SRS ports </w:t>
      </w:r>
      <w:r w:rsidRPr="00F53A1D">
        <w:t>is associated with the SRS resource</w:t>
      </w:r>
      <w:r w:rsidRPr="00F53A1D">
        <w:rPr>
          <w:lang w:eastAsia="zh-CN"/>
        </w:rPr>
        <w:t xml:space="preserve"> </w:t>
      </w:r>
      <w:r w:rsidRPr="00F53A1D">
        <w:rPr>
          <w:rFonts w:eastAsia="DengXian" w:hint="eastAsia"/>
          <w:lang w:eastAsia="zh-CN"/>
        </w:rPr>
        <w:t>if only one SRS resource is configured</w:t>
      </w:r>
      <w:r w:rsidRPr="00F53A1D">
        <w:rPr>
          <w:rFonts w:eastAsia="DengXian"/>
          <w:lang w:eastAsia="zh-CN"/>
        </w:rPr>
        <w:t xml:space="preserve"> </w:t>
      </w:r>
      <w:r w:rsidRPr="00F53A1D">
        <w:t xml:space="preserve">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 </w:t>
      </w:r>
    </w:p>
    <w:p w:rsidR="00E63055" w:rsidRPr="00F53A1D" w:rsidRDefault="009B5483">
      <w:pPr>
        <w:ind w:left="1136" w:hanging="285"/>
      </w:pPr>
      <w:r w:rsidRPr="00F53A1D">
        <w:t>-</w:t>
      </w:r>
      <w:r w:rsidRPr="00F53A1D">
        <w:tab/>
      </w:r>
      <m:oMath>
        <m:r>
          <w:rPr>
            <w:rFonts w:ascii="Cambria Math"/>
            <w:lang w:val="zh-CN"/>
          </w:rPr>
          <m:t>s</m:t>
        </m:r>
        <m:r>
          <m:rPr>
            <m:sty m:val="p"/>
          </m:rPr>
          <w:rPr>
            <w:rFonts w:ascii="Cambria Math"/>
          </w:rPr>
          <m:t>=1</m:t>
        </m:r>
      </m:oMath>
      <w:r>
        <w:t>,</w:t>
      </w:r>
      <w:r w:rsidRPr="00F53A1D">
        <w:t xml:space="preserve"> if </w:t>
      </w:r>
      <w:r>
        <w:t>a</w:t>
      </w:r>
      <w:r w:rsidRPr="00F53A1D">
        <w:t xml:space="preserve"> SRS resource with a single port is indicated by </w:t>
      </w:r>
      <w:r>
        <w:t xml:space="preserve">a </w:t>
      </w:r>
      <w:r w:rsidRPr="00F53A1D">
        <w:t xml:space="preserve">SRI </w:t>
      </w:r>
      <w:r>
        <w:t xml:space="preserve">field in a DCI format scheduling the PUSCH transmission </w:t>
      </w:r>
      <w:r w:rsidRPr="00F53A1D">
        <w:t xml:space="preserve">when more than one SRS resource is </w:t>
      </w:r>
      <w:r>
        <w:t>provided</w:t>
      </w:r>
      <w:r w:rsidRPr="00F53A1D">
        <w:t xml:space="preserve"> 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w:t>
      </w:r>
      <w:r>
        <w:t>,</w:t>
      </w:r>
      <w:r w:rsidRPr="00F53A1D">
        <w:t xml:space="preserve"> or if only one SRS resource with a single port is </w:t>
      </w:r>
      <w:r>
        <w:t>provided</w:t>
      </w:r>
      <w:r w:rsidRPr="00F53A1D">
        <w:t xml:space="preserve"> 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 and </w:t>
      </w:r>
    </w:p>
    <w:p w:rsidR="00E63055" w:rsidRPr="00F53A1D" w:rsidRDefault="009B5483">
      <w:pPr>
        <w:ind w:left="851" w:hanging="284"/>
      </w:pPr>
      <w:r w:rsidRPr="00F53A1D">
        <w:t>-</w:t>
      </w:r>
      <w:r w:rsidRPr="00F53A1D">
        <w:tab/>
        <w:t xml:space="preserve">if </w:t>
      </w:r>
      <w:proofErr w:type="spellStart"/>
      <w:r w:rsidRPr="00F53A1D">
        <w:rPr>
          <w:i/>
          <w:iCs/>
        </w:rPr>
        <w:t>ul-FullPowerTransmission</w:t>
      </w:r>
      <w:proofErr w:type="spellEnd"/>
      <w:r w:rsidRPr="00F53A1D">
        <w:t xml:space="preserve"> in PUSCH-</w:t>
      </w:r>
      <w:proofErr w:type="spellStart"/>
      <w:r w:rsidRPr="00F53A1D">
        <w:t>Config</w:t>
      </w:r>
      <w:proofErr w:type="spellEnd"/>
      <w:r w:rsidRPr="00F53A1D">
        <w:t xml:space="preserve"> is </w:t>
      </w:r>
      <w:r w:rsidRPr="00F53A1D">
        <w:rPr>
          <w:lang w:eastAsia="ko-KR"/>
        </w:rPr>
        <w:t xml:space="preserve">set to </w:t>
      </w:r>
      <w:proofErr w:type="spellStart"/>
      <w:r w:rsidRPr="00F53A1D">
        <w:rPr>
          <w:i/>
          <w:iCs/>
          <w:lang w:eastAsia="ko-KR"/>
        </w:rPr>
        <w:t>fullpower</w:t>
      </w:r>
      <w:proofErr w:type="spellEnd"/>
      <w:r w:rsidRPr="00F53A1D">
        <w:t xml:space="preserve">, </w:t>
      </w:r>
      <m:oMath>
        <m:r>
          <w:rPr>
            <w:rFonts w:ascii="Cambria Math"/>
            <w:lang w:val="zh-CN"/>
          </w:rPr>
          <m:t>s</m:t>
        </m:r>
        <m:r>
          <m:rPr>
            <m:sty m:val="p"/>
          </m:rPr>
          <w:rPr>
            <w:rFonts w:ascii="Cambria Math"/>
          </w:rPr>
          <m:t>=1</m:t>
        </m:r>
      </m:oMath>
    </w:p>
    <w:p w:rsidR="00E63055" w:rsidRPr="00F53A1D" w:rsidRDefault="009B5483">
      <w:pPr>
        <w:ind w:left="568" w:hanging="284"/>
        <w:rPr>
          <w:color w:val="FF0000"/>
        </w:rPr>
      </w:pPr>
      <w:r w:rsidRPr="00F53A1D">
        <w:rPr>
          <w:lang w:eastAsia="zh-CN"/>
        </w:rPr>
        <w:t>-</w:t>
      </w:r>
      <w:r w:rsidRPr="00F53A1D">
        <w:rPr>
          <w:lang w:eastAsia="zh-CN"/>
        </w:rPr>
        <w:tab/>
      </w:r>
      <w:r w:rsidRPr="00F53A1D">
        <w:rPr>
          <w:color w:val="FF0000"/>
          <w:lang w:eastAsia="zh-CN"/>
        </w:rPr>
        <w:t xml:space="preserve">if </w:t>
      </w:r>
      <w:proofErr w:type="spellStart"/>
      <w:r w:rsidRPr="00F53A1D">
        <w:rPr>
          <w:i/>
          <w:iCs/>
          <w:color w:val="FF0000"/>
        </w:rPr>
        <w:t>ul-FullPowerTransmission</w:t>
      </w:r>
      <w:proofErr w:type="spellEnd"/>
      <w:r w:rsidRPr="00F53A1D">
        <w:rPr>
          <w:color w:val="FF0000"/>
        </w:rPr>
        <w:t xml:space="preserve"> </w:t>
      </w:r>
      <w:r>
        <w:rPr>
          <w:color w:val="FF0000"/>
          <w:lang w:val="en-AU"/>
        </w:rPr>
        <w:t xml:space="preserve">in </w:t>
      </w:r>
      <w:r>
        <w:rPr>
          <w:i/>
          <w:iCs/>
          <w:color w:val="FF0000"/>
          <w:lang w:val="en-AU"/>
        </w:rPr>
        <w:t>PUSCH-</w:t>
      </w:r>
      <w:proofErr w:type="spellStart"/>
      <w:r>
        <w:rPr>
          <w:i/>
          <w:iCs/>
          <w:color w:val="FF0000"/>
          <w:lang w:val="en-AU"/>
        </w:rPr>
        <w:t>Config</w:t>
      </w:r>
      <w:proofErr w:type="spellEnd"/>
      <w:r>
        <w:rPr>
          <w:color w:val="FF0000"/>
          <w:lang w:val="en-AU"/>
        </w:rPr>
        <w:t xml:space="preserve"> </w:t>
      </w:r>
      <w:r w:rsidRPr="00F53A1D">
        <w:rPr>
          <w:color w:val="FF0000"/>
        </w:rPr>
        <w:t xml:space="preserve">is </w:t>
      </w:r>
      <w:r>
        <w:rPr>
          <w:color w:val="FF0000"/>
        </w:rPr>
        <w:t xml:space="preserve">provided and set to </w:t>
      </w:r>
      <w:proofErr w:type="spellStart"/>
      <w:r>
        <w:rPr>
          <w:i/>
          <w:iCs/>
          <w:color w:val="FF0000"/>
        </w:rPr>
        <w:t>fullpower</w:t>
      </w:r>
      <w:proofErr w:type="spellEnd"/>
      <w:r>
        <w:rPr>
          <w:color w:val="FF0000"/>
        </w:rPr>
        <w:t xml:space="preserve"> or </w:t>
      </w:r>
      <w:r>
        <w:rPr>
          <w:i/>
          <w:iCs/>
          <w:color w:val="FF0000"/>
        </w:rPr>
        <w:t>fullpowerMode2</w:t>
      </w:r>
      <w:r>
        <w:rPr>
          <w:color w:val="FF0000"/>
        </w:rPr>
        <w:t xml:space="preserve">, </w:t>
      </w:r>
      <w:r w:rsidRPr="00F53A1D">
        <w:rPr>
          <w:color w:val="FF0000"/>
        </w:rPr>
        <w:t xml:space="preserve">and </w:t>
      </w:r>
      <w:proofErr w:type="spellStart"/>
      <w:r w:rsidRPr="00F53A1D">
        <w:rPr>
          <w:i/>
          <w:iCs/>
          <w:color w:val="FF0000"/>
        </w:rPr>
        <w:t>codebookSubset</w:t>
      </w:r>
      <w:proofErr w:type="spellEnd"/>
      <w:r w:rsidRPr="00F53A1D">
        <w:rPr>
          <w:color w:val="FF0000"/>
        </w:rPr>
        <w:t xml:space="preserve"> </w:t>
      </w:r>
      <w:r>
        <w:rPr>
          <w:color w:val="FF0000"/>
          <w:lang w:val="en-AU"/>
        </w:rPr>
        <w:t xml:space="preserve">in </w:t>
      </w:r>
      <w:r>
        <w:rPr>
          <w:i/>
          <w:iCs/>
          <w:color w:val="FF0000"/>
          <w:lang w:val="en-AU"/>
        </w:rPr>
        <w:t>PUSCH-</w:t>
      </w:r>
      <w:proofErr w:type="spellStart"/>
      <w:r>
        <w:rPr>
          <w:i/>
          <w:iCs/>
          <w:color w:val="FF0000"/>
          <w:lang w:val="en-AU"/>
        </w:rPr>
        <w:t>Config</w:t>
      </w:r>
      <w:proofErr w:type="spellEnd"/>
      <w:r>
        <w:rPr>
          <w:color w:val="FF0000"/>
          <w:lang w:val="en-AU"/>
        </w:rPr>
        <w:t xml:space="preserve"> is set to</w:t>
      </w:r>
      <w:r w:rsidRPr="00F53A1D">
        <w:rPr>
          <w:color w:val="FF0000"/>
        </w:rPr>
        <w:t xml:space="preserve"> </w:t>
      </w:r>
      <w:r>
        <w:rPr>
          <w:color w:val="FF0000"/>
          <w:lang w:val="en-AU"/>
        </w:rPr>
        <w:t>'</w:t>
      </w:r>
      <w:proofErr w:type="spellStart"/>
      <w:r>
        <w:rPr>
          <w:color w:val="FF0000"/>
          <w:lang w:val="en-AU"/>
        </w:rPr>
        <w:t>fullAndP</w:t>
      </w:r>
      <w:r w:rsidRPr="00F53A1D">
        <w:rPr>
          <w:color w:val="FF0000"/>
        </w:rPr>
        <w:t>artialAndNonCoherent</w:t>
      </w:r>
      <w:proofErr w:type="spellEnd"/>
      <w:r>
        <w:rPr>
          <w:color w:val="FF0000"/>
          <w:lang w:val="en-AU"/>
        </w:rPr>
        <w:t>'</w:t>
      </w:r>
      <w:r w:rsidRPr="00F53A1D">
        <w:rPr>
          <w:color w:val="FF0000"/>
        </w:rPr>
        <w:t xml:space="preserve">, </w:t>
      </w:r>
      <w:r w:rsidRPr="00F53A1D">
        <w:rPr>
          <w:iCs/>
          <w:color w:val="FF0000"/>
        </w:rPr>
        <w:t xml:space="preserve">the UE scales </w:t>
      </w:r>
      <m:oMath>
        <m:sSub>
          <m:sSubPr>
            <m:ctrlPr>
              <w:rPr>
                <w:rFonts w:ascii="Cambria Math" w:hAnsi="Cambria Math"/>
                <w:iCs/>
                <w:color w:val="FF0000"/>
                <w:lang w:val="zh-CN"/>
              </w:rPr>
            </m:ctrlPr>
          </m:sSubPr>
          <m:e>
            <m:acc>
              <m:accPr>
                <m:ctrlPr>
                  <w:rPr>
                    <w:rFonts w:ascii="Cambria Math" w:hAnsi="Cambria Math"/>
                    <w:iCs/>
                    <w:color w:val="FF0000"/>
                    <w:lang w:val="zh-CN"/>
                  </w:rPr>
                </m:ctrlPr>
              </m:accPr>
              <m:e>
                <m:r>
                  <w:rPr>
                    <w:rFonts w:ascii="Cambria Math"/>
                    <w:color w:val="FF0000"/>
                    <w:lang w:val="zh-CN"/>
                  </w:rPr>
                  <m:t>P</m:t>
                </m:r>
              </m:e>
            </m:acc>
          </m:e>
          <m:sub>
            <m:r>
              <m:rPr>
                <m:nor/>
              </m:rPr>
              <w:rPr>
                <w:rFonts w:ascii="Cambria Math"/>
                <w:iCs/>
                <w:color w:val="FF0000"/>
              </w:rPr>
              <m:t>PUSCH</m:t>
            </m:r>
            <m:r>
              <m:rPr>
                <m:sty m:val="p"/>
              </m:rPr>
              <w:rPr>
                <w:rFonts w:ascii="Cambria Math"/>
                <w:color w:val="FF0000"/>
              </w:rPr>
              <m:t>,</m:t>
            </m:r>
            <m:r>
              <w:rPr>
                <w:rFonts w:ascii="Cambria Math"/>
                <w:color w:val="FF0000"/>
                <w:lang w:val="zh-CN"/>
              </w:rPr>
              <m:t>b</m:t>
            </m:r>
            <m:r>
              <m:rPr>
                <m:sty m:val="p"/>
              </m:rPr>
              <w:rPr>
                <w:rFonts w:ascii="Cambria Math"/>
                <w:color w:val="FF0000"/>
              </w:rPr>
              <m:t>,</m:t>
            </m:r>
            <m:r>
              <w:rPr>
                <w:rFonts w:ascii="Cambria Math"/>
                <w:color w:val="FF0000"/>
                <w:lang w:val="zh-CN"/>
              </w:rPr>
              <m:t>f</m:t>
            </m:r>
            <m:r>
              <m:rPr>
                <m:sty m:val="p"/>
              </m:rPr>
              <w:rPr>
                <w:rFonts w:ascii="Cambria Math"/>
                <w:color w:val="FF0000"/>
              </w:rPr>
              <m:t>,</m:t>
            </m:r>
            <m:r>
              <w:rPr>
                <w:rFonts w:ascii="Cambria Math"/>
                <w:color w:val="FF0000"/>
                <w:lang w:val="zh-CN"/>
              </w:rPr>
              <m:t>c</m:t>
            </m:r>
          </m:sub>
        </m:sSub>
        <m:r>
          <m:rPr>
            <m:sty m:val="p"/>
          </m:rPr>
          <w:rPr>
            <w:rFonts w:ascii="Cambria Math"/>
            <w:color w:val="FF0000"/>
          </w:rPr>
          <m:t>(</m:t>
        </m:r>
        <m:r>
          <w:rPr>
            <w:rFonts w:ascii="Cambria Math"/>
            <w:color w:val="FF0000"/>
            <w:lang w:val="zh-CN"/>
          </w:rPr>
          <m:t>i</m:t>
        </m:r>
        <m:r>
          <m:rPr>
            <m:sty m:val="p"/>
          </m:rPr>
          <w:rPr>
            <w:rFonts w:ascii="Cambria Math"/>
            <w:color w:val="FF0000"/>
          </w:rPr>
          <m:t>,</m:t>
        </m:r>
        <m:r>
          <w:rPr>
            <w:rFonts w:ascii="Cambria Math"/>
            <w:color w:val="FF0000"/>
            <w:lang w:val="zh-CN"/>
          </w:rPr>
          <m:t>j</m:t>
        </m:r>
        <m:r>
          <m:rPr>
            <m:sty m:val="p"/>
          </m:rPr>
          <w:rPr>
            <w:rFonts w:ascii="Cambria Math"/>
            <w:color w:val="FF0000"/>
          </w:rPr>
          <m:t>,</m:t>
        </m:r>
        <m:sSub>
          <m:sSubPr>
            <m:ctrlPr>
              <w:rPr>
                <w:rFonts w:ascii="Cambria Math" w:hAnsi="Cambria Math"/>
                <w:iCs/>
                <w:color w:val="FF0000"/>
                <w:lang w:val="zh-CN"/>
              </w:rPr>
            </m:ctrlPr>
          </m:sSubPr>
          <m:e>
            <m:r>
              <w:rPr>
                <w:rFonts w:ascii="Cambria Math"/>
                <w:color w:val="FF0000"/>
                <w:lang w:val="zh-CN"/>
              </w:rPr>
              <m:t>q</m:t>
            </m:r>
          </m:e>
          <m:sub>
            <m:r>
              <w:rPr>
                <w:rFonts w:ascii="Cambria Math"/>
                <w:color w:val="FF0000"/>
                <w:lang w:val="zh-CN"/>
              </w:rPr>
              <m:t>d</m:t>
            </m:r>
          </m:sub>
        </m:sSub>
        <m:r>
          <m:rPr>
            <m:sty m:val="p"/>
          </m:rPr>
          <w:rPr>
            <w:rFonts w:ascii="Cambria Math"/>
            <w:color w:val="FF0000"/>
          </w:rPr>
          <m:t>,</m:t>
        </m:r>
        <m:r>
          <w:rPr>
            <w:rFonts w:ascii="Cambria Math"/>
            <w:color w:val="FF0000"/>
            <w:lang w:val="zh-CN"/>
          </w:rPr>
          <m:t>l</m:t>
        </m:r>
        <m:r>
          <m:rPr>
            <m:sty m:val="p"/>
          </m:rPr>
          <w:rPr>
            <w:rFonts w:ascii="Cambria Math"/>
            <w:color w:val="FF0000"/>
          </w:rPr>
          <m:t>)</m:t>
        </m:r>
      </m:oMath>
      <w:r w:rsidRPr="00F53A1D">
        <w:rPr>
          <w:color w:val="FF0000"/>
          <w:lang w:eastAsia="zh-CN"/>
        </w:rPr>
        <w:t xml:space="preserve"> by </w:t>
      </w:r>
      <m:oMath>
        <m:r>
          <w:rPr>
            <w:rFonts w:ascii="Cambria Math"/>
            <w:color w:val="FF0000"/>
            <w:lang w:val="zh-CN"/>
          </w:rPr>
          <m:t>s</m:t>
        </m:r>
      </m:oMath>
      <w:r w:rsidRPr="00F53A1D">
        <w:rPr>
          <w:iCs/>
          <w:color w:val="FF0000"/>
        </w:rPr>
        <w:t xml:space="preserve"> where:</w:t>
      </w:r>
    </w:p>
    <w:p w:rsidR="00E63055" w:rsidRPr="00F53A1D" w:rsidRDefault="009B5483">
      <w:pPr>
        <w:ind w:left="851" w:hanging="284"/>
        <w:rPr>
          <w:color w:val="FF0000"/>
        </w:rPr>
      </w:pPr>
      <w:r w:rsidRPr="00F53A1D">
        <w:rPr>
          <w:color w:val="FF0000"/>
        </w:rPr>
        <w:t>-</w:t>
      </w:r>
      <w:r w:rsidRPr="00F53A1D">
        <w:rPr>
          <w:color w:val="FF0000"/>
        </w:rPr>
        <w:tab/>
      </w:r>
      <w:r w:rsidRPr="00F53A1D">
        <w:rPr>
          <w:color w:val="FF0000"/>
        </w:rPr>
        <w:tab/>
      </w:r>
      <w:proofErr w:type="gramStart"/>
      <w:r w:rsidRPr="00F53A1D">
        <w:rPr>
          <w:color w:val="FF0000"/>
        </w:rPr>
        <w:t>if</w:t>
      </w:r>
      <w:proofErr w:type="gramEnd"/>
      <w:r w:rsidRPr="00F53A1D">
        <w:rPr>
          <w:color w:val="FF0000"/>
        </w:rPr>
        <w:t xml:space="preserve"> </w:t>
      </w:r>
      <w:proofErr w:type="spellStart"/>
      <w:r w:rsidRPr="00F53A1D">
        <w:rPr>
          <w:i/>
          <w:iCs/>
          <w:color w:val="FF0000"/>
        </w:rPr>
        <w:t>ul-FullPowerTransmission</w:t>
      </w:r>
      <w:proofErr w:type="spellEnd"/>
      <w:r w:rsidRPr="00F53A1D">
        <w:rPr>
          <w:color w:val="FF0000"/>
        </w:rPr>
        <w:t xml:space="preserve"> in </w:t>
      </w:r>
      <w:r w:rsidRPr="00F53A1D">
        <w:rPr>
          <w:i/>
          <w:iCs/>
          <w:color w:val="FF0000"/>
        </w:rPr>
        <w:t>PUSCH-</w:t>
      </w:r>
      <w:proofErr w:type="spellStart"/>
      <w:r w:rsidRPr="00F53A1D">
        <w:rPr>
          <w:i/>
          <w:iCs/>
          <w:color w:val="FF0000"/>
        </w:rPr>
        <w:t>Config</w:t>
      </w:r>
      <w:proofErr w:type="spellEnd"/>
      <w:r w:rsidRPr="00F53A1D">
        <w:rPr>
          <w:color w:val="FF0000"/>
        </w:rPr>
        <w:t xml:space="preserve"> is set to </w:t>
      </w:r>
      <w:r w:rsidRPr="00F53A1D">
        <w:rPr>
          <w:i/>
          <w:iCs/>
          <w:color w:val="FF0000"/>
        </w:rPr>
        <w:t>fullpowerMode</w:t>
      </w:r>
      <w:r>
        <w:rPr>
          <w:i/>
          <w:iCs/>
          <w:color w:val="FF0000"/>
        </w:rPr>
        <w:t>2</w:t>
      </w:r>
      <w:r w:rsidRPr="00F53A1D">
        <w:rPr>
          <w:color w:val="FF0000"/>
        </w:rPr>
        <w:t xml:space="preserve"> </w:t>
      </w:r>
    </w:p>
    <w:p w:rsidR="00E63055" w:rsidRPr="00F53A1D" w:rsidRDefault="009B5483">
      <w:pPr>
        <w:ind w:left="1136" w:hanging="285"/>
        <w:rPr>
          <w:color w:val="FF0000"/>
        </w:rPr>
      </w:pPr>
      <w:r w:rsidRPr="00F53A1D">
        <w:rPr>
          <w:color w:val="FF0000"/>
        </w:rPr>
        <w:t>-</w:t>
      </w:r>
      <w:r w:rsidRPr="00F53A1D">
        <w:rPr>
          <w:color w:val="FF0000"/>
        </w:rPr>
        <w:tab/>
      </w:r>
      <m:oMath>
        <m:r>
          <w:rPr>
            <w:rFonts w:ascii="Cambria Math"/>
            <w:color w:val="FF0000"/>
            <w:lang w:val="zh-CN"/>
          </w:rPr>
          <m:t>s</m:t>
        </m:r>
        <m:r>
          <m:rPr>
            <m:sty m:val="p"/>
          </m:rPr>
          <w:rPr>
            <w:rFonts w:ascii="Cambria Math"/>
            <w:color w:val="FF0000"/>
          </w:rPr>
          <m:t>=1</m:t>
        </m:r>
      </m:oMath>
      <w:r w:rsidRPr="00F53A1D">
        <w:rPr>
          <w:color w:val="FF0000"/>
        </w:rPr>
        <w:t xml:space="preserve"> for full power TPMIs</w:t>
      </w:r>
      <w:r w:rsidRPr="00F53A1D">
        <w:rPr>
          <w:iCs/>
          <w:color w:val="FF0000"/>
        </w:rPr>
        <w:t xml:space="preserve"> </w:t>
      </w:r>
      <w:r w:rsidRPr="00F53A1D">
        <w:rPr>
          <w:rFonts w:eastAsia="DengXian" w:hint="eastAsia"/>
          <w:iCs/>
          <w:color w:val="FF0000"/>
          <w:lang w:eastAsia="zh-CN"/>
        </w:rPr>
        <w:t xml:space="preserve">reported by the UE </w:t>
      </w:r>
      <w:r w:rsidRPr="00F53A1D">
        <w:rPr>
          <w:rFonts w:eastAsia="DengXian"/>
          <w:iCs/>
          <w:color w:val="FF0000"/>
          <w:lang w:eastAsia="zh-CN"/>
        </w:rPr>
        <w:t xml:space="preserve">[16, TS 38.306], </w:t>
      </w:r>
      <w:r w:rsidRPr="00F53A1D">
        <w:rPr>
          <w:iCs/>
          <w:color w:val="FF0000"/>
        </w:rPr>
        <w:t xml:space="preserve">and </w:t>
      </w:r>
      <m:oMath>
        <m:r>
          <w:rPr>
            <w:rFonts w:ascii="Cambria Math"/>
            <w:color w:val="FF0000"/>
            <w:lang w:val="zh-CN"/>
          </w:rPr>
          <m:t>s</m:t>
        </m:r>
      </m:oMath>
      <w:r w:rsidRPr="00F53A1D">
        <w:rPr>
          <w:iCs/>
          <w:color w:val="FF0000"/>
        </w:rPr>
        <w:t xml:space="preserve"> </w:t>
      </w:r>
      <w:r w:rsidRPr="00F53A1D">
        <w:rPr>
          <w:color w:val="FF0000"/>
        </w:rPr>
        <w:t xml:space="preserve">is </w:t>
      </w:r>
      <w:r w:rsidRPr="00F53A1D">
        <w:rPr>
          <w:color w:val="FF0000"/>
          <w:lang w:eastAsia="zh-CN"/>
        </w:rPr>
        <w:t xml:space="preserve">the ratio of a number of antenna ports with non-zero PUSCH transmission power over a number of </w:t>
      </w:r>
      <w:r w:rsidRPr="00F53A1D">
        <w:rPr>
          <w:color w:val="FF0000"/>
        </w:rPr>
        <w:t xml:space="preserve">SRS ports </w:t>
      </w:r>
      <w:r w:rsidRPr="00F53A1D">
        <w:rPr>
          <w:iCs/>
          <w:color w:val="FF0000"/>
        </w:rPr>
        <w:t>for remaining TPMIs</w:t>
      </w:r>
      <w:r w:rsidRPr="00F53A1D">
        <w:rPr>
          <w:color w:val="FF0000"/>
        </w:rPr>
        <w:t xml:space="preserve">, where the number of SRS ports is associated with a SRS resource indicated by </w:t>
      </w:r>
      <w:r>
        <w:rPr>
          <w:color w:val="FF0000"/>
        </w:rPr>
        <w:t xml:space="preserve">a </w:t>
      </w:r>
      <w:r w:rsidRPr="00F53A1D">
        <w:rPr>
          <w:color w:val="FF0000"/>
        </w:rPr>
        <w:t xml:space="preserve">SRI </w:t>
      </w:r>
      <w:r>
        <w:rPr>
          <w:color w:val="FF0000"/>
        </w:rPr>
        <w:t xml:space="preserve">field in a DCI format scheduling the PUSCH transmission </w:t>
      </w:r>
      <w:r w:rsidRPr="00F53A1D">
        <w:rPr>
          <w:color w:val="FF0000"/>
        </w:rPr>
        <w:t xml:space="preserve">if more than one SRS resource </w:t>
      </w:r>
      <w:r>
        <w:rPr>
          <w:color w:val="FF0000"/>
        </w:rPr>
        <w:t>is</w:t>
      </w:r>
      <w:r w:rsidRPr="00F53A1D">
        <w:rPr>
          <w:color w:val="FF0000"/>
        </w:rPr>
        <w:t xml:space="preserve"> configured in the </w:t>
      </w:r>
      <w:r w:rsidRPr="00F53A1D">
        <w:rPr>
          <w:i/>
          <w:iCs/>
          <w:color w:val="FF0000"/>
        </w:rPr>
        <w:t>SRS-</w:t>
      </w:r>
      <w:proofErr w:type="spellStart"/>
      <w:r w:rsidRPr="00F53A1D">
        <w:rPr>
          <w:i/>
          <w:iCs/>
          <w:color w:val="FF0000"/>
        </w:rPr>
        <w:t>ResourceSet</w:t>
      </w:r>
      <w:proofErr w:type="spellEnd"/>
      <w:r w:rsidRPr="00F53A1D">
        <w:rPr>
          <w:color w:val="FF0000"/>
        </w:rPr>
        <w:t xml:space="preserve"> with </w:t>
      </w:r>
      <w:r w:rsidRPr="00F53A1D">
        <w:rPr>
          <w:i/>
          <w:iCs/>
          <w:color w:val="FF0000"/>
        </w:rPr>
        <w:t>usage</w:t>
      </w:r>
      <w:r w:rsidRPr="00F53A1D">
        <w:rPr>
          <w:color w:val="FF0000"/>
        </w:rPr>
        <w:t xml:space="preserve"> set to 'codebook', or </w:t>
      </w:r>
      <w:r w:rsidRPr="00F53A1D">
        <w:rPr>
          <w:rFonts w:eastAsia="DengXian"/>
          <w:color w:val="FF0000"/>
          <w:lang w:eastAsia="zh-CN"/>
        </w:rPr>
        <w:t xml:space="preserve">the number of SRS ports </w:t>
      </w:r>
      <w:r w:rsidRPr="00F53A1D">
        <w:rPr>
          <w:color w:val="FF0000"/>
        </w:rPr>
        <w:t>is associated with the SRS resource</w:t>
      </w:r>
      <w:r w:rsidRPr="00F53A1D">
        <w:rPr>
          <w:color w:val="FF0000"/>
          <w:lang w:eastAsia="zh-CN"/>
        </w:rPr>
        <w:t xml:space="preserve"> </w:t>
      </w:r>
      <w:r w:rsidRPr="00F53A1D">
        <w:rPr>
          <w:rFonts w:eastAsia="DengXian" w:hint="eastAsia"/>
          <w:color w:val="FF0000"/>
          <w:lang w:eastAsia="zh-CN"/>
        </w:rPr>
        <w:t>if only one SRS resource is configured</w:t>
      </w:r>
      <w:r w:rsidRPr="00F53A1D">
        <w:rPr>
          <w:rFonts w:eastAsia="DengXian"/>
          <w:color w:val="FF0000"/>
          <w:lang w:eastAsia="zh-CN"/>
        </w:rPr>
        <w:t xml:space="preserve"> </w:t>
      </w:r>
      <w:r w:rsidRPr="00F53A1D">
        <w:rPr>
          <w:color w:val="FF0000"/>
        </w:rPr>
        <w:t xml:space="preserve">in the </w:t>
      </w:r>
      <w:r w:rsidRPr="00F53A1D">
        <w:rPr>
          <w:i/>
          <w:iCs/>
          <w:color w:val="FF0000"/>
        </w:rPr>
        <w:t>SRS-</w:t>
      </w:r>
      <w:proofErr w:type="spellStart"/>
      <w:r w:rsidRPr="00F53A1D">
        <w:rPr>
          <w:i/>
          <w:iCs/>
          <w:color w:val="FF0000"/>
        </w:rPr>
        <w:t>ResourceSet</w:t>
      </w:r>
      <w:proofErr w:type="spellEnd"/>
      <w:r w:rsidRPr="00F53A1D">
        <w:rPr>
          <w:color w:val="FF0000"/>
        </w:rPr>
        <w:t xml:space="preserve"> with </w:t>
      </w:r>
      <w:r w:rsidRPr="00F53A1D">
        <w:rPr>
          <w:i/>
          <w:iCs/>
          <w:color w:val="FF0000"/>
        </w:rPr>
        <w:t>usage</w:t>
      </w:r>
      <w:r w:rsidRPr="00F53A1D">
        <w:rPr>
          <w:color w:val="FF0000"/>
        </w:rPr>
        <w:t xml:space="preserve"> set to 'codebook', </w:t>
      </w:r>
    </w:p>
    <w:p w:rsidR="00E63055" w:rsidRPr="00F53A1D" w:rsidRDefault="009B5483">
      <w:pPr>
        <w:ind w:left="1136" w:hanging="285"/>
        <w:rPr>
          <w:color w:val="FF0000"/>
        </w:rPr>
      </w:pPr>
      <w:r w:rsidRPr="00F53A1D">
        <w:rPr>
          <w:color w:val="FF0000"/>
        </w:rPr>
        <w:t>-</w:t>
      </w:r>
      <w:r w:rsidRPr="00F53A1D">
        <w:rPr>
          <w:color w:val="FF0000"/>
        </w:rPr>
        <w:tab/>
      </w:r>
      <m:oMath>
        <m:r>
          <w:rPr>
            <w:rFonts w:ascii="Cambria Math"/>
            <w:color w:val="FF0000"/>
            <w:lang w:val="zh-CN"/>
          </w:rPr>
          <m:t>s</m:t>
        </m:r>
        <m:r>
          <m:rPr>
            <m:sty m:val="p"/>
          </m:rPr>
          <w:rPr>
            <w:rFonts w:ascii="Cambria Math"/>
            <w:color w:val="FF0000"/>
          </w:rPr>
          <m:t>=1</m:t>
        </m:r>
      </m:oMath>
      <w:r>
        <w:rPr>
          <w:color w:val="FF0000"/>
        </w:rPr>
        <w:t>,</w:t>
      </w:r>
      <w:r w:rsidRPr="00F53A1D">
        <w:rPr>
          <w:color w:val="FF0000"/>
        </w:rPr>
        <w:t xml:space="preserve"> if </w:t>
      </w:r>
      <w:r>
        <w:rPr>
          <w:color w:val="FF0000"/>
        </w:rPr>
        <w:t>a</w:t>
      </w:r>
      <w:r w:rsidRPr="00F53A1D">
        <w:rPr>
          <w:color w:val="FF0000"/>
        </w:rPr>
        <w:t xml:space="preserve"> SRS resource with a single port is indicated by </w:t>
      </w:r>
      <w:r>
        <w:rPr>
          <w:color w:val="FF0000"/>
        </w:rPr>
        <w:t xml:space="preserve">a </w:t>
      </w:r>
      <w:r w:rsidRPr="00F53A1D">
        <w:rPr>
          <w:color w:val="FF0000"/>
        </w:rPr>
        <w:t xml:space="preserve">SRI </w:t>
      </w:r>
      <w:r>
        <w:rPr>
          <w:color w:val="FF0000"/>
        </w:rPr>
        <w:t xml:space="preserve">field in a DCI format scheduling the PUSCH transmission </w:t>
      </w:r>
      <w:r w:rsidRPr="00F53A1D">
        <w:rPr>
          <w:color w:val="FF0000"/>
        </w:rPr>
        <w:t xml:space="preserve">when more than one SRS resource is </w:t>
      </w:r>
      <w:r>
        <w:rPr>
          <w:color w:val="FF0000"/>
        </w:rPr>
        <w:t>provided</w:t>
      </w:r>
      <w:r w:rsidRPr="00F53A1D">
        <w:rPr>
          <w:color w:val="FF0000"/>
        </w:rPr>
        <w:t xml:space="preserve"> in the </w:t>
      </w:r>
      <w:r w:rsidRPr="00F53A1D">
        <w:rPr>
          <w:i/>
          <w:iCs/>
          <w:color w:val="FF0000"/>
        </w:rPr>
        <w:t>SRS-</w:t>
      </w:r>
      <w:proofErr w:type="spellStart"/>
      <w:r w:rsidRPr="00F53A1D">
        <w:rPr>
          <w:i/>
          <w:iCs/>
          <w:color w:val="FF0000"/>
        </w:rPr>
        <w:t>ResourceSet</w:t>
      </w:r>
      <w:proofErr w:type="spellEnd"/>
      <w:r w:rsidRPr="00F53A1D">
        <w:rPr>
          <w:color w:val="FF0000"/>
        </w:rPr>
        <w:t xml:space="preserve"> with </w:t>
      </w:r>
      <w:r w:rsidRPr="00F53A1D">
        <w:rPr>
          <w:i/>
          <w:iCs/>
          <w:color w:val="FF0000"/>
        </w:rPr>
        <w:t>usage</w:t>
      </w:r>
      <w:r w:rsidRPr="00F53A1D">
        <w:rPr>
          <w:color w:val="FF0000"/>
        </w:rPr>
        <w:t xml:space="preserve"> set to 'codebook'</w:t>
      </w:r>
      <w:r>
        <w:rPr>
          <w:color w:val="FF0000"/>
        </w:rPr>
        <w:t>,</w:t>
      </w:r>
      <w:r w:rsidRPr="00F53A1D">
        <w:rPr>
          <w:color w:val="FF0000"/>
        </w:rPr>
        <w:t xml:space="preserve"> or if only one SRS resource with a single port is </w:t>
      </w:r>
      <w:r>
        <w:rPr>
          <w:color w:val="FF0000"/>
        </w:rPr>
        <w:t>provided</w:t>
      </w:r>
      <w:r w:rsidRPr="00F53A1D">
        <w:rPr>
          <w:color w:val="FF0000"/>
        </w:rPr>
        <w:t xml:space="preserve"> in the </w:t>
      </w:r>
      <w:r w:rsidRPr="00F53A1D">
        <w:rPr>
          <w:i/>
          <w:iCs/>
          <w:color w:val="FF0000"/>
        </w:rPr>
        <w:t>SRS-</w:t>
      </w:r>
      <w:proofErr w:type="spellStart"/>
      <w:r w:rsidRPr="00F53A1D">
        <w:rPr>
          <w:i/>
          <w:iCs/>
          <w:color w:val="FF0000"/>
        </w:rPr>
        <w:t>ResourceSet</w:t>
      </w:r>
      <w:proofErr w:type="spellEnd"/>
      <w:r w:rsidRPr="00F53A1D">
        <w:rPr>
          <w:color w:val="FF0000"/>
        </w:rPr>
        <w:t xml:space="preserve"> with </w:t>
      </w:r>
      <w:r w:rsidRPr="00F53A1D">
        <w:rPr>
          <w:i/>
          <w:iCs/>
          <w:color w:val="FF0000"/>
        </w:rPr>
        <w:t>usage</w:t>
      </w:r>
      <w:r w:rsidRPr="00F53A1D">
        <w:rPr>
          <w:color w:val="FF0000"/>
        </w:rPr>
        <w:t xml:space="preserve"> set to 'codebook', and </w:t>
      </w:r>
    </w:p>
    <w:p w:rsidR="00E63055" w:rsidRPr="00F53A1D" w:rsidRDefault="009B5483">
      <w:pPr>
        <w:ind w:left="851" w:hanging="284"/>
        <w:rPr>
          <w:color w:val="FF0000"/>
        </w:rPr>
      </w:pPr>
      <w:r w:rsidRPr="00F53A1D">
        <w:rPr>
          <w:color w:val="FF0000"/>
        </w:rPr>
        <w:t>-</w:t>
      </w:r>
      <w:r w:rsidRPr="00F53A1D">
        <w:rPr>
          <w:color w:val="FF0000"/>
        </w:rPr>
        <w:tab/>
        <w:t xml:space="preserve">if </w:t>
      </w:r>
      <w:proofErr w:type="spellStart"/>
      <w:r w:rsidRPr="00F53A1D">
        <w:rPr>
          <w:i/>
          <w:iCs/>
          <w:color w:val="FF0000"/>
        </w:rPr>
        <w:t>ul-FullPowerTransmission</w:t>
      </w:r>
      <w:proofErr w:type="spellEnd"/>
      <w:r w:rsidRPr="00F53A1D">
        <w:rPr>
          <w:color w:val="FF0000"/>
        </w:rPr>
        <w:t xml:space="preserve"> in PUSCH-</w:t>
      </w:r>
      <w:proofErr w:type="spellStart"/>
      <w:r w:rsidRPr="00F53A1D">
        <w:rPr>
          <w:color w:val="FF0000"/>
        </w:rPr>
        <w:t>Config</w:t>
      </w:r>
      <w:proofErr w:type="spellEnd"/>
      <w:r w:rsidRPr="00F53A1D">
        <w:rPr>
          <w:color w:val="FF0000"/>
        </w:rPr>
        <w:t xml:space="preserve"> is </w:t>
      </w:r>
      <w:r w:rsidRPr="00F53A1D">
        <w:rPr>
          <w:color w:val="FF0000"/>
          <w:lang w:eastAsia="ko-KR"/>
        </w:rPr>
        <w:t xml:space="preserve">set to </w:t>
      </w:r>
      <w:proofErr w:type="spellStart"/>
      <w:r w:rsidRPr="00F53A1D">
        <w:rPr>
          <w:i/>
          <w:iCs/>
          <w:color w:val="FF0000"/>
          <w:lang w:eastAsia="ko-KR"/>
        </w:rPr>
        <w:t>fullpower</w:t>
      </w:r>
      <w:proofErr w:type="spellEnd"/>
      <w:r w:rsidRPr="00F53A1D">
        <w:rPr>
          <w:color w:val="FF0000"/>
        </w:rPr>
        <w:t xml:space="preserve">, </w:t>
      </w:r>
      <m:oMath>
        <m:r>
          <w:rPr>
            <w:rFonts w:ascii="Cambria Math"/>
            <w:color w:val="FF0000"/>
            <w:lang w:val="zh-CN"/>
          </w:rPr>
          <m:t>s</m:t>
        </m:r>
        <m:r>
          <m:rPr>
            <m:sty m:val="p"/>
          </m:rPr>
          <w:rPr>
            <w:rFonts w:ascii="Cambria Math"/>
            <w:color w:val="FF0000"/>
          </w:rPr>
          <m:t>=1</m:t>
        </m:r>
      </m:oMath>
    </w:p>
    <w:p w:rsidR="00E63055" w:rsidRDefault="009B5483">
      <w:pPr>
        <w:rPr>
          <w:rFonts w:eastAsiaTheme="minorEastAsia"/>
          <w:lang w:val="en-GB" w:eastAsia="zh-CN"/>
        </w:rPr>
      </w:pPr>
      <w:r w:rsidRPr="00F53A1D">
        <w:t>-</w:t>
      </w:r>
      <w:r w:rsidRPr="00F53A1D">
        <w:tab/>
        <w:t>else, if</w:t>
      </w:r>
      <w:r>
        <w:rPr>
          <w:rFonts w:hint="eastAsia"/>
          <w:lang w:val="en-AU" w:eastAsia="zh-CN"/>
        </w:rPr>
        <w:t xml:space="preserve"> each SRS resource 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w:t>
      </w:r>
      <w:r w:rsidRPr="00F53A1D">
        <w:rPr>
          <w:rFonts w:hint="eastAsia"/>
          <w:lang w:eastAsia="zh-CN"/>
        </w:rPr>
        <w:t xml:space="preserve"> </w:t>
      </w:r>
      <w:r>
        <w:rPr>
          <w:rFonts w:hint="eastAsia"/>
          <w:lang w:val="en-AU" w:eastAsia="zh-CN"/>
        </w:rPr>
        <w:t>has more than one SRS port</w:t>
      </w:r>
      <w:r w:rsidRPr="00F53A1D">
        <w:rPr>
          <w:iCs/>
        </w:rPr>
        <w:t xml:space="preserve">, the UE scales the linear value </w:t>
      </w:r>
      <w:r w:rsidRPr="00F53A1D">
        <w:rPr>
          <w:lang w:eastAsia="zh-CN"/>
        </w:rPr>
        <w:t xml:space="preserve">by the ratio of the number of antenna ports with a non-zero PUSCH transmission power to the maximum number of </w:t>
      </w:r>
      <w:r>
        <w:rPr>
          <w:lang w:val="en-AU"/>
        </w:rPr>
        <w:t>SRS ports supported by the UE in one SRS resource</w:t>
      </w:r>
      <w:r w:rsidRPr="00F53A1D">
        <w:rPr>
          <w:lang w:eastAsia="zh-CN"/>
        </w:rPr>
        <w:t>.</w:t>
      </w:r>
    </w:p>
    <w:p w:rsidR="00E63055" w:rsidRDefault="00E63055">
      <w:pPr>
        <w:rPr>
          <w:rFonts w:eastAsiaTheme="minorEastAsia"/>
          <w:lang w:val="en-GB" w:eastAsia="zh-CN"/>
        </w:rPr>
      </w:pPr>
    </w:p>
    <w:p w:rsidR="00E63055" w:rsidRDefault="009B5483">
      <w:pPr>
        <w:rPr>
          <w:rFonts w:eastAsiaTheme="minorEastAsia"/>
          <w:sz w:val="24"/>
          <w:lang w:val="en-GB" w:eastAsia="zh-CN"/>
        </w:rPr>
      </w:pPr>
      <w:r>
        <w:rPr>
          <w:rFonts w:eastAsiaTheme="minorEastAsia" w:hint="eastAsia"/>
          <w:sz w:val="24"/>
          <w:lang w:val="en-GB" w:eastAsia="zh-CN"/>
        </w:rPr>
        <w:t>TP#4</w:t>
      </w:r>
    </w:p>
    <w:p w:rsidR="00E63055" w:rsidRDefault="009B5483">
      <w:pPr>
        <w:pStyle w:val="B1"/>
        <w:rPr>
          <w:sz w:val="16"/>
        </w:rPr>
      </w:pPr>
      <w:r>
        <w:rPr>
          <w:sz w:val="16"/>
          <w:lang w:eastAsia="zh-CN"/>
        </w:rPr>
        <w:t>-</w:t>
      </w:r>
      <w:r>
        <w:rPr>
          <w:sz w:val="16"/>
          <w:lang w:eastAsia="zh-CN"/>
        </w:rPr>
        <w:tab/>
      </w:r>
      <w:proofErr w:type="gramStart"/>
      <w:r>
        <w:rPr>
          <w:sz w:val="16"/>
          <w:lang w:eastAsia="zh-CN"/>
        </w:rPr>
        <w:t>if</w:t>
      </w:r>
      <w:proofErr w:type="gramEnd"/>
      <w:r>
        <w:rPr>
          <w:sz w:val="16"/>
          <w:lang w:eastAsia="zh-CN"/>
        </w:rPr>
        <w:t xml:space="preserve"> </w:t>
      </w:r>
      <w:proofErr w:type="spellStart"/>
      <w:r>
        <w:rPr>
          <w:i/>
          <w:iCs/>
          <w:sz w:val="18"/>
          <w:szCs w:val="22"/>
        </w:rPr>
        <w:t>ul-FullPowerTransmission</w:t>
      </w:r>
      <w:proofErr w:type="spellEnd"/>
      <w:r>
        <w:rPr>
          <w:sz w:val="16"/>
        </w:rPr>
        <w:t xml:space="preserve"> </w:t>
      </w:r>
      <w:r>
        <w:rPr>
          <w:sz w:val="16"/>
          <w:lang w:val="en-AU"/>
        </w:rPr>
        <w:t xml:space="preserve">in </w:t>
      </w:r>
      <w:r>
        <w:rPr>
          <w:i/>
          <w:iCs/>
          <w:sz w:val="16"/>
          <w:lang w:val="en-AU"/>
        </w:rPr>
        <w:t>PUSCH-</w:t>
      </w:r>
      <w:proofErr w:type="spellStart"/>
      <w:r>
        <w:rPr>
          <w:i/>
          <w:iCs/>
          <w:sz w:val="16"/>
          <w:lang w:val="en-AU"/>
        </w:rPr>
        <w:t>Config</w:t>
      </w:r>
      <w:proofErr w:type="spellEnd"/>
      <w:r>
        <w:rPr>
          <w:sz w:val="16"/>
          <w:lang w:val="en-AU"/>
        </w:rPr>
        <w:t xml:space="preserve"> </w:t>
      </w:r>
      <w:r>
        <w:rPr>
          <w:sz w:val="16"/>
        </w:rPr>
        <w:t xml:space="preserve">is provided </w:t>
      </w:r>
      <w:r>
        <w:rPr>
          <w:strike/>
          <w:color w:val="FF0000"/>
          <w:sz w:val="16"/>
        </w:rPr>
        <w:t xml:space="preserve">and </w:t>
      </w:r>
      <w:proofErr w:type="spellStart"/>
      <w:r>
        <w:rPr>
          <w:i/>
          <w:iCs/>
          <w:strike/>
          <w:color w:val="FF0000"/>
          <w:sz w:val="16"/>
        </w:rPr>
        <w:t>codebookSubset</w:t>
      </w:r>
      <w:proofErr w:type="spellEnd"/>
      <w:r>
        <w:rPr>
          <w:strike/>
          <w:color w:val="FF0000"/>
          <w:sz w:val="16"/>
        </w:rPr>
        <w:t xml:space="preserve"> </w:t>
      </w:r>
      <w:r>
        <w:rPr>
          <w:strike/>
          <w:color w:val="FF0000"/>
          <w:sz w:val="16"/>
          <w:lang w:val="en-AU"/>
        </w:rPr>
        <w:t xml:space="preserve">in </w:t>
      </w:r>
      <w:r>
        <w:rPr>
          <w:i/>
          <w:iCs/>
          <w:strike/>
          <w:color w:val="FF0000"/>
          <w:sz w:val="16"/>
          <w:lang w:val="en-AU"/>
        </w:rPr>
        <w:t>PUSCH-</w:t>
      </w:r>
      <w:proofErr w:type="spellStart"/>
      <w:r>
        <w:rPr>
          <w:i/>
          <w:iCs/>
          <w:strike/>
          <w:color w:val="FF0000"/>
          <w:sz w:val="16"/>
          <w:lang w:val="en-AU"/>
        </w:rPr>
        <w:t>Config</w:t>
      </w:r>
      <w:proofErr w:type="spellEnd"/>
      <w:r>
        <w:rPr>
          <w:strike/>
          <w:color w:val="FF0000"/>
          <w:sz w:val="16"/>
          <w:lang w:val="en-AU"/>
        </w:rPr>
        <w:t xml:space="preserve"> is set to</w:t>
      </w:r>
      <w:r>
        <w:rPr>
          <w:strike/>
          <w:color w:val="FF0000"/>
          <w:sz w:val="16"/>
        </w:rPr>
        <w:t xml:space="preserve"> </w:t>
      </w:r>
      <w:r>
        <w:rPr>
          <w:strike/>
          <w:color w:val="FF0000"/>
          <w:sz w:val="16"/>
          <w:lang w:val="en-AU"/>
        </w:rPr>
        <w:t>'</w:t>
      </w:r>
      <w:proofErr w:type="spellStart"/>
      <w:r>
        <w:rPr>
          <w:strike/>
          <w:color w:val="FF0000"/>
          <w:sz w:val="16"/>
        </w:rPr>
        <w:t>nonCoherent</w:t>
      </w:r>
      <w:proofErr w:type="spellEnd"/>
      <w:r>
        <w:rPr>
          <w:strike/>
          <w:color w:val="FF0000"/>
          <w:sz w:val="16"/>
          <w:lang w:val="en-AU"/>
        </w:rPr>
        <w:t>'</w:t>
      </w:r>
      <w:r>
        <w:rPr>
          <w:strike/>
          <w:color w:val="FF0000"/>
          <w:sz w:val="16"/>
        </w:rPr>
        <w:t xml:space="preserve"> or </w:t>
      </w:r>
      <w:r>
        <w:rPr>
          <w:strike/>
          <w:color w:val="FF0000"/>
          <w:sz w:val="16"/>
          <w:lang w:val="en-AU"/>
        </w:rPr>
        <w:t>'</w:t>
      </w:r>
      <w:proofErr w:type="spellStart"/>
      <w:r>
        <w:rPr>
          <w:strike/>
          <w:color w:val="FF0000"/>
          <w:sz w:val="16"/>
        </w:rPr>
        <w:t>partialAndNonCoherent</w:t>
      </w:r>
      <w:proofErr w:type="spellEnd"/>
      <w:r>
        <w:rPr>
          <w:strike/>
          <w:color w:val="FF0000"/>
          <w:sz w:val="16"/>
          <w:lang w:val="en-AU"/>
        </w:rPr>
        <w:t>'</w:t>
      </w:r>
      <w:r>
        <w:rPr>
          <w:sz w:val="16"/>
        </w:rPr>
        <w:t xml:space="preserve">, </w:t>
      </w:r>
      <w:r>
        <w:rPr>
          <w:iCs/>
          <w:sz w:val="16"/>
        </w:rPr>
        <w:t xml:space="preserve">the UE scales </w:t>
      </w:r>
      <m:oMath>
        <m:sSub>
          <m:sSubPr>
            <m:ctrlPr>
              <w:rPr>
                <w:rFonts w:ascii="Cambria Math" w:hAnsi="Cambria Math"/>
                <w:iCs/>
                <w:sz w:val="16"/>
              </w:rPr>
            </m:ctrlPr>
          </m:sSubPr>
          <m:e>
            <m:acc>
              <m:accPr>
                <m:ctrlPr>
                  <w:rPr>
                    <w:rFonts w:ascii="Cambria Math" w:hAnsi="Cambria Math"/>
                    <w:iCs/>
                    <w:sz w:val="16"/>
                  </w:rPr>
                </m:ctrlPr>
              </m:accPr>
              <m:e>
                <m:r>
                  <w:rPr>
                    <w:rFonts w:ascii="Cambria Math"/>
                    <w:sz w:val="16"/>
                  </w:rPr>
                  <m:t>P</m:t>
                </m:r>
              </m:e>
            </m:acc>
          </m:e>
          <m:sub>
            <m:r>
              <m:rPr>
                <m:nor/>
              </m:rPr>
              <w:rPr>
                <w:rFonts w:ascii="Cambria Math"/>
                <w:iCs/>
                <w:sz w:val="16"/>
              </w:rPr>
              <m:t>PUSCH</m:t>
            </m:r>
            <m:r>
              <m:rPr>
                <m:sty m:val="p"/>
              </m:rPr>
              <w:rPr>
                <w:rFonts w:ascii="Cambria Math"/>
                <w:sz w:val="16"/>
              </w:rPr>
              <m:t>,</m:t>
            </m:r>
            <m:r>
              <w:rPr>
                <w:rFonts w:ascii="Cambria Math"/>
                <w:sz w:val="16"/>
              </w:rPr>
              <m:t>b</m:t>
            </m:r>
            <m:r>
              <m:rPr>
                <m:sty m:val="p"/>
              </m:rPr>
              <w:rPr>
                <w:rFonts w:ascii="Cambria Math"/>
                <w:sz w:val="16"/>
              </w:rPr>
              <m:t>,</m:t>
            </m:r>
            <m:r>
              <w:rPr>
                <w:rFonts w:ascii="Cambria Math"/>
                <w:sz w:val="16"/>
              </w:rPr>
              <m:t>f</m:t>
            </m:r>
            <m:r>
              <m:rPr>
                <m:sty m:val="p"/>
              </m:rPr>
              <w:rPr>
                <w:rFonts w:ascii="Cambria Math"/>
                <w:sz w:val="16"/>
              </w:rPr>
              <m:t>,</m:t>
            </m:r>
            <m:r>
              <w:rPr>
                <w:rFonts w:ascii="Cambria Math"/>
                <w:sz w:val="16"/>
              </w:rPr>
              <m:t>c</m:t>
            </m:r>
          </m:sub>
        </m:sSub>
        <m:r>
          <m:rPr>
            <m:sty m:val="p"/>
          </m:rPr>
          <w:rPr>
            <w:rFonts w:ascii="Cambria Math"/>
            <w:sz w:val="16"/>
          </w:rPr>
          <m:t>(</m:t>
        </m:r>
        <m:r>
          <w:rPr>
            <w:rFonts w:ascii="Cambria Math"/>
            <w:sz w:val="16"/>
          </w:rPr>
          <m:t>i</m:t>
        </m:r>
        <m:r>
          <m:rPr>
            <m:sty m:val="p"/>
          </m:rPr>
          <w:rPr>
            <w:rFonts w:ascii="Cambria Math"/>
            <w:sz w:val="16"/>
          </w:rPr>
          <m:t>,</m:t>
        </m:r>
        <m:r>
          <w:rPr>
            <w:rFonts w:ascii="Cambria Math"/>
            <w:sz w:val="16"/>
          </w:rPr>
          <m:t>j</m:t>
        </m:r>
        <m:r>
          <m:rPr>
            <m:sty m:val="p"/>
          </m:rPr>
          <w:rPr>
            <w:rFonts w:ascii="Cambria Math"/>
            <w:sz w:val="16"/>
          </w:rPr>
          <m:t>,</m:t>
        </m:r>
        <m:sSub>
          <m:sSubPr>
            <m:ctrlPr>
              <w:rPr>
                <w:rFonts w:ascii="Cambria Math" w:hAnsi="Cambria Math"/>
                <w:iCs/>
                <w:sz w:val="16"/>
              </w:rPr>
            </m:ctrlPr>
          </m:sSubPr>
          <m:e>
            <m:r>
              <w:rPr>
                <w:rFonts w:ascii="Cambria Math"/>
                <w:sz w:val="16"/>
              </w:rPr>
              <m:t>q</m:t>
            </m:r>
          </m:e>
          <m:sub>
            <m:r>
              <w:rPr>
                <w:rFonts w:ascii="Cambria Math"/>
                <w:sz w:val="16"/>
              </w:rPr>
              <m:t>d</m:t>
            </m:r>
          </m:sub>
        </m:sSub>
        <m:r>
          <m:rPr>
            <m:sty m:val="p"/>
          </m:rPr>
          <w:rPr>
            <w:rFonts w:ascii="Cambria Math"/>
            <w:sz w:val="16"/>
          </w:rPr>
          <m:t>,</m:t>
        </m:r>
        <m:r>
          <w:rPr>
            <w:rFonts w:ascii="Cambria Math"/>
            <w:sz w:val="16"/>
          </w:rPr>
          <m:t>l</m:t>
        </m:r>
        <m:r>
          <m:rPr>
            <m:sty m:val="p"/>
          </m:rPr>
          <w:rPr>
            <w:rFonts w:ascii="Cambria Math"/>
            <w:sz w:val="16"/>
          </w:rPr>
          <m:t>)</m:t>
        </m:r>
      </m:oMath>
      <w:r>
        <w:rPr>
          <w:sz w:val="16"/>
          <w:lang w:eastAsia="zh-CN"/>
        </w:rPr>
        <w:t xml:space="preserve"> by </w:t>
      </w:r>
      <m:oMath>
        <m:r>
          <w:rPr>
            <w:rFonts w:ascii="Cambria Math"/>
            <w:sz w:val="16"/>
          </w:rPr>
          <m:t>s</m:t>
        </m:r>
      </m:oMath>
      <w:r>
        <w:rPr>
          <w:iCs/>
          <w:sz w:val="16"/>
        </w:rPr>
        <w:t xml:space="preserve"> where:</w:t>
      </w:r>
    </w:p>
    <w:p w:rsidR="00E63055" w:rsidRDefault="009B5483">
      <w:pPr>
        <w:pStyle w:val="B2"/>
        <w:rPr>
          <w:sz w:val="16"/>
        </w:rPr>
      </w:pPr>
      <w:r>
        <w:rPr>
          <w:sz w:val="16"/>
        </w:rPr>
        <w:t>-</w:t>
      </w:r>
      <w:r>
        <w:rPr>
          <w:sz w:val="16"/>
        </w:rPr>
        <w:tab/>
        <w:t xml:space="preserve">if </w:t>
      </w:r>
      <w:proofErr w:type="spellStart"/>
      <w:r>
        <w:rPr>
          <w:i/>
          <w:iCs/>
          <w:sz w:val="18"/>
          <w:szCs w:val="22"/>
        </w:rPr>
        <w:t>ul-FullPowerTransmission</w:t>
      </w:r>
      <w:proofErr w:type="spellEnd"/>
      <w:r>
        <w:rPr>
          <w:sz w:val="16"/>
        </w:rPr>
        <w:t xml:space="preserve"> in </w:t>
      </w:r>
      <w:r>
        <w:rPr>
          <w:i/>
          <w:iCs/>
          <w:sz w:val="16"/>
        </w:rPr>
        <w:t>PUSCH-</w:t>
      </w:r>
      <w:proofErr w:type="spellStart"/>
      <w:r>
        <w:rPr>
          <w:i/>
          <w:iCs/>
          <w:sz w:val="16"/>
        </w:rPr>
        <w:t>Config</w:t>
      </w:r>
      <w:proofErr w:type="spellEnd"/>
      <w:r>
        <w:rPr>
          <w:sz w:val="16"/>
        </w:rPr>
        <w:t xml:space="preserve"> is set to </w:t>
      </w:r>
      <w:r>
        <w:rPr>
          <w:i/>
          <w:iCs/>
          <w:sz w:val="18"/>
          <w:szCs w:val="22"/>
        </w:rPr>
        <w:t>fullpowerMode1</w:t>
      </w:r>
      <w:r>
        <w:rPr>
          <w:sz w:val="16"/>
        </w:rPr>
        <w:t xml:space="preserve">, </w:t>
      </w:r>
      <w:r>
        <w:rPr>
          <w:color w:val="FF0000"/>
          <w:sz w:val="16"/>
        </w:rPr>
        <w:t xml:space="preserve">and </w:t>
      </w:r>
      <w:proofErr w:type="spellStart"/>
      <w:r>
        <w:rPr>
          <w:i/>
          <w:iCs/>
          <w:color w:val="FF0000"/>
          <w:sz w:val="16"/>
        </w:rPr>
        <w:t>codebookSubset</w:t>
      </w:r>
      <w:proofErr w:type="spellEnd"/>
      <w:r>
        <w:rPr>
          <w:color w:val="FF0000"/>
          <w:sz w:val="16"/>
        </w:rPr>
        <w:t xml:space="preserve"> </w:t>
      </w:r>
      <w:r>
        <w:rPr>
          <w:color w:val="FF0000"/>
          <w:sz w:val="16"/>
          <w:lang w:val="en-AU"/>
        </w:rPr>
        <w:t xml:space="preserve">in </w:t>
      </w:r>
      <w:r>
        <w:rPr>
          <w:i/>
          <w:iCs/>
          <w:color w:val="FF0000"/>
          <w:sz w:val="16"/>
          <w:lang w:val="en-AU"/>
        </w:rPr>
        <w:t>PUSCH-</w:t>
      </w:r>
      <w:proofErr w:type="spellStart"/>
      <w:r>
        <w:rPr>
          <w:i/>
          <w:iCs/>
          <w:color w:val="FF0000"/>
          <w:sz w:val="16"/>
          <w:lang w:val="en-AU"/>
        </w:rPr>
        <w:t>Config</w:t>
      </w:r>
      <w:proofErr w:type="spellEnd"/>
      <w:r>
        <w:rPr>
          <w:color w:val="FF0000"/>
          <w:sz w:val="16"/>
          <w:lang w:val="en-AU"/>
        </w:rPr>
        <w:t xml:space="preserve"> is set to</w:t>
      </w:r>
      <w:r>
        <w:rPr>
          <w:color w:val="FF0000"/>
          <w:sz w:val="16"/>
        </w:rPr>
        <w:t xml:space="preserve"> </w:t>
      </w:r>
      <w:r>
        <w:rPr>
          <w:color w:val="FF0000"/>
          <w:sz w:val="16"/>
          <w:lang w:val="en-AU"/>
        </w:rPr>
        <w:t>'</w:t>
      </w:r>
      <w:proofErr w:type="spellStart"/>
      <w:r>
        <w:rPr>
          <w:color w:val="FF0000"/>
          <w:sz w:val="16"/>
        </w:rPr>
        <w:t>nonCoherent</w:t>
      </w:r>
      <w:proofErr w:type="spellEnd"/>
      <w:r>
        <w:rPr>
          <w:color w:val="FF0000"/>
          <w:sz w:val="16"/>
          <w:lang w:val="en-AU"/>
        </w:rPr>
        <w:t>'</w:t>
      </w:r>
      <w:r>
        <w:rPr>
          <w:color w:val="FF0000"/>
          <w:sz w:val="16"/>
        </w:rPr>
        <w:t xml:space="preserve"> or </w:t>
      </w:r>
      <w:r>
        <w:rPr>
          <w:color w:val="FF0000"/>
          <w:sz w:val="16"/>
          <w:lang w:val="en-AU"/>
        </w:rPr>
        <w:t>'</w:t>
      </w:r>
      <w:proofErr w:type="spellStart"/>
      <w:r>
        <w:rPr>
          <w:color w:val="FF0000"/>
          <w:sz w:val="16"/>
        </w:rPr>
        <w:t>partialAndNonCoherent</w:t>
      </w:r>
      <w:proofErr w:type="spellEnd"/>
      <w:r>
        <w:rPr>
          <w:color w:val="FF0000"/>
          <w:sz w:val="16"/>
          <w:lang w:val="en-AU"/>
        </w:rPr>
        <w:t xml:space="preserve">', </w:t>
      </w:r>
      <w:r>
        <w:rPr>
          <w:rFonts w:hint="eastAsia"/>
          <w:sz w:val="16"/>
        </w:rPr>
        <w:t xml:space="preserve">and </w:t>
      </w:r>
      <w:r>
        <w:rPr>
          <w:sz w:val="16"/>
        </w:rPr>
        <w:t xml:space="preserve">each SRS resource in the </w:t>
      </w:r>
      <w:r>
        <w:rPr>
          <w:i/>
          <w:iCs/>
          <w:sz w:val="16"/>
        </w:rPr>
        <w:t>SRS-</w:t>
      </w:r>
      <w:proofErr w:type="spellStart"/>
      <w:r>
        <w:rPr>
          <w:i/>
          <w:iCs/>
          <w:sz w:val="16"/>
        </w:rPr>
        <w:t>ResourceSet</w:t>
      </w:r>
      <w:proofErr w:type="spellEnd"/>
      <w:r>
        <w:rPr>
          <w:sz w:val="16"/>
        </w:rPr>
        <w:t xml:space="preserve"> with </w:t>
      </w:r>
      <w:r>
        <w:rPr>
          <w:i/>
          <w:iCs/>
          <w:sz w:val="16"/>
        </w:rPr>
        <w:t>usage</w:t>
      </w:r>
      <w:r>
        <w:rPr>
          <w:sz w:val="16"/>
        </w:rPr>
        <w:t xml:space="preserve"> set to 'codebook'</w:t>
      </w:r>
      <w:r>
        <w:rPr>
          <w:rFonts w:hint="eastAsia"/>
          <w:sz w:val="16"/>
        </w:rPr>
        <w:t xml:space="preserve"> has more than one SRS port,</w:t>
      </w:r>
      <w:r>
        <w:rPr>
          <w:sz w:val="16"/>
        </w:rPr>
        <w:t xml:space="preserve"> </w:t>
      </w:r>
      <m:oMath>
        <m:r>
          <w:rPr>
            <w:rFonts w:ascii="Cambria Math"/>
            <w:sz w:val="16"/>
          </w:rPr>
          <m:t>s</m:t>
        </m:r>
      </m:oMath>
      <w:r>
        <w:rPr>
          <w:iCs/>
          <w:sz w:val="16"/>
        </w:rPr>
        <w:t xml:space="preserve"> is</w:t>
      </w:r>
      <w:r>
        <w:rPr>
          <w:sz w:val="16"/>
          <w:lang w:eastAsia="zh-CN"/>
        </w:rPr>
        <w:t xml:space="preserve"> the ratio of a number of antenna ports with non-zero PUSCH transmission power over the maximum number of </w:t>
      </w:r>
      <w:r>
        <w:rPr>
          <w:sz w:val="16"/>
        </w:rPr>
        <w:t>SRS ports supported by the UE in one SRS resource</w:t>
      </w:r>
    </w:p>
    <w:p w:rsidR="00E63055" w:rsidRDefault="00E63055">
      <w:pPr>
        <w:rPr>
          <w:rFonts w:eastAsiaTheme="minorEastAsia"/>
          <w:lang w:val="en-GB" w:eastAsia="zh-CN"/>
        </w:rPr>
      </w:pPr>
    </w:p>
    <w:p w:rsidR="00E63055" w:rsidRDefault="009B5483">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5</w:t>
      </w:r>
    </w:p>
    <w:p w:rsidR="00E63055" w:rsidRPr="00F53A1D" w:rsidRDefault="009B5483">
      <w:pPr>
        <w:spacing w:after="180"/>
        <w:ind w:left="568" w:hanging="284"/>
      </w:pPr>
      <w:r w:rsidRPr="00F53A1D">
        <w:rPr>
          <w:lang w:eastAsia="zh-CN"/>
        </w:rPr>
        <w:t>-</w:t>
      </w:r>
      <w:r w:rsidRPr="00F53A1D">
        <w:rPr>
          <w:lang w:eastAsia="zh-CN"/>
        </w:rPr>
        <w:tab/>
      </w:r>
      <w:proofErr w:type="gramStart"/>
      <w:r w:rsidRPr="00F53A1D">
        <w:rPr>
          <w:lang w:eastAsia="zh-CN"/>
        </w:rPr>
        <w:t>if</w:t>
      </w:r>
      <w:proofErr w:type="gramEnd"/>
      <w:r w:rsidRPr="00F53A1D">
        <w:rPr>
          <w:lang w:eastAsia="zh-CN"/>
        </w:rPr>
        <w:t xml:space="preserve"> </w:t>
      </w:r>
      <w:proofErr w:type="spellStart"/>
      <w:r w:rsidRPr="00F53A1D">
        <w:rPr>
          <w:i/>
          <w:iCs/>
          <w:sz w:val="22"/>
          <w:szCs w:val="22"/>
        </w:rPr>
        <w:t>ul-FullPowerTransmission</w:t>
      </w:r>
      <w:proofErr w:type="spellEnd"/>
      <w:r w:rsidRPr="00F53A1D">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w:t>
      </w:r>
      <w:r w:rsidRPr="00F53A1D">
        <w:t xml:space="preserve">is provided and </w:t>
      </w:r>
      <w:proofErr w:type="spellStart"/>
      <w:r w:rsidRPr="00F53A1D">
        <w:rPr>
          <w:i/>
          <w:iCs/>
        </w:rPr>
        <w:t>codebookSubset</w:t>
      </w:r>
      <w:proofErr w:type="spellEnd"/>
      <w:r w:rsidRPr="00F53A1D">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is set to '</w:t>
      </w:r>
      <w:proofErr w:type="spellStart"/>
      <w:r w:rsidRPr="00F53A1D">
        <w:t>nonCoherent</w:t>
      </w:r>
      <w:proofErr w:type="spellEnd"/>
      <w:r>
        <w:rPr>
          <w:lang w:val="en-AU"/>
        </w:rPr>
        <w:t>'</w:t>
      </w:r>
      <w:r w:rsidRPr="00F53A1D">
        <w:t xml:space="preserve"> or </w:t>
      </w:r>
      <w:r>
        <w:rPr>
          <w:lang w:val="en-AU"/>
        </w:rPr>
        <w:t>'</w:t>
      </w:r>
      <w:proofErr w:type="spellStart"/>
      <w:r w:rsidRPr="00F53A1D">
        <w:t>partialAndNonCoherent</w:t>
      </w:r>
      <w:proofErr w:type="spellEnd"/>
      <w:r>
        <w:rPr>
          <w:lang w:val="en-AU"/>
        </w:rPr>
        <w:t xml:space="preserve">' </w:t>
      </w:r>
      <w:r w:rsidRPr="00F53A1D">
        <w:rPr>
          <w:color w:val="FF0000"/>
        </w:rPr>
        <w:t xml:space="preserve">or </w:t>
      </w:r>
      <w:r>
        <w:rPr>
          <w:color w:val="FF0000"/>
          <w:lang w:val="en-AU"/>
        </w:rPr>
        <w:t>'</w:t>
      </w:r>
      <w:proofErr w:type="spellStart"/>
      <w:r>
        <w:rPr>
          <w:color w:val="FF0000"/>
          <w:lang w:val="en-AU"/>
        </w:rPr>
        <w:t>fullyAndP</w:t>
      </w:r>
      <w:r w:rsidRPr="00F53A1D">
        <w:rPr>
          <w:color w:val="FF0000"/>
        </w:rPr>
        <w:t>artialAndNonCoherent</w:t>
      </w:r>
      <w:proofErr w:type="spellEnd"/>
      <w:r>
        <w:rPr>
          <w:color w:val="FF0000"/>
          <w:lang w:val="en-AU"/>
        </w:rPr>
        <w:t>'</w:t>
      </w:r>
      <w:r w:rsidRPr="00F53A1D">
        <w:t xml:space="preserve">, </w:t>
      </w:r>
      <w:r w:rsidRPr="00F53A1D">
        <w:rPr>
          <w:iCs/>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sidRPr="00F53A1D">
        <w:rPr>
          <w:lang w:eastAsia="zh-CN"/>
        </w:rPr>
        <w:t xml:space="preserve"> by </w:t>
      </w:r>
      <m:oMath>
        <m:r>
          <w:rPr>
            <w:rFonts w:ascii="Cambria Math"/>
          </w:rPr>
          <m:t>s</m:t>
        </m:r>
      </m:oMath>
      <w:r w:rsidRPr="00F53A1D">
        <w:rPr>
          <w:iCs/>
        </w:rPr>
        <w:t xml:space="preserve"> where:</w:t>
      </w:r>
    </w:p>
    <w:p w:rsidR="00E63055" w:rsidRDefault="009B5483">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6</w:t>
      </w:r>
    </w:p>
    <w:p w:rsidR="00E63055" w:rsidRPr="00F53A1D" w:rsidRDefault="00E63055">
      <w:pPr>
        <w:rPr>
          <w:rFonts w:eastAsiaTheme="minorEastAsia"/>
          <w:lang w:eastAsia="zh-CN"/>
        </w:rPr>
      </w:pPr>
    </w:p>
    <w:p w:rsidR="00E63055" w:rsidRPr="00F53A1D" w:rsidRDefault="009B5483">
      <w:pPr>
        <w:rPr>
          <w:rFonts w:eastAsiaTheme="minorEastAsia"/>
          <w:lang w:eastAsia="zh-CN"/>
        </w:rPr>
      </w:pPr>
      <w:r w:rsidRPr="00F53A1D">
        <w:rPr>
          <w:rFonts w:eastAsia="DengXian"/>
          <w:szCs w:val="20"/>
          <w:lang w:eastAsia="zh-CN"/>
        </w:rPr>
        <w:t xml:space="preserve">if </w:t>
      </w:r>
      <w:proofErr w:type="spellStart"/>
      <w:r w:rsidRPr="00F53A1D">
        <w:rPr>
          <w:rFonts w:eastAsia="DengXian"/>
          <w:i/>
          <w:iCs/>
          <w:sz w:val="22"/>
          <w:szCs w:val="22"/>
        </w:rPr>
        <w:t>ul-FullPowerTransmission</w:t>
      </w:r>
      <w:proofErr w:type="spellEnd"/>
      <w:r w:rsidRPr="00F53A1D">
        <w:rPr>
          <w:rFonts w:eastAsia="DengXian"/>
          <w:szCs w:val="20"/>
        </w:rPr>
        <w:t xml:space="preserve"> </w:t>
      </w:r>
      <w:r>
        <w:rPr>
          <w:rFonts w:eastAsia="DengXian"/>
          <w:szCs w:val="20"/>
          <w:lang w:val="en-AU"/>
        </w:rPr>
        <w:t xml:space="preserve">in </w:t>
      </w:r>
      <w:r>
        <w:rPr>
          <w:rFonts w:eastAsia="DengXian"/>
          <w:i/>
          <w:iCs/>
          <w:szCs w:val="20"/>
          <w:lang w:val="en-AU"/>
        </w:rPr>
        <w:t>PUSCH-</w:t>
      </w:r>
      <w:proofErr w:type="spellStart"/>
      <w:r>
        <w:rPr>
          <w:rFonts w:eastAsia="DengXian"/>
          <w:i/>
          <w:iCs/>
          <w:szCs w:val="20"/>
          <w:lang w:val="en-AU"/>
        </w:rPr>
        <w:t>Config</w:t>
      </w:r>
      <w:proofErr w:type="spellEnd"/>
      <w:r>
        <w:rPr>
          <w:rFonts w:eastAsia="DengXian"/>
          <w:szCs w:val="20"/>
          <w:lang w:val="en-AU"/>
        </w:rPr>
        <w:t xml:space="preserve"> </w:t>
      </w:r>
      <w:r w:rsidRPr="00F53A1D">
        <w:rPr>
          <w:rFonts w:eastAsia="DengXian"/>
          <w:szCs w:val="20"/>
        </w:rPr>
        <w:t xml:space="preserve">is provided </w:t>
      </w:r>
      <w:r w:rsidRPr="00F53A1D">
        <w:rPr>
          <w:rFonts w:eastAsia="DengXian"/>
          <w:strike/>
          <w:color w:val="FF0000"/>
          <w:szCs w:val="20"/>
        </w:rPr>
        <w:t xml:space="preserve">and </w:t>
      </w:r>
      <w:proofErr w:type="spellStart"/>
      <w:r w:rsidRPr="00F53A1D">
        <w:rPr>
          <w:rFonts w:eastAsia="DengXian"/>
          <w:i/>
          <w:iCs/>
          <w:strike/>
          <w:color w:val="FF0000"/>
          <w:szCs w:val="20"/>
        </w:rPr>
        <w:t>codebookSubset</w:t>
      </w:r>
      <w:proofErr w:type="spellEnd"/>
      <w:r w:rsidRPr="00F53A1D">
        <w:rPr>
          <w:rFonts w:eastAsia="DengXian"/>
          <w:strike/>
          <w:color w:val="FF0000"/>
          <w:szCs w:val="20"/>
        </w:rPr>
        <w:t xml:space="preserve"> </w:t>
      </w:r>
      <w:r>
        <w:rPr>
          <w:rFonts w:eastAsia="DengXian"/>
          <w:strike/>
          <w:color w:val="FF0000"/>
          <w:szCs w:val="20"/>
          <w:lang w:val="en-AU"/>
        </w:rPr>
        <w:t xml:space="preserve">in </w:t>
      </w:r>
      <w:r>
        <w:rPr>
          <w:rFonts w:eastAsia="DengXian"/>
          <w:i/>
          <w:iCs/>
          <w:strike/>
          <w:color w:val="FF0000"/>
          <w:szCs w:val="20"/>
          <w:lang w:val="en-AU"/>
        </w:rPr>
        <w:t>PUSCH-</w:t>
      </w:r>
      <w:proofErr w:type="spellStart"/>
      <w:r>
        <w:rPr>
          <w:rFonts w:eastAsia="DengXian"/>
          <w:i/>
          <w:iCs/>
          <w:strike/>
          <w:color w:val="FF0000"/>
          <w:szCs w:val="20"/>
          <w:lang w:val="en-AU"/>
        </w:rPr>
        <w:t>Config</w:t>
      </w:r>
      <w:proofErr w:type="spellEnd"/>
      <w:r>
        <w:rPr>
          <w:rFonts w:eastAsia="DengXian"/>
          <w:strike/>
          <w:color w:val="FF0000"/>
          <w:szCs w:val="20"/>
          <w:lang w:val="en-AU"/>
        </w:rPr>
        <w:t xml:space="preserve"> is set to</w:t>
      </w:r>
      <w:r w:rsidRPr="00F53A1D">
        <w:rPr>
          <w:rFonts w:eastAsia="DengXian"/>
          <w:strike/>
          <w:color w:val="FF0000"/>
          <w:szCs w:val="20"/>
        </w:rPr>
        <w:t xml:space="preserve"> </w:t>
      </w:r>
      <w:r>
        <w:rPr>
          <w:rFonts w:eastAsia="DengXian"/>
          <w:strike/>
          <w:color w:val="FF0000"/>
          <w:szCs w:val="20"/>
          <w:lang w:val="en-AU"/>
        </w:rPr>
        <w:t>'</w:t>
      </w:r>
      <w:proofErr w:type="spellStart"/>
      <w:r w:rsidRPr="00F53A1D">
        <w:rPr>
          <w:rFonts w:eastAsia="DengXian"/>
          <w:strike/>
          <w:color w:val="FF0000"/>
          <w:szCs w:val="20"/>
        </w:rPr>
        <w:t>nonCoherent</w:t>
      </w:r>
      <w:proofErr w:type="spellEnd"/>
      <w:r>
        <w:rPr>
          <w:rFonts w:eastAsia="DengXian"/>
          <w:strike/>
          <w:color w:val="FF0000"/>
          <w:szCs w:val="20"/>
          <w:lang w:val="en-AU"/>
        </w:rPr>
        <w:t>'</w:t>
      </w:r>
      <w:r w:rsidRPr="00F53A1D">
        <w:rPr>
          <w:rFonts w:eastAsia="DengXian"/>
          <w:strike/>
          <w:color w:val="FF0000"/>
          <w:szCs w:val="20"/>
        </w:rPr>
        <w:t xml:space="preserve"> or </w:t>
      </w:r>
      <w:r>
        <w:rPr>
          <w:rFonts w:eastAsia="DengXian"/>
          <w:strike/>
          <w:color w:val="FF0000"/>
          <w:szCs w:val="20"/>
          <w:lang w:val="en-AU"/>
        </w:rPr>
        <w:t>'</w:t>
      </w:r>
      <w:proofErr w:type="spellStart"/>
      <w:r w:rsidRPr="00F53A1D">
        <w:rPr>
          <w:rFonts w:eastAsia="DengXian"/>
          <w:strike/>
          <w:color w:val="FF0000"/>
          <w:szCs w:val="20"/>
        </w:rPr>
        <w:t>partialAndNonCoherent</w:t>
      </w:r>
      <w:proofErr w:type="spellEnd"/>
      <w:r>
        <w:rPr>
          <w:rFonts w:eastAsia="DengXian"/>
          <w:strike/>
          <w:color w:val="FF0000"/>
          <w:szCs w:val="20"/>
          <w:lang w:val="en-AU"/>
        </w:rPr>
        <w:t>'</w:t>
      </w:r>
      <w:r w:rsidRPr="00F53A1D">
        <w:rPr>
          <w:rFonts w:eastAsia="DengXian"/>
          <w:szCs w:val="20"/>
        </w:rPr>
        <w:t xml:space="preserve">, </w:t>
      </w:r>
      <w:r w:rsidRPr="00F53A1D">
        <w:rPr>
          <w:rFonts w:eastAsia="DengXian"/>
          <w:iCs/>
          <w:szCs w:val="20"/>
        </w:rPr>
        <w:t xml:space="preserve">the UE scales </w:t>
      </w:r>
      <m:oMath>
        <m:sSub>
          <m:sSubPr>
            <m:ctrlPr>
              <w:rPr>
                <w:rFonts w:ascii="Cambria Math" w:eastAsia="DengXian" w:hAnsi="Cambria Math"/>
                <w:iCs/>
                <w:szCs w:val="20"/>
                <w:lang w:val="zh-CN"/>
              </w:rPr>
            </m:ctrlPr>
          </m:sSubPr>
          <m:e>
            <m:acc>
              <m:accPr>
                <m:ctrlPr>
                  <w:rPr>
                    <w:rFonts w:ascii="Cambria Math" w:eastAsia="DengXian" w:hAnsi="Cambria Math"/>
                    <w:iCs/>
                    <w:szCs w:val="20"/>
                    <w:lang w:val="zh-CN"/>
                  </w:rPr>
                </m:ctrlPr>
              </m:accPr>
              <m:e>
                <m:r>
                  <w:rPr>
                    <w:rFonts w:ascii="Cambria Math" w:eastAsia="DengXian"/>
                    <w:szCs w:val="20"/>
                    <w:lang w:val="zh-CN"/>
                  </w:rPr>
                  <m:t>P</m:t>
                </m:r>
              </m:e>
            </m:acc>
          </m:e>
          <m:sub>
            <m:r>
              <m:rPr>
                <m:nor/>
              </m:rPr>
              <w:rPr>
                <w:rFonts w:ascii="Cambria Math" w:eastAsia="DengXian"/>
                <w:iCs/>
                <w:szCs w:val="20"/>
              </w:rPr>
              <m:t>PUSCH</m:t>
            </m:r>
            <m:r>
              <m:rPr>
                <m:sty m:val="p"/>
              </m:rPr>
              <w:rPr>
                <w:rFonts w:ascii="Cambria Math" w:eastAsia="DengXian"/>
                <w:szCs w:val="20"/>
              </w:rPr>
              <m:t>,</m:t>
            </m:r>
            <m:r>
              <w:rPr>
                <w:rFonts w:ascii="Cambria Math" w:eastAsia="DengXian"/>
                <w:szCs w:val="20"/>
                <w:lang w:val="zh-CN"/>
              </w:rPr>
              <m:t>b</m:t>
            </m:r>
            <m:r>
              <m:rPr>
                <m:sty m:val="p"/>
              </m:rPr>
              <w:rPr>
                <w:rFonts w:ascii="Cambria Math" w:eastAsia="DengXian"/>
                <w:szCs w:val="20"/>
              </w:rPr>
              <m:t>,</m:t>
            </m:r>
            <m:r>
              <w:rPr>
                <w:rFonts w:ascii="Cambria Math" w:eastAsia="DengXian"/>
                <w:szCs w:val="20"/>
                <w:lang w:val="zh-CN"/>
              </w:rPr>
              <m:t>f</m:t>
            </m:r>
            <m:r>
              <m:rPr>
                <m:sty m:val="p"/>
              </m:rPr>
              <w:rPr>
                <w:rFonts w:ascii="Cambria Math" w:eastAsia="DengXian"/>
                <w:szCs w:val="20"/>
              </w:rPr>
              <m:t>,</m:t>
            </m:r>
            <m:r>
              <w:rPr>
                <w:rFonts w:ascii="Cambria Math" w:eastAsia="DengXian"/>
                <w:szCs w:val="20"/>
                <w:lang w:val="zh-CN"/>
              </w:rPr>
              <m:t>c</m:t>
            </m:r>
          </m:sub>
        </m:sSub>
        <m:r>
          <m:rPr>
            <m:sty m:val="p"/>
          </m:rPr>
          <w:rPr>
            <w:rFonts w:ascii="Cambria Math" w:eastAsia="DengXian"/>
            <w:szCs w:val="20"/>
          </w:rPr>
          <m:t>(</m:t>
        </m:r>
        <m:r>
          <w:rPr>
            <w:rFonts w:ascii="Cambria Math" w:eastAsia="DengXian"/>
            <w:szCs w:val="20"/>
            <w:lang w:val="zh-CN"/>
          </w:rPr>
          <m:t>i</m:t>
        </m:r>
        <m:r>
          <m:rPr>
            <m:sty m:val="p"/>
          </m:rPr>
          <w:rPr>
            <w:rFonts w:ascii="Cambria Math" w:eastAsia="DengXian"/>
            <w:szCs w:val="20"/>
          </w:rPr>
          <m:t>,</m:t>
        </m:r>
        <m:r>
          <w:rPr>
            <w:rFonts w:ascii="Cambria Math" w:eastAsia="DengXian"/>
            <w:szCs w:val="20"/>
            <w:lang w:val="zh-CN"/>
          </w:rPr>
          <m:t>j</m:t>
        </m:r>
        <m:r>
          <m:rPr>
            <m:sty m:val="p"/>
          </m:rPr>
          <w:rPr>
            <w:rFonts w:ascii="Cambria Math" w:eastAsia="DengXian"/>
            <w:szCs w:val="20"/>
          </w:rPr>
          <m:t>,</m:t>
        </m:r>
        <m:sSub>
          <m:sSubPr>
            <m:ctrlPr>
              <w:rPr>
                <w:rFonts w:ascii="Cambria Math" w:eastAsia="DengXian" w:hAnsi="Cambria Math"/>
                <w:iCs/>
                <w:szCs w:val="20"/>
                <w:lang w:val="zh-CN"/>
              </w:rPr>
            </m:ctrlPr>
          </m:sSubPr>
          <m:e>
            <m:r>
              <w:rPr>
                <w:rFonts w:ascii="Cambria Math" w:eastAsia="DengXian"/>
                <w:szCs w:val="20"/>
                <w:lang w:val="zh-CN"/>
              </w:rPr>
              <m:t>q</m:t>
            </m:r>
          </m:e>
          <m:sub>
            <m:r>
              <w:rPr>
                <w:rFonts w:ascii="Cambria Math" w:eastAsia="DengXian"/>
                <w:szCs w:val="20"/>
                <w:lang w:val="zh-CN"/>
              </w:rPr>
              <m:t>d</m:t>
            </m:r>
          </m:sub>
        </m:sSub>
        <m:r>
          <m:rPr>
            <m:sty m:val="p"/>
          </m:rPr>
          <w:rPr>
            <w:rFonts w:ascii="Cambria Math" w:eastAsia="DengXian"/>
            <w:szCs w:val="20"/>
          </w:rPr>
          <m:t>,</m:t>
        </m:r>
        <m:r>
          <w:rPr>
            <w:rFonts w:ascii="Cambria Math" w:eastAsia="DengXian"/>
            <w:szCs w:val="20"/>
            <w:lang w:val="zh-CN"/>
          </w:rPr>
          <m:t>l</m:t>
        </m:r>
        <m:r>
          <m:rPr>
            <m:sty m:val="p"/>
          </m:rPr>
          <w:rPr>
            <w:rFonts w:ascii="Cambria Math" w:eastAsia="DengXian"/>
            <w:szCs w:val="20"/>
          </w:rPr>
          <m:t>)</m:t>
        </m:r>
      </m:oMath>
      <w:r w:rsidRPr="00F53A1D">
        <w:rPr>
          <w:rFonts w:eastAsia="DengXian"/>
          <w:szCs w:val="20"/>
          <w:lang w:eastAsia="zh-CN"/>
        </w:rPr>
        <w:t xml:space="preserve"> by </w:t>
      </w:r>
      <m:oMath>
        <m:r>
          <w:rPr>
            <w:rFonts w:ascii="Cambria Math" w:eastAsia="DengXian"/>
            <w:szCs w:val="20"/>
            <w:lang w:val="zh-CN"/>
          </w:rPr>
          <m:t>s</m:t>
        </m:r>
      </m:oMath>
      <w:r w:rsidRPr="00F53A1D">
        <w:rPr>
          <w:rFonts w:eastAsia="DengXian"/>
          <w:iCs/>
          <w:szCs w:val="20"/>
        </w:rPr>
        <w:t xml:space="preserve"> where:</w:t>
      </w:r>
    </w:p>
    <w:p w:rsidR="00E63055" w:rsidRDefault="00E63055">
      <w:pPr>
        <w:rPr>
          <w:rFonts w:eastAsiaTheme="minorEastAsia"/>
          <w:sz w:val="24"/>
          <w:lang w:val="en-GB" w:eastAsia="zh-CN"/>
        </w:rPr>
      </w:pPr>
    </w:p>
    <w:p w:rsidR="00EE2A7B" w:rsidRDefault="00EE2A7B" w:rsidP="00EE2A7B">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 xml:space="preserve">6 </w:t>
      </w:r>
      <w:r w:rsidR="00944BF8">
        <w:rPr>
          <w:rFonts w:eastAsiaTheme="minorEastAsia"/>
          <w:sz w:val="24"/>
          <w:lang w:val="en-GB" w:eastAsia="zh-CN"/>
        </w:rPr>
        <w:t xml:space="preserve">above </w:t>
      </w:r>
      <w:r>
        <w:rPr>
          <w:rFonts w:eastAsiaTheme="minorEastAsia"/>
          <w:sz w:val="24"/>
          <w:lang w:val="en-GB" w:eastAsia="zh-CN"/>
        </w:rPr>
        <w:t>(for 213) + following TP (for 214, 6.1.1.1)</w:t>
      </w:r>
    </w:p>
    <w:p w:rsidR="00EE2A7B" w:rsidRDefault="00EE2A7B" w:rsidP="00EE2A7B">
      <w:pPr>
        <w:rPr>
          <w:rFonts w:eastAsiaTheme="minorEastAsia"/>
          <w:sz w:val="24"/>
          <w:lang w:val="en-GB" w:eastAsia="zh-CN"/>
        </w:rPr>
      </w:pPr>
      <w:r w:rsidRPr="00490346">
        <w:rPr>
          <w:color w:val="000000"/>
          <w:lang w:val="en-GB"/>
        </w:rPr>
        <w:t>A UE reporting its UE capability of '</w:t>
      </w:r>
      <w:proofErr w:type="spellStart"/>
      <w:r>
        <w:rPr>
          <w:color w:val="000000"/>
          <w:lang w:val="en-GB"/>
        </w:rPr>
        <w:t>fullAndP</w:t>
      </w:r>
      <w:r w:rsidRPr="00490346">
        <w:rPr>
          <w:lang w:val="en-GB" w:eastAsia="zh-CN"/>
        </w:rPr>
        <w:t>artialAndNonCoherent</w:t>
      </w:r>
      <w:proofErr w:type="spellEnd"/>
      <w:r w:rsidRPr="00490346">
        <w:rPr>
          <w:color w:val="000000"/>
          <w:lang w:val="en-GB"/>
        </w:rPr>
        <w:t xml:space="preserve">' transmission shall not expect to be configured </w:t>
      </w:r>
      <w:r>
        <w:rPr>
          <w:color w:val="000000"/>
          <w:lang w:val="en-GB"/>
        </w:rPr>
        <w:t xml:space="preserve">with </w:t>
      </w:r>
      <w:r w:rsidRPr="00490346">
        <w:rPr>
          <w:color w:val="000000"/>
          <w:lang w:val="en-GB"/>
        </w:rPr>
        <w:t>higher layer parameter</w:t>
      </w:r>
      <w:r w:rsidRPr="00490346">
        <w:rPr>
          <w:i/>
          <w:iCs/>
          <w:color w:val="000000"/>
          <w:lang w:val="en-GB"/>
        </w:rPr>
        <w:t xml:space="preserve"> </w:t>
      </w:r>
      <w:proofErr w:type="spellStart"/>
      <w:r w:rsidRPr="00490346">
        <w:rPr>
          <w:i/>
          <w:iCs/>
          <w:color w:val="000000"/>
          <w:lang w:val="en-GB"/>
        </w:rPr>
        <w:t>ul-FullPowerTransmission</w:t>
      </w:r>
      <w:proofErr w:type="spellEnd"/>
      <w:r w:rsidRPr="00490346">
        <w:rPr>
          <w:color w:val="000000"/>
          <w:lang w:val="en-GB"/>
        </w:rPr>
        <w:t xml:space="preserve"> set to ‘</w:t>
      </w:r>
      <w:r w:rsidRPr="004267FB">
        <w:rPr>
          <w:i/>
          <w:iCs/>
          <w:color w:val="000000" w:themeColor="text1"/>
          <w:lang w:val="en-GB"/>
        </w:rPr>
        <w:t>fullpowerMode1</w:t>
      </w:r>
      <w:r w:rsidRPr="004267FB">
        <w:rPr>
          <w:rFonts w:eastAsia="Malgun Gothic"/>
          <w:i/>
          <w:color w:val="000000" w:themeColor="text1"/>
          <w:lang w:val="en-GB" w:eastAsia="zh-CN"/>
        </w:rPr>
        <w:t>'</w:t>
      </w:r>
      <w:r w:rsidRPr="004267FB">
        <w:rPr>
          <w:color w:val="000000" w:themeColor="text1"/>
          <w:lang w:val="en-GB"/>
        </w:rPr>
        <w:t>.</w:t>
      </w:r>
    </w:p>
    <w:p w:rsidR="00EE2A7B" w:rsidRDefault="00EE2A7B">
      <w:pPr>
        <w:rPr>
          <w:rFonts w:eastAsiaTheme="minorEastAsia"/>
          <w:sz w:val="24"/>
          <w:lang w:val="en-GB" w:eastAsia="zh-CN"/>
        </w:rPr>
      </w:pPr>
    </w:p>
    <w:p w:rsidR="00E63055" w:rsidRDefault="009B5483">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w:t>
      </w:r>
      <w:r>
        <w:rPr>
          <w:rFonts w:eastAsiaTheme="minorEastAsia" w:hint="eastAsia"/>
          <w:sz w:val="24"/>
          <w:lang w:val="en-GB" w:eastAsia="zh-CN"/>
        </w:rPr>
        <w:t>7</w:t>
      </w:r>
    </w:p>
    <w:p w:rsidR="00E63055" w:rsidRDefault="009B5483">
      <w:pPr>
        <w:pStyle w:val="B1"/>
        <w:rPr>
          <w:ins w:id="2" w:author="Haitong Sun" w:date="2020-05-11T09:55:00Z"/>
        </w:rPr>
      </w:pPr>
      <w:ins w:id="3" w:author="Haitong Sun" w:date="2020-05-11T09:56:00Z">
        <w:r>
          <w:t>-</w:t>
        </w:r>
        <w:r>
          <w:tab/>
        </w:r>
      </w:ins>
      <w:proofErr w:type="gramStart"/>
      <w:ins w:id="4" w:author="Haitong Sun" w:date="2020-05-11T09:55:00Z">
        <w:r>
          <w:rPr>
            <w:lang w:eastAsia="zh-CN"/>
          </w:rPr>
          <w:t>if</w:t>
        </w:r>
        <w:proofErr w:type="gramEnd"/>
        <w:r>
          <w:rPr>
            <w:lang w:eastAsia="zh-CN"/>
          </w:rPr>
          <w:t xml:space="preserve"> </w:t>
        </w:r>
        <w:proofErr w:type="spellStart"/>
        <w:r>
          <w:rPr>
            <w:iCs/>
          </w:rPr>
          <w:t>ul-FullPowerTransmission</w:t>
        </w:r>
        <w:proofErr w:type="spellEnd"/>
        <w:r>
          <w:t xml:space="preserve"> </w:t>
        </w:r>
        <w:r>
          <w:rPr>
            <w:lang w:val="en-AU"/>
          </w:rPr>
          <w:t xml:space="preserve">in </w:t>
        </w:r>
        <w:r>
          <w:rPr>
            <w:iCs/>
            <w:lang w:val="en-AU"/>
          </w:rPr>
          <w:t>PUSCH-</w:t>
        </w:r>
        <w:proofErr w:type="spellStart"/>
        <w:r>
          <w:rPr>
            <w:iCs/>
            <w:lang w:val="en-AU"/>
          </w:rPr>
          <w:t>Config</w:t>
        </w:r>
        <w:proofErr w:type="spellEnd"/>
        <w:r>
          <w:rPr>
            <w:lang w:val="en-AU"/>
          </w:rPr>
          <w:t xml:space="preserve"> </w:t>
        </w:r>
        <w:r>
          <w:t xml:space="preserve">is provided and </w:t>
        </w:r>
        <w:proofErr w:type="spellStart"/>
        <w:r>
          <w:rPr>
            <w:iCs/>
          </w:rPr>
          <w:t>codebookSubset</w:t>
        </w:r>
        <w:proofErr w:type="spellEnd"/>
        <w:r>
          <w:t xml:space="preserve"> </w:t>
        </w:r>
        <w:r>
          <w:rPr>
            <w:lang w:val="en-AU"/>
          </w:rPr>
          <w:t xml:space="preserve">in </w:t>
        </w:r>
        <w:r>
          <w:rPr>
            <w:iCs/>
            <w:lang w:val="en-AU"/>
          </w:rPr>
          <w:t>PUSCH-</w:t>
        </w:r>
        <w:proofErr w:type="spellStart"/>
        <w:r>
          <w:rPr>
            <w:iCs/>
            <w:lang w:val="en-AU"/>
          </w:rPr>
          <w:t>Config</w:t>
        </w:r>
        <w:proofErr w:type="spellEnd"/>
        <w:r>
          <w:rPr>
            <w:lang w:val="en-AU"/>
          </w:rPr>
          <w:t xml:space="preserve"> is set to</w:t>
        </w:r>
        <w:r>
          <w:t xml:space="preserve"> </w:t>
        </w:r>
        <w:r>
          <w:rPr>
            <w:lang w:val="en-AU"/>
          </w:rPr>
          <w:t>'</w:t>
        </w:r>
      </w:ins>
      <w:ins w:id="5" w:author="Haitong Sun" w:date="2020-05-11T09:56:00Z">
        <w:r>
          <w:t xml:space="preserve"> </w:t>
        </w:r>
        <w:proofErr w:type="spellStart"/>
        <w:r>
          <w:rPr>
            <w:lang w:val="en-AU"/>
          </w:rPr>
          <w:t>fullyAndPartialAndNonCoherent</w:t>
        </w:r>
        <w:proofErr w:type="spellEnd"/>
        <w:r>
          <w:rPr>
            <w:lang w:val="en-AU"/>
          </w:rPr>
          <w:t xml:space="preserve"> </w:t>
        </w:r>
      </w:ins>
      <w:ins w:id="6" w:author="Haitong Sun" w:date="2020-05-11T09:55:00Z">
        <w:r>
          <w:rPr>
            <w:lang w:val="en-AU"/>
          </w:rPr>
          <w:t>'</w:t>
        </w:r>
        <w:r>
          <w:t xml:space="preserve">, </w:t>
        </w:r>
        <w:r>
          <w:rPr>
            <w:iCs/>
          </w:rPr>
          <w:t xml:space="preserve">the UE scales </w:t>
        </w:r>
        <m:oMath>
          <m:sSub>
            <m:sSubPr>
              <m:ctrlPr>
                <w:rPr>
                  <w:rFonts w:ascii="Cambria Math" w:hAnsi="Cambria Math"/>
                  <w:iCs/>
                </w:rPr>
              </m:ctrlPr>
            </m:sSubPr>
            <m:e>
              <m:acc>
                <m:accPr>
                  <m:ctrlPr>
                    <w:rPr>
                      <w:rFonts w:ascii="Cambria Math" w:hAnsi="Cambria Math"/>
                      <w:iCs/>
                    </w:rPr>
                  </m:ctrlPr>
                </m:accPr>
                <m:e>
                  <m:r>
                    <m:rPr>
                      <m:sty m:val="p"/>
                    </m:rPr>
                    <w:rPr>
                      <w:rFonts w:ascii="Cambria Math" w:hAnsi="Cambria Math"/>
                    </w:rPr>
                    <m:t>P</m:t>
                  </m:r>
                </m:e>
              </m:acc>
            </m:e>
            <m:sub>
              <m:r>
                <m:rPr>
                  <m:nor/>
                </m:rPr>
                <w:rPr>
                  <w:iCs/>
                </w:rPr>
                <m:t>PUSCH</m:t>
              </m:r>
              <m:r>
                <m:rPr>
                  <m:sty m:val="p"/>
                </m:rPr>
                <w:rPr>
                  <w:rFonts w:ascii="Cambria Math" w:hAnsi="Cambria Math"/>
                </w:rPr>
                <m:t>,b,f,c</m:t>
              </m:r>
            </m:sub>
          </m:sSub>
          <m:r>
            <m:rPr>
              <m:sty m:val="p"/>
            </m:rPr>
            <w:rPr>
              <w:rFonts w:ascii="Cambria Math" w:hAnsi="Cambria Math"/>
            </w:rPr>
            <m:t>(i,j,</m:t>
          </m:r>
          <m:sSub>
            <m:sSubPr>
              <m:ctrlPr>
                <w:rPr>
                  <w:rFonts w:ascii="Cambria Math" w:hAnsi="Cambria Math"/>
                  <w:iCs/>
                </w:rPr>
              </m:ctrlPr>
            </m:sSubPr>
            <m:e>
              <m:r>
                <m:rPr>
                  <m:sty m:val="p"/>
                </m:rPr>
                <w:rPr>
                  <w:rFonts w:ascii="Cambria Math" w:hAnsi="Cambria Math"/>
                </w:rPr>
                <m:t>q</m:t>
              </m:r>
            </m:e>
            <m:sub>
              <m:r>
                <m:rPr>
                  <m:sty m:val="p"/>
                </m:rPr>
                <w:rPr>
                  <w:rFonts w:ascii="Cambria Math" w:hAnsi="Cambria Math"/>
                </w:rPr>
                <m:t>d</m:t>
              </m:r>
            </m:sub>
          </m:sSub>
          <m:r>
            <m:rPr>
              <m:sty m:val="p"/>
            </m:rPr>
            <w:rPr>
              <w:rFonts w:ascii="Cambria Math" w:hAnsi="Cambria Math"/>
            </w:rPr>
            <m:t>,l)</m:t>
          </m:r>
        </m:oMath>
        <w:r>
          <w:rPr>
            <w:lang w:eastAsia="zh-CN"/>
          </w:rPr>
          <w:t xml:space="preserve"> by </w:t>
        </w:r>
        <m:oMath>
          <m:r>
            <m:rPr>
              <m:sty m:val="p"/>
            </m:rPr>
            <w:rPr>
              <w:rFonts w:ascii="Cambria Math" w:hAnsi="Cambria Math"/>
            </w:rPr>
            <m:t>s</m:t>
          </m:r>
        </m:oMath>
        <w:r>
          <w:rPr>
            <w:iCs/>
          </w:rPr>
          <w:t xml:space="preserve"> where:</w:t>
        </w:r>
      </w:ins>
    </w:p>
    <w:p w:rsidR="00E63055" w:rsidRDefault="009B5483">
      <w:pPr>
        <w:pStyle w:val="B2"/>
        <w:rPr>
          <w:ins w:id="7" w:author="Haitong Sun" w:date="2020-05-11T09:55:00Z"/>
        </w:rPr>
      </w:pPr>
      <w:ins w:id="8" w:author="Haitong Sun" w:date="2020-05-11T09:55:00Z">
        <w:r>
          <w:t>-</w:t>
        </w:r>
        <w:r>
          <w:tab/>
        </w:r>
        <w:proofErr w:type="gramStart"/>
        <w:r>
          <w:t>if</w:t>
        </w:r>
        <w:proofErr w:type="gramEnd"/>
        <w:r>
          <w:t xml:space="preserve"> </w:t>
        </w:r>
        <w:proofErr w:type="spellStart"/>
        <w:r>
          <w:rPr>
            <w:iCs/>
          </w:rPr>
          <w:t>ul-FullPowerTransmission</w:t>
        </w:r>
        <w:proofErr w:type="spellEnd"/>
        <w:r>
          <w:t xml:space="preserve"> in </w:t>
        </w:r>
        <w:r>
          <w:rPr>
            <w:iCs/>
          </w:rPr>
          <w:t>PUSCH-</w:t>
        </w:r>
        <w:proofErr w:type="spellStart"/>
        <w:r>
          <w:rPr>
            <w:iCs/>
          </w:rPr>
          <w:t>Config</w:t>
        </w:r>
        <w:proofErr w:type="spellEnd"/>
        <w:r>
          <w:t xml:space="preserve"> is set to </w:t>
        </w:r>
        <w:proofErr w:type="spellStart"/>
        <w:r>
          <w:rPr>
            <w:iCs/>
          </w:rPr>
          <w:t>fullpowerMode</w:t>
        </w:r>
        <w:proofErr w:type="spellEnd"/>
        <w:r>
          <w:rPr>
            <w:iCs/>
            <w:lang w:val="en-US"/>
          </w:rPr>
          <w:t>2</w:t>
        </w:r>
        <w:r>
          <w:t xml:space="preserve"> </w:t>
        </w:r>
      </w:ins>
    </w:p>
    <w:p w:rsidR="00E63055" w:rsidRDefault="009B5483">
      <w:pPr>
        <w:pStyle w:val="B2"/>
        <w:ind w:left="1136" w:hanging="285"/>
        <w:rPr>
          <w:ins w:id="9" w:author="Haitong Sun" w:date="2020-05-11T09:55:00Z"/>
        </w:rPr>
      </w:pPr>
      <w:ins w:id="10" w:author="Haitong Sun" w:date="2020-05-11T09:55:00Z">
        <w:r>
          <w:t>-</w:t>
        </w:r>
        <w:r>
          <w:tab/>
        </w:r>
        <m:oMath>
          <m:r>
            <m:rPr>
              <m:sty m:val="p"/>
            </m:rPr>
            <w:rPr>
              <w:rFonts w:ascii="Cambria Math" w:hAnsi="Cambria Math"/>
            </w:rPr>
            <m:t>s=1</m:t>
          </m:r>
        </m:oMath>
        <w:r>
          <w:t xml:space="preserve"> </w:t>
        </w:r>
        <w:proofErr w:type="gramStart"/>
        <w:r>
          <w:t>for</w:t>
        </w:r>
        <w:proofErr w:type="gramEnd"/>
        <w:r>
          <w:t xml:space="preserve"> full power TPMIs</w:t>
        </w:r>
        <w:r>
          <w:rPr>
            <w:iCs/>
          </w:rPr>
          <w:t xml:space="preserve"> </w:t>
        </w:r>
        <w:r>
          <w:rPr>
            <w:rFonts w:eastAsia="DengXian"/>
            <w:iCs/>
            <w:lang w:eastAsia="zh-CN"/>
          </w:rPr>
          <w:t>reported by the UE [16, TS 38.306]</w:t>
        </w:r>
        <w:r>
          <w:t xml:space="preserve">, </w:t>
        </w:r>
      </w:ins>
    </w:p>
    <w:p w:rsidR="00E63055" w:rsidRDefault="009B5483">
      <w:pPr>
        <w:pStyle w:val="B2"/>
        <w:ind w:left="1136" w:hanging="285"/>
        <w:rPr>
          <w:ins w:id="11" w:author="Haitong Sun" w:date="2020-05-11T09:55:00Z"/>
        </w:rPr>
      </w:pPr>
      <w:ins w:id="12" w:author="Haitong Sun" w:date="2020-05-11T09:55:00Z">
        <w:r>
          <w:t>-</w:t>
        </w:r>
        <w:r>
          <w:tab/>
        </w:r>
        <m:oMath>
          <m:r>
            <m:rPr>
              <m:sty m:val="p"/>
            </m:rPr>
            <w:rPr>
              <w:rFonts w:ascii="Cambria Math" w:hAnsi="Cambria Math"/>
            </w:rPr>
            <m:t>s=1</m:t>
          </m:r>
        </m:oMath>
        <w:r>
          <w:rPr>
            <w:lang w:val="en-US"/>
          </w:rPr>
          <w:t>,</w:t>
        </w:r>
        <w:r>
          <w:t xml:space="preserve"> if </w:t>
        </w:r>
        <w:r>
          <w:rPr>
            <w:lang w:val="en-US"/>
          </w:rPr>
          <w:t>a</w:t>
        </w:r>
      </w:ins>
      <w:ins w:id="13" w:author="Haitong Sun" w:date="2020-05-11T09:57:00Z">
        <w:r>
          <w:rPr>
            <w:lang w:val="en-US"/>
          </w:rPr>
          <w:t>n</w:t>
        </w:r>
      </w:ins>
      <w:ins w:id="14" w:author="Haitong Sun" w:date="2020-05-11T09:55:00Z">
        <w:r>
          <w:t xml:space="preserve"> SRS resource with a single port is indicated by </w:t>
        </w:r>
        <w:r>
          <w:rPr>
            <w:lang w:val="en-US"/>
          </w:rPr>
          <w:t xml:space="preserve">a </w:t>
        </w:r>
        <w:r>
          <w:t xml:space="preserve">SRI </w:t>
        </w:r>
        <w:r>
          <w:rPr>
            <w:lang w:val="en-US"/>
          </w:rPr>
          <w:t xml:space="preserve">field in a DCI format scheduling the PUSCH transmission </w:t>
        </w:r>
        <w:r>
          <w:t xml:space="preserve">when more than one SRS resource is </w:t>
        </w:r>
        <w:r>
          <w:rPr>
            <w:lang w:val="en-US"/>
          </w:rPr>
          <w:t>provided</w:t>
        </w:r>
        <w:r>
          <w:t xml:space="preserve"> in the </w:t>
        </w:r>
        <w:r>
          <w:rPr>
            <w:iCs/>
          </w:rPr>
          <w:t>SRS-</w:t>
        </w:r>
        <w:proofErr w:type="spellStart"/>
        <w:r>
          <w:rPr>
            <w:iCs/>
          </w:rPr>
          <w:t>ResourceSet</w:t>
        </w:r>
        <w:proofErr w:type="spellEnd"/>
        <w:r>
          <w:t xml:space="preserve"> with </w:t>
        </w:r>
        <w:r>
          <w:rPr>
            <w:iCs/>
          </w:rPr>
          <w:t>usage</w:t>
        </w:r>
        <w:r>
          <w:t xml:space="preserve"> set to 'codebook'</w:t>
        </w:r>
        <w:r>
          <w:rPr>
            <w:lang w:val="en-US"/>
          </w:rPr>
          <w:t>,</w:t>
        </w:r>
        <w:r>
          <w:t xml:space="preserve"> or if only one SRS resource with a single port is </w:t>
        </w:r>
        <w:r>
          <w:rPr>
            <w:lang w:val="en-US"/>
          </w:rPr>
          <w:t>provided</w:t>
        </w:r>
        <w:r>
          <w:t xml:space="preserve"> in the </w:t>
        </w:r>
        <w:r>
          <w:rPr>
            <w:iCs/>
          </w:rPr>
          <w:t>SRS-</w:t>
        </w:r>
        <w:proofErr w:type="spellStart"/>
        <w:r>
          <w:rPr>
            <w:iCs/>
          </w:rPr>
          <w:t>ResourceSet</w:t>
        </w:r>
        <w:proofErr w:type="spellEnd"/>
        <w:r>
          <w:t xml:space="preserve"> with </w:t>
        </w:r>
        <w:r>
          <w:rPr>
            <w:iCs/>
          </w:rPr>
          <w:t>usage</w:t>
        </w:r>
        <w:r>
          <w:t xml:space="preserve"> set to 'codebook', and </w:t>
        </w:r>
      </w:ins>
    </w:p>
    <w:p w:rsidR="00E63055" w:rsidRDefault="009B5483">
      <w:pPr>
        <w:pStyle w:val="B2"/>
      </w:pPr>
      <w:ins w:id="15" w:author="Haitong Sun" w:date="2020-05-11T09:55:00Z">
        <w:r>
          <w:t>-</w:t>
        </w:r>
        <w:r>
          <w:tab/>
        </w:r>
        <w:proofErr w:type="gramStart"/>
        <w:r>
          <w:t>if</w:t>
        </w:r>
        <w:proofErr w:type="gramEnd"/>
        <w:r>
          <w:t xml:space="preserve"> </w:t>
        </w:r>
        <w:proofErr w:type="spellStart"/>
        <w:r>
          <w:rPr>
            <w:iCs/>
          </w:rPr>
          <w:t>ul-FullPowerTransmission</w:t>
        </w:r>
        <w:proofErr w:type="spellEnd"/>
        <w:r>
          <w:t xml:space="preserve"> in PUSCH-</w:t>
        </w:r>
        <w:proofErr w:type="spellStart"/>
        <w:r>
          <w:t>Config</w:t>
        </w:r>
        <w:proofErr w:type="spellEnd"/>
        <w:r>
          <w:t xml:space="preserve"> is </w:t>
        </w:r>
        <w:r>
          <w:rPr>
            <w:lang w:eastAsia="ko-KR"/>
          </w:rPr>
          <w:t xml:space="preserve">set to </w:t>
        </w:r>
        <w:proofErr w:type="spellStart"/>
        <w:r>
          <w:rPr>
            <w:iCs/>
            <w:lang w:eastAsia="ko-KR"/>
          </w:rPr>
          <w:t>fullpower</w:t>
        </w:r>
        <w:proofErr w:type="spellEnd"/>
        <w:r>
          <w:t xml:space="preserve">, </w:t>
        </w:r>
        <m:oMath>
          <m:r>
            <m:rPr>
              <m:sty m:val="p"/>
            </m:rPr>
            <w:rPr>
              <w:rFonts w:ascii="Cambria Math" w:hAnsi="Cambria Math"/>
            </w:rPr>
            <m:t>s=1</m:t>
          </m:r>
        </m:oMath>
      </w:ins>
    </w:p>
    <w:p w:rsidR="00E63055" w:rsidRDefault="009B5483">
      <w:pPr>
        <w:pStyle w:val="B1"/>
        <w:rPr>
          <w:lang w:eastAsia="zh-CN"/>
        </w:rPr>
      </w:pPr>
      <w:r>
        <w:t>-</w:t>
      </w:r>
      <w:r>
        <w:tab/>
        <w:t>else, if</w:t>
      </w:r>
      <w:r>
        <w:rPr>
          <w:lang w:val="en-AU" w:eastAsia="zh-CN"/>
        </w:rPr>
        <w:t xml:space="preserve"> each SRS resource in the </w:t>
      </w:r>
      <w:r>
        <w:rPr>
          <w:iCs/>
        </w:rPr>
        <w:t>SRS-</w:t>
      </w:r>
      <w:proofErr w:type="spellStart"/>
      <w:r>
        <w:rPr>
          <w:iCs/>
        </w:rPr>
        <w:t>ResourceSet</w:t>
      </w:r>
      <w:proofErr w:type="spellEnd"/>
      <w:r>
        <w:t xml:space="preserve"> with </w:t>
      </w:r>
      <w:r>
        <w:rPr>
          <w:iCs/>
        </w:rPr>
        <w:t>usage</w:t>
      </w:r>
      <w:r>
        <w:t xml:space="preserve"> set to 'codebook'</w:t>
      </w:r>
      <w:r>
        <w:rPr>
          <w:lang w:eastAsia="zh-CN"/>
        </w:rPr>
        <w:t xml:space="preserve"> </w:t>
      </w:r>
      <w:r>
        <w:rPr>
          <w:lang w:val="en-AU" w:eastAsia="zh-CN"/>
        </w:rPr>
        <w:t>has more than one SRS port</w:t>
      </w:r>
      <w:r>
        <w:rPr>
          <w:iCs/>
        </w:rPr>
        <w:t xml:space="preserve">, the UE scales the linear value </w:t>
      </w:r>
      <w:r>
        <w:rPr>
          <w:lang w:eastAsia="zh-CN"/>
        </w:rPr>
        <w:t xml:space="preserve">by the ratio of the number of antenna ports with a non-zero PUSCH transmission power to the maximum number of </w:t>
      </w:r>
      <w:r>
        <w:rPr>
          <w:lang w:val="en-AU"/>
        </w:rPr>
        <w:t>SRS ports supported by the UE in one SRS resource</w:t>
      </w:r>
      <w:r>
        <w:rPr>
          <w:lang w:eastAsia="zh-CN"/>
        </w:rPr>
        <w:t xml:space="preserve">. </w:t>
      </w:r>
    </w:p>
    <w:tbl>
      <w:tblPr>
        <w:tblStyle w:val="TableGrid"/>
        <w:tblW w:w="9060" w:type="dxa"/>
        <w:tblLayout w:type="fixed"/>
        <w:tblLook w:val="04A0" w:firstRow="1" w:lastRow="0" w:firstColumn="1" w:lastColumn="0" w:noHBand="0" w:noVBand="1"/>
      </w:tblPr>
      <w:tblGrid>
        <w:gridCol w:w="2547"/>
        <w:gridCol w:w="6513"/>
      </w:tblGrid>
      <w:tr w:rsidR="00E63055">
        <w:tc>
          <w:tcPr>
            <w:tcW w:w="2547" w:type="dxa"/>
          </w:tcPr>
          <w:p w:rsidR="00E63055" w:rsidRDefault="009B5483">
            <w:pPr>
              <w:rPr>
                <w:rFonts w:eastAsiaTheme="minorEastAsia"/>
                <w:lang w:val="en-GB" w:eastAsia="zh-CN"/>
              </w:rPr>
            </w:pPr>
            <w:r>
              <w:rPr>
                <w:rFonts w:eastAsiaTheme="minorEastAsia" w:hint="eastAsia"/>
                <w:lang w:val="en-GB" w:eastAsia="zh-CN"/>
              </w:rPr>
              <w:t>Company</w:t>
            </w:r>
          </w:p>
        </w:tc>
        <w:tc>
          <w:tcPr>
            <w:tcW w:w="6513" w:type="dxa"/>
          </w:tcPr>
          <w:p w:rsidR="00E63055" w:rsidRDefault="009B5483">
            <w:pPr>
              <w:rPr>
                <w:rFonts w:eastAsiaTheme="minorEastAsia"/>
                <w:lang w:val="en-GB" w:eastAsia="zh-CN"/>
              </w:rPr>
            </w:pPr>
            <w:r>
              <w:rPr>
                <w:rFonts w:eastAsiaTheme="minorEastAsia" w:hint="eastAsia"/>
                <w:lang w:val="en-GB" w:eastAsia="zh-CN"/>
              </w:rPr>
              <w:t>Comment</w:t>
            </w:r>
          </w:p>
        </w:tc>
      </w:tr>
      <w:tr w:rsidR="00E63055">
        <w:tc>
          <w:tcPr>
            <w:tcW w:w="2547" w:type="dxa"/>
          </w:tcPr>
          <w:p w:rsidR="00E63055" w:rsidRDefault="009B5483">
            <w:pPr>
              <w:rPr>
                <w:rFonts w:eastAsiaTheme="minorEastAsia"/>
                <w:lang w:val="en-GB" w:eastAsia="zh-CN"/>
              </w:rPr>
            </w:pPr>
            <w:r>
              <w:rPr>
                <w:rFonts w:eastAsiaTheme="minorEastAsia"/>
                <w:lang w:val="en-GB" w:eastAsia="zh-CN"/>
              </w:rPr>
              <w:t>Intel</w:t>
            </w:r>
          </w:p>
        </w:tc>
        <w:tc>
          <w:tcPr>
            <w:tcW w:w="6513" w:type="dxa"/>
          </w:tcPr>
          <w:p w:rsidR="00E63055" w:rsidRDefault="009B5483">
            <w:pPr>
              <w:rPr>
                <w:rFonts w:eastAsiaTheme="minorEastAsia"/>
                <w:lang w:val="en-GB" w:eastAsia="zh-CN"/>
              </w:rPr>
            </w:pPr>
            <w:r>
              <w:rPr>
                <w:rFonts w:eastAsiaTheme="minorEastAsia"/>
                <w:lang w:val="en-GB" w:eastAsia="zh-CN"/>
              </w:rPr>
              <w:t>Support TP #3.</w:t>
            </w:r>
          </w:p>
          <w:p w:rsidR="00E63055" w:rsidRDefault="009B5483">
            <w:pPr>
              <w:rPr>
                <w:rFonts w:eastAsiaTheme="minorEastAsia"/>
                <w:lang w:val="en-GB" w:eastAsia="zh-CN"/>
              </w:rPr>
            </w:pPr>
            <w:r>
              <w:rPr>
                <w:rFonts w:eastAsiaTheme="minorEastAsia"/>
                <w:lang w:val="en-GB" w:eastAsia="zh-CN"/>
              </w:rPr>
              <w:t>But we can discuss the detailed TP after consensus is reached on Issue #3.</w:t>
            </w:r>
          </w:p>
        </w:tc>
      </w:tr>
      <w:tr w:rsidR="00E63055">
        <w:tc>
          <w:tcPr>
            <w:tcW w:w="2547" w:type="dxa"/>
          </w:tcPr>
          <w:p w:rsidR="00E63055" w:rsidRDefault="009B5483">
            <w:pPr>
              <w:rPr>
                <w:rFonts w:eastAsiaTheme="minorEastAsia"/>
                <w:lang w:val="en-GB" w:eastAsia="zh-CN"/>
              </w:rPr>
            </w:pPr>
            <w:r>
              <w:rPr>
                <w:rFonts w:eastAsiaTheme="minorEastAsia"/>
                <w:lang w:val="en-GB" w:eastAsia="zh-CN"/>
              </w:rPr>
              <w:t>Apple</w:t>
            </w:r>
          </w:p>
        </w:tc>
        <w:tc>
          <w:tcPr>
            <w:tcW w:w="6513" w:type="dxa"/>
          </w:tcPr>
          <w:p w:rsidR="00E63055" w:rsidRDefault="009B5483">
            <w:pPr>
              <w:rPr>
                <w:rFonts w:eastAsiaTheme="minorEastAsia"/>
                <w:lang w:val="en-GB" w:eastAsia="zh-CN"/>
              </w:rPr>
            </w:pPr>
            <w:r>
              <w:rPr>
                <w:rFonts w:eastAsiaTheme="minorEastAsia"/>
                <w:lang w:val="en-GB" w:eastAsia="zh-CN"/>
              </w:rPr>
              <w:t>We need to conclude on whether SRS enhancement is allowed for mode 2 operation for full-coherent codebook.</w:t>
            </w:r>
          </w:p>
          <w:p w:rsidR="00E63055" w:rsidRDefault="009B5483">
            <w:pPr>
              <w:rPr>
                <w:rFonts w:eastAsiaTheme="minorEastAsia"/>
                <w:lang w:val="en-GB" w:eastAsia="zh-CN"/>
              </w:rPr>
            </w:pPr>
            <w:r>
              <w:rPr>
                <w:rFonts w:eastAsiaTheme="minorEastAsia"/>
                <w:lang w:val="en-GB" w:eastAsia="zh-CN"/>
              </w:rPr>
              <w:t>TP#3 or TP#4 are okay if we allow</w:t>
            </w:r>
          </w:p>
          <w:p w:rsidR="00E63055" w:rsidRDefault="009B5483">
            <w:pPr>
              <w:rPr>
                <w:rFonts w:eastAsiaTheme="minorEastAsia"/>
                <w:lang w:val="en-GB" w:eastAsia="zh-CN"/>
              </w:rPr>
            </w:pPr>
            <w:r>
              <w:rPr>
                <w:rFonts w:eastAsiaTheme="minorEastAsia"/>
                <w:lang w:val="en-GB" w:eastAsia="zh-CN"/>
              </w:rPr>
              <w:t>TP#7 is okay if we don’t allow</w:t>
            </w:r>
          </w:p>
        </w:tc>
      </w:tr>
      <w:tr w:rsidR="00E63055">
        <w:tc>
          <w:tcPr>
            <w:tcW w:w="2547" w:type="dxa"/>
          </w:tcPr>
          <w:p w:rsidR="00E63055" w:rsidRDefault="009B5483">
            <w:pPr>
              <w:rPr>
                <w:rFonts w:eastAsiaTheme="minorEastAsia"/>
                <w:lang w:val="en-GB" w:eastAsia="zh-CN"/>
              </w:rPr>
            </w:pPr>
            <w:r>
              <w:rPr>
                <w:rFonts w:eastAsiaTheme="minorEastAsia"/>
                <w:lang w:val="en-GB" w:eastAsia="zh-CN"/>
              </w:rPr>
              <w:t>QC</w:t>
            </w:r>
          </w:p>
        </w:tc>
        <w:tc>
          <w:tcPr>
            <w:tcW w:w="6513" w:type="dxa"/>
          </w:tcPr>
          <w:p w:rsidR="00E63055" w:rsidRDefault="009B5483">
            <w:pPr>
              <w:rPr>
                <w:rFonts w:eastAsiaTheme="minorEastAsia"/>
                <w:lang w:val="en-GB" w:eastAsia="zh-CN"/>
              </w:rPr>
            </w:pPr>
            <w:r>
              <w:rPr>
                <w:rFonts w:eastAsiaTheme="minorEastAsia"/>
                <w:lang w:val="en-GB" w:eastAsia="zh-CN"/>
              </w:rPr>
              <w:t xml:space="preserve">These 5 TPs are very similar to each other in spirit. We prefer TP 3, or 4, 5, as they are more concise. But we are open to discuss down select to which one after issue 3 is settled.  </w:t>
            </w:r>
          </w:p>
        </w:tc>
      </w:tr>
      <w:tr w:rsidR="00E63055">
        <w:tc>
          <w:tcPr>
            <w:tcW w:w="2547" w:type="dxa"/>
          </w:tcPr>
          <w:p w:rsidR="00E63055" w:rsidRDefault="009B5483">
            <w:pPr>
              <w:rPr>
                <w:rFonts w:eastAsia="Malgun Gothic"/>
                <w:lang w:val="en-GB" w:eastAsia="ko-KR"/>
              </w:rPr>
            </w:pPr>
            <w:r>
              <w:rPr>
                <w:rFonts w:eastAsia="Malgun Gothic" w:hint="eastAsia"/>
                <w:lang w:val="en-GB" w:eastAsia="ko-KR"/>
              </w:rPr>
              <w:t>LG</w:t>
            </w:r>
          </w:p>
        </w:tc>
        <w:tc>
          <w:tcPr>
            <w:tcW w:w="6513" w:type="dxa"/>
          </w:tcPr>
          <w:p w:rsidR="00E63055" w:rsidRDefault="009B5483">
            <w:pPr>
              <w:rPr>
                <w:rFonts w:eastAsia="Malgun Gothic"/>
                <w:lang w:val="en-GB" w:eastAsia="ko-KR"/>
              </w:rPr>
            </w:pPr>
            <w:r>
              <w:rPr>
                <w:rFonts w:eastAsia="Malgun Gothic"/>
                <w:lang w:val="en-GB" w:eastAsia="ko-KR"/>
              </w:rPr>
              <w:t xml:space="preserve">We also think corresponding TP should be discussed after making a decision on issue 3. </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OPPO</w:t>
            </w:r>
          </w:p>
        </w:tc>
        <w:tc>
          <w:tcPr>
            <w:tcW w:w="6513" w:type="dxa"/>
          </w:tcPr>
          <w:p w:rsidR="00E63055" w:rsidRDefault="009B5483">
            <w:pPr>
              <w:rPr>
                <w:rFonts w:eastAsiaTheme="minorEastAsia"/>
                <w:lang w:val="en-GB" w:eastAsia="zh-CN"/>
              </w:rPr>
            </w:pPr>
            <w:r>
              <w:rPr>
                <w:rFonts w:eastAsiaTheme="minorEastAsia" w:hint="eastAsia"/>
                <w:lang w:val="en-GB" w:eastAsia="zh-CN"/>
              </w:rPr>
              <w:t>If we agree Alt.4 for Issue 2, then it is expected there will some description on the configuration restriction</w:t>
            </w:r>
            <w:r>
              <w:rPr>
                <w:rFonts w:eastAsiaTheme="minorEastAsia"/>
                <w:lang w:val="en-GB" w:eastAsia="zh-CN"/>
              </w:rPr>
              <w:t xml:space="preserve"> somewhere in the spec</w:t>
            </w:r>
            <w:r>
              <w:rPr>
                <w:rFonts w:eastAsiaTheme="minorEastAsia" w:hint="eastAsia"/>
                <w:lang w:val="en-GB" w:eastAsia="zh-CN"/>
              </w:rPr>
              <w:t xml:space="preserve">. </w:t>
            </w:r>
            <w:r>
              <w:rPr>
                <w:rFonts w:eastAsiaTheme="minorEastAsia"/>
                <w:lang w:val="en-GB" w:eastAsia="zh-CN"/>
              </w:rPr>
              <w:t xml:space="preserve">Given that, TP 6 is more concise. </w:t>
            </w:r>
          </w:p>
        </w:tc>
      </w:tr>
      <w:tr w:rsidR="00E63055">
        <w:tc>
          <w:tcPr>
            <w:tcW w:w="2547" w:type="dxa"/>
          </w:tcPr>
          <w:p w:rsidR="00E63055" w:rsidRDefault="009B5483">
            <w:pPr>
              <w:rPr>
                <w:rFonts w:eastAsiaTheme="minorEastAsia"/>
                <w:lang w:val="en-GB" w:eastAsia="zh-CN"/>
              </w:rPr>
            </w:pPr>
            <w:proofErr w:type="spellStart"/>
            <w:r>
              <w:rPr>
                <w:rFonts w:eastAsiaTheme="minorEastAsia" w:hint="eastAsia"/>
                <w:lang w:val="en-GB" w:eastAsia="zh-CN"/>
              </w:rPr>
              <w:t>Spreadtrum</w:t>
            </w:r>
            <w:proofErr w:type="spellEnd"/>
          </w:p>
        </w:tc>
        <w:tc>
          <w:tcPr>
            <w:tcW w:w="6513" w:type="dxa"/>
          </w:tcPr>
          <w:p w:rsidR="00E63055" w:rsidRDefault="009B5483">
            <w:pPr>
              <w:rPr>
                <w:rFonts w:eastAsiaTheme="minorEastAsia"/>
                <w:lang w:val="en-GB" w:eastAsia="zh-CN"/>
              </w:rPr>
            </w:pPr>
            <w:r>
              <w:rPr>
                <w:rFonts w:eastAsiaTheme="minorEastAsia" w:hint="eastAsia"/>
                <w:lang w:val="en-GB" w:eastAsia="zh-CN"/>
              </w:rPr>
              <w:t>We can discuss it after making a decision on issue 3.</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Huawei, HiSilicon</w:t>
            </w:r>
          </w:p>
        </w:tc>
        <w:tc>
          <w:tcPr>
            <w:tcW w:w="6513" w:type="dxa"/>
          </w:tcPr>
          <w:p w:rsidR="00E63055" w:rsidRDefault="009B5483">
            <w:pPr>
              <w:rPr>
                <w:rFonts w:eastAsiaTheme="minorEastAsia"/>
                <w:lang w:val="en-GB" w:eastAsia="zh-CN"/>
              </w:rPr>
            </w:pPr>
            <w:r>
              <w:rPr>
                <w:rFonts w:eastAsiaTheme="minorEastAsia" w:hint="eastAsia"/>
                <w:lang w:val="en-GB" w:eastAsia="zh-CN"/>
              </w:rPr>
              <w:t>Support TP</w:t>
            </w:r>
            <w:r>
              <w:rPr>
                <w:rFonts w:eastAsiaTheme="minorEastAsia"/>
                <w:lang w:val="en-GB" w:eastAsia="zh-CN"/>
              </w:rPr>
              <w:t>#</w:t>
            </w:r>
            <w:r>
              <w:rPr>
                <w:rFonts w:eastAsiaTheme="minorEastAsia" w:hint="eastAsia"/>
                <w:lang w:val="en-GB" w:eastAsia="zh-CN"/>
              </w:rPr>
              <w:t>4 or TP</w:t>
            </w:r>
            <w:r>
              <w:rPr>
                <w:rFonts w:eastAsiaTheme="minorEastAsia"/>
                <w:lang w:val="en-GB" w:eastAsia="zh-CN"/>
              </w:rPr>
              <w:t>#</w:t>
            </w:r>
            <w:r>
              <w:rPr>
                <w:rFonts w:eastAsiaTheme="minorEastAsia" w:hint="eastAsia"/>
                <w:lang w:val="en-GB" w:eastAsia="zh-CN"/>
              </w:rPr>
              <w:t>3.</w:t>
            </w:r>
          </w:p>
          <w:p w:rsidR="00E63055" w:rsidRDefault="009B5483">
            <w:pPr>
              <w:rPr>
                <w:rFonts w:eastAsiaTheme="minorEastAsia"/>
                <w:lang w:val="en-GB" w:eastAsia="zh-CN"/>
              </w:rPr>
            </w:pPr>
            <w:r>
              <w:rPr>
                <w:rFonts w:eastAsiaTheme="minorEastAsia"/>
                <w:lang w:val="en-GB" w:eastAsia="zh-CN"/>
              </w:rPr>
              <w:t xml:space="preserve">Since TP#5/6 is with Mode-1 for full-coherent codebook subset, TP#7 is rule out non-full power transmission for the full-coherent codebook subset for Mode-2. </w:t>
            </w:r>
          </w:p>
        </w:tc>
      </w:tr>
      <w:tr w:rsidR="00E63055">
        <w:tc>
          <w:tcPr>
            <w:tcW w:w="2547" w:type="dxa"/>
          </w:tcPr>
          <w:p w:rsidR="00E63055" w:rsidRDefault="009B5483">
            <w:pPr>
              <w:rPr>
                <w:rFonts w:eastAsiaTheme="minorEastAsia"/>
                <w:lang w:val="en-GB" w:eastAsia="zh-CN"/>
              </w:rPr>
            </w:pPr>
            <w:r>
              <w:rPr>
                <w:rFonts w:eastAsiaTheme="minorEastAsia"/>
                <w:lang w:val="en-GB" w:eastAsia="zh-CN"/>
              </w:rPr>
              <w:t>NTT DOCOMO</w:t>
            </w:r>
          </w:p>
        </w:tc>
        <w:tc>
          <w:tcPr>
            <w:tcW w:w="6513" w:type="dxa"/>
          </w:tcPr>
          <w:p w:rsidR="00E63055" w:rsidRDefault="009B5483">
            <w:pPr>
              <w:rPr>
                <w:rFonts w:eastAsiaTheme="minorEastAsia"/>
                <w:lang w:val="en-GB" w:eastAsia="zh-CN"/>
              </w:rPr>
            </w:pPr>
            <w:r>
              <w:rPr>
                <w:rFonts w:eastAsia="MS Mincho" w:hint="eastAsia"/>
                <w:lang w:val="en-GB" w:eastAsia="ja-JP"/>
              </w:rPr>
              <w:t>W</w:t>
            </w:r>
            <w:r>
              <w:rPr>
                <w:rFonts w:eastAsia="MS Mincho"/>
                <w:lang w:val="en-GB" w:eastAsia="ja-JP"/>
              </w:rPr>
              <w:t>e support TP#5. It succinctly captures necessary spec. support for full-coherent UE to operate in Mode 2 especially without introducing additional complexities to the spec. However, we also agree that the issue 2 should be discussed after a conclusion is reached for issue 3.</w:t>
            </w:r>
          </w:p>
        </w:tc>
      </w:tr>
      <w:tr w:rsidR="00E63055">
        <w:tc>
          <w:tcPr>
            <w:tcW w:w="2547" w:type="dxa"/>
          </w:tcPr>
          <w:p w:rsidR="00E63055" w:rsidRDefault="009B5483">
            <w:pPr>
              <w:rPr>
                <w:rFonts w:eastAsiaTheme="minorEastAsia"/>
                <w:lang w:eastAsia="zh-CN"/>
              </w:rPr>
            </w:pPr>
            <w:r>
              <w:rPr>
                <w:rFonts w:eastAsiaTheme="minorEastAsia" w:hint="eastAsia"/>
                <w:lang w:eastAsia="zh-CN"/>
              </w:rPr>
              <w:lastRenderedPageBreak/>
              <w:t>ZTE</w:t>
            </w:r>
          </w:p>
        </w:tc>
        <w:tc>
          <w:tcPr>
            <w:tcW w:w="6513" w:type="dxa"/>
          </w:tcPr>
          <w:p w:rsidR="00E63055" w:rsidRDefault="009B5483">
            <w:pPr>
              <w:rPr>
                <w:rFonts w:eastAsia="MS Mincho"/>
                <w:lang w:val="en-GB" w:eastAsia="ja-JP"/>
              </w:rPr>
            </w:pPr>
            <w:r>
              <w:rPr>
                <w:rFonts w:eastAsiaTheme="minorEastAsia" w:hint="eastAsia"/>
                <w:szCs w:val="20"/>
                <w:lang w:eastAsia="zh-CN"/>
              </w:rPr>
              <w:t>From our perspective, both of TP#3 and TP#4 can be reached to address this issue, and we prefer TP#4 for the sake of brevity and readability. TP#5 and TP#6 is not accurate enough. TP#7 still with some logical holes.</w:t>
            </w:r>
          </w:p>
        </w:tc>
      </w:tr>
      <w:tr w:rsidR="00F53A1D">
        <w:tc>
          <w:tcPr>
            <w:tcW w:w="2547" w:type="dxa"/>
          </w:tcPr>
          <w:p w:rsidR="00F53A1D" w:rsidRDefault="00F53A1D" w:rsidP="00F53A1D">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6513" w:type="dxa"/>
          </w:tcPr>
          <w:p w:rsidR="00F53A1D" w:rsidRDefault="00F53A1D" w:rsidP="00F53A1D">
            <w:pPr>
              <w:rPr>
                <w:rFonts w:eastAsiaTheme="minorEastAsia"/>
                <w:lang w:val="en-GB" w:eastAsia="zh-CN"/>
              </w:rPr>
            </w:pPr>
            <w:r>
              <w:rPr>
                <w:rFonts w:eastAsiaTheme="minorEastAsia"/>
                <w:lang w:val="en-GB" w:eastAsia="zh-CN"/>
              </w:rPr>
              <w:t>Generally fine with TP#3, but prefer TP#4, since it is concise.</w:t>
            </w:r>
          </w:p>
          <w:p w:rsidR="00F53A1D" w:rsidRDefault="00F53A1D" w:rsidP="00F53A1D">
            <w:pPr>
              <w:rPr>
                <w:rFonts w:eastAsiaTheme="minorEastAsia"/>
                <w:lang w:val="en-GB" w:eastAsia="zh-CN"/>
              </w:rPr>
            </w:pPr>
            <w:r>
              <w:rPr>
                <w:rFonts w:eastAsiaTheme="minorEastAsia"/>
                <w:lang w:val="en-GB" w:eastAsia="zh-CN"/>
              </w:rPr>
              <w:t>TP#5 and TP#6 have impact to full-coherent UE operate on Mode1, it is not necessary.</w:t>
            </w:r>
          </w:p>
          <w:p w:rsidR="00F53A1D" w:rsidRPr="007C7A66" w:rsidRDefault="00F53A1D" w:rsidP="00F53A1D">
            <w:pPr>
              <w:rPr>
                <w:rFonts w:eastAsiaTheme="minorEastAsia"/>
                <w:lang w:val="en-GB" w:eastAsia="zh-CN"/>
              </w:rPr>
            </w:pPr>
            <w:r>
              <w:rPr>
                <w:rFonts w:eastAsiaTheme="minorEastAsia"/>
                <w:lang w:val="en-GB" w:eastAsia="zh-CN"/>
              </w:rPr>
              <w:t xml:space="preserve">In the case of TPMI groups are not reported by the UE, the description of </w:t>
            </w:r>
            <w:r>
              <w:rPr>
                <w:rFonts w:eastAsiaTheme="minorEastAsia" w:hint="eastAsia"/>
                <w:lang w:val="en-GB" w:eastAsia="zh-CN"/>
              </w:rPr>
              <w:t>T</w:t>
            </w:r>
            <w:r>
              <w:rPr>
                <w:rFonts w:eastAsiaTheme="minorEastAsia"/>
                <w:lang w:val="en-GB" w:eastAsia="zh-CN"/>
              </w:rPr>
              <w:t xml:space="preserve">P#7 is not aligned with current specification. </w:t>
            </w:r>
          </w:p>
        </w:tc>
      </w:tr>
      <w:tr w:rsidR="00CD2E93">
        <w:tc>
          <w:tcPr>
            <w:tcW w:w="2547" w:type="dxa"/>
          </w:tcPr>
          <w:p w:rsidR="00CD2E93" w:rsidRDefault="00CD2E93" w:rsidP="00CD2E93">
            <w:pPr>
              <w:rPr>
                <w:rFonts w:eastAsiaTheme="minorEastAsia"/>
                <w:lang w:val="en-GB" w:eastAsia="zh-CN"/>
              </w:rPr>
            </w:pPr>
            <w:r>
              <w:rPr>
                <w:rFonts w:eastAsiaTheme="minorEastAsia"/>
                <w:lang w:val="en-GB" w:eastAsia="zh-CN"/>
              </w:rPr>
              <w:t>CMCC</w:t>
            </w:r>
          </w:p>
        </w:tc>
        <w:tc>
          <w:tcPr>
            <w:tcW w:w="6513" w:type="dxa"/>
          </w:tcPr>
          <w:p w:rsidR="00CD2E93" w:rsidRPr="006B3575" w:rsidRDefault="00CD2E93" w:rsidP="00CD2E93">
            <w:pPr>
              <w:rPr>
                <w:lang w:eastAsia="zh-CN"/>
              </w:rPr>
            </w:pPr>
            <w:r>
              <w:rPr>
                <w:rFonts w:eastAsia="MS Mincho"/>
                <w:lang w:val="en-GB" w:eastAsia="ja-JP"/>
              </w:rPr>
              <w:t xml:space="preserve">We prefer TP#5. We think there are no essential difference among TP#3~TP#6. Some companies argue that TP#5/6 is with Mode-1 for full-coherent codebook subset which is conflict with Alt.4 of issue 3, however, as we pointed out in the answer to issue 3, there is already restriction in TS38.212 that  </w:t>
            </w:r>
            <w:r>
              <w:rPr>
                <w:rFonts w:ascii="Times" w:eastAsia="SimSun" w:hAnsi="Times" w:cs="Times"/>
              </w:rPr>
              <w:t>full power transmission mode 1 and ‘</w:t>
            </w:r>
            <w:proofErr w:type="spellStart"/>
            <w:r>
              <w:rPr>
                <w:rFonts w:ascii="Times" w:eastAsia="SimSun" w:hAnsi="Times" w:cs="Times"/>
              </w:rPr>
              <w:t>fullyAndPartialAndNonCoherent</w:t>
            </w:r>
            <w:proofErr w:type="spellEnd"/>
            <w:r>
              <w:rPr>
                <w:rFonts w:ascii="Times" w:eastAsia="SimSun" w:hAnsi="Times" w:cs="Times"/>
              </w:rPr>
              <w:t xml:space="preserve">’ for </w:t>
            </w:r>
            <w:proofErr w:type="spellStart"/>
            <w:r>
              <w:rPr>
                <w:rFonts w:ascii="Times" w:eastAsia="SimSun" w:hAnsi="Times" w:cs="Times"/>
                <w:i/>
              </w:rPr>
              <w:t>codebookSubset</w:t>
            </w:r>
            <w:proofErr w:type="spellEnd"/>
            <w:r>
              <w:rPr>
                <w:rFonts w:ascii="Times" w:eastAsia="SimSun" w:hAnsi="Times" w:cs="Times"/>
              </w:rPr>
              <w:t xml:space="preserve"> cannot be configured simultaneously based on table </w:t>
            </w:r>
            <w:r>
              <w:rPr>
                <w:lang w:eastAsia="zh-CN"/>
              </w:rPr>
              <w:t>7.3.1.1.2</w:t>
            </w:r>
            <w:r>
              <w:t>-</w:t>
            </w:r>
            <w:r>
              <w:rPr>
                <w:lang w:eastAsia="zh-CN"/>
              </w:rPr>
              <w:t>2~5A of TS38.212. We think this is the description on the configuration mentioned by OPPO. Additionally, we prefer a concise and extendable solution for this issue, so we slightly prefer TP#5.</w:t>
            </w:r>
          </w:p>
        </w:tc>
      </w:tr>
      <w:tr w:rsidR="00796C4D">
        <w:tc>
          <w:tcPr>
            <w:tcW w:w="2547" w:type="dxa"/>
          </w:tcPr>
          <w:p w:rsidR="00796C4D" w:rsidRDefault="00796C4D" w:rsidP="00CD2E93">
            <w:pPr>
              <w:rPr>
                <w:rFonts w:eastAsiaTheme="minorEastAsia"/>
                <w:lang w:val="en-GB" w:eastAsia="zh-CN"/>
              </w:rPr>
            </w:pPr>
            <w:r>
              <w:rPr>
                <w:rFonts w:eastAsiaTheme="minorEastAsia"/>
                <w:lang w:val="en-GB" w:eastAsia="zh-CN"/>
              </w:rPr>
              <w:t>Samsung</w:t>
            </w:r>
          </w:p>
        </w:tc>
        <w:tc>
          <w:tcPr>
            <w:tcW w:w="6513" w:type="dxa"/>
          </w:tcPr>
          <w:p w:rsidR="005966B1" w:rsidRDefault="00796C4D" w:rsidP="00796C4D">
            <w:pPr>
              <w:rPr>
                <w:rFonts w:eastAsia="MS Mincho"/>
                <w:lang w:val="en-GB" w:eastAsia="ja-JP"/>
              </w:rPr>
            </w:pPr>
            <w:r>
              <w:rPr>
                <w:rFonts w:eastAsia="MS Mincho"/>
                <w:lang w:val="en-GB" w:eastAsia="ja-JP"/>
              </w:rPr>
              <w:t>In our view, TP#3 and #7 are unnecessarily lengthy, and includes duplicate 213 speciation</w:t>
            </w:r>
            <w:r w:rsidR="008F74F0">
              <w:rPr>
                <w:rFonts w:eastAsia="MS Mincho"/>
                <w:lang w:val="en-GB" w:eastAsia="ja-JP"/>
              </w:rPr>
              <w:t xml:space="preserve"> (for mode0 and mode2)</w:t>
            </w:r>
            <w:r>
              <w:rPr>
                <w:rFonts w:eastAsia="MS Mincho"/>
                <w:lang w:val="en-GB" w:eastAsia="ja-JP"/>
              </w:rPr>
              <w:t xml:space="preserve">. In 213, we just need to define the power scaling for the three modes. Perhaps, a better place to capture “mode1 can’t be configured to a full-coherent UE” is 214. </w:t>
            </w:r>
          </w:p>
          <w:p w:rsidR="00796C4D" w:rsidRDefault="00796C4D" w:rsidP="00796C4D">
            <w:pPr>
              <w:rPr>
                <w:rFonts w:eastAsia="MS Mincho"/>
                <w:lang w:val="en-GB" w:eastAsia="ja-JP"/>
              </w:rPr>
            </w:pPr>
            <w:r>
              <w:rPr>
                <w:rFonts w:eastAsia="MS Mincho"/>
                <w:lang w:val="en-GB" w:eastAsia="ja-JP"/>
              </w:rPr>
              <w:t>So, we prefer</w:t>
            </w:r>
            <w:r w:rsidR="008F74F0">
              <w:rPr>
                <w:rFonts w:eastAsia="MS Mincho"/>
                <w:lang w:val="en-GB" w:eastAsia="ja-JP"/>
              </w:rPr>
              <w:t xml:space="preserve"> TP#6 (since it has the min spec change in 213) </w:t>
            </w:r>
            <w:r w:rsidR="005966B1">
              <w:rPr>
                <w:rFonts w:eastAsia="MS Mincho"/>
                <w:lang w:val="en-GB" w:eastAsia="ja-JP"/>
              </w:rPr>
              <w:t>and</w:t>
            </w:r>
            <w:r w:rsidR="008F74F0">
              <w:rPr>
                <w:rFonts w:eastAsia="MS Mincho"/>
                <w:lang w:val="en-GB" w:eastAsia="ja-JP"/>
              </w:rPr>
              <w:t xml:space="preserve"> the followed TP for 214.</w:t>
            </w:r>
          </w:p>
          <w:p w:rsidR="005966B1" w:rsidRPr="005966B1" w:rsidRDefault="008F74F0" w:rsidP="00796C4D">
            <w:pPr>
              <w:rPr>
                <w:rFonts w:eastAsia="MS Mincho"/>
                <w:b/>
                <w:u w:val="single"/>
                <w:lang w:val="en-GB" w:eastAsia="ja-JP"/>
              </w:rPr>
            </w:pPr>
            <w:r w:rsidRPr="005966B1">
              <w:rPr>
                <w:rFonts w:eastAsia="MS Mincho"/>
                <w:b/>
                <w:u w:val="single"/>
                <w:lang w:val="en-GB" w:eastAsia="ja-JP"/>
              </w:rPr>
              <w:t xml:space="preserve">TP for </w:t>
            </w:r>
            <w:r w:rsidR="005966B1" w:rsidRPr="005966B1">
              <w:rPr>
                <w:rFonts w:eastAsia="MS Mincho"/>
                <w:b/>
                <w:u w:val="single"/>
                <w:lang w:val="en-GB" w:eastAsia="ja-JP"/>
              </w:rPr>
              <w:t>38.</w:t>
            </w:r>
            <w:r w:rsidRPr="005966B1">
              <w:rPr>
                <w:rFonts w:eastAsia="MS Mincho"/>
                <w:b/>
                <w:u w:val="single"/>
                <w:lang w:val="en-GB" w:eastAsia="ja-JP"/>
              </w:rPr>
              <w:t>214</w:t>
            </w:r>
            <w:r w:rsidR="005966B1" w:rsidRPr="005966B1">
              <w:rPr>
                <w:rFonts w:eastAsia="MS Mincho"/>
                <w:b/>
                <w:u w:val="single"/>
                <w:lang w:val="en-GB" w:eastAsia="ja-JP"/>
              </w:rPr>
              <w:t>, Section 6.1.1.1</w:t>
            </w:r>
            <w:r w:rsidR="005966B1" w:rsidRPr="005966B1">
              <w:rPr>
                <w:rFonts w:eastAsia="MS Mincho"/>
                <w:b/>
                <w:u w:val="single"/>
                <w:lang w:val="en-GB" w:eastAsia="ja-JP"/>
              </w:rPr>
              <w:tab/>
              <w:t>Codebook based UL transmission</w:t>
            </w:r>
          </w:p>
          <w:p w:rsidR="008F74F0" w:rsidRDefault="008F74F0" w:rsidP="00796C4D">
            <w:pPr>
              <w:rPr>
                <w:rFonts w:eastAsia="MS Mincho"/>
                <w:lang w:val="en-GB" w:eastAsia="ja-JP"/>
              </w:rPr>
            </w:pPr>
            <w:r w:rsidRPr="00490346">
              <w:rPr>
                <w:color w:val="000000"/>
                <w:lang w:val="en-GB"/>
              </w:rPr>
              <w:t>A UE reporting its UE capability of '</w:t>
            </w:r>
            <w:proofErr w:type="spellStart"/>
            <w:r>
              <w:rPr>
                <w:color w:val="000000"/>
                <w:lang w:val="en-GB"/>
              </w:rPr>
              <w:t>fullAndP</w:t>
            </w:r>
            <w:r w:rsidRPr="00490346">
              <w:rPr>
                <w:lang w:val="en-GB" w:eastAsia="zh-CN"/>
              </w:rPr>
              <w:t>artialAndNonCoherent</w:t>
            </w:r>
            <w:proofErr w:type="spellEnd"/>
            <w:r w:rsidRPr="00490346">
              <w:rPr>
                <w:color w:val="000000"/>
                <w:lang w:val="en-GB"/>
              </w:rPr>
              <w:t xml:space="preserve">' transmission shall not expect to be configured </w:t>
            </w:r>
            <w:r>
              <w:rPr>
                <w:color w:val="000000"/>
                <w:lang w:val="en-GB"/>
              </w:rPr>
              <w:t xml:space="preserve">with </w:t>
            </w:r>
            <w:r w:rsidRPr="00490346">
              <w:rPr>
                <w:color w:val="000000"/>
                <w:lang w:val="en-GB"/>
              </w:rPr>
              <w:t>higher layer parameter</w:t>
            </w:r>
            <w:r w:rsidRPr="00490346">
              <w:rPr>
                <w:i/>
                <w:iCs/>
                <w:color w:val="000000"/>
                <w:lang w:val="en-GB"/>
              </w:rPr>
              <w:t xml:space="preserve"> </w:t>
            </w:r>
            <w:proofErr w:type="spellStart"/>
            <w:r w:rsidRPr="00490346">
              <w:rPr>
                <w:i/>
                <w:iCs/>
                <w:color w:val="000000"/>
                <w:lang w:val="en-GB"/>
              </w:rPr>
              <w:t>ul-FullPowerTransmission</w:t>
            </w:r>
            <w:proofErr w:type="spellEnd"/>
            <w:r w:rsidRPr="00490346">
              <w:rPr>
                <w:color w:val="000000"/>
                <w:lang w:val="en-GB"/>
              </w:rPr>
              <w:t xml:space="preserve"> set to ‘</w:t>
            </w:r>
            <w:r w:rsidRPr="004267FB">
              <w:rPr>
                <w:i/>
                <w:iCs/>
                <w:color w:val="000000" w:themeColor="text1"/>
                <w:lang w:val="en-GB"/>
              </w:rPr>
              <w:t>fullpowerMode1</w:t>
            </w:r>
            <w:r w:rsidRPr="004267FB">
              <w:rPr>
                <w:rFonts w:eastAsia="Malgun Gothic"/>
                <w:i/>
                <w:color w:val="000000" w:themeColor="text1"/>
                <w:lang w:val="en-GB" w:eastAsia="zh-CN"/>
              </w:rPr>
              <w:t>'</w:t>
            </w:r>
            <w:r w:rsidRPr="004267FB">
              <w:rPr>
                <w:color w:val="000000" w:themeColor="text1"/>
                <w:lang w:val="en-GB"/>
              </w:rPr>
              <w:t>.</w:t>
            </w:r>
          </w:p>
        </w:tc>
      </w:tr>
      <w:tr w:rsidR="00187EAB">
        <w:tc>
          <w:tcPr>
            <w:tcW w:w="2547" w:type="dxa"/>
          </w:tcPr>
          <w:p w:rsidR="00187EAB" w:rsidRDefault="00187EAB" w:rsidP="00CD2E93">
            <w:pPr>
              <w:rPr>
                <w:rFonts w:eastAsiaTheme="minorEastAsia"/>
                <w:lang w:val="en-GB" w:eastAsia="zh-CN"/>
              </w:rPr>
            </w:pPr>
            <w:r>
              <w:rPr>
                <w:rFonts w:eastAsiaTheme="minorEastAsia"/>
                <w:lang w:val="en-GB" w:eastAsia="zh-CN"/>
              </w:rPr>
              <w:t>Nokia, NSB</w:t>
            </w:r>
          </w:p>
        </w:tc>
        <w:tc>
          <w:tcPr>
            <w:tcW w:w="6513" w:type="dxa"/>
          </w:tcPr>
          <w:p w:rsidR="00187EAB" w:rsidRDefault="00187EAB" w:rsidP="00796C4D">
            <w:pPr>
              <w:rPr>
                <w:rFonts w:eastAsia="MS Mincho"/>
                <w:lang w:val="en-GB" w:eastAsia="ja-JP"/>
              </w:rPr>
            </w:pPr>
            <w:r>
              <w:rPr>
                <w:rFonts w:eastAsia="MS Mincho"/>
                <w:lang w:val="en-GB" w:eastAsia="ja-JP"/>
              </w:rPr>
              <w:t>TP #3 or TP #4 is okay.</w:t>
            </w:r>
          </w:p>
          <w:p w:rsidR="00187EAB" w:rsidRDefault="00187EAB" w:rsidP="00796C4D">
            <w:pPr>
              <w:rPr>
                <w:rFonts w:eastAsia="MS Mincho"/>
                <w:lang w:val="en-GB" w:eastAsia="ja-JP"/>
              </w:rPr>
            </w:pPr>
            <w:r>
              <w:rPr>
                <w:rFonts w:eastAsia="MS Mincho"/>
                <w:lang w:val="en-GB" w:eastAsia="ja-JP"/>
              </w:rPr>
              <w:t>TP#5 or TP #6 is okay, but these are related to the Mode 1 full-coherent UE, in the previous discussion.</w:t>
            </w:r>
          </w:p>
        </w:tc>
      </w:tr>
      <w:tr w:rsidR="00B16008" w:rsidTr="00D66D6B">
        <w:tc>
          <w:tcPr>
            <w:tcW w:w="2547" w:type="dxa"/>
          </w:tcPr>
          <w:p w:rsidR="00B16008" w:rsidRDefault="00B16008" w:rsidP="00D66D6B">
            <w:pPr>
              <w:rPr>
                <w:rFonts w:eastAsiaTheme="minorEastAsia"/>
                <w:lang w:val="en-GB" w:eastAsia="zh-CN"/>
              </w:rPr>
            </w:pPr>
            <w:r>
              <w:rPr>
                <w:rFonts w:eastAsiaTheme="minorEastAsia"/>
                <w:lang w:val="en-GB" w:eastAsia="zh-CN"/>
              </w:rPr>
              <w:t>M</w:t>
            </w:r>
            <w:r>
              <w:rPr>
                <w:szCs w:val="20"/>
                <w:lang w:val="en-GB" w:eastAsia="en-GB"/>
              </w:rPr>
              <w:t>ediaTek</w:t>
            </w:r>
          </w:p>
        </w:tc>
        <w:tc>
          <w:tcPr>
            <w:tcW w:w="6513" w:type="dxa"/>
          </w:tcPr>
          <w:p w:rsidR="00B16008" w:rsidRDefault="00B16008" w:rsidP="00D66D6B">
            <w:pPr>
              <w:rPr>
                <w:rFonts w:eastAsia="MS Mincho"/>
                <w:lang w:val="en-GB" w:eastAsia="ja-JP"/>
              </w:rPr>
            </w:pPr>
            <w:r>
              <w:rPr>
                <w:rFonts w:eastAsia="MS Mincho"/>
                <w:lang w:val="en-GB" w:eastAsia="ja-JP"/>
              </w:rPr>
              <w:t xml:space="preserve">Which TP should be discussed after conclusion of issue </w:t>
            </w:r>
            <w:proofErr w:type="gramStart"/>
            <w:r>
              <w:rPr>
                <w:rFonts w:eastAsia="MS Mincho"/>
                <w:lang w:val="en-GB" w:eastAsia="ja-JP"/>
              </w:rPr>
              <w:t>3.</w:t>
            </w:r>
            <w:proofErr w:type="gramEnd"/>
            <w:r>
              <w:rPr>
                <w:rFonts w:eastAsia="MS Mincho"/>
                <w:lang w:val="en-GB" w:eastAsia="ja-JP"/>
              </w:rPr>
              <w:t xml:space="preserve"> </w:t>
            </w:r>
          </w:p>
          <w:p w:rsidR="00B16008" w:rsidRDefault="00B16008" w:rsidP="00D66D6B">
            <w:pPr>
              <w:rPr>
                <w:rFonts w:eastAsia="MS Mincho"/>
                <w:lang w:val="en-GB" w:eastAsia="ja-JP"/>
              </w:rPr>
            </w:pPr>
            <w:r>
              <w:rPr>
                <w:rFonts w:eastAsia="MS Mincho"/>
                <w:lang w:val="en-GB" w:eastAsia="ja-JP"/>
              </w:rPr>
              <w:t xml:space="preserve">Agree with Samsung that 38.213 can just define power scaling for each of 3 modes without being specific to coherency. TP#6 seems to have minimum change.   </w:t>
            </w:r>
          </w:p>
        </w:tc>
      </w:tr>
    </w:tbl>
    <w:p w:rsidR="00E63055" w:rsidRPr="00F53A1D" w:rsidRDefault="00E63055">
      <w:pPr>
        <w:rPr>
          <w:rFonts w:eastAsia="SimSun"/>
          <w:lang w:eastAsia="zh-CN"/>
        </w:rPr>
      </w:pPr>
    </w:p>
    <w:p w:rsidR="00E63055" w:rsidRDefault="00E63055">
      <w:pPr>
        <w:rPr>
          <w:rFonts w:eastAsia="SimSun"/>
          <w:lang w:val="en-GB" w:eastAsia="zh-CN"/>
        </w:rPr>
      </w:pPr>
    </w:p>
    <w:p w:rsidR="00E63055" w:rsidRDefault="009B5483">
      <w:pPr>
        <w:pStyle w:val="title2"/>
        <w:rPr>
          <w:sz w:val="24"/>
        </w:rPr>
      </w:pPr>
      <w:r>
        <w:rPr>
          <w:sz w:val="24"/>
        </w:rPr>
        <w:t>I</w:t>
      </w:r>
      <w:r>
        <w:rPr>
          <w:rFonts w:hint="eastAsia"/>
          <w:sz w:val="24"/>
        </w:rPr>
        <w:t xml:space="preserve">ssue </w:t>
      </w:r>
      <w:r>
        <w:rPr>
          <w:sz w:val="24"/>
        </w:rPr>
        <w:t>4: on SRS resource configuration in Mode2</w:t>
      </w:r>
    </w:p>
    <w:p w:rsidR="00E63055" w:rsidRDefault="009B5483">
      <w:pPr>
        <w:spacing w:line="360" w:lineRule="auto"/>
        <w:rPr>
          <w:rFonts w:eastAsiaTheme="minorEastAsia" w:cs="Times"/>
          <w:lang w:val="en-GB" w:eastAsia="zh-CN"/>
        </w:rPr>
      </w:pPr>
      <w:r>
        <w:rPr>
          <w:rFonts w:eastAsiaTheme="minorEastAsia" w:cs="Times" w:hint="eastAsia"/>
          <w:lang w:val="en-GB" w:eastAsia="zh-CN"/>
        </w:rPr>
        <w:t>38.214</w:t>
      </w:r>
    </w:p>
    <w:p w:rsidR="00E63055" w:rsidRDefault="009B5483">
      <w:pPr>
        <w:jc w:val="center"/>
        <w:rPr>
          <w:color w:val="FF0000"/>
          <w:szCs w:val="20"/>
          <w:lang w:val="en-GB"/>
        </w:rPr>
      </w:pPr>
      <w:r>
        <w:rPr>
          <w:color w:val="FF0000"/>
          <w:szCs w:val="20"/>
          <w:lang w:val="en-GB"/>
        </w:rPr>
        <w:t>*** Unchanged text is omitted ***</w:t>
      </w:r>
    </w:p>
    <w:p w:rsidR="00E63055" w:rsidRDefault="00E63055">
      <w:pPr>
        <w:jc w:val="center"/>
        <w:rPr>
          <w:color w:val="FF0000"/>
          <w:szCs w:val="20"/>
          <w:lang w:val="en-GB"/>
        </w:rPr>
      </w:pPr>
    </w:p>
    <w:p w:rsidR="00E63055" w:rsidRDefault="009B5483">
      <w:pPr>
        <w:rPr>
          <w:color w:val="000000"/>
          <w:szCs w:val="20"/>
        </w:rPr>
      </w:pPr>
      <w:r>
        <w:rPr>
          <w:color w:val="000000"/>
          <w:szCs w:val="20"/>
        </w:rPr>
        <w:t xml:space="preserve">For codebook based transmission, the UE may be configured with a single </w:t>
      </w:r>
      <w:r>
        <w:rPr>
          <w:i/>
          <w:color w:val="000000"/>
          <w:szCs w:val="20"/>
        </w:rPr>
        <w:t>SRS-</w:t>
      </w:r>
      <w:proofErr w:type="spellStart"/>
      <w:r>
        <w:rPr>
          <w:i/>
          <w:color w:val="000000"/>
          <w:szCs w:val="20"/>
        </w:rPr>
        <w:t>ResourceSet</w:t>
      </w:r>
      <w:proofErr w:type="spellEnd"/>
      <w:r>
        <w:rPr>
          <w:color w:val="000000"/>
          <w:szCs w:val="20"/>
        </w:rPr>
        <w:t xml:space="preserve"> with </w:t>
      </w:r>
      <w:r>
        <w:rPr>
          <w:i/>
          <w:color w:val="000000"/>
          <w:szCs w:val="20"/>
        </w:rPr>
        <w:t>usage</w:t>
      </w:r>
      <w:r>
        <w:rPr>
          <w:color w:val="000000"/>
          <w:szCs w:val="20"/>
        </w:rPr>
        <w:t xml:space="preserve"> set to 'codebook' and only one SRS resource can be indicated based on the SRI from within the SRS resource set. Except when higher layer parameter </w:t>
      </w:r>
      <w:proofErr w:type="spellStart"/>
      <w:r>
        <w:rPr>
          <w:i/>
          <w:color w:val="000000"/>
          <w:szCs w:val="20"/>
        </w:rPr>
        <w:t>ul-FullPowerTransmission</w:t>
      </w:r>
      <w:proofErr w:type="spellEnd"/>
      <w:r>
        <w:rPr>
          <w:color w:val="000000"/>
          <w:szCs w:val="20"/>
        </w:rPr>
        <w:t xml:space="preserve"> is set to '</w:t>
      </w:r>
      <w:r>
        <w:rPr>
          <w:i/>
          <w:color w:val="000000"/>
          <w:szCs w:val="20"/>
        </w:rPr>
        <w:t>fullpowerMode2</w:t>
      </w:r>
      <w:r>
        <w:rPr>
          <w:color w:val="000000"/>
          <w:szCs w:val="20"/>
        </w:rPr>
        <w:t>'</w:t>
      </w:r>
      <w:ins w:id="16" w:author="Haitong Sun" w:date="2020-05-11T10:07:00Z">
        <w:r>
          <w:rPr>
            <w:color w:val="000000"/>
            <w:szCs w:val="20"/>
          </w:rPr>
          <w:t xml:space="preserve"> and </w:t>
        </w:r>
        <w:proofErr w:type="spellStart"/>
        <w:r>
          <w:rPr>
            <w:i/>
            <w:color w:val="000000"/>
            <w:szCs w:val="20"/>
          </w:rPr>
          <w:t>codebookSubset</w:t>
        </w:r>
        <w:proofErr w:type="spellEnd"/>
        <w:r>
          <w:rPr>
            <w:color w:val="000000"/>
            <w:szCs w:val="20"/>
          </w:rPr>
          <w:t xml:space="preserve"> in </w:t>
        </w:r>
        <w:r>
          <w:rPr>
            <w:i/>
            <w:color w:val="000000"/>
            <w:szCs w:val="20"/>
          </w:rPr>
          <w:t>PUSCH-</w:t>
        </w:r>
        <w:proofErr w:type="spellStart"/>
        <w:r>
          <w:rPr>
            <w:i/>
            <w:color w:val="000000"/>
            <w:szCs w:val="20"/>
          </w:rPr>
          <w:t>Config</w:t>
        </w:r>
        <w:proofErr w:type="spellEnd"/>
        <w:r>
          <w:rPr>
            <w:color w:val="000000"/>
            <w:szCs w:val="20"/>
          </w:rPr>
          <w:t xml:space="preserve"> is not set to ' </w:t>
        </w:r>
        <w:proofErr w:type="spellStart"/>
        <w:r>
          <w:rPr>
            <w:i/>
            <w:color w:val="000000"/>
            <w:szCs w:val="20"/>
          </w:rPr>
          <w:t>fullyAndPartialAndNonCoherent</w:t>
        </w:r>
        <w:proofErr w:type="spellEnd"/>
        <w:r>
          <w:rPr>
            <w:color w:val="000000"/>
            <w:szCs w:val="20"/>
          </w:rPr>
          <w:t xml:space="preserve"> '</w:t>
        </w:r>
      </w:ins>
      <w:r>
        <w:rPr>
          <w:color w:val="000000"/>
          <w:szCs w:val="20"/>
        </w:rPr>
        <w:t xml:space="preserve">, the maximum number of configured SRS resources for codebook based transmission is 2. If aperiodic SRS is configured for a UE, the SRS request field in DCI triggers the transmission of aperiodic SRS resources. </w:t>
      </w:r>
    </w:p>
    <w:p w:rsidR="00E63055" w:rsidRDefault="00E63055">
      <w:pPr>
        <w:rPr>
          <w:color w:val="000000"/>
          <w:szCs w:val="20"/>
        </w:rPr>
      </w:pPr>
    </w:p>
    <w:p w:rsidR="00E63055" w:rsidRDefault="009B5483">
      <w:pPr>
        <w:rPr>
          <w:szCs w:val="20"/>
        </w:rPr>
      </w:pPr>
      <w:r>
        <w:rPr>
          <w:szCs w:val="20"/>
        </w:rPr>
        <w:t xml:space="preserve">The UE shall transmit PUSCH using the same antenna port(s) as the SRS port(s) in the SRS resource indicated by the DCI format 0_1 or 0_2 or by </w:t>
      </w:r>
      <w:proofErr w:type="spellStart"/>
      <w:r>
        <w:rPr>
          <w:i/>
          <w:szCs w:val="20"/>
        </w:rPr>
        <w:t>configuredGrantConfig</w:t>
      </w:r>
      <w:proofErr w:type="spellEnd"/>
      <w:r>
        <w:rPr>
          <w:szCs w:val="20"/>
        </w:rPr>
        <w:t xml:space="preserve"> according to clause 6.1.2.3.</w:t>
      </w:r>
    </w:p>
    <w:p w:rsidR="00E63055" w:rsidRDefault="00E63055">
      <w:pPr>
        <w:rPr>
          <w:szCs w:val="20"/>
        </w:rPr>
      </w:pPr>
    </w:p>
    <w:p w:rsidR="00E63055" w:rsidRDefault="009B5483">
      <w:pPr>
        <w:rPr>
          <w:szCs w:val="20"/>
        </w:rPr>
      </w:pPr>
      <w:r>
        <w:rPr>
          <w:szCs w:val="20"/>
        </w:rPr>
        <w:t>The DM-RS</w:t>
      </w:r>
      <w:r>
        <w:rPr>
          <w:rFonts w:eastAsia="Malgun Gothic"/>
          <w:szCs w:val="20"/>
        </w:rPr>
        <w:t xml:space="preserve"> antenna ports </w:t>
      </w:r>
      <m:oMath>
        <m:d>
          <m:dPr>
            <m:begChr m:val="{"/>
            <m:endChr m:val="}"/>
            <m:ctrlPr>
              <w:rPr>
                <w:rFonts w:ascii="Cambria Math" w:eastAsia="Malgun Gothic" w:hAnsi="Cambria Math"/>
                <w:i/>
                <w:szCs w:val="20"/>
              </w:rPr>
            </m:ctrlPr>
          </m:dPr>
          <m:e>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0</m:t>
                </m:r>
              </m:sub>
            </m:sSub>
            <m:r>
              <w:rPr>
                <w:rFonts w:ascii="Cambria Math" w:eastAsia="Malgun Gothic" w:hAnsi="Cambria Math"/>
                <w:szCs w:val="20"/>
              </w:rPr>
              <m:t>,…,</m:t>
            </m:r>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v-1</m:t>
                </m:r>
              </m:sub>
            </m:sSub>
          </m:e>
        </m:d>
      </m:oMath>
      <w:r>
        <w:rPr>
          <w:rFonts w:eastAsia="Malgun Gothic"/>
          <w:szCs w:val="20"/>
        </w:rPr>
        <w:t xml:space="preserve"> in </w:t>
      </w:r>
      <w:r>
        <w:rPr>
          <w:szCs w:val="20"/>
        </w:rPr>
        <w:t xml:space="preserve">Clause 6.4.1.1.3 of [4, TS38.211] </w:t>
      </w:r>
      <w:r>
        <w:rPr>
          <w:rFonts w:eastAsia="Malgun Gothic"/>
          <w:szCs w:val="20"/>
        </w:rPr>
        <w:t xml:space="preserve">are determined according to the ordering of DM-RS port(s) given by </w:t>
      </w:r>
      <w:r>
        <w:rPr>
          <w:szCs w:val="20"/>
        </w:rPr>
        <w:t>Tables 7.3.1.1.2-6 to 7.3.1.1.2-23 in Clause 7.3.1.1.2 of [5, TS 38.212].</w:t>
      </w:r>
    </w:p>
    <w:p w:rsidR="00E63055" w:rsidRDefault="00E63055">
      <w:pPr>
        <w:rPr>
          <w:color w:val="000000"/>
          <w:szCs w:val="20"/>
        </w:rPr>
      </w:pPr>
    </w:p>
    <w:p w:rsidR="00E63055" w:rsidRDefault="009B5483">
      <w:pPr>
        <w:rPr>
          <w:color w:val="000000"/>
          <w:szCs w:val="20"/>
          <w:lang w:val="en-AU" w:eastAsia="zh-CN"/>
        </w:rPr>
      </w:pPr>
      <w:r>
        <w:rPr>
          <w:color w:val="000000"/>
          <w:szCs w:val="20"/>
        </w:rPr>
        <w:t xml:space="preserve">Except when higher layer parameter </w:t>
      </w:r>
      <w:proofErr w:type="spellStart"/>
      <w:r>
        <w:rPr>
          <w:i/>
          <w:color w:val="000000"/>
          <w:szCs w:val="20"/>
        </w:rPr>
        <w:t>ul-FullPowerTransmission</w:t>
      </w:r>
      <w:proofErr w:type="spellEnd"/>
      <w:r>
        <w:rPr>
          <w:color w:val="000000"/>
          <w:szCs w:val="20"/>
        </w:rPr>
        <w:t xml:space="preserve"> is set to '</w:t>
      </w:r>
      <w:r>
        <w:rPr>
          <w:i/>
          <w:color w:val="000000"/>
          <w:szCs w:val="20"/>
        </w:rPr>
        <w:t xml:space="preserve"> fullpowerMode2</w:t>
      </w:r>
      <w:r>
        <w:rPr>
          <w:color w:val="000000"/>
          <w:szCs w:val="20"/>
        </w:rPr>
        <w:t>'</w:t>
      </w:r>
      <w:ins w:id="17" w:author="Haitong Sun" w:date="2020-05-11T10:08:00Z">
        <w:r>
          <w:rPr>
            <w:color w:val="000000"/>
            <w:szCs w:val="20"/>
          </w:rPr>
          <w:t xml:space="preserve"> and </w:t>
        </w:r>
        <w:proofErr w:type="spellStart"/>
        <w:r>
          <w:rPr>
            <w:i/>
            <w:color w:val="000000"/>
            <w:szCs w:val="20"/>
          </w:rPr>
          <w:t>codebookSubset</w:t>
        </w:r>
        <w:proofErr w:type="spellEnd"/>
        <w:r>
          <w:rPr>
            <w:color w:val="000000"/>
            <w:szCs w:val="20"/>
          </w:rPr>
          <w:t xml:space="preserve"> in </w:t>
        </w:r>
        <w:r>
          <w:rPr>
            <w:i/>
            <w:color w:val="000000"/>
            <w:szCs w:val="20"/>
          </w:rPr>
          <w:t>PUSCH-</w:t>
        </w:r>
        <w:proofErr w:type="spellStart"/>
        <w:r>
          <w:rPr>
            <w:i/>
            <w:color w:val="000000"/>
            <w:szCs w:val="20"/>
          </w:rPr>
          <w:t>Config</w:t>
        </w:r>
        <w:proofErr w:type="spellEnd"/>
        <w:r>
          <w:rPr>
            <w:color w:val="000000"/>
            <w:szCs w:val="20"/>
          </w:rPr>
          <w:t xml:space="preserve"> is not set to ' </w:t>
        </w:r>
        <w:proofErr w:type="spellStart"/>
        <w:r>
          <w:rPr>
            <w:i/>
            <w:color w:val="000000"/>
            <w:szCs w:val="20"/>
          </w:rPr>
          <w:t>fullyAndPartialAndNonCoherent</w:t>
        </w:r>
        <w:proofErr w:type="spellEnd"/>
        <w:r>
          <w:rPr>
            <w:color w:val="000000"/>
            <w:szCs w:val="20"/>
          </w:rPr>
          <w:t xml:space="preserve"> '</w:t>
        </w:r>
      </w:ins>
      <w:r>
        <w:rPr>
          <w:color w:val="000000"/>
          <w:szCs w:val="20"/>
        </w:rPr>
        <w:t xml:space="preserve">, </w:t>
      </w:r>
      <w:r>
        <w:rPr>
          <w:color w:val="000000"/>
          <w:szCs w:val="20"/>
          <w:lang w:val="en-AU" w:eastAsia="zh-CN"/>
        </w:rPr>
        <w:t xml:space="preserve">when multiple SRS resources are configured by </w:t>
      </w:r>
      <w:r>
        <w:rPr>
          <w:i/>
          <w:color w:val="000000"/>
          <w:szCs w:val="20"/>
          <w:lang w:val="en-AU" w:eastAsia="zh-CN"/>
        </w:rPr>
        <w:t>SRS-</w:t>
      </w:r>
      <w:proofErr w:type="spellStart"/>
      <w:r>
        <w:rPr>
          <w:i/>
          <w:color w:val="000000"/>
          <w:szCs w:val="20"/>
          <w:lang w:val="en-AU" w:eastAsia="zh-CN"/>
        </w:rPr>
        <w:t>ResourceSet</w:t>
      </w:r>
      <w:proofErr w:type="spellEnd"/>
      <w:r>
        <w:rPr>
          <w:color w:val="000000"/>
          <w:szCs w:val="20"/>
          <w:lang w:val="en-AU" w:eastAsia="zh-CN"/>
        </w:rPr>
        <w:t xml:space="preserve"> with </w:t>
      </w:r>
      <w:r>
        <w:rPr>
          <w:i/>
          <w:color w:val="000000"/>
          <w:szCs w:val="20"/>
          <w:lang w:val="en-AU" w:eastAsia="zh-CN"/>
        </w:rPr>
        <w:t>usage</w:t>
      </w:r>
      <w:r>
        <w:rPr>
          <w:color w:val="000000"/>
          <w:szCs w:val="20"/>
          <w:lang w:val="en-AU" w:eastAsia="zh-CN"/>
        </w:rPr>
        <w:t xml:space="preserve"> set to 'codebook', the UE shall expect that higher layer parameters </w:t>
      </w:r>
      <w:proofErr w:type="spellStart"/>
      <w:r>
        <w:rPr>
          <w:i/>
          <w:szCs w:val="20"/>
        </w:rPr>
        <w:t>nrofSRS</w:t>
      </w:r>
      <w:proofErr w:type="spellEnd"/>
      <w:r>
        <w:rPr>
          <w:i/>
          <w:szCs w:val="20"/>
        </w:rPr>
        <w:t>-Ports</w:t>
      </w:r>
      <w:r>
        <w:rPr>
          <w:szCs w:val="20"/>
        </w:rPr>
        <w:t xml:space="preserve"> </w:t>
      </w:r>
      <w:r>
        <w:rPr>
          <w:color w:val="000000"/>
          <w:szCs w:val="20"/>
          <w:lang w:val="en-AU" w:eastAsia="zh-CN"/>
        </w:rPr>
        <w:t xml:space="preserve">in </w:t>
      </w:r>
      <w:r>
        <w:rPr>
          <w:i/>
          <w:color w:val="000000"/>
          <w:szCs w:val="20"/>
          <w:lang w:val="en-AU" w:eastAsia="zh-CN"/>
        </w:rPr>
        <w:t>SRS-Resource</w:t>
      </w:r>
      <w:r>
        <w:rPr>
          <w:color w:val="000000"/>
          <w:szCs w:val="20"/>
          <w:lang w:val="en-AU" w:eastAsia="zh-CN"/>
        </w:rPr>
        <w:t xml:space="preserve"> in </w:t>
      </w:r>
      <w:r>
        <w:rPr>
          <w:i/>
          <w:iCs/>
          <w:szCs w:val="20"/>
        </w:rPr>
        <w:t>SRS-</w:t>
      </w:r>
      <w:proofErr w:type="spellStart"/>
      <w:r>
        <w:rPr>
          <w:i/>
          <w:iCs/>
          <w:szCs w:val="20"/>
        </w:rPr>
        <w:t>ResourceSet</w:t>
      </w:r>
      <w:proofErr w:type="spellEnd"/>
      <w:r>
        <w:rPr>
          <w:i/>
          <w:color w:val="000000"/>
          <w:szCs w:val="20"/>
          <w:lang w:val="en-AU" w:eastAsia="zh-CN"/>
        </w:rPr>
        <w:t xml:space="preserve"> </w:t>
      </w:r>
      <w:r>
        <w:rPr>
          <w:color w:val="000000"/>
          <w:szCs w:val="20"/>
          <w:lang w:val="en-AU" w:eastAsia="zh-CN"/>
        </w:rPr>
        <w:t>shall be configured with the same value for all these SRS resources.</w:t>
      </w:r>
    </w:p>
    <w:p w:rsidR="00E63055" w:rsidRDefault="00E63055">
      <w:pPr>
        <w:rPr>
          <w:color w:val="000000"/>
          <w:szCs w:val="20"/>
          <w:lang w:val="en-AU" w:eastAsia="zh-CN"/>
        </w:rPr>
      </w:pPr>
    </w:p>
    <w:p w:rsidR="00E63055" w:rsidRDefault="009B5483">
      <w:pPr>
        <w:rPr>
          <w:color w:val="000000"/>
          <w:szCs w:val="20"/>
        </w:rPr>
      </w:pPr>
      <w:r>
        <w:rPr>
          <w:color w:val="000000"/>
          <w:szCs w:val="20"/>
        </w:rPr>
        <w:t xml:space="preserve">When higher layer parameter </w:t>
      </w:r>
      <w:proofErr w:type="spellStart"/>
      <w:r>
        <w:rPr>
          <w:i/>
          <w:color w:val="000000"/>
          <w:szCs w:val="20"/>
        </w:rPr>
        <w:t>ul-FullPowerTransmission</w:t>
      </w:r>
      <w:proofErr w:type="spellEnd"/>
      <w:r>
        <w:rPr>
          <w:color w:val="000000"/>
          <w:szCs w:val="20"/>
        </w:rPr>
        <w:t xml:space="preserve"> is set to '</w:t>
      </w:r>
      <w:r>
        <w:rPr>
          <w:i/>
          <w:color w:val="000000"/>
          <w:szCs w:val="20"/>
        </w:rPr>
        <w:t xml:space="preserve"> fullpowerMode2</w:t>
      </w:r>
      <w:r>
        <w:rPr>
          <w:color w:val="000000"/>
          <w:szCs w:val="20"/>
        </w:rPr>
        <w:t>'</w:t>
      </w:r>
      <w:ins w:id="18" w:author="Haitong Sun" w:date="2020-05-11T10:08:00Z">
        <w:r>
          <w:rPr>
            <w:color w:val="000000"/>
            <w:szCs w:val="20"/>
          </w:rPr>
          <w:t xml:space="preserve"> and </w:t>
        </w:r>
        <w:proofErr w:type="spellStart"/>
        <w:r>
          <w:rPr>
            <w:i/>
            <w:color w:val="000000"/>
            <w:szCs w:val="20"/>
          </w:rPr>
          <w:t>codebookSubset</w:t>
        </w:r>
        <w:proofErr w:type="spellEnd"/>
        <w:r>
          <w:rPr>
            <w:color w:val="000000"/>
            <w:szCs w:val="20"/>
          </w:rPr>
          <w:t xml:space="preserve"> in </w:t>
        </w:r>
        <w:r>
          <w:rPr>
            <w:i/>
            <w:color w:val="000000"/>
            <w:szCs w:val="20"/>
          </w:rPr>
          <w:t>PUSCH-</w:t>
        </w:r>
        <w:proofErr w:type="spellStart"/>
        <w:r>
          <w:rPr>
            <w:i/>
            <w:color w:val="000000"/>
            <w:szCs w:val="20"/>
          </w:rPr>
          <w:t>Config</w:t>
        </w:r>
        <w:proofErr w:type="spellEnd"/>
        <w:r>
          <w:rPr>
            <w:color w:val="000000"/>
            <w:szCs w:val="20"/>
          </w:rPr>
          <w:t xml:space="preserve"> is </w:t>
        </w:r>
      </w:ins>
      <w:ins w:id="19" w:author="Haitong Sun" w:date="2020-05-11T10:09:00Z">
        <w:r>
          <w:rPr>
            <w:szCs w:val="20"/>
            <w:lang w:val="en-AU"/>
          </w:rPr>
          <w:t>set to</w:t>
        </w:r>
        <w:r>
          <w:rPr>
            <w:szCs w:val="20"/>
          </w:rPr>
          <w:t xml:space="preserve"> </w:t>
        </w:r>
        <w:r>
          <w:rPr>
            <w:i/>
            <w:szCs w:val="20"/>
            <w:lang w:val="en-AU"/>
          </w:rPr>
          <w:t>'</w:t>
        </w:r>
        <w:proofErr w:type="spellStart"/>
        <w:r>
          <w:rPr>
            <w:i/>
            <w:szCs w:val="20"/>
          </w:rPr>
          <w:t>nonCoherent</w:t>
        </w:r>
        <w:proofErr w:type="spellEnd"/>
        <w:r>
          <w:rPr>
            <w:i/>
            <w:szCs w:val="20"/>
            <w:lang w:val="en-AU"/>
          </w:rPr>
          <w:t>'</w:t>
        </w:r>
        <w:r>
          <w:rPr>
            <w:szCs w:val="20"/>
          </w:rPr>
          <w:t xml:space="preserve"> or </w:t>
        </w:r>
        <w:r>
          <w:rPr>
            <w:i/>
            <w:szCs w:val="20"/>
            <w:lang w:val="en-AU"/>
          </w:rPr>
          <w:t>'</w:t>
        </w:r>
        <w:proofErr w:type="spellStart"/>
        <w:r>
          <w:rPr>
            <w:i/>
            <w:szCs w:val="20"/>
          </w:rPr>
          <w:t>partialAndNonCoherent</w:t>
        </w:r>
        <w:proofErr w:type="spellEnd"/>
        <w:r>
          <w:rPr>
            <w:i/>
            <w:szCs w:val="20"/>
            <w:lang w:val="en-AU"/>
          </w:rPr>
          <w:t>'</w:t>
        </w:r>
      </w:ins>
      <w:r>
        <w:rPr>
          <w:color w:val="000000"/>
          <w:szCs w:val="20"/>
        </w:rPr>
        <w:t xml:space="preserve">, </w:t>
      </w:r>
    </w:p>
    <w:p w:rsidR="00E63055" w:rsidRDefault="009B5483">
      <w:pPr>
        <w:pStyle w:val="B2"/>
      </w:pPr>
      <w:r>
        <w:t>-</w:t>
      </w:r>
      <w:r>
        <w:tab/>
        <w:t xml:space="preserve">the UE can be configured with one SRS resource or multiple SRS resources with same or different number of SRS ports within an SRS resource set with </w:t>
      </w:r>
      <w:r>
        <w:rPr>
          <w:i/>
        </w:rPr>
        <w:t>usage</w:t>
      </w:r>
      <w:r>
        <w:t xml:space="preserve"> set to ‘</w:t>
      </w:r>
      <w:r>
        <w:rPr>
          <w:i/>
          <w:iCs/>
        </w:rPr>
        <w:t>codebook</w:t>
      </w:r>
      <w:r>
        <w:t>’.</w:t>
      </w:r>
    </w:p>
    <w:p w:rsidR="00E63055" w:rsidRDefault="009B5483">
      <w:pPr>
        <w:pStyle w:val="B2"/>
        <w:rPr>
          <w:bCs/>
        </w:rPr>
      </w:pPr>
      <w:r>
        <w:rPr>
          <w:bCs/>
        </w:rPr>
        <w:t>-</w:t>
      </w:r>
      <w:r>
        <w:rPr>
          <w:bCs/>
        </w:rPr>
        <w:tab/>
        <w:t xml:space="preserve">up to 2 different spatial relations can be configured for all SRS resources </w:t>
      </w:r>
      <w:r>
        <w:rPr>
          <w:rFonts w:eastAsiaTheme="minorEastAsia" w:hint="eastAsia"/>
          <w:bCs/>
          <w:lang w:eastAsia="zh-CN"/>
        </w:rPr>
        <w:t xml:space="preserve">in </w:t>
      </w:r>
      <w:r>
        <w:rPr>
          <w:rFonts w:eastAsiaTheme="minorEastAsia"/>
          <w:bCs/>
          <w:lang w:eastAsia="zh-CN"/>
        </w:rPr>
        <w:t>the</w:t>
      </w:r>
      <w:r>
        <w:rPr>
          <w:rFonts w:eastAsiaTheme="minorEastAsia" w:hint="eastAsia"/>
          <w:bCs/>
          <w:lang w:eastAsia="zh-CN"/>
        </w:rPr>
        <w:t xml:space="preserve"> SRS resource set </w:t>
      </w:r>
      <w:r>
        <w:rPr>
          <w:bCs/>
        </w:rPr>
        <w:t xml:space="preserve">with usage set to ‘codebook’ </w:t>
      </w:r>
      <w:r>
        <w:rPr>
          <w:rFonts w:eastAsiaTheme="minorEastAsia" w:hint="eastAsia"/>
          <w:bCs/>
          <w:lang w:eastAsia="zh-CN"/>
        </w:rPr>
        <w:t>when</w:t>
      </w:r>
      <w:r>
        <w:rPr>
          <w:color w:val="000000"/>
          <w:lang w:val="en-AU" w:eastAsia="zh-CN"/>
        </w:rPr>
        <w:t xml:space="preserve"> multiple SRS resources are configured </w:t>
      </w:r>
      <w:r>
        <w:rPr>
          <w:rFonts w:eastAsiaTheme="minorEastAsia" w:hint="eastAsia"/>
          <w:color w:val="000000"/>
          <w:lang w:val="en-AU" w:eastAsia="zh-CN"/>
        </w:rPr>
        <w:t xml:space="preserve">in the SRS resource </w:t>
      </w:r>
      <w:r>
        <w:rPr>
          <w:rFonts w:eastAsiaTheme="minorEastAsia"/>
          <w:color w:val="000000"/>
          <w:lang w:val="en-AU" w:eastAsia="zh-CN"/>
        </w:rPr>
        <w:t>set</w:t>
      </w:r>
      <w:r>
        <w:rPr>
          <w:bCs/>
        </w:rPr>
        <w:t xml:space="preserve">. </w:t>
      </w:r>
    </w:p>
    <w:p w:rsidR="00E63055" w:rsidRDefault="009B5483">
      <w:pPr>
        <w:pStyle w:val="B2"/>
      </w:pPr>
      <w:r>
        <w:rPr>
          <w:bCs/>
        </w:rPr>
        <w:t>-</w:t>
      </w:r>
      <w:r>
        <w:rPr>
          <w:bCs/>
        </w:rPr>
        <w:tab/>
      </w:r>
      <w:r>
        <w:t xml:space="preserve">subject to UE capability, </w:t>
      </w:r>
      <w:r>
        <w:rPr>
          <w:bCs/>
        </w:rPr>
        <w:t xml:space="preserve">a maximum of </w:t>
      </w:r>
      <w:r>
        <w:rPr>
          <w:bCs/>
          <w:lang w:val="en-US"/>
        </w:rPr>
        <w:t xml:space="preserve">2 or </w:t>
      </w:r>
      <w:r>
        <w:rPr>
          <w:bCs/>
        </w:rPr>
        <w:t xml:space="preserve">4 SRS resources are supported </w:t>
      </w:r>
      <w:r>
        <w:rPr>
          <w:bCs/>
          <w:lang w:val="en-US"/>
        </w:rPr>
        <w:t xml:space="preserve">in </w:t>
      </w:r>
      <w:r>
        <w:rPr>
          <w:bCs/>
        </w:rPr>
        <w:t xml:space="preserve">an SRS resource set with </w:t>
      </w:r>
      <w:r>
        <w:rPr>
          <w:bCs/>
          <w:i/>
        </w:rPr>
        <w:t>usage</w:t>
      </w:r>
      <w:r>
        <w:rPr>
          <w:bCs/>
        </w:rPr>
        <w:t xml:space="preserve"> set to ‘codebook’</w:t>
      </w:r>
    </w:p>
    <w:p w:rsidR="00E63055" w:rsidRDefault="009B5483">
      <w:pPr>
        <w:rPr>
          <w:color w:val="000000"/>
          <w:szCs w:val="20"/>
        </w:rPr>
      </w:pPr>
      <w:r>
        <w:rPr>
          <w:color w:val="FF0000"/>
          <w:sz w:val="24"/>
        </w:rPr>
        <w:t>*** Unchanged text is omitted ***</w:t>
      </w:r>
    </w:p>
    <w:p w:rsidR="00E63055" w:rsidRDefault="00E63055">
      <w:pPr>
        <w:rPr>
          <w:rFonts w:eastAsia="SimSun"/>
          <w:lang w:val="en-GB" w:eastAsia="zh-CN"/>
        </w:rPr>
      </w:pPr>
    </w:p>
    <w:tbl>
      <w:tblPr>
        <w:tblStyle w:val="TableGrid"/>
        <w:tblW w:w="9060" w:type="dxa"/>
        <w:tblLayout w:type="fixed"/>
        <w:tblLook w:val="04A0" w:firstRow="1" w:lastRow="0" w:firstColumn="1" w:lastColumn="0" w:noHBand="0" w:noVBand="1"/>
      </w:tblPr>
      <w:tblGrid>
        <w:gridCol w:w="2547"/>
        <w:gridCol w:w="6513"/>
      </w:tblGrid>
      <w:tr w:rsidR="00E63055">
        <w:tc>
          <w:tcPr>
            <w:tcW w:w="2547" w:type="dxa"/>
          </w:tcPr>
          <w:p w:rsidR="00E63055" w:rsidRDefault="009B5483">
            <w:pPr>
              <w:rPr>
                <w:rFonts w:eastAsiaTheme="minorEastAsia"/>
                <w:lang w:val="en-GB" w:eastAsia="zh-CN"/>
              </w:rPr>
            </w:pPr>
            <w:r>
              <w:rPr>
                <w:rFonts w:eastAsiaTheme="minorEastAsia" w:hint="eastAsia"/>
                <w:lang w:val="en-GB" w:eastAsia="zh-CN"/>
              </w:rPr>
              <w:t>Company</w:t>
            </w:r>
          </w:p>
        </w:tc>
        <w:tc>
          <w:tcPr>
            <w:tcW w:w="6513" w:type="dxa"/>
          </w:tcPr>
          <w:p w:rsidR="00E63055" w:rsidRDefault="009B5483">
            <w:pPr>
              <w:rPr>
                <w:rFonts w:eastAsiaTheme="minorEastAsia"/>
                <w:lang w:val="en-GB" w:eastAsia="zh-CN"/>
              </w:rPr>
            </w:pPr>
            <w:r>
              <w:rPr>
                <w:rFonts w:eastAsiaTheme="minorEastAsia" w:hint="eastAsia"/>
                <w:lang w:val="en-GB" w:eastAsia="zh-CN"/>
              </w:rPr>
              <w:t>Comment</w:t>
            </w:r>
          </w:p>
        </w:tc>
      </w:tr>
      <w:tr w:rsidR="00E63055">
        <w:tc>
          <w:tcPr>
            <w:tcW w:w="2547" w:type="dxa"/>
          </w:tcPr>
          <w:p w:rsidR="00E63055" w:rsidRDefault="009B5483">
            <w:pPr>
              <w:rPr>
                <w:rFonts w:eastAsiaTheme="minorEastAsia"/>
                <w:lang w:val="en-GB" w:eastAsia="zh-CN"/>
              </w:rPr>
            </w:pPr>
            <w:r>
              <w:rPr>
                <w:rFonts w:eastAsiaTheme="minorEastAsia"/>
                <w:lang w:val="en-GB" w:eastAsia="zh-CN"/>
              </w:rPr>
              <w:t>Intel</w:t>
            </w:r>
          </w:p>
        </w:tc>
        <w:tc>
          <w:tcPr>
            <w:tcW w:w="6513" w:type="dxa"/>
          </w:tcPr>
          <w:p w:rsidR="00E63055" w:rsidRDefault="009B5483">
            <w:pPr>
              <w:rPr>
                <w:rFonts w:eastAsiaTheme="minorEastAsia"/>
                <w:lang w:val="en-GB" w:eastAsia="zh-CN"/>
              </w:rPr>
            </w:pPr>
            <w:r>
              <w:rPr>
                <w:rFonts w:eastAsiaTheme="minorEastAsia"/>
                <w:lang w:val="en-GB" w:eastAsia="zh-CN"/>
              </w:rPr>
              <w:t>We are fine with the motivation to restrict the SRS configuration same as Rel-15 for full coherent codebook subset.</w:t>
            </w:r>
          </w:p>
          <w:p w:rsidR="00E63055" w:rsidRDefault="009B5483">
            <w:pPr>
              <w:rPr>
                <w:rFonts w:eastAsiaTheme="minorEastAsia"/>
                <w:lang w:val="en-GB" w:eastAsia="zh-CN"/>
              </w:rPr>
            </w:pPr>
            <w:r>
              <w:rPr>
                <w:rFonts w:eastAsiaTheme="minorEastAsia"/>
                <w:lang w:val="en-GB" w:eastAsia="zh-CN"/>
              </w:rPr>
              <w:t>The TP can be discussed next week.</w:t>
            </w:r>
          </w:p>
        </w:tc>
      </w:tr>
      <w:tr w:rsidR="00E63055">
        <w:tc>
          <w:tcPr>
            <w:tcW w:w="2547" w:type="dxa"/>
          </w:tcPr>
          <w:p w:rsidR="00E63055" w:rsidRDefault="009B5483">
            <w:pPr>
              <w:rPr>
                <w:rFonts w:eastAsiaTheme="minorEastAsia"/>
                <w:lang w:val="en-GB" w:eastAsia="zh-CN"/>
              </w:rPr>
            </w:pPr>
            <w:r>
              <w:rPr>
                <w:rFonts w:eastAsiaTheme="minorEastAsia"/>
                <w:lang w:val="en-GB" w:eastAsia="zh-CN"/>
              </w:rPr>
              <w:t>Apple</w:t>
            </w:r>
          </w:p>
        </w:tc>
        <w:tc>
          <w:tcPr>
            <w:tcW w:w="6513" w:type="dxa"/>
          </w:tcPr>
          <w:p w:rsidR="00E63055" w:rsidRDefault="009B5483">
            <w:pPr>
              <w:rPr>
                <w:rFonts w:eastAsiaTheme="minorEastAsia"/>
                <w:lang w:val="en-GB" w:eastAsia="zh-CN"/>
              </w:rPr>
            </w:pPr>
            <w:r>
              <w:rPr>
                <w:rFonts w:eastAsiaTheme="minorEastAsia"/>
                <w:lang w:val="en-GB" w:eastAsia="zh-CN"/>
              </w:rPr>
              <w:t xml:space="preserve">We can first agree on whether SRS enhancement is needed for full coherent codebook with Mode 2 operation and then discuss the TP. </w:t>
            </w:r>
          </w:p>
          <w:p w:rsidR="00E63055" w:rsidRDefault="009B5483">
            <w:pPr>
              <w:rPr>
                <w:rFonts w:eastAsiaTheme="minorEastAsia"/>
                <w:lang w:val="en-GB" w:eastAsia="zh-CN"/>
              </w:rPr>
            </w:pPr>
            <w:r>
              <w:rPr>
                <w:rFonts w:eastAsiaTheme="minorEastAsia"/>
                <w:lang w:val="en-GB" w:eastAsia="zh-CN"/>
              </w:rPr>
              <w:t>The purpose of the TP is not to allow SRS enhancement for full coherent codebook with Mode 2 operation</w:t>
            </w:r>
          </w:p>
          <w:p w:rsidR="00E63055" w:rsidRDefault="009B5483">
            <w:pPr>
              <w:rPr>
                <w:rFonts w:eastAsiaTheme="minorEastAsia"/>
                <w:lang w:val="en-GB" w:eastAsia="zh-CN"/>
              </w:rPr>
            </w:pPr>
            <w:r>
              <w:rPr>
                <w:rFonts w:eastAsiaTheme="minorEastAsia"/>
                <w:lang w:val="en-GB" w:eastAsia="zh-CN"/>
              </w:rPr>
              <w:t xml:space="preserve">Full coherent codebook automatically provides the antenna virtualization which is essentially what mode 1 uses, but in a more comprehensive way due to the coherent capability. It does not have strong motivation to require UE to send additional SRS resource to perform similar antenna virtualization. Furthermore, when UE is capability coherent transmission, coherent beam forming is a more effective solution for antenna virtualization. </w:t>
            </w:r>
          </w:p>
        </w:tc>
      </w:tr>
      <w:tr w:rsidR="00E63055">
        <w:tc>
          <w:tcPr>
            <w:tcW w:w="2547" w:type="dxa"/>
          </w:tcPr>
          <w:p w:rsidR="00E63055" w:rsidRDefault="009B5483">
            <w:pPr>
              <w:rPr>
                <w:rFonts w:eastAsiaTheme="minorEastAsia"/>
                <w:lang w:val="en-GB" w:eastAsia="zh-CN"/>
              </w:rPr>
            </w:pPr>
            <w:r>
              <w:rPr>
                <w:rFonts w:eastAsiaTheme="minorEastAsia"/>
                <w:lang w:val="en-GB" w:eastAsia="zh-CN"/>
              </w:rPr>
              <w:t>QC</w:t>
            </w:r>
          </w:p>
        </w:tc>
        <w:tc>
          <w:tcPr>
            <w:tcW w:w="6513" w:type="dxa"/>
          </w:tcPr>
          <w:p w:rsidR="00E63055" w:rsidRDefault="009B5483">
            <w:pPr>
              <w:rPr>
                <w:rFonts w:eastAsiaTheme="minorEastAsia"/>
                <w:lang w:val="en-GB" w:eastAsia="zh-CN"/>
              </w:rPr>
            </w:pPr>
            <w:r>
              <w:rPr>
                <w:rFonts w:eastAsiaTheme="minorEastAsia"/>
                <w:lang w:val="en-GB" w:eastAsia="zh-CN"/>
              </w:rPr>
              <w:t xml:space="preserve">We have a question for clarification: </w:t>
            </w:r>
            <w:r>
              <w:t>Why exclude full coherent UE to operate in mode 2 via antenna virtualization? Although there might be no strong motivation to do so, but if a full coherent UE, say with 20dBm+20dBm PAs, want to do antenna virtualization to virtualize into a single port, why disallow it?</w:t>
            </w:r>
          </w:p>
        </w:tc>
      </w:tr>
      <w:tr w:rsidR="00E63055">
        <w:tc>
          <w:tcPr>
            <w:tcW w:w="2547" w:type="dxa"/>
          </w:tcPr>
          <w:p w:rsidR="00E63055" w:rsidRDefault="009B5483">
            <w:pPr>
              <w:rPr>
                <w:rFonts w:eastAsia="Malgun Gothic"/>
                <w:lang w:val="en-GB" w:eastAsia="ko-KR"/>
              </w:rPr>
            </w:pPr>
            <w:r>
              <w:rPr>
                <w:rFonts w:eastAsia="Malgun Gothic" w:hint="eastAsia"/>
                <w:lang w:val="en-GB" w:eastAsia="ko-KR"/>
              </w:rPr>
              <w:t>LG</w:t>
            </w:r>
          </w:p>
        </w:tc>
        <w:tc>
          <w:tcPr>
            <w:tcW w:w="6513" w:type="dxa"/>
          </w:tcPr>
          <w:p w:rsidR="00E63055" w:rsidRDefault="009B5483">
            <w:pPr>
              <w:rPr>
                <w:rFonts w:eastAsia="Malgun Gothic"/>
                <w:lang w:val="en-GB" w:eastAsia="ko-KR"/>
              </w:rPr>
            </w:pPr>
            <w:r>
              <w:rPr>
                <w:rFonts w:eastAsia="Malgun Gothic" w:hint="eastAsia"/>
                <w:lang w:val="en-GB" w:eastAsia="ko-KR"/>
              </w:rPr>
              <w:t xml:space="preserve">Similar sprit for issue 3, we </w:t>
            </w:r>
            <w:r>
              <w:rPr>
                <w:rFonts w:eastAsia="Malgun Gothic"/>
                <w:lang w:val="en-GB" w:eastAsia="ko-KR"/>
              </w:rPr>
              <w:t xml:space="preserve">slight </w:t>
            </w:r>
            <w:r>
              <w:rPr>
                <w:rFonts w:eastAsia="Malgun Gothic" w:hint="eastAsia"/>
                <w:lang w:val="en-GB" w:eastAsia="ko-KR"/>
              </w:rPr>
              <w:t xml:space="preserve">prefer not to restrict the SRS configuration only for full coherent codebook subset. </w:t>
            </w:r>
            <w:r>
              <w:rPr>
                <w:rFonts w:eastAsia="Malgun Gothic"/>
                <w:lang w:val="en-GB" w:eastAsia="ko-KR"/>
              </w:rPr>
              <w:t xml:space="preserve">But, we are open for further discussion. </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OPPO</w:t>
            </w:r>
          </w:p>
        </w:tc>
        <w:tc>
          <w:tcPr>
            <w:tcW w:w="6513" w:type="dxa"/>
          </w:tcPr>
          <w:p w:rsidR="00E63055" w:rsidRDefault="009B5483">
            <w:pPr>
              <w:rPr>
                <w:rFonts w:eastAsiaTheme="minorEastAsia"/>
                <w:lang w:val="en-GB" w:eastAsia="zh-CN"/>
              </w:rPr>
            </w:pPr>
            <w:r>
              <w:rPr>
                <w:rFonts w:eastAsiaTheme="minorEastAsia"/>
                <w:lang w:val="en-GB" w:eastAsia="zh-CN"/>
              </w:rPr>
              <w:t>This restriction seems not necessary</w:t>
            </w:r>
          </w:p>
        </w:tc>
      </w:tr>
      <w:tr w:rsidR="00E63055">
        <w:tc>
          <w:tcPr>
            <w:tcW w:w="2547" w:type="dxa"/>
          </w:tcPr>
          <w:p w:rsidR="00E63055" w:rsidRDefault="009B5483">
            <w:pPr>
              <w:rPr>
                <w:rFonts w:eastAsiaTheme="minorEastAsia"/>
                <w:lang w:val="en-GB" w:eastAsia="zh-CN"/>
              </w:rPr>
            </w:pPr>
            <w:r>
              <w:rPr>
                <w:rFonts w:eastAsiaTheme="minorEastAsia"/>
                <w:lang w:val="en-GB" w:eastAsia="zh-CN"/>
              </w:rPr>
              <w:t>CATT</w:t>
            </w:r>
          </w:p>
        </w:tc>
        <w:tc>
          <w:tcPr>
            <w:tcW w:w="6513" w:type="dxa"/>
          </w:tcPr>
          <w:p w:rsidR="00E63055" w:rsidRDefault="009B5483">
            <w:pPr>
              <w:rPr>
                <w:rFonts w:eastAsiaTheme="minorEastAsia"/>
                <w:lang w:val="en-GB" w:eastAsia="zh-CN"/>
              </w:rPr>
            </w:pPr>
            <w:r>
              <w:rPr>
                <w:rFonts w:eastAsiaTheme="minorEastAsia"/>
                <w:lang w:val="en-GB" w:eastAsia="zh-CN"/>
              </w:rPr>
              <w:t>Slightly prefer not to introduce such restriction.</w:t>
            </w:r>
          </w:p>
        </w:tc>
      </w:tr>
      <w:tr w:rsidR="00E63055">
        <w:tc>
          <w:tcPr>
            <w:tcW w:w="2547" w:type="dxa"/>
          </w:tcPr>
          <w:p w:rsidR="00E63055" w:rsidRDefault="009B5483">
            <w:pPr>
              <w:rPr>
                <w:rFonts w:eastAsiaTheme="minorEastAsia"/>
                <w:lang w:val="en-GB" w:eastAsia="zh-CN"/>
              </w:rPr>
            </w:pPr>
            <w:proofErr w:type="spellStart"/>
            <w:r>
              <w:rPr>
                <w:rFonts w:eastAsiaTheme="minorEastAsia" w:hint="eastAsia"/>
                <w:lang w:val="en-GB" w:eastAsia="zh-CN"/>
              </w:rPr>
              <w:t>Spreadtrum</w:t>
            </w:r>
            <w:proofErr w:type="spellEnd"/>
          </w:p>
        </w:tc>
        <w:tc>
          <w:tcPr>
            <w:tcW w:w="6513" w:type="dxa"/>
          </w:tcPr>
          <w:p w:rsidR="00E63055" w:rsidRDefault="009B5483">
            <w:pPr>
              <w:rPr>
                <w:rFonts w:eastAsiaTheme="minorEastAsia"/>
                <w:lang w:val="en-GB" w:eastAsia="zh-CN"/>
              </w:rPr>
            </w:pPr>
            <w:r>
              <w:rPr>
                <w:rFonts w:eastAsiaTheme="minorEastAsia" w:hint="eastAsia"/>
                <w:lang w:val="en-GB" w:eastAsia="zh-CN"/>
              </w:rPr>
              <w:t>Not needed.</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Huawei, HiSilicon</w:t>
            </w:r>
          </w:p>
        </w:tc>
        <w:tc>
          <w:tcPr>
            <w:tcW w:w="6513" w:type="dxa"/>
          </w:tcPr>
          <w:p w:rsidR="00E63055" w:rsidRDefault="009B5483">
            <w:pPr>
              <w:rPr>
                <w:rFonts w:eastAsiaTheme="minorEastAsia"/>
                <w:lang w:val="en-GB" w:eastAsia="zh-CN"/>
              </w:rPr>
            </w:pPr>
            <w:r>
              <w:rPr>
                <w:rFonts w:eastAsiaTheme="minorEastAsia" w:hint="eastAsia"/>
                <w:lang w:val="en-GB" w:eastAsia="zh-CN"/>
              </w:rPr>
              <w:t>The restriction is not necessary.</w:t>
            </w:r>
          </w:p>
        </w:tc>
      </w:tr>
      <w:tr w:rsidR="00E63055">
        <w:tc>
          <w:tcPr>
            <w:tcW w:w="2547" w:type="dxa"/>
          </w:tcPr>
          <w:p w:rsidR="00E63055" w:rsidRDefault="009B5483">
            <w:pPr>
              <w:rPr>
                <w:rFonts w:eastAsiaTheme="minorEastAsia"/>
                <w:lang w:val="en-GB" w:eastAsia="zh-CN"/>
              </w:rPr>
            </w:pPr>
            <w:r>
              <w:rPr>
                <w:rFonts w:eastAsiaTheme="minorEastAsia"/>
                <w:lang w:val="en-GB" w:eastAsia="zh-CN"/>
              </w:rPr>
              <w:t>NTT DOCOMO</w:t>
            </w:r>
          </w:p>
        </w:tc>
        <w:tc>
          <w:tcPr>
            <w:tcW w:w="6513" w:type="dxa"/>
          </w:tcPr>
          <w:p w:rsidR="00E63055" w:rsidRDefault="009B5483">
            <w:pPr>
              <w:rPr>
                <w:rFonts w:eastAsiaTheme="minorEastAsia"/>
                <w:lang w:val="en-GB" w:eastAsia="zh-CN"/>
              </w:rPr>
            </w:pPr>
            <w:r>
              <w:rPr>
                <w:rFonts w:eastAsiaTheme="minorEastAsia"/>
                <w:lang w:val="en-GB" w:eastAsia="zh-CN"/>
              </w:rPr>
              <w:t>We do not support this TP. We also fail to see any valid technical reason why full-coherent UE is restricted to use SRS enhancements with Mode 2 operation. Further, this TP brings additional complexity to the spec. since full-coherent UE has to be treated differently compared to the others.</w:t>
            </w:r>
          </w:p>
        </w:tc>
      </w:tr>
      <w:tr w:rsidR="00E63055">
        <w:tc>
          <w:tcPr>
            <w:tcW w:w="2547" w:type="dxa"/>
          </w:tcPr>
          <w:p w:rsidR="00E63055" w:rsidRDefault="009B5483">
            <w:pPr>
              <w:rPr>
                <w:rFonts w:eastAsiaTheme="minorEastAsia"/>
                <w:lang w:eastAsia="zh-CN"/>
              </w:rPr>
            </w:pPr>
            <w:r>
              <w:rPr>
                <w:rFonts w:eastAsiaTheme="minorEastAsia" w:hint="eastAsia"/>
                <w:lang w:eastAsia="zh-CN"/>
              </w:rPr>
              <w:lastRenderedPageBreak/>
              <w:t>ZTE</w:t>
            </w:r>
          </w:p>
        </w:tc>
        <w:tc>
          <w:tcPr>
            <w:tcW w:w="6513" w:type="dxa"/>
          </w:tcPr>
          <w:p w:rsidR="00E63055" w:rsidRDefault="009B5483">
            <w:pPr>
              <w:rPr>
                <w:rFonts w:eastAsiaTheme="minorEastAsia"/>
                <w:lang w:eastAsia="zh-CN"/>
              </w:rPr>
            </w:pPr>
            <w:r>
              <w:rPr>
                <w:rFonts w:eastAsiaTheme="minorEastAsia" w:hint="eastAsia"/>
                <w:lang w:eastAsia="zh-CN"/>
              </w:rPr>
              <w:t xml:space="preserve">We </w:t>
            </w:r>
            <w:r>
              <w:rPr>
                <w:rFonts w:eastAsiaTheme="minorEastAsia"/>
                <w:lang w:eastAsia="zh-CN"/>
              </w:rPr>
              <w:t xml:space="preserve">have similar </w:t>
            </w:r>
            <w:r>
              <w:rPr>
                <w:rFonts w:eastAsiaTheme="minorEastAsia" w:hint="eastAsia"/>
                <w:lang w:eastAsia="zh-CN"/>
              </w:rPr>
              <w:t xml:space="preserve">reason </w:t>
            </w:r>
            <w:r>
              <w:rPr>
                <w:rFonts w:eastAsiaTheme="minorEastAsia"/>
                <w:lang w:eastAsia="zh-CN"/>
              </w:rPr>
              <w:t>with other companies that</w:t>
            </w:r>
            <w:r>
              <w:rPr>
                <w:rFonts w:eastAsiaTheme="minorEastAsia" w:hint="eastAsia"/>
                <w:lang w:eastAsia="zh-CN"/>
              </w:rPr>
              <w:t xml:space="preserve"> slightly</w:t>
            </w:r>
            <w:r>
              <w:rPr>
                <w:rFonts w:eastAsiaTheme="minorEastAsia"/>
                <w:lang w:eastAsia="zh-CN"/>
              </w:rPr>
              <w:t xml:space="preserve"> do </w:t>
            </w:r>
            <w:r>
              <w:rPr>
                <w:rFonts w:eastAsiaTheme="minorEastAsia" w:hint="eastAsia"/>
                <w:lang w:eastAsia="zh-CN"/>
              </w:rPr>
              <w:t xml:space="preserve">not </w:t>
            </w:r>
            <w:r>
              <w:rPr>
                <w:rFonts w:eastAsiaTheme="minorEastAsia"/>
                <w:lang w:eastAsia="zh-CN"/>
              </w:rPr>
              <w:t xml:space="preserve">support </w:t>
            </w:r>
            <w:r>
              <w:rPr>
                <w:rFonts w:eastAsiaTheme="minorEastAsia" w:hint="eastAsia"/>
                <w:lang w:eastAsia="zh-CN"/>
              </w:rPr>
              <w:t xml:space="preserve">this </w:t>
            </w:r>
            <w:r>
              <w:rPr>
                <w:rFonts w:eastAsiaTheme="minorEastAsia"/>
                <w:lang w:eastAsia="zh-CN"/>
              </w:rPr>
              <w:t>TP</w:t>
            </w:r>
            <w:r>
              <w:rPr>
                <w:rFonts w:eastAsiaTheme="minorEastAsia" w:hint="eastAsia"/>
                <w:lang w:eastAsia="zh-CN"/>
              </w:rPr>
              <w:t>.</w:t>
            </w:r>
          </w:p>
        </w:tc>
      </w:tr>
      <w:tr w:rsidR="00F53A1D">
        <w:tc>
          <w:tcPr>
            <w:tcW w:w="2547" w:type="dxa"/>
          </w:tcPr>
          <w:p w:rsidR="00F53A1D" w:rsidRDefault="00F53A1D" w:rsidP="00F53A1D">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6513" w:type="dxa"/>
          </w:tcPr>
          <w:p w:rsidR="00F53A1D" w:rsidRDefault="00F53A1D" w:rsidP="00F53A1D">
            <w:pPr>
              <w:rPr>
                <w:rFonts w:eastAsiaTheme="minorEastAsia"/>
                <w:lang w:val="en-GB" w:eastAsia="zh-CN"/>
              </w:rPr>
            </w:pPr>
            <w:r>
              <w:rPr>
                <w:rFonts w:eastAsiaTheme="minorEastAsia" w:hint="eastAsia"/>
                <w:lang w:val="en-GB" w:eastAsia="zh-CN"/>
              </w:rPr>
              <w:t>T</w:t>
            </w:r>
            <w:r>
              <w:rPr>
                <w:rFonts w:eastAsiaTheme="minorEastAsia"/>
                <w:lang w:val="en-GB" w:eastAsia="zh-CN"/>
              </w:rPr>
              <w:t>his TP is not necessary.</w:t>
            </w:r>
          </w:p>
        </w:tc>
      </w:tr>
      <w:tr w:rsidR="00CD2E93">
        <w:tc>
          <w:tcPr>
            <w:tcW w:w="2547" w:type="dxa"/>
          </w:tcPr>
          <w:p w:rsidR="00CD2E93" w:rsidRDefault="00CD2E93" w:rsidP="00CD2E93">
            <w:pPr>
              <w:rPr>
                <w:rFonts w:eastAsiaTheme="minorEastAsia"/>
                <w:lang w:val="en-GB" w:eastAsia="zh-CN"/>
              </w:rPr>
            </w:pPr>
            <w:r>
              <w:rPr>
                <w:rFonts w:eastAsiaTheme="minorEastAsia"/>
                <w:lang w:val="en-GB" w:eastAsia="zh-CN"/>
              </w:rPr>
              <w:t>CMCC</w:t>
            </w:r>
          </w:p>
        </w:tc>
        <w:tc>
          <w:tcPr>
            <w:tcW w:w="6513" w:type="dxa"/>
          </w:tcPr>
          <w:p w:rsidR="00CD2E93" w:rsidRDefault="00CD2E93" w:rsidP="00CD2E93">
            <w:pPr>
              <w:rPr>
                <w:rFonts w:eastAsiaTheme="minorEastAsia"/>
                <w:lang w:val="en-GB" w:eastAsia="zh-CN"/>
              </w:rPr>
            </w:pPr>
            <w:r>
              <w:rPr>
                <w:rFonts w:eastAsiaTheme="minorEastAsia"/>
                <w:lang w:val="en-GB" w:eastAsia="zh-CN"/>
              </w:rPr>
              <w:t>We do not seem the motivation and necessity to restrict full coherent UE to use SRS enhancement in Mode 2. We do not support this TP.</w:t>
            </w:r>
          </w:p>
        </w:tc>
      </w:tr>
      <w:tr w:rsidR="00147481">
        <w:tc>
          <w:tcPr>
            <w:tcW w:w="2547" w:type="dxa"/>
          </w:tcPr>
          <w:p w:rsidR="00147481" w:rsidRDefault="00147481" w:rsidP="00CD2E93">
            <w:pPr>
              <w:rPr>
                <w:rFonts w:eastAsiaTheme="minorEastAsia"/>
                <w:lang w:val="en-GB" w:eastAsia="zh-CN"/>
              </w:rPr>
            </w:pPr>
            <w:r>
              <w:rPr>
                <w:rFonts w:eastAsiaTheme="minorEastAsia"/>
                <w:lang w:val="en-GB" w:eastAsia="zh-CN"/>
              </w:rPr>
              <w:t>Samsung</w:t>
            </w:r>
          </w:p>
        </w:tc>
        <w:tc>
          <w:tcPr>
            <w:tcW w:w="6513" w:type="dxa"/>
          </w:tcPr>
          <w:p w:rsidR="00147481" w:rsidRDefault="00147481" w:rsidP="00CD2E93">
            <w:pPr>
              <w:rPr>
                <w:rFonts w:eastAsiaTheme="minorEastAsia"/>
                <w:lang w:val="en-GB" w:eastAsia="zh-CN"/>
              </w:rPr>
            </w:pPr>
            <w:r>
              <w:rPr>
                <w:rFonts w:eastAsiaTheme="minorEastAsia"/>
                <w:lang w:val="en-GB" w:eastAsia="zh-CN"/>
              </w:rPr>
              <w:t>Not needed</w:t>
            </w:r>
          </w:p>
        </w:tc>
      </w:tr>
      <w:tr w:rsidR="00187EAB">
        <w:tc>
          <w:tcPr>
            <w:tcW w:w="2547" w:type="dxa"/>
          </w:tcPr>
          <w:p w:rsidR="00187EAB" w:rsidRDefault="00187EAB" w:rsidP="00CD2E93">
            <w:pPr>
              <w:rPr>
                <w:rFonts w:eastAsiaTheme="minorEastAsia"/>
                <w:lang w:val="en-GB" w:eastAsia="zh-CN"/>
              </w:rPr>
            </w:pPr>
            <w:r>
              <w:rPr>
                <w:rFonts w:eastAsiaTheme="minorEastAsia"/>
                <w:lang w:val="en-GB" w:eastAsia="zh-CN"/>
              </w:rPr>
              <w:t>Nokia, NSB</w:t>
            </w:r>
          </w:p>
        </w:tc>
        <w:tc>
          <w:tcPr>
            <w:tcW w:w="6513" w:type="dxa"/>
          </w:tcPr>
          <w:p w:rsidR="00187EAB" w:rsidRDefault="008955A8" w:rsidP="00CD2E93">
            <w:pPr>
              <w:rPr>
                <w:rFonts w:eastAsiaTheme="minorEastAsia"/>
                <w:lang w:val="en-GB" w:eastAsia="zh-CN"/>
              </w:rPr>
            </w:pPr>
            <w:r>
              <w:rPr>
                <w:rFonts w:eastAsiaTheme="minorEastAsia"/>
                <w:lang w:val="en-GB" w:eastAsia="zh-CN"/>
              </w:rPr>
              <w:t>No need for the mode 2 restriction.</w:t>
            </w:r>
          </w:p>
        </w:tc>
      </w:tr>
      <w:tr w:rsidR="00B16008" w:rsidTr="00D66D6B">
        <w:tc>
          <w:tcPr>
            <w:tcW w:w="2547" w:type="dxa"/>
          </w:tcPr>
          <w:p w:rsidR="00B16008" w:rsidRDefault="00B16008" w:rsidP="00D66D6B">
            <w:pPr>
              <w:rPr>
                <w:rFonts w:eastAsiaTheme="minorEastAsia"/>
                <w:lang w:val="en-GB" w:eastAsia="zh-CN"/>
              </w:rPr>
            </w:pPr>
            <w:r>
              <w:rPr>
                <w:rFonts w:eastAsiaTheme="minorEastAsia"/>
                <w:lang w:val="en-GB" w:eastAsia="zh-CN"/>
              </w:rPr>
              <w:t>MediaTek</w:t>
            </w:r>
          </w:p>
        </w:tc>
        <w:tc>
          <w:tcPr>
            <w:tcW w:w="6513" w:type="dxa"/>
          </w:tcPr>
          <w:p w:rsidR="00B16008" w:rsidRDefault="00B16008" w:rsidP="00D66D6B">
            <w:pPr>
              <w:rPr>
                <w:rFonts w:eastAsiaTheme="minorEastAsia"/>
                <w:lang w:val="en-GB" w:eastAsia="zh-CN"/>
              </w:rPr>
            </w:pPr>
            <w:r>
              <w:rPr>
                <w:rFonts w:eastAsiaTheme="minorEastAsia"/>
                <w:lang w:val="en-GB" w:eastAsia="zh-CN"/>
              </w:rPr>
              <w:t xml:space="preserve">Not support. </w:t>
            </w:r>
          </w:p>
          <w:p w:rsidR="00B16008" w:rsidRDefault="00B16008" w:rsidP="00D66D6B">
            <w:pPr>
              <w:rPr>
                <w:rFonts w:eastAsiaTheme="minorEastAsia"/>
                <w:lang w:val="en-GB" w:eastAsia="zh-CN"/>
              </w:rPr>
            </w:pPr>
            <w:r>
              <w:rPr>
                <w:rFonts w:eastAsiaTheme="minorEastAsia"/>
                <w:lang w:val="en-GB" w:eastAsia="zh-CN"/>
              </w:rPr>
              <w:t>SRS enhancement is one of main part that full coherent UE doesn’t have in R15 (the other one should be power scaling), it is better to have.</w:t>
            </w:r>
          </w:p>
        </w:tc>
      </w:tr>
    </w:tbl>
    <w:p w:rsidR="00E63055" w:rsidRDefault="00E63055">
      <w:pPr>
        <w:rPr>
          <w:rFonts w:eastAsia="SimSun"/>
          <w:lang w:val="en-GB" w:eastAsia="zh-CN"/>
        </w:rPr>
      </w:pPr>
      <w:bookmarkStart w:id="20" w:name="_GoBack"/>
      <w:bookmarkEnd w:id="20"/>
    </w:p>
    <w:p w:rsidR="00E63055" w:rsidRDefault="009B5483">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rsidR="00E63055" w:rsidRDefault="009B5483">
      <w:pPr>
        <w:pStyle w:val="BodyText"/>
        <w:snapToGrid w:val="0"/>
        <w:spacing w:afterLines="50"/>
        <w:contextualSpacing/>
        <w:rPr>
          <w:rFonts w:eastAsia="SimSun"/>
          <w:bCs/>
          <w:lang w:eastAsia="zh-CN"/>
        </w:rPr>
      </w:pPr>
      <w:r>
        <w:rPr>
          <w:rFonts w:eastAsia="SimSun" w:hint="eastAsia"/>
          <w:bCs/>
          <w:lang w:eastAsia="zh-CN"/>
        </w:rPr>
        <w:t xml:space="preserve">[1] </w:t>
      </w:r>
      <w:r>
        <w:rPr>
          <w:rFonts w:eastAsia="SimSun"/>
          <w:bCs/>
          <w:lang w:eastAsia="zh-CN"/>
        </w:rPr>
        <w:t>R1-2003402, “</w:t>
      </w:r>
      <w:r>
        <w:rPr>
          <w:rFonts w:cs="Arial"/>
          <w:sz w:val="22"/>
          <w:szCs w:val="22"/>
        </w:rPr>
        <w:t xml:space="preserve">Feature lead summary on </w:t>
      </w:r>
      <w:proofErr w:type="spellStart"/>
      <w:r>
        <w:rPr>
          <w:rFonts w:cs="Arial"/>
          <w:sz w:val="22"/>
          <w:szCs w:val="22"/>
        </w:rPr>
        <w:t>ULFPTx</w:t>
      </w:r>
      <w:proofErr w:type="spellEnd"/>
      <w:r>
        <w:rPr>
          <w:rFonts w:eastAsia="SimSun"/>
          <w:bCs/>
          <w:lang w:eastAsia="zh-CN"/>
        </w:rPr>
        <w:t>”, vivo, RAN1#101-e</w:t>
      </w:r>
    </w:p>
    <w:sectPr w:rsidR="00E63055">
      <w:headerReference w:type="default" r:id="rId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51C" w:rsidRDefault="003A451C">
      <w:pPr>
        <w:spacing w:after="0"/>
      </w:pPr>
      <w:r>
        <w:separator/>
      </w:r>
    </w:p>
  </w:endnote>
  <w:endnote w:type="continuationSeparator" w:id="0">
    <w:p w:rsidR="003A451C" w:rsidRDefault="003A45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51C" w:rsidRDefault="003A451C">
      <w:pPr>
        <w:spacing w:after="0"/>
      </w:pPr>
      <w:r>
        <w:separator/>
      </w:r>
    </w:p>
  </w:footnote>
  <w:footnote w:type="continuationSeparator" w:id="0">
    <w:p w:rsidR="003A451C" w:rsidRDefault="003A451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055" w:rsidRDefault="00E63055">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8172FE2"/>
    <w:multiLevelType w:val="multilevel"/>
    <w:tmpl w:val="28172FE2"/>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4380FEF"/>
    <w:multiLevelType w:val="multilevel"/>
    <w:tmpl w:val="34380FEF"/>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724E76DE"/>
    <w:multiLevelType w:val="multilevel"/>
    <w:tmpl w:val="724E76DE"/>
    <w:lvl w:ilvl="0">
      <w:start w:val="6"/>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3"/>
  </w:num>
  <w:num w:numId="2">
    <w:abstractNumId w:val="6"/>
  </w:num>
  <w:num w:numId="3">
    <w:abstractNumId w:val="10"/>
  </w:num>
  <w:num w:numId="4">
    <w:abstractNumId w:val="7"/>
  </w:num>
  <w:num w:numId="5">
    <w:abstractNumId w:val="9"/>
  </w:num>
  <w:num w:numId="6">
    <w:abstractNumId w:val="5"/>
  </w:num>
  <w:num w:numId="7">
    <w:abstractNumId w:val="8"/>
  </w:num>
  <w:num w:numId="8">
    <w:abstractNumId w:val="11"/>
  </w:num>
  <w:num w:numId="9">
    <w:abstractNumId w:val="1"/>
  </w:num>
  <w:num w:numId="10">
    <w:abstractNumId w:val="4"/>
  </w:num>
  <w:num w:numId="11">
    <w:abstractNumId w:val="0"/>
  </w:num>
  <w:num w:numId="12">
    <w:abstractNumId w:val="3"/>
  </w:num>
  <w:num w:numId="13">
    <w:abstractNumId w:val="12"/>
  </w:num>
  <w:num w:numId="1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tong Sun">
    <w15:presenceInfo w15:providerId="Windows Live" w15:userId="906afd790f22e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49A"/>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482"/>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48"/>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BAA"/>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558"/>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1F1F"/>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481"/>
    <w:rsid w:val="001476F3"/>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EAB"/>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CC4"/>
    <w:rsid w:val="001C1EC0"/>
    <w:rsid w:val="001C21BC"/>
    <w:rsid w:val="001C235F"/>
    <w:rsid w:val="001C2408"/>
    <w:rsid w:val="001C2710"/>
    <w:rsid w:val="001C3A93"/>
    <w:rsid w:val="001C3D68"/>
    <w:rsid w:val="001C41EF"/>
    <w:rsid w:val="001C4443"/>
    <w:rsid w:val="001C4D1F"/>
    <w:rsid w:val="001C4D23"/>
    <w:rsid w:val="001C4F0D"/>
    <w:rsid w:val="001C543B"/>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220"/>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4A4"/>
    <w:rsid w:val="00225551"/>
    <w:rsid w:val="0022567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2CD6"/>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2D75"/>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13B"/>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0F"/>
    <w:rsid w:val="00315119"/>
    <w:rsid w:val="003154CD"/>
    <w:rsid w:val="00315C90"/>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9B0"/>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1B7"/>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51C"/>
    <w:rsid w:val="003A489C"/>
    <w:rsid w:val="003A4F65"/>
    <w:rsid w:val="003A5013"/>
    <w:rsid w:val="003A5188"/>
    <w:rsid w:val="003A52C7"/>
    <w:rsid w:val="003A5312"/>
    <w:rsid w:val="003A571D"/>
    <w:rsid w:val="003A5AF4"/>
    <w:rsid w:val="003A603C"/>
    <w:rsid w:val="003A64D1"/>
    <w:rsid w:val="003A6B38"/>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1F05"/>
    <w:rsid w:val="00403E6E"/>
    <w:rsid w:val="00404D63"/>
    <w:rsid w:val="00405481"/>
    <w:rsid w:val="00405E3B"/>
    <w:rsid w:val="00405E94"/>
    <w:rsid w:val="00405FC6"/>
    <w:rsid w:val="00406A66"/>
    <w:rsid w:val="00406C82"/>
    <w:rsid w:val="0040734D"/>
    <w:rsid w:val="004074AB"/>
    <w:rsid w:val="00407B38"/>
    <w:rsid w:val="0041126A"/>
    <w:rsid w:val="004114A0"/>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127"/>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066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9F"/>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1FF"/>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6A1"/>
    <w:rsid w:val="00567B60"/>
    <w:rsid w:val="00567BA3"/>
    <w:rsid w:val="00567C5B"/>
    <w:rsid w:val="005704F4"/>
    <w:rsid w:val="005708CE"/>
    <w:rsid w:val="00570B78"/>
    <w:rsid w:val="005712F8"/>
    <w:rsid w:val="005715A0"/>
    <w:rsid w:val="005719E1"/>
    <w:rsid w:val="0057209C"/>
    <w:rsid w:val="005725EA"/>
    <w:rsid w:val="005726A3"/>
    <w:rsid w:val="0057271F"/>
    <w:rsid w:val="00572AA3"/>
    <w:rsid w:val="005736E0"/>
    <w:rsid w:val="00574007"/>
    <w:rsid w:val="005742BB"/>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6B1"/>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A7FD6"/>
    <w:rsid w:val="005B02D8"/>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3DE"/>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87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A9C"/>
    <w:rsid w:val="00704FAF"/>
    <w:rsid w:val="00705211"/>
    <w:rsid w:val="007057C5"/>
    <w:rsid w:val="00705C86"/>
    <w:rsid w:val="0070682A"/>
    <w:rsid w:val="00706AA0"/>
    <w:rsid w:val="00706BAA"/>
    <w:rsid w:val="00706DA5"/>
    <w:rsid w:val="007072F8"/>
    <w:rsid w:val="00707D04"/>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C4D"/>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4E6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373"/>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4D55"/>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3E6D"/>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AAB"/>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5A8"/>
    <w:rsid w:val="00895CD6"/>
    <w:rsid w:val="00895D30"/>
    <w:rsid w:val="00896415"/>
    <w:rsid w:val="00896AC1"/>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4F0"/>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2D14"/>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BF8"/>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972"/>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930"/>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48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08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A25"/>
    <w:rsid w:val="00A03F3D"/>
    <w:rsid w:val="00A04071"/>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68FD"/>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5A3"/>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008"/>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53F"/>
    <w:rsid w:val="00B52A97"/>
    <w:rsid w:val="00B52CFB"/>
    <w:rsid w:val="00B5306F"/>
    <w:rsid w:val="00B539D3"/>
    <w:rsid w:val="00B53B29"/>
    <w:rsid w:val="00B53B95"/>
    <w:rsid w:val="00B53C35"/>
    <w:rsid w:val="00B53D45"/>
    <w:rsid w:val="00B542C3"/>
    <w:rsid w:val="00B548BE"/>
    <w:rsid w:val="00B54FF8"/>
    <w:rsid w:val="00B5582C"/>
    <w:rsid w:val="00B55A25"/>
    <w:rsid w:val="00B55E70"/>
    <w:rsid w:val="00B563A7"/>
    <w:rsid w:val="00B57477"/>
    <w:rsid w:val="00B574C7"/>
    <w:rsid w:val="00B57DCA"/>
    <w:rsid w:val="00B6066E"/>
    <w:rsid w:val="00B613EA"/>
    <w:rsid w:val="00B61864"/>
    <w:rsid w:val="00B618E5"/>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4367"/>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0B"/>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B4E"/>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3E0"/>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48B"/>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97D7B"/>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2E93"/>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219"/>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0C4"/>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055"/>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3E9"/>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7B"/>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A1D"/>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1AF"/>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0932"/>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AC2279F"/>
    <w:rsid w:val="416B2A21"/>
    <w:rsid w:val="47CE6ABE"/>
    <w:rsid w:val="48940B04"/>
    <w:rsid w:val="4B0B2783"/>
    <w:rsid w:val="57F21030"/>
    <w:rsid w:val="5D6A2855"/>
    <w:rsid w:val="6542370A"/>
    <w:rsid w:val="6DEE1649"/>
    <w:rsid w:val="7B08071E"/>
    <w:rsid w:val="7D957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8C0C6C-F726-40EB-B092-17A2C74E7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styleId="Hyperlink">
    <w:name w:val="Hyperlink"/>
    <w:uiPriority w:val="99"/>
    <w:rPr>
      <w:color w:val="0000FF"/>
      <w:u w:val="single"/>
    </w:rPr>
  </w:style>
  <w:style w:type="character" w:styleId="CommentReference">
    <w:name w:val="annotation reference"/>
    <w:qFormat/>
    <w:rPr>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lang w:val="en-GB" w:eastAsia="en-US" w:bidi="ar-SA"/>
    </w:rPr>
  </w:style>
  <w:style w:type="paragraph" w:customStyle="1" w:styleId="TAC">
    <w:name w:val="TAC"/>
    <w:basedOn w:val="Normal"/>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D8A51C-6188-473E-A746-F431E1D0C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2663</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17808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Gyu Bum Kyung</cp:lastModifiedBy>
  <cp:revision>3</cp:revision>
  <cp:lastPrinted>2011-08-03T09:36:00Z</cp:lastPrinted>
  <dcterms:created xsi:type="dcterms:W3CDTF">2020-05-27T18:33:00Z</dcterms:created>
  <dcterms:modified xsi:type="dcterms:W3CDTF">2020-05-27T18:35:00Z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d457e5aa-6dd1-45e7-b674-58994d4fea00</vt:lpwstr>
  </property>
  <property fmtid="{D5CDD505-2E9C-101B-9397-08002B2CF9AE}" pid="3" name="CTP_TimeStamp">
    <vt:lpwstr>2020-05-25 07:39:13Z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2052-10.8.2.7027</vt:lpwstr>
  </property>
</Properties>
</file>