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c"/>
        <w:rPr>
          <w:rFonts w:eastAsia="宋体" w:cs="Arial"/>
          <w:bCs/>
          <w:sz w:val="22"/>
          <w:szCs w:val="22"/>
          <w:lang w:eastAsia="zh-CN"/>
        </w:rPr>
      </w:pPr>
    </w:p>
    <w:p w14:paraId="649CC4AC" w14:textId="77777777" w:rsidR="00825F97" w:rsidRDefault="00C05447">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0"/>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af0"/>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af0"/>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af0"/>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af0"/>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w:t>
      </w:r>
      <w:proofErr w:type="gramStart"/>
      <w:r>
        <w:rPr>
          <w:rFonts w:eastAsiaTheme="minorEastAsia"/>
          <w:sz w:val="24"/>
          <w:lang w:eastAsia="zh-CN"/>
        </w:rPr>
        <w:t>i.e</w:t>
      </w:r>
      <w:proofErr w:type="gramEnd"/>
      <w:r>
        <w:rPr>
          <w:rFonts w:eastAsiaTheme="minorEastAsia"/>
          <w:sz w:val="24"/>
          <w:lang w:eastAsia="zh-CN"/>
        </w:rPr>
        <w:t xml:space="preserv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ae"/>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 xml:space="preserve">hether to revise TPMI groups G0~G6? </w:t>
      </w:r>
      <w:proofErr w:type="gramStart"/>
      <w:r w:rsidRPr="00697CC2">
        <w:rPr>
          <w:rFonts w:eastAsiaTheme="minorEastAsia"/>
          <w:strike/>
          <w:sz w:val="24"/>
          <w:lang w:eastAsia="zh-CN"/>
        </w:rPr>
        <w:t>i.e</w:t>
      </w:r>
      <w:proofErr w:type="gramEnd"/>
      <w:r w:rsidRPr="00697CC2">
        <w:rPr>
          <w:rFonts w:eastAsiaTheme="minorEastAsia"/>
          <w:strike/>
          <w:sz w:val="24"/>
          <w:lang w:eastAsia="zh-CN"/>
        </w:rPr>
        <w:t>.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w:t>
      </w:r>
      <w:proofErr w:type="gramStart"/>
      <w:r>
        <w:rPr>
          <w:rFonts w:eastAsiaTheme="minorEastAsia"/>
          <w:sz w:val="24"/>
          <w:lang w:eastAsia="zh-CN"/>
        </w:rPr>
        <w:t>details</w:t>
      </w:r>
      <w:proofErr w:type="gramEnd"/>
      <w:r>
        <w:rPr>
          <w:rFonts w:eastAsiaTheme="minorEastAsia"/>
          <w:sz w:val="24"/>
          <w:lang w:eastAsia="zh-CN"/>
        </w:rPr>
        <w:t xml:space="preserve">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w:t>
            </w:r>
            <w:proofErr w:type="gramStart"/>
            <w:r>
              <w:rPr>
                <w:rFonts w:eastAsiaTheme="minorEastAsia" w:hint="eastAsia"/>
                <w:szCs w:val="20"/>
                <w:lang w:eastAsia="zh-CN"/>
              </w:rPr>
              <w:t xml:space="preserve">matrices </w:t>
            </w:r>
            <w:proofErr w:type="gramEnd"/>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pt;height:54.05pt;mso-width-percent:0;mso-height-percent:0;mso-width-percent:0;mso-height-percent:0" o:ole="">
                  <v:imagedata r:id="rId15" o:title=""/>
                </v:shape>
                <o:OLEObject Type="Embed" ProgID="Equation.3" ShapeID="_x0000_i1025" DrawAspect="Content" ObjectID="_1652096628" r:id="rId16"/>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2pt;height:54.05pt;mso-width-percent:0;mso-height-percent:0;mso-width-percent:0;mso-height-percent:0" o:ole="">
                  <v:imagedata r:id="rId17" o:title=""/>
                </v:shape>
                <o:OLEObject Type="Embed" ProgID="Equation.3" ShapeID="_x0000_i1026" DrawAspect="Content" ObjectID="_1652096629" r:id="rId18"/>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3pt;height:54.05pt;mso-width-percent:0;mso-height-percent:0;mso-width-percent:0;mso-height-percent:0" o:ole="">
                  <v:imagedata r:id="rId19" o:title=""/>
                </v:shape>
                <o:OLEObject Type="Embed" ProgID="Equation.3" ShapeID="_x0000_i1027" DrawAspect="Content" ObjectID="_1652096630" r:id="rId20"/>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75pt;height:54.05pt;mso-width-percent:0;mso-height-percent:0;mso-width-percent:0;mso-height-percent:0" o:ole="">
                  <v:imagedata r:id="rId21" o:title=""/>
                </v:shape>
                <o:OLEObject Type="Embed" ProgID="Equation.3" ShapeID="_x0000_i1028" DrawAspect="Content" ObjectID="_1652096631" r:id="rId22"/>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Huawei, HiSilicon</w:t>
            </w:r>
          </w:p>
        </w:tc>
        <w:tc>
          <w:tcPr>
            <w:tcW w:w="6513" w:type="dxa"/>
          </w:tcPr>
          <w:p w14:paraId="5F5C7D0F" w14:textId="77777777" w:rsidR="00412269" w:rsidRDefault="00412269" w:rsidP="00412269">
            <w:pPr>
              <w:pStyle w:val="af0"/>
              <w:numPr>
                <w:ilvl w:val="0"/>
                <w:numId w:val="18"/>
              </w:numPr>
              <w:ind w:firstLineChars="0"/>
              <w:rPr>
                <w:rFonts w:eastAsiaTheme="minorEastAsia"/>
                <w:szCs w:val="20"/>
              </w:rPr>
            </w:pPr>
            <w:r w:rsidRPr="00412269">
              <w:rPr>
                <w:rFonts w:eastAsiaTheme="minorEastAsia" w:hint="eastAsia"/>
                <w:lang w:val="en-GB"/>
              </w:rPr>
              <w:t xml:space="preserve">The TPMIs </w:t>
            </w:r>
            <w:proofErr w:type="gramStart"/>
            <w:r w:rsidRPr="00412269">
              <w:rPr>
                <w:rFonts w:eastAsiaTheme="minorEastAsia" w:hint="eastAsia"/>
                <w:lang w:val="en-GB"/>
              </w:rPr>
              <w:t xml:space="preserve">for </w:t>
            </w:r>
            <w:proofErr w:type="gramEnd"/>
            <w:r w:rsidR="00F16C3D">
              <w:rPr>
                <w:rFonts w:hint="eastAsia"/>
                <w:noProof/>
                <w:position w:val="-66"/>
              </w:rPr>
              <w:object w:dxaOrig="434" w:dyaOrig="1077" w14:anchorId="27ACF754">
                <v:shape id="_x0000_i1029" type="#_x0000_t75" alt="" style="width:21.3pt;height:54.05pt;mso-width-percent:0;mso-height-percent:0;mso-width-percent:0;mso-height-percent:0" o:ole="">
                  <v:imagedata r:id="rId15" o:title=""/>
                </v:shape>
                <o:OLEObject Type="Embed" ProgID="Equation.3" ShapeID="_x0000_i1029" DrawAspect="Content" ObjectID="_1652096632" r:id="rId23"/>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2pt;height:54.05pt;mso-width-percent:0;mso-height-percent:0;mso-width-percent:0;mso-height-percent:0" o:ole="">
                  <v:imagedata r:id="rId17" o:title=""/>
                </v:shape>
                <o:OLEObject Type="Embed" ProgID="Equation.3" ShapeID="_x0000_i1030" DrawAspect="Content" ObjectID="_1652096633" r:id="rId24"/>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3pt;height:54.05pt;mso-width-percent:0;mso-height-percent:0;mso-width-percent:0;mso-height-percent:0" o:ole="">
                  <v:imagedata r:id="rId19" o:title=""/>
                </v:shape>
                <o:OLEObject Type="Embed" ProgID="Equation.3" ShapeID="_x0000_i1031" DrawAspect="Content" ObjectID="_1652096634" r:id="rId25"/>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75pt;height:54.05pt;mso-width-percent:0;mso-height-percent:0;mso-width-percent:0;mso-height-percent:0" o:ole="">
                  <v:imagedata r:id="rId21" o:title=""/>
                </v:shape>
                <o:OLEObject Type="Embed" ProgID="Equation.3" ShapeID="_x0000_i1032" DrawAspect="Content" ObjectID="_1652096635" r:id="rId26"/>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w:t>
            </w:r>
            <w:proofErr w:type="gramStart"/>
            <w:r w:rsidRPr="00412269">
              <w:rPr>
                <w:rFonts w:eastAsiaTheme="minorEastAsia"/>
                <w:szCs w:val="20"/>
              </w:rPr>
              <w:t>3</w:t>
            </w:r>
            <w:r w:rsidRPr="00412269">
              <w:rPr>
                <w:rFonts w:eastAsiaTheme="minorEastAsia"/>
                <w:szCs w:val="20"/>
                <w:vertAlign w:val="superscript"/>
              </w:rPr>
              <w:t>rd</w:t>
            </w:r>
            <w:r w:rsidRPr="00412269">
              <w:rPr>
                <w:rFonts w:eastAsiaTheme="minorEastAsia"/>
                <w:szCs w:val="20"/>
              </w:rPr>
              <w:t xml:space="preserve"> )</w:t>
            </w:r>
            <w:proofErr w:type="gramEnd"/>
            <w:r w:rsidRPr="00412269">
              <w:rPr>
                <w:rFonts w:eastAsiaTheme="minorEastAsia"/>
                <w:szCs w:val="20"/>
              </w:rPr>
              <w:t xml:space="preserve"> should be also support full power transmissions for the partial coherent UE. So, the missing 4 TPMIs are at least need to be included.</w:t>
            </w:r>
            <w:r>
              <w:rPr>
                <w:rFonts w:eastAsiaTheme="minorEastAsia"/>
                <w:szCs w:val="20"/>
              </w:rPr>
              <w:t xml:space="preserve"> </w:t>
            </w:r>
          </w:p>
          <w:p w14:paraId="38A2F8B9" w14:textId="77777777" w:rsidR="00356FCB" w:rsidRDefault="00356FCB" w:rsidP="00356FCB">
            <w:pPr>
              <w:pStyle w:val="af0"/>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w:t>
            </w:r>
            <w:proofErr w:type="gramStart"/>
            <w:r w:rsidRPr="00412269">
              <w:rPr>
                <w:rFonts w:eastAsiaTheme="minorEastAsia"/>
                <w:szCs w:val="20"/>
              </w:rPr>
              <w:t>the  two</w:t>
            </w:r>
            <w:proofErr w:type="gramEnd"/>
            <w:r w:rsidRPr="00412269">
              <w:rPr>
                <w:rFonts w:eastAsiaTheme="minorEastAsia"/>
                <w:szCs w:val="20"/>
              </w:rPr>
              <w:t xml:space="preserve"> antennas transmission with [1 0 1 0], [1 0 -1 0], [1 0 j 0] and [1 0 –j 0] is with beamforming gain compared to only with </w:t>
            </w:r>
            <w:r w:rsidRPr="00412269">
              <w:rPr>
                <w:rFonts w:eastAsiaTheme="minorEastAsia"/>
                <w:szCs w:val="20"/>
              </w:rPr>
              <w:lastRenderedPageBreak/>
              <w:t xml:space="preserve">one antenna transmission, such as [1 0 0 0] and [0 1 0 0]. The simulation results are shown as </w:t>
            </w:r>
            <w:r>
              <w:rPr>
                <w:rFonts w:eastAsiaTheme="minorEastAsia"/>
                <w:szCs w:val="20"/>
              </w:rPr>
              <w:t xml:space="preserve">in </w:t>
            </w:r>
            <w:r w:rsidRPr="003F08F6">
              <w:rPr>
                <w:rFonts w:eastAsiaTheme="minorEastAsia"/>
                <w:b/>
                <w:szCs w:val="20"/>
              </w:rPr>
              <w:t>Figure-1</w:t>
            </w:r>
            <w:r w:rsidRPr="00412269">
              <w:rPr>
                <w:rFonts w:eastAsiaTheme="minorEastAsia"/>
                <w:szCs w:val="20"/>
              </w:rPr>
              <w:t>.</w:t>
            </w:r>
            <w:r>
              <w:rPr>
                <w:rFonts w:eastAsiaTheme="minorEastAsia"/>
                <w:szCs w:val="20"/>
              </w:rPr>
              <w:t xml:space="preserve"> And we also provided the simulation results on performance comparison on the whole partial coherent rank-1 codebook with G1 for full power, and the whole partial coherent rank-1 codebook with G1+4TPMIs for full power transmission in </w:t>
            </w:r>
            <w:r w:rsidRPr="003F08F6">
              <w:rPr>
                <w:rFonts w:eastAsiaTheme="minorEastAsia"/>
                <w:b/>
                <w:szCs w:val="20"/>
              </w:rPr>
              <w:t>Figure-2</w:t>
            </w:r>
            <w:r>
              <w:rPr>
                <w:rFonts w:eastAsiaTheme="minorEastAsia"/>
                <w:szCs w:val="20"/>
              </w:rPr>
              <w:t>.</w:t>
            </w:r>
          </w:p>
          <w:p w14:paraId="5F2CB2D6" w14:textId="77777777" w:rsidR="00356FCB" w:rsidRDefault="00356FCB" w:rsidP="00356FCB">
            <w:pPr>
              <w:pStyle w:val="af0"/>
              <w:ind w:left="360" w:firstLineChars="0" w:firstLine="0"/>
              <w:rPr>
                <w:rFonts w:eastAsiaTheme="minorEastAsia"/>
                <w:szCs w:val="20"/>
              </w:rPr>
            </w:pPr>
            <w:r>
              <w:rPr>
                <w:rFonts w:eastAsiaTheme="minorEastAsia"/>
                <w:szCs w:val="20"/>
              </w:rPr>
              <w:t xml:space="preserve">Then, use Alt.2 just add the four TPMIs in the exist G1/2/3, or just add new 3 TPMI groups as Alt.3, i.e., the 4 TPMIs+G1/2/3. We are fine both of alternatives. </w:t>
            </w:r>
          </w:p>
          <w:p w14:paraId="50D5AF95" w14:textId="77777777" w:rsidR="00356FCB" w:rsidRDefault="00356FCB" w:rsidP="00356FCB">
            <w:pPr>
              <w:pStyle w:val="af0"/>
              <w:ind w:left="360" w:firstLineChars="0" w:firstLine="0"/>
              <w:rPr>
                <w:rFonts w:eastAsiaTheme="minorEastAsia"/>
                <w:szCs w:val="20"/>
              </w:rPr>
            </w:pPr>
            <w:r>
              <w:rPr>
                <w:noProof/>
              </w:rPr>
              <w:drawing>
                <wp:inline distT="0" distB="0" distL="0" distR="0" wp14:anchorId="7F064D75" wp14:editId="2FD66C5A">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30BDB9ED" w14:textId="77777777" w:rsidR="00356FCB" w:rsidRDefault="00356FCB" w:rsidP="00356FCB">
            <w:pPr>
              <w:pStyle w:val="af0"/>
              <w:ind w:left="360" w:firstLineChars="0" w:firstLine="0"/>
              <w:rPr>
                <w:rFonts w:eastAsiaTheme="minorEastAsia"/>
                <w:sz w:val="15"/>
                <w:szCs w:val="20"/>
              </w:rPr>
            </w:pPr>
            <w:r w:rsidRPr="003F08F6">
              <w:rPr>
                <w:rFonts w:eastAsiaTheme="minorEastAsia" w:hint="eastAsia"/>
                <w:sz w:val="15"/>
                <w:szCs w:val="20"/>
              </w:rPr>
              <w:t>Figure-1</w:t>
            </w:r>
            <w:r w:rsidRPr="003F08F6">
              <w:rPr>
                <w:rFonts w:eastAsiaTheme="minorEastAsia"/>
                <w:sz w:val="15"/>
                <w:szCs w:val="20"/>
              </w:rPr>
              <w:t xml:space="preserve"> The performance with adding the missing 4 TPMIs (G1 and G1+4TPMIs)</w:t>
            </w:r>
          </w:p>
          <w:p w14:paraId="799287EB" w14:textId="77777777" w:rsidR="00356FCB" w:rsidRPr="003F08F6" w:rsidRDefault="00356FCB" w:rsidP="00356FCB">
            <w:pPr>
              <w:shd w:val="clear" w:color="auto" w:fill="F7F7F7"/>
              <w:spacing w:after="60"/>
              <w:jc w:val="center"/>
              <w:rPr>
                <w:rFonts w:ascii="微软雅黑" w:eastAsia="微软雅黑" w:hAnsi="微软雅黑" w:cs="Arial"/>
                <w:color w:val="000040"/>
                <w:sz w:val="21"/>
                <w:szCs w:val="21"/>
                <w:lang w:eastAsia="zh-CN"/>
              </w:rPr>
            </w:pPr>
            <w:r w:rsidRPr="003F08F6">
              <w:rPr>
                <w:rFonts w:ascii="微软雅黑" w:eastAsia="微软雅黑" w:hAnsi="微软雅黑" w:cs="Arial"/>
                <w:noProof/>
                <w:color w:val="000040"/>
                <w:sz w:val="21"/>
                <w:szCs w:val="21"/>
                <w:lang w:eastAsia="zh-CN"/>
              </w:rPr>
              <w:drawing>
                <wp:inline distT="0" distB="0" distL="0" distR="0" wp14:anchorId="5007936F" wp14:editId="4DAFE1E4">
                  <wp:extent cx="3249224" cy="2575975"/>
                  <wp:effectExtent l="0" t="0" r="8890" b="0"/>
                  <wp:docPr id="3" name="图片 3" descr="C:\Users\z00221589\AppData\Roaming\eSpace_Desktop\UserData\z00221589\imagefiles\86A5F101-6DBD-48E6-AE95-102325128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A5F101-6DBD-48E6-AE95-10232512814C" descr="C:\Users\z00221589\AppData\Roaming\eSpace_Desktop\UserData\z00221589\imagefiles\86A5F101-6DBD-48E6-AE95-10232512814C.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58830" cy="2583590"/>
                          </a:xfrm>
                          <a:prstGeom prst="rect">
                            <a:avLst/>
                          </a:prstGeom>
                          <a:noFill/>
                          <a:ln>
                            <a:noFill/>
                          </a:ln>
                        </pic:spPr>
                      </pic:pic>
                    </a:graphicData>
                  </a:graphic>
                </wp:inline>
              </w:drawing>
            </w:r>
          </w:p>
          <w:p w14:paraId="057545E0" w14:textId="77777777" w:rsidR="00356FCB" w:rsidRPr="003F08F6" w:rsidRDefault="00356FCB" w:rsidP="00356FCB">
            <w:pPr>
              <w:pStyle w:val="af0"/>
              <w:ind w:left="360" w:firstLineChars="0" w:firstLine="0"/>
              <w:rPr>
                <w:rFonts w:eastAsiaTheme="minorEastAsia"/>
                <w:sz w:val="15"/>
                <w:szCs w:val="20"/>
              </w:rPr>
            </w:pPr>
            <w:r>
              <w:rPr>
                <w:rFonts w:eastAsiaTheme="minorEastAsia" w:hint="eastAsia"/>
                <w:sz w:val="15"/>
                <w:szCs w:val="20"/>
              </w:rPr>
              <w:t>Figure-2</w:t>
            </w:r>
            <w:r w:rsidRPr="003F08F6">
              <w:rPr>
                <w:rFonts w:eastAsiaTheme="minorEastAsia"/>
                <w:sz w:val="15"/>
                <w:szCs w:val="20"/>
              </w:rPr>
              <w:t xml:space="preserve"> The performance with adding the missing 4 TPMIs (</w:t>
            </w:r>
            <w:r>
              <w:rPr>
                <w:rFonts w:eastAsiaTheme="minorEastAsia"/>
                <w:sz w:val="15"/>
                <w:szCs w:val="20"/>
              </w:rPr>
              <w:t xml:space="preserve">the whole partial coherent rank-1 codebook with </w:t>
            </w:r>
            <w:r w:rsidRPr="003F08F6">
              <w:rPr>
                <w:rFonts w:eastAsiaTheme="minorEastAsia"/>
                <w:sz w:val="15"/>
                <w:szCs w:val="20"/>
              </w:rPr>
              <w:t xml:space="preserve">G1 </w:t>
            </w:r>
            <w:r>
              <w:rPr>
                <w:rFonts w:eastAsiaTheme="minorEastAsia"/>
                <w:sz w:val="15"/>
                <w:szCs w:val="20"/>
              </w:rPr>
              <w:t xml:space="preserve">full power </w:t>
            </w:r>
            <w:r w:rsidRPr="003F08F6">
              <w:rPr>
                <w:rFonts w:eastAsiaTheme="minorEastAsia"/>
                <w:sz w:val="15"/>
                <w:szCs w:val="20"/>
              </w:rPr>
              <w:t xml:space="preserve">and </w:t>
            </w:r>
            <w:r>
              <w:rPr>
                <w:rFonts w:eastAsiaTheme="minorEastAsia"/>
                <w:sz w:val="15"/>
                <w:szCs w:val="20"/>
              </w:rPr>
              <w:t>the whole partial coherent rank-1 codebook with</w:t>
            </w:r>
            <w:r w:rsidRPr="003F08F6">
              <w:rPr>
                <w:rFonts w:eastAsiaTheme="minorEastAsia"/>
                <w:sz w:val="15"/>
                <w:szCs w:val="20"/>
              </w:rPr>
              <w:t xml:space="preserve"> G1+4TPMIs</w:t>
            </w:r>
            <w:r>
              <w:rPr>
                <w:rFonts w:eastAsiaTheme="minorEastAsia"/>
                <w:sz w:val="15"/>
                <w:szCs w:val="20"/>
              </w:rPr>
              <w:t xml:space="preserve"> for full power</w:t>
            </w:r>
            <w:r w:rsidRPr="003F08F6">
              <w:rPr>
                <w:rFonts w:eastAsiaTheme="minorEastAsia"/>
                <w:sz w:val="15"/>
                <w:szCs w:val="20"/>
              </w:rPr>
              <w:t>)</w:t>
            </w:r>
          </w:p>
          <w:p w14:paraId="2DA16D93" w14:textId="77777777" w:rsidR="00412269" w:rsidRPr="00970206" w:rsidRDefault="00412269" w:rsidP="008549CE">
            <w:pPr>
              <w:pStyle w:val="af0"/>
              <w:numPr>
                <w:ilvl w:val="0"/>
                <w:numId w:val="18"/>
              </w:numPr>
              <w:ind w:firstLineChars="0"/>
              <w:rPr>
                <w:rFonts w:eastAsiaTheme="minorEastAsia"/>
                <w:szCs w:val="20"/>
              </w:rPr>
            </w:pPr>
            <w:bookmarkStart w:id="3" w:name="_GoBack"/>
            <w:bookmarkEnd w:id="3"/>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lastRenderedPageBreak/>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lastRenderedPageBreak/>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0"/>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Without any simulation analysis, it is unclear how the need for additional TPMI 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0"/>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0"/>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0"/>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 xml:space="preserve">then </w:t>
            </w:r>
            <w:r w:rsidRPr="00886C30">
              <w:rPr>
                <w:rFonts w:ascii="Times New Roman" w:eastAsiaTheme="minorEastAsia" w:hAnsi="Times New Roman"/>
                <w:noProof/>
                <w:kern w:val="0"/>
                <w:sz w:val="20"/>
                <w:szCs w:val="20"/>
              </w:rPr>
              <w:lastRenderedPageBreak/>
              <w:t>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 xml:space="preserve">all possible PA architectures (as shown in our </w:t>
            </w:r>
            <w:proofErr w:type="spellStart"/>
            <w:r w:rsidRPr="008741CE">
              <w:rPr>
                <w:rFonts w:eastAsia="MS Mincho"/>
                <w:lang w:val="en-GB" w:eastAsia="ja-JP"/>
              </w:rPr>
              <w:t>tdoc</w:t>
            </w:r>
            <w:proofErr w:type="spellEnd"/>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proofErr w:type="spellStart"/>
            <w:r>
              <w:rPr>
                <w:rFonts w:eastAsiaTheme="minorEastAsia"/>
                <w:lang w:eastAsia="zh-CN"/>
              </w:rPr>
              <w:lastRenderedPageBreak/>
              <w:t>InterDigital</w:t>
            </w:r>
            <w:proofErr w:type="spellEnd"/>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C57B02"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proofErr w:type="gramStart"/>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w:proofErr w:type="gramEnd"/>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0"/>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0"/>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0"/>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w:t>
            </w:r>
            <w:r>
              <w:rPr>
                <w:lang w:val="en-GB" w:eastAsia="zh-CN"/>
              </w:rPr>
              <w:lastRenderedPageBreak/>
              <w:t xml:space="preserve">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It is not a good way to revert previous agreement at the maintenance stage.  A partial-coherent UE have the flexibility to support full power transmission by non-coherent TMPI.  The revised TMPI grouped (e.g., 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w:t>
            </w:r>
            <w:proofErr w:type="gramStart"/>
            <w:r>
              <w:rPr>
                <w:rFonts w:eastAsia="宋体"/>
                <w:lang w:eastAsia="zh-CN"/>
              </w:rPr>
              <w:t>23  20</w:t>
            </w:r>
            <w:proofErr w:type="gramEnd"/>
            <w:r>
              <w:rPr>
                <w:rFonts w:eastAsia="宋体"/>
                <w:lang w:eastAsia="zh-CN"/>
              </w:rPr>
              <w:t xml:space="preserve">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宋体"/>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lastRenderedPageBreak/>
              <w:t xml:space="preserve">Please note that the TPMI group reporting is related with the UE capability reporting. For the 4-port UE capable of partial coherence, it should also report the non-coherent TPMIs enabling full power since the </w:t>
            </w:r>
            <w:proofErr w:type="spellStart"/>
            <w:r>
              <w:rPr>
                <w:rFonts w:eastAsiaTheme="minorEastAsia"/>
                <w:lang w:val="en-GB" w:eastAsia="zh-CN"/>
              </w:rPr>
              <w:t>gNB</w:t>
            </w:r>
            <w:proofErr w:type="spellEnd"/>
            <w:r>
              <w:rPr>
                <w:rFonts w:eastAsiaTheme="minorEastAsia"/>
                <w:lang w:val="en-GB" w:eastAsia="zh-CN"/>
              </w:rPr>
              <w:t xml:space="preserve">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 xml:space="preserve">However, in our agreement, the binary value is used for the TPMI group reporting for 4-port UE instead of bitmap. Therefore, the UE </w:t>
            </w:r>
            <w:proofErr w:type="spellStart"/>
            <w:r>
              <w:rPr>
                <w:rFonts w:eastAsiaTheme="minorEastAsia"/>
                <w:lang w:val="en-GB" w:eastAsia="zh-CN"/>
              </w:rPr>
              <w:t>can not</w:t>
            </w:r>
            <w:proofErr w:type="spellEnd"/>
            <w:r>
              <w:rPr>
                <w:rFonts w:eastAsiaTheme="minorEastAsia"/>
                <w:lang w:val="en-GB" w:eastAsia="zh-CN"/>
              </w:rPr>
              <w:t xml:space="preserve">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af0"/>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lastRenderedPageBreak/>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r w:rsidR="007D06BD" w14:paraId="0A9A11AF" w14:textId="77777777" w:rsidTr="0062149C">
        <w:tc>
          <w:tcPr>
            <w:tcW w:w="2547" w:type="dxa"/>
          </w:tcPr>
          <w:p w14:paraId="58273316" w14:textId="29329824" w:rsidR="007D06BD" w:rsidRDefault="007D06BD" w:rsidP="0062149C">
            <w:pPr>
              <w:rPr>
                <w:rFonts w:eastAsiaTheme="minorEastAsia"/>
                <w:lang w:eastAsia="zh-CN"/>
              </w:rPr>
            </w:pPr>
            <w:r>
              <w:rPr>
                <w:rFonts w:eastAsiaTheme="minorEastAsia"/>
                <w:lang w:eastAsia="zh-CN"/>
              </w:rPr>
              <w:t>CMCC</w:t>
            </w:r>
          </w:p>
        </w:tc>
        <w:tc>
          <w:tcPr>
            <w:tcW w:w="6513" w:type="dxa"/>
          </w:tcPr>
          <w:p w14:paraId="12EE526D" w14:textId="77777777" w:rsidR="007D06BD" w:rsidRDefault="007D06BD" w:rsidP="007D06BD">
            <w:pPr>
              <w:rPr>
                <w:rFonts w:eastAsiaTheme="minorEastAsia"/>
                <w:lang w:val="en-GB" w:eastAsia="zh-CN"/>
              </w:rPr>
            </w:pPr>
            <w:r>
              <w:rPr>
                <w:rFonts w:eastAsiaTheme="minorEastAsia"/>
                <w:lang w:val="en-GB" w:eastAsia="zh-CN"/>
              </w:rPr>
              <w:t>For Alt 1, not prefer, we prefer to k</w:t>
            </w:r>
            <w:r w:rsidRPr="007D06BD">
              <w:rPr>
                <w:rFonts w:eastAsiaTheme="minorEastAsia"/>
                <w:lang w:val="en-GB" w:eastAsia="zh-CN"/>
              </w:rPr>
              <w:t>eep 4 bits for the reported TPMI(s), and add more entries to add flexibility to support more PA architectures.</w:t>
            </w:r>
          </w:p>
          <w:p w14:paraId="457CE4D4" w14:textId="77777777" w:rsidR="007D06BD" w:rsidRDefault="007D06BD" w:rsidP="007D06BD">
            <w:pPr>
              <w:rPr>
                <w:rFonts w:eastAsiaTheme="minorEastAsia"/>
                <w:lang w:val="en-GB" w:eastAsia="zh-CN"/>
              </w:rPr>
            </w:pPr>
          </w:p>
          <w:p w14:paraId="2B7E9471" w14:textId="77777777" w:rsidR="007D06BD" w:rsidRDefault="007D06BD" w:rsidP="007D06BD">
            <w:pPr>
              <w:rPr>
                <w:rFonts w:eastAsiaTheme="minorEastAsia"/>
                <w:lang w:val="en-GB" w:eastAsia="zh-CN"/>
              </w:rPr>
            </w:pPr>
            <w:r>
              <w:rPr>
                <w:rFonts w:eastAsiaTheme="minorEastAsia"/>
                <w:lang w:val="en-GB" w:eastAsia="zh-CN"/>
              </w:rPr>
              <w:t>For Alt2,</w:t>
            </w:r>
            <w:r>
              <w:t xml:space="preserve"> Support. Specifically, f</w:t>
            </w:r>
            <w:r w:rsidRPr="007D06BD">
              <w:rPr>
                <w:rFonts w:eastAsiaTheme="minorEastAsia"/>
                <w:lang w:val="en-GB" w:eastAsia="zh-CN"/>
              </w:rPr>
              <w:t>or partial-coherent 4Tx U</w:t>
            </w:r>
            <w:r>
              <w:rPr>
                <w:rFonts w:eastAsiaTheme="minorEastAsia"/>
                <w:lang w:val="en-GB" w:eastAsia="zh-CN"/>
              </w:rPr>
              <w:t>E, updated G1 and G2 to include</w:t>
            </w:r>
            <w:r w:rsidRPr="007D06BD">
              <w:rPr>
                <w:rFonts w:eastAsiaTheme="minorEastAsia"/>
                <w:lang w:val="en-GB" w:eastAsia="zh-CN"/>
              </w:rPr>
              <w:t xml:space="preserve">  </w:t>
            </w:r>
            <w:r w:rsidR="00C966C1">
              <w:rPr>
                <w:b/>
                <w:position w:val="-30"/>
              </w:rPr>
              <w:pict w14:anchorId="00E493DD">
                <v:shape id="_x0000_i1033" type="#_x0000_t75" style="width:92.15pt;height:35pt" equationxml="&lt;">
                  <v:imagedata r:id="rId30" o:title="" chromakey="white"/>
                </v:shape>
              </w:pict>
            </w:r>
            <w:r>
              <w:rPr>
                <w:b/>
                <w:position w:val="-30"/>
              </w:rPr>
              <w:t xml:space="preserve"> </w:t>
            </w:r>
            <w:r w:rsidRPr="007D06BD">
              <w:rPr>
                <w:rFonts w:eastAsiaTheme="minorEastAsia"/>
                <w:lang w:val="en-GB" w:eastAsia="zh-CN"/>
              </w:rPr>
              <w:t xml:space="preserve"> </w:t>
            </w:r>
            <w:r>
              <w:rPr>
                <w:rFonts w:eastAsiaTheme="minorEastAsia"/>
                <w:lang w:val="en-GB" w:eastAsia="zh-CN"/>
              </w:rPr>
              <w:t>, and</w:t>
            </w:r>
            <w:r w:rsidRPr="007D06BD">
              <w:rPr>
                <w:rFonts w:eastAsiaTheme="minorEastAsia"/>
                <w:lang w:val="en-GB" w:eastAsia="zh-CN"/>
              </w:rPr>
              <w:t xml:space="preserve"> remove G3</w:t>
            </w:r>
            <w:r>
              <w:rPr>
                <w:lang w:eastAsia="zh-CN"/>
              </w:rPr>
              <w:t xml:space="preserve"> since G3 will be exactly the same as G5 if G3 is also updated to </w:t>
            </w:r>
            <w:proofErr w:type="gramStart"/>
            <w:r>
              <w:rPr>
                <w:lang w:eastAsia="zh-CN"/>
              </w:rPr>
              <w:t xml:space="preserve">include </w:t>
            </w:r>
            <w:proofErr w:type="gramEnd"/>
            <w:r w:rsidR="00C966C1">
              <w:rPr>
                <w:b/>
                <w:position w:val="-30"/>
              </w:rPr>
              <w:pict w14:anchorId="15269147">
                <v:shape id="_x0000_i1034" type="#_x0000_t75" style="width:92.15pt;height:35pt" equationxml="&lt;">
                  <v:imagedata r:id="rId30" o:title="" chromakey="white"/>
                </v:shape>
              </w:pict>
            </w:r>
            <w:r w:rsidRPr="007D06BD">
              <w:rPr>
                <w:rFonts w:eastAsiaTheme="minorEastAsia"/>
                <w:lang w:val="en-GB" w:eastAsia="zh-CN"/>
              </w:rPr>
              <w:t>.</w:t>
            </w:r>
            <w:r w:rsidR="00F24623">
              <w:rPr>
                <w:rFonts w:eastAsiaTheme="minorEastAsia"/>
                <w:lang w:val="en-GB" w:eastAsia="zh-CN"/>
              </w:rPr>
              <w:t xml:space="preserve"> We think the original G1/2/3 is not reasonable, it should be corrected.</w:t>
            </w:r>
          </w:p>
          <w:p w14:paraId="655FBA9F" w14:textId="77777777" w:rsidR="00F24623" w:rsidRDefault="00F24623" w:rsidP="007D06BD">
            <w:pPr>
              <w:rPr>
                <w:rFonts w:eastAsiaTheme="minorEastAsia"/>
                <w:lang w:val="en-GB" w:eastAsia="zh-CN"/>
              </w:rPr>
            </w:pPr>
          </w:p>
          <w:p w14:paraId="72DFB119" w14:textId="1481FDA3" w:rsidR="00F24623" w:rsidRDefault="00F24623" w:rsidP="00F24623">
            <w:pPr>
              <w:rPr>
                <w:rFonts w:eastAsiaTheme="minorEastAsia"/>
                <w:lang w:val="en-GB" w:eastAsia="zh-CN"/>
              </w:rPr>
            </w:pPr>
            <w:r>
              <w:rPr>
                <w:rFonts w:eastAsiaTheme="minorEastAsia"/>
                <w:lang w:val="en-GB" w:eastAsia="zh-CN"/>
              </w:rPr>
              <w:t>For Alt3, we support to add more entries to support more PA architectures. A</w:t>
            </w:r>
            <w:r>
              <w:rPr>
                <w:rFonts w:eastAsiaTheme="minorEastAsia" w:hint="eastAsia"/>
                <w:lang w:val="en-GB" w:eastAsia="zh-CN"/>
              </w:rPr>
              <w:t>t</w:t>
            </w:r>
            <w:r>
              <w:rPr>
                <w:rFonts w:eastAsiaTheme="minorEastAsia"/>
                <w:lang w:val="en-GB" w:eastAsia="zh-CN"/>
              </w:rPr>
              <w:t xml:space="preserve"> least the following PA architectures can be considered, i.e., </w:t>
            </w:r>
            <w:r>
              <w:rPr>
                <w:rFonts w:ascii="Times" w:eastAsia="Batang" w:hAnsi="Times" w:cs="Times"/>
              </w:rPr>
              <w:t>One 23dBm PA + One 20dBm PA (e.g., 23+17+20+17), One 23dBm PA + Three 20dBm PA (e.g., 23+20+20+20), Two 23dBm PA + Two 20dBm PA (e.g., 23+20+23+20), Three 23dBm PA + One 20dBm PA (e.g., 23+23+23+20).</w:t>
            </w:r>
          </w:p>
        </w:tc>
      </w:tr>
      <w:tr w:rsidR="00EF7F42" w14:paraId="0C5CCC37" w14:textId="77777777" w:rsidTr="0062149C">
        <w:tc>
          <w:tcPr>
            <w:tcW w:w="2547" w:type="dxa"/>
          </w:tcPr>
          <w:p w14:paraId="4ACB47AF" w14:textId="2A0A32DE" w:rsidR="00EF7F42" w:rsidRDefault="00EF7F42" w:rsidP="0062149C">
            <w:pPr>
              <w:rPr>
                <w:rFonts w:eastAsiaTheme="minorEastAsia"/>
                <w:lang w:eastAsia="zh-CN"/>
              </w:rPr>
            </w:pPr>
            <w:r>
              <w:rPr>
                <w:rFonts w:eastAsiaTheme="minorEastAsia"/>
                <w:lang w:eastAsia="zh-CN"/>
              </w:rPr>
              <w:t>Ericsson</w:t>
            </w:r>
          </w:p>
        </w:tc>
        <w:tc>
          <w:tcPr>
            <w:tcW w:w="6513" w:type="dxa"/>
          </w:tcPr>
          <w:p w14:paraId="4C7504AC" w14:textId="2D5E6723" w:rsidR="007F5D9A" w:rsidRDefault="007F5D9A" w:rsidP="007F5D9A">
            <w:pPr>
              <w:rPr>
                <w:rFonts w:eastAsiaTheme="minorEastAsia"/>
                <w:lang w:val="en-GB" w:eastAsia="zh-CN"/>
              </w:rPr>
            </w:pPr>
            <w:r>
              <w:rPr>
                <w:rFonts w:eastAsiaTheme="minorEastAsia"/>
                <w:lang w:val="en-GB" w:eastAsia="zh-CN"/>
              </w:rPr>
              <w:t>As I commented earlier, i</w:t>
            </w:r>
            <w:r w:rsidRPr="007F5D9A">
              <w:rPr>
                <w:rFonts w:eastAsiaTheme="minorEastAsia"/>
                <w:lang w:val="en-GB" w:eastAsia="zh-CN"/>
              </w:rPr>
              <w:t>n my understanding, a 4 Tx UE with PAs that are at least 17 dBm can support full power, so the question is not if PA power combinations are restricted by the specification.  The question is if a particular PA power combination can be fully exploited to deliver the required performance.  So we need to understand both the performance gain and the Tx chain architecture that is assumed.</w:t>
            </w:r>
          </w:p>
          <w:p w14:paraId="2981CB88" w14:textId="30398567" w:rsidR="00F43726" w:rsidRDefault="007F5D9A" w:rsidP="007F5D9A">
            <w:pPr>
              <w:rPr>
                <w:rFonts w:eastAsiaTheme="minorEastAsia"/>
                <w:lang w:val="en-GB" w:eastAsia="zh-CN"/>
              </w:rPr>
            </w:pPr>
            <w:r>
              <w:rPr>
                <w:rFonts w:eastAsiaTheme="minorEastAsia"/>
                <w:lang w:val="en-GB" w:eastAsia="zh-CN"/>
              </w:rPr>
              <w:t>So far we have results from Huawei</w:t>
            </w:r>
            <w:r w:rsidR="00F43726">
              <w:rPr>
                <w:rFonts w:eastAsiaTheme="minorEastAsia"/>
                <w:lang w:val="en-GB" w:eastAsia="zh-CN"/>
              </w:rPr>
              <w:t xml:space="preserve">, which is a step forward over the discussion so far, and appreciated.  </w:t>
            </w:r>
            <w:r>
              <w:rPr>
                <w:rFonts w:eastAsiaTheme="minorEastAsia"/>
                <w:lang w:val="en-GB" w:eastAsia="zh-CN"/>
              </w:rPr>
              <w:t xml:space="preserve"> </w:t>
            </w:r>
            <w:r w:rsidR="00F43726">
              <w:rPr>
                <w:rFonts w:eastAsiaTheme="minorEastAsia"/>
                <w:lang w:val="en-GB" w:eastAsia="zh-CN"/>
              </w:rPr>
              <w:t xml:space="preserve">These results </w:t>
            </w:r>
            <w:r>
              <w:rPr>
                <w:rFonts w:eastAsiaTheme="minorEastAsia"/>
                <w:lang w:val="en-GB" w:eastAsia="zh-CN"/>
              </w:rPr>
              <w:t xml:space="preserve">show for rank 1 when a subset of the codebook is used, that ~0.5 dB gain is possible.  </w:t>
            </w:r>
            <w:r w:rsidR="00F43726">
              <w:rPr>
                <w:rFonts w:eastAsiaTheme="minorEastAsia"/>
                <w:lang w:val="en-GB" w:eastAsia="zh-CN"/>
              </w:rPr>
              <w:t xml:space="preserve">A </w:t>
            </w:r>
            <w:r w:rsidR="00A041F9">
              <w:rPr>
                <w:rFonts w:eastAsiaTheme="minorEastAsia"/>
                <w:lang w:val="en-GB" w:eastAsia="zh-CN"/>
              </w:rPr>
              <w:t xml:space="preserve">4 Tx </w:t>
            </w:r>
            <w:r w:rsidR="000B4B99">
              <w:rPr>
                <w:rFonts w:eastAsiaTheme="minorEastAsia"/>
                <w:lang w:val="en-GB" w:eastAsia="zh-CN"/>
              </w:rPr>
              <w:t xml:space="preserve">partially coherent </w:t>
            </w:r>
            <w:r w:rsidR="00A041F9">
              <w:rPr>
                <w:rFonts w:eastAsiaTheme="minorEastAsia"/>
                <w:lang w:val="en-GB" w:eastAsia="zh-CN"/>
              </w:rPr>
              <w:t xml:space="preserve">UE that is configured with a 2 Tx fully coherent codebook will be able to use </w:t>
            </w:r>
            <w:r w:rsidR="00F43726">
              <w:rPr>
                <w:rFonts w:eastAsiaTheme="minorEastAsia"/>
                <w:lang w:val="en-GB" w:eastAsia="zh-CN"/>
              </w:rPr>
              <w:t xml:space="preserve">the simulated </w:t>
            </w:r>
            <w:proofErr w:type="gramStart"/>
            <w:r w:rsidR="00A041F9">
              <w:rPr>
                <w:rFonts w:eastAsiaTheme="minorEastAsia"/>
                <w:lang w:val="en-GB" w:eastAsia="zh-CN"/>
              </w:rPr>
              <w:t xml:space="preserve">TPMIs </w:t>
            </w:r>
            <w:r w:rsidR="00A041F9">
              <w:rPr>
                <w:rFonts w:eastAsia="Malgun Gothic" w:hint="eastAsia"/>
                <w:lang w:val="en-GB" w:eastAsia="ko-KR"/>
              </w:rPr>
              <w:t>:</w:t>
            </w:r>
            <w:proofErr w:type="gramEnd"/>
            <w:r w:rsidR="00A041F9">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0B4B99">
              <w:rPr>
                <w:rFonts w:eastAsiaTheme="minorEastAsia"/>
                <w:lang w:val="en-GB" w:eastAsia="zh-CN"/>
              </w:rPr>
              <w:t>, and so for us to have an understanding of the potential gains, it is necessary to have results with the full codeboo</w:t>
            </w:r>
            <w:r w:rsidR="00F43726">
              <w:rPr>
                <w:rFonts w:eastAsiaTheme="minorEastAsia"/>
                <w:lang w:val="en-GB" w:eastAsia="zh-CN"/>
              </w:rPr>
              <w:t xml:space="preserve">k.  Also, this enhancement only improves rank 1, so the system gains will diminish according to the frequency with which higher ranks are used. </w:t>
            </w:r>
          </w:p>
          <w:p w14:paraId="3700A27A" w14:textId="3E88BD2C" w:rsidR="00F43726" w:rsidRDefault="00F43726" w:rsidP="007F5D9A">
            <w:pPr>
              <w:rPr>
                <w:rFonts w:eastAsiaTheme="minorEastAsia"/>
                <w:lang w:val="en-GB" w:eastAsia="zh-CN"/>
              </w:rPr>
            </w:pPr>
            <w:r>
              <w:rPr>
                <w:rFonts w:eastAsiaTheme="minorEastAsia"/>
                <w:lang w:val="en-GB" w:eastAsia="zh-CN"/>
              </w:rPr>
              <w:t xml:space="preserve">We do understand the intuition behind adding the above TPMIs.  However, </w:t>
            </w:r>
            <w:r w:rsidR="00F91751">
              <w:rPr>
                <w:rFonts w:eastAsiaTheme="minorEastAsia"/>
                <w:lang w:val="en-GB" w:eastAsia="zh-CN"/>
              </w:rPr>
              <w:t>we think it is fair to say that the spec is not broken, given the potential gains shown so far.</w:t>
            </w:r>
          </w:p>
          <w:p w14:paraId="7389E681" w14:textId="5E7DB8CE" w:rsidR="00EF7F42" w:rsidRDefault="00F91751" w:rsidP="007F5D9A">
            <w:pPr>
              <w:rPr>
                <w:rFonts w:eastAsiaTheme="minorEastAsia"/>
                <w:lang w:val="en-GB" w:eastAsia="zh-CN"/>
              </w:rPr>
            </w:pPr>
            <w:r>
              <w:rPr>
                <w:rFonts w:eastAsiaTheme="minorEastAsia"/>
                <w:lang w:val="en-GB" w:eastAsia="zh-CN"/>
              </w:rPr>
              <w:t>Therefore, we support Alt 1, do not support Alt 2, and do not support Alt 3.</w:t>
            </w:r>
          </w:p>
        </w:tc>
      </w:tr>
      <w:tr w:rsidR="00E627EA" w14:paraId="2212F9B0" w14:textId="77777777" w:rsidTr="0062149C">
        <w:tc>
          <w:tcPr>
            <w:tcW w:w="2547" w:type="dxa"/>
          </w:tcPr>
          <w:p w14:paraId="199CC637" w14:textId="47DA2208" w:rsidR="00E627EA" w:rsidRDefault="00E627EA" w:rsidP="0062149C">
            <w:pPr>
              <w:rPr>
                <w:rFonts w:eastAsiaTheme="minorEastAsia"/>
                <w:lang w:eastAsia="zh-CN"/>
              </w:rPr>
            </w:pPr>
            <w:r>
              <w:rPr>
                <w:rFonts w:eastAsiaTheme="minorEastAsia"/>
                <w:lang w:eastAsia="zh-CN"/>
              </w:rPr>
              <w:t>Nokia, NSB</w:t>
            </w:r>
          </w:p>
        </w:tc>
        <w:tc>
          <w:tcPr>
            <w:tcW w:w="6513" w:type="dxa"/>
          </w:tcPr>
          <w:p w14:paraId="43F9410B" w14:textId="77777777" w:rsidR="00E627EA" w:rsidRDefault="00E627EA" w:rsidP="00E627EA">
            <w:r>
              <w:t xml:space="preserve">Alt 1: It would be hard to revise the previous agreement of 4-bit indication, given many objections from companies. </w:t>
            </w:r>
          </w:p>
          <w:p w14:paraId="7A214238" w14:textId="77777777" w:rsidR="00E627EA" w:rsidRDefault="00E627EA" w:rsidP="00E627EA">
            <w:pPr>
              <w:rPr>
                <w:rFonts w:cs="Times"/>
              </w:rPr>
            </w:pPr>
            <w:r>
              <w:t>Alt 2: revising the TPMI groups is within the scope of previous agreements of RAN1 #99. T</w:t>
            </w:r>
            <w:r>
              <w:rPr>
                <w:rFonts w:cs="Times"/>
              </w:rPr>
              <w:t>hese “marked” entries in Table 2 were provisional during the RAN1 #99 discussion. This shall impact TPMI groups G1 to G6.</w:t>
            </w:r>
          </w:p>
          <w:p w14:paraId="2E6CE17B" w14:textId="165B991B" w:rsidR="00E627EA" w:rsidRPr="00E627EA" w:rsidRDefault="00E627EA" w:rsidP="007F5D9A">
            <w:r>
              <w:t>Alt 3: In general we support of adding extra TPMI groups. Given that there are quite a lot of diverse proposals in this meeting, it would be hard to reach consensus. We would agree that the TPMI groups of Mode-2 4Tx partial-</w:t>
            </w:r>
            <w:r>
              <w:lastRenderedPageBreak/>
              <w:t xml:space="preserve">coherent UE shall depend on UE’s implementational architectures.  Making some agreements on extra architectures will be helpful to reach a final agreement. </w:t>
            </w:r>
          </w:p>
        </w:tc>
      </w:tr>
    </w:tbl>
    <w:p w14:paraId="293CBA66" w14:textId="20E032D6" w:rsidR="00825F97" w:rsidRPr="00B610E1" w:rsidRDefault="00825F97">
      <w:pPr>
        <w:rPr>
          <w:rFonts w:eastAsia="宋体"/>
          <w:lang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p w14:paraId="5F1DD8F8" w14:textId="77777777" w:rsidR="00825F97" w:rsidRDefault="00825F97">
      <w:pPr>
        <w:pStyle w:val="a0"/>
        <w:snapToGrid w:val="0"/>
        <w:spacing w:afterLines="50"/>
        <w:contextualSpacing/>
        <w:rPr>
          <w:rFonts w:eastAsia="宋体"/>
          <w:bCs/>
          <w:lang w:eastAsia="zh-CN"/>
        </w:rPr>
      </w:pPr>
    </w:p>
    <w:p w14:paraId="17199BC8" w14:textId="77777777" w:rsidR="00825F97" w:rsidRDefault="00825F97">
      <w:pPr>
        <w:pStyle w:val="a0"/>
        <w:snapToGrid w:val="0"/>
        <w:spacing w:afterLines="50"/>
        <w:contextualSpacing/>
        <w:rPr>
          <w:rFonts w:eastAsia="宋体"/>
          <w:bCs/>
          <w:lang w:eastAsia="zh-CN"/>
        </w:rPr>
      </w:pPr>
    </w:p>
    <w:p w14:paraId="4C79FA88" w14:textId="77777777" w:rsidR="00825F97" w:rsidRDefault="00C05447">
      <w:pPr>
        <w:pStyle w:val="a0"/>
        <w:snapToGrid w:val="0"/>
        <w:spacing w:afterLines="50"/>
        <w:contextualSpacing/>
        <w:rPr>
          <w:rFonts w:eastAsia="宋体"/>
          <w:b/>
          <w:bCs/>
          <w:sz w:val="36"/>
          <w:lang w:eastAsia="zh-CN"/>
        </w:rPr>
      </w:pPr>
      <w:r>
        <w:rPr>
          <w:rFonts w:eastAsia="宋体" w:hint="eastAsia"/>
          <w:b/>
          <w:bCs/>
          <w:sz w:val="36"/>
          <w:lang w:eastAsia="zh-CN"/>
        </w:rPr>
        <w:t>Annex</w:t>
      </w:r>
    </w:p>
    <w:tbl>
      <w:tblPr>
        <w:tblStyle w:val="af"/>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C57B02">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C57B02">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C57B0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C57B02">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C57B02">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C57B0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C57B0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C57B0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C57B0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lastRenderedPageBreak/>
              <w:t>10</w:t>
            </w:r>
          </w:p>
        </w:tc>
        <w:tc>
          <w:tcPr>
            <w:tcW w:w="7121" w:type="dxa"/>
            <w:vAlign w:val="center"/>
          </w:tcPr>
          <w:p w14:paraId="54A35F12" w14:textId="77777777" w:rsidR="00825F97" w:rsidRDefault="00C57B0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C57B0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C57B0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C57B02">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C57B0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C57B0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C57B0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C57B0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C57B0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C57B0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9"/>
            <w:r>
              <w:rPr>
                <w:rFonts w:eastAsiaTheme="minorEastAsia" w:hint="eastAsia"/>
                <w:lang w:eastAsia="zh-CN"/>
              </w:rPr>
              <w:t>ZTE</w:t>
            </w:r>
            <w:commentRangeEnd w:id="19"/>
            <w:r w:rsidR="007D6E92">
              <w:rPr>
                <w:rStyle w:val="ae"/>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C57B0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C57B0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C57B02">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C57B0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C57B0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lastRenderedPageBreak/>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C57B0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C57B0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ae"/>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C57B0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C57B0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 xml:space="preserve">MCC, </w:t>
            </w:r>
            <w:commentRangeStart w:id="46"/>
            <w:r>
              <w:rPr>
                <w:rFonts w:eastAsiaTheme="minorEastAsia"/>
                <w:lang w:eastAsia="zh-CN"/>
              </w:rPr>
              <w:t>LG</w:t>
            </w:r>
            <w:commentRangeEnd w:id="46"/>
            <w:r w:rsidR="00ED71A1">
              <w:rPr>
                <w:rStyle w:val="ae"/>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C57B02">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C57B02">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C57B02">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C57B02"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宋体"/>
          <w:bCs/>
          <w:lang w:eastAsia="zh-CN"/>
        </w:rPr>
      </w:pPr>
    </w:p>
    <w:sectPr w:rsidR="00825F97">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d Saifur Rahman/Communication Standards /SRA/Staff Engineer/Samsung Electronics (STA)" w:date="2020-05-25T15:03:00Z" w:initials="MSRS/E">
    <w:p w14:paraId="6586FA2C" w14:textId="230565A8" w:rsidR="00EF7F42" w:rsidRDefault="00EF7F42">
      <w:pPr>
        <w:pStyle w:val="a5"/>
      </w:pPr>
      <w:r>
        <w:rPr>
          <w:rStyle w:val="ae"/>
        </w:rPr>
        <w:annotationRef/>
      </w:r>
      <w:r>
        <w:t>Alt2 is not within the scope of the email thread (discussion is limited to the need for additional TPMI groups). It also breaks the following agreement made in RAN#99.</w:t>
      </w:r>
    </w:p>
    <w:p w14:paraId="06384567" w14:textId="77777777" w:rsidR="00EF7F42" w:rsidRPr="00645E28" w:rsidRDefault="00EF7F42"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EF7F42" w:rsidRPr="00645E28" w:rsidRDefault="00EF7F42" w:rsidP="003E2A85">
      <w:pPr>
        <w:spacing w:after="0"/>
        <w:rPr>
          <w:rFonts w:cs="Times"/>
          <w:lang w:eastAsia="x-none"/>
        </w:rPr>
      </w:pPr>
      <w:r w:rsidRPr="00645E28">
        <w:rPr>
          <w:rFonts w:cs="Times"/>
        </w:rPr>
        <w:t>For 4 ports, number of bits to indicate TPMI(s) which can deliver UL full power:</w:t>
      </w:r>
    </w:p>
    <w:p w14:paraId="07484440" w14:textId="77777777" w:rsidR="00EF7F42" w:rsidRPr="00645E28" w:rsidRDefault="00EF7F42" w:rsidP="003E2A85">
      <w:pPr>
        <w:pStyle w:val="af0"/>
        <w:numPr>
          <w:ilvl w:val="1"/>
          <w:numId w:val="19"/>
        </w:numPr>
        <w:spacing w:after="0"/>
        <w:ind w:firstLineChars="0"/>
        <w:rPr>
          <w:rFonts w:cs="Times"/>
          <w:sz w:val="20"/>
        </w:rPr>
      </w:pPr>
      <w:r w:rsidRPr="00645E28">
        <w:rPr>
          <w:rFonts w:cs="Times"/>
          <w:sz w:val="20"/>
        </w:rPr>
        <w:t>Non Coherent 2 bits</w:t>
      </w:r>
    </w:p>
    <w:p w14:paraId="7A6EFAFA" w14:textId="77777777" w:rsidR="00EF7F42" w:rsidRPr="00645E28" w:rsidRDefault="00EF7F42" w:rsidP="003E2A85">
      <w:pPr>
        <w:pStyle w:val="af0"/>
        <w:numPr>
          <w:ilvl w:val="1"/>
          <w:numId w:val="19"/>
        </w:numPr>
        <w:spacing w:after="0"/>
        <w:ind w:firstLineChars="0"/>
        <w:rPr>
          <w:rFonts w:cs="Times"/>
          <w:sz w:val="20"/>
        </w:rPr>
      </w:pPr>
      <w:r w:rsidRPr="00645E28">
        <w:rPr>
          <w:rFonts w:cs="Times"/>
          <w:sz w:val="20"/>
        </w:rPr>
        <w:t>Partial coherent 4 bits</w:t>
      </w:r>
    </w:p>
    <w:p w14:paraId="0E9F3DB6" w14:textId="77777777" w:rsidR="00EF7F42" w:rsidRPr="00645E28" w:rsidRDefault="00EF7F42" w:rsidP="003E2A85">
      <w:pPr>
        <w:pStyle w:val="af0"/>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EF7F42" w:rsidRPr="003E2A85" w:rsidRDefault="00EF7F42" w:rsidP="003E2A85">
      <w:pPr>
        <w:pStyle w:val="af0"/>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EF7F42" w:rsidRDefault="00EF7F42" w:rsidP="007D6E92">
      <w:pPr>
        <w:pStyle w:val="a5"/>
      </w:pPr>
      <w:r>
        <w:rPr>
          <w:rStyle w:val="ae"/>
        </w:rPr>
        <w:annotationRef/>
      </w:r>
      <w:r>
        <w:t xml:space="preserve">Only difference between group 17 and 18 is, group 17 includes </w:t>
      </w:r>
      <w:proofErr w:type="gramStart"/>
      <w:r>
        <w:t xml:space="preserve">TPMI </w:t>
      </w:r>
      <w:proofErr w:type="gramEnd"/>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EF7F42" w:rsidRDefault="00EF7F42">
      <w:pPr>
        <w:pStyle w:val="a5"/>
      </w:pPr>
    </w:p>
  </w:comment>
  <w:comment w:id="45" w:author="Nadisanka Rupasinghe" w:date="2020-05-25T14:35:00Z" w:initials="NR">
    <w:p w14:paraId="1500F2A9" w14:textId="685257B0" w:rsidR="00EF7F42" w:rsidRDefault="00EF7F42">
      <w:pPr>
        <w:pStyle w:val="a5"/>
      </w:pPr>
      <w:r>
        <w:rPr>
          <w:rStyle w:val="ae"/>
        </w:rPr>
        <w:annotationRef/>
      </w:r>
      <w:r>
        <w:t>Not needed. Same as group 15</w:t>
      </w:r>
    </w:p>
  </w:comment>
  <w:comment w:id="46" w:author="Nadisanka Rupasinghe" w:date="2020-05-25T14:36:00Z" w:initials="NR">
    <w:p w14:paraId="39FAD839" w14:textId="06AE54C5" w:rsidR="00EF7F42" w:rsidRDefault="00EF7F42">
      <w:pPr>
        <w:pStyle w:val="a5"/>
      </w:pPr>
      <w:r>
        <w:rPr>
          <w:rStyle w:val="ae"/>
        </w:rPr>
        <w:annotationRef/>
      </w:r>
      <w:r>
        <w:t>Not needed. Same as group 19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D03B" w14:textId="77777777" w:rsidR="00C57B02" w:rsidRDefault="00C57B02">
      <w:pPr>
        <w:spacing w:after="0"/>
      </w:pPr>
      <w:r>
        <w:separator/>
      </w:r>
    </w:p>
  </w:endnote>
  <w:endnote w:type="continuationSeparator" w:id="0">
    <w:p w14:paraId="07EB70C3" w14:textId="77777777" w:rsidR="00C57B02" w:rsidRDefault="00C57B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D4A28" w14:textId="77777777" w:rsidR="00C57B02" w:rsidRDefault="00C57B02">
      <w:pPr>
        <w:spacing w:after="0"/>
      </w:pPr>
      <w:r>
        <w:separator/>
      </w:r>
    </w:p>
  </w:footnote>
  <w:footnote w:type="continuationSeparator" w:id="0">
    <w:p w14:paraId="26997BF9" w14:textId="77777777" w:rsidR="00C57B02" w:rsidRDefault="00C57B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693C" w14:textId="77777777" w:rsidR="00EF7F42" w:rsidRDefault="00EF7F4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18E"/>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B99"/>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AF4"/>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6FCB"/>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D15"/>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6BD"/>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D9A"/>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1F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3A0"/>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F59"/>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57B02"/>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66C1"/>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EA"/>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7F42"/>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623"/>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3726"/>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751"/>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21">
    <w:name w:val="toc 2"/>
    <w:basedOn w:val="10"/>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0">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リスト段落 Char,?? ?? Char,????? Char,???? Char,Lista1 Char,中等深浅网格 1 - 着色 21 Char,¥¡¡¡¡ì¬º¥¹¥È¶ÎÂä Char,ÁÐ³ö¶ÎÂä Char,列表段落1 Char,—ño’i—Ž Char,¥ê¥¹¥È¶ÎÂä Char,1st level - Bullet List Paragraph Char,Lettre d'introduction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宋体"/>
      <w:szCs w:val="16"/>
    </w:rPr>
  </w:style>
  <w:style w:type="paragraph" w:customStyle="1" w:styleId="LGTdoc1">
    <w:name w:val="LGTdoc_제목1"/>
    <w:basedOn w:val="a"/>
    <w:qFormat/>
    <w:pPr>
      <w:adjustRightInd w:val="0"/>
      <w:snapToGrid w:val="0"/>
      <w:spacing w:beforeLines="50" w:before="120" w:after="100" w:afterAutospacing="1"/>
    </w:pPr>
    <w:rPr>
      <w:rFonts w:eastAsia="Batang"/>
      <w:b/>
      <w:snapToGrid w:val="0"/>
      <w:sz w:val="28"/>
      <w:szCs w:val="20"/>
      <w:lang w:val="en-GB" w:eastAsia="ko-KR"/>
    </w:rPr>
  </w:style>
  <w:style w:type="paragraph" w:styleId="af4">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6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cid:image001.jpg@01D62FC0.6F7233F0" TargetMode="External"/><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6.jpeg"/><Relationship Id="rId30" Type="http://schemas.openxmlformats.org/officeDocument/2006/relationships/image" Target="media/image8.png"/><Relationship Id="rId35"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52C3-880D-4BB2-A5FC-6AFBDC35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ECE12-9630-45AD-983D-724CADBC4DBF}">
  <ds:schemaRefs>
    <ds:schemaRef ds:uri="http://schemas.microsoft.com/sharepoint/v3/contenttype/forms"/>
  </ds:schemaRefs>
</ds:datastoreItem>
</file>

<file path=customXml/itemProps3.xml><?xml version="1.0" encoding="utf-8"?>
<ds:datastoreItem xmlns:ds="http://schemas.openxmlformats.org/officeDocument/2006/customXml" ds:itemID="{D70235A1-747A-4B7E-8BB1-25810B38F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EA2BA6-DD4D-4D13-A5FA-5CEB638B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3962</Words>
  <Characters>22585</Characters>
  <Application>Microsoft Office Word</Application>
  <DocSecurity>0</DocSecurity>
  <Lines>188</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Huawei</cp:lastModifiedBy>
  <cp:revision>3</cp:revision>
  <cp:lastPrinted>2011-08-03T09:36:00Z</cp:lastPrinted>
  <dcterms:created xsi:type="dcterms:W3CDTF">2020-05-27T06:47:00Z</dcterms:created>
  <dcterms:modified xsi:type="dcterms:W3CDTF">2020-05-27T06:49:00Z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0x010100DA145B96FF720148BE3F8F556FC60B8B</vt:lpwstr>
  </property>
</Properties>
</file>