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21CAABB4"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CE5213">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CE5213">
        <w:rPr>
          <w:rFonts w:ascii="Arial" w:hAnsi="Arial" w:cs="Arial"/>
          <w:b/>
          <w:bCs/>
          <w:sz w:val="28"/>
        </w:rPr>
        <w:t>xxxx</w:t>
      </w:r>
    </w:p>
    <w:p w14:paraId="2AA14068" w14:textId="14AAA777"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CE5213">
        <w:rPr>
          <w:rFonts w:ascii="Arial" w:hAnsi="Arial" w:cs="Arial"/>
          <w:b/>
          <w:bCs/>
          <w:sz w:val="28"/>
          <w:szCs w:val="28"/>
          <w:lang w:eastAsia="ja-JP"/>
        </w:rPr>
        <w:t xml:space="preserve">May </w:t>
      </w:r>
      <w:r w:rsidR="00E22B7B">
        <w:rPr>
          <w:rFonts w:ascii="Arial" w:eastAsia="MS Mincho" w:hAnsi="Arial" w:cs="Arial"/>
          <w:b/>
          <w:bCs/>
          <w:sz w:val="28"/>
          <w:lang w:eastAsia="ja-JP"/>
        </w:rPr>
        <w:t>2</w:t>
      </w:r>
      <w:r w:rsidR="00CE5213">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CE5213">
        <w:rPr>
          <w:rFonts w:ascii="Arial" w:eastAsia="MS Mincho" w:hAnsi="Arial" w:cs="Arial"/>
          <w:b/>
          <w:bCs/>
          <w:sz w:val="28"/>
          <w:lang w:eastAsia="ja-JP"/>
        </w:rPr>
        <w:t>June 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57293DAA"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4CA472FC" w14:textId="4D4D1D36" w:rsidR="002F170A" w:rsidRPr="00DE0653" w:rsidRDefault="002F170A" w:rsidP="002F170A">
      <w:pPr>
        <w:pStyle w:val="a4"/>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proofErr w:type="spellStart"/>
      <w:r w:rsidR="00B15A49" w:rsidRPr="00B15A49">
        <w:rPr>
          <w:rFonts w:cs="Arial"/>
          <w:sz w:val="22"/>
          <w:szCs w:val="22"/>
        </w:rPr>
        <w:t>ULFPTx</w:t>
      </w:r>
      <w:proofErr w:type="spellEnd"/>
    </w:p>
    <w:p w14:paraId="5BDBFE3E" w14:textId="671AC56C"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7.2.6.</w:t>
      </w:r>
      <w:r w:rsidR="00A412BD">
        <w:rPr>
          <w:rFonts w:eastAsia="宋体" w:cs="Arial"/>
          <w:sz w:val="22"/>
          <w:szCs w:val="22"/>
          <w:lang w:eastAsia="zh-CN"/>
        </w:rPr>
        <w:t>4</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729D6DCF" w:rsidR="0090482B" w:rsidRPr="00626DEC" w:rsidRDefault="00626DEC" w:rsidP="002478D2">
      <w:pPr>
        <w:rPr>
          <w:rFonts w:eastAsiaTheme="minorEastAsia"/>
          <w:lang w:eastAsia="zh-CN"/>
        </w:rPr>
      </w:pPr>
      <w:bookmarkStart w:id="0" w:name="OLE_LINK13"/>
      <w:bookmarkStart w:id="1" w:name="OLE_LINK14"/>
      <w:r w:rsidRPr="00626DEC">
        <w:t>In</w:t>
      </w:r>
      <w:r w:rsidR="00A412BD">
        <w:t xml:space="preserve"> this contribution, </w:t>
      </w:r>
      <w:r w:rsidR="00A412BD">
        <w:rPr>
          <w:rFonts w:eastAsiaTheme="minorEastAsia"/>
          <w:lang w:eastAsia="zh-CN"/>
        </w:rPr>
        <w:t xml:space="preserve">contributions submitted in AI 7.2.6.4 are summarized. In section 2, the remaining issues raised </w:t>
      </w:r>
      <w:r w:rsidR="003924A1">
        <w:rPr>
          <w:rFonts w:eastAsiaTheme="minorEastAsia"/>
          <w:lang w:eastAsia="zh-CN"/>
        </w:rPr>
        <w:t>in the contributions are listed.</w:t>
      </w:r>
    </w:p>
    <w:p w14:paraId="35DAB243" w14:textId="7F0EFE36" w:rsidR="00FA34AB" w:rsidRDefault="00A412BD" w:rsidP="00F130AE">
      <w:pPr>
        <w:pStyle w:val="title1"/>
      </w:pPr>
      <w:r>
        <w:t>Remaining issues</w:t>
      </w:r>
      <w:r w:rsidR="00F53427">
        <w:t xml:space="preserve"> </w:t>
      </w:r>
    </w:p>
    <w:p w14:paraId="4130D7A8" w14:textId="282A1334" w:rsidR="00D54472" w:rsidRPr="00651F60" w:rsidRDefault="00651F60" w:rsidP="00651F60">
      <w:pPr>
        <w:pStyle w:val="title2"/>
        <w:rPr>
          <w:sz w:val="24"/>
        </w:rPr>
      </w:pPr>
      <w:r>
        <w:rPr>
          <w:sz w:val="24"/>
        </w:rPr>
        <w:t xml:space="preserve">Issue 1: </w:t>
      </w:r>
      <w:r w:rsidR="00E85BF3" w:rsidRPr="00651F60">
        <w:rPr>
          <w:sz w:val="24"/>
        </w:rPr>
        <w:t>A</w:t>
      </w:r>
      <w:r w:rsidR="00A364A8" w:rsidRPr="00651F60">
        <w:rPr>
          <w:sz w:val="24"/>
        </w:rPr>
        <w:t xml:space="preserve">dditional entries </w:t>
      </w:r>
      <w:r w:rsidR="008D7EDC">
        <w:rPr>
          <w:sz w:val="24"/>
        </w:rPr>
        <w:t>of full power TPMI grouping indication</w:t>
      </w:r>
      <w:r w:rsidR="00A364A8" w:rsidRPr="00651F60">
        <w:rPr>
          <w:sz w:val="24"/>
        </w:rPr>
        <w:t xml:space="preserve"> with Mode 2 operation</w:t>
      </w:r>
      <w:r w:rsidR="00A412BD" w:rsidRPr="00651F60">
        <w:rPr>
          <w:rFonts w:hint="eastAsia"/>
          <w:sz w:val="24"/>
        </w:rPr>
        <w:t xml:space="preserve"> </w:t>
      </w:r>
    </w:p>
    <w:p w14:paraId="0CB6FC4A" w14:textId="51798FFD" w:rsidR="00A364A8" w:rsidRDefault="00A364A8" w:rsidP="00A364A8">
      <w:pPr>
        <w:pStyle w:val="af"/>
        <w:ind w:left="360" w:firstLineChars="0" w:firstLine="0"/>
      </w:pPr>
      <w:r>
        <w:t>I</w:t>
      </w:r>
      <w:r>
        <w:rPr>
          <w:rFonts w:hint="eastAsia"/>
        </w:rPr>
        <w:t xml:space="preserve">n RAN1#99, it was agreed </w:t>
      </w:r>
      <w:r>
        <w:t>f</w:t>
      </w:r>
      <w:r w:rsidRPr="00A364A8">
        <w:t>or 4 ports</w:t>
      </w:r>
      <w:r>
        <w:rPr>
          <w:rFonts w:hint="eastAsia"/>
        </w:rPr>
        <w:t xml:space="preserve"> </w:t>
      </w:r>
      <w:r w:rsidRPr="00A364A8">
        <w:t>Partial coherent, number of bits to indicate TPMI(s) which can deliver UL full power</w:t>
      </w:r>
      <w:r>
        <w:rPr>
          <w:rFonts w:hint="eastAsia"/>
        </w:rPr>
        <w:t xml:space="preserve"> </w:t>
      </w:r>
      <w:r>
        <w:t>is</w:t>
      </w:r>
      <w:r w:rsidRPr="00A364A8">
        <w:t xml:space="preserve"> 4 bit</w:t>
      </w:r>
      <w:r>
        <w:t xml:space="preserve"> and a</w:t>
      </w:r>
      <w:r w:rsidRPr="00A364A8">
        <w:t>dditional entries on top of existing entries may be added to table 1 and table 2</w:t>
      </w:r>
    </w:p>
    <w:p w14:paraId="638FDCB5" w14:textId="77777777" w:rsidR="00344989" w:rsidRDefault="00344989" w:rsidP="00A364A8">
      <w:pPr>
        <w:pStyle w:val="af"/>
        <w:ind w:left="360" w:firstLineChars="0" w:firstLine="0"/>
      </w:pPr>
    </w:p>
    <w:p w14:paraId="79083C63" w14:textId="0A257D88" w:rsidR="008543B8" w:rsidRDefault="000926EC" w:rsidP="000926EC">
      <w:pPr>
        <w:pStyle w:val="title2"/>
        <w:rPr>
          <w:sz w:val="24"/>
        </w:rPr>
      </w:pPr>
      <w:r w:rsidRPr="000926EC">
        <w:rPr>
          <w:sz w:val="24"/>
        </w:rPr>
        <w:t>Issue</w:t>
      </w:r>
      <w:r w:rsidR="007C7A52">
        <w:rPr>
          <w:sz w:val="24"/>
        </w:rPr>
        <w:t xml:space="preserve"> </w:t>
      </w:r>
      <w:r w:rsidRPr="000926EC">
        <w:rPr>
          <w:sz w:val="24"/>
        </w:rPr>
        <w:t xml:space="preserve">2 : </w:t>
      </w:r>
      <w:r>
        <w:rPr>
          <w:sz w:val="24"/>
        </w:rPr>
        <w:t>TP</w:t>
      </w:r>
      <w:r w:rsidR="00991DD9">
        <w:rPr>
          <w:sz w:val="24"/>
        </w:rPr>
        <w:t>s</w:t>
      </w:r>
      <w:r>
        <w:rPr>
          <w:sz w:val="24"/>
        </w:rPr>
        <w:t xml:space="preserve"> for correction on power scaling</w:t>
      </w:r>
    </w:p>
    <w:p w14:paraId="2507E05A" w14:textId="5AC15F98" w:rsidR="00991DD9" w:rsidRPr="00991DD9" w:rsidRDefault="00991DD9" w:rsidP="00991DD9">
      <w:pPr>
        <w:rPr>
          <w:rFonts w:eastAsiaTheme="minorEastAsia"/>
          <w:sz w:val="24"/>
          <w:lang w:val="en-GB" w:eastAsia="zh-CN"/>
        </w:rPr>
      </w:pPr>
      <w:r w:rsidRPr="00991DD9">
        <w:rPr>
          <w:rFonts w:eastAsiaTheme="minorEastAsia"/>
          <w:sz w:val="24"/>
          <w:lang w:val="en-GB" w:eastAsia="zh-CN"/>
        </w:rPr>
        <w:t>TP#1</w:t>
      </w:r>
    </w:p>
    <w:p w14:paraId="0AFAF45E" w14:textId="77777777" w:rsidR="000926EC" w:rsidRDefault="000926EC" w:rsidP="000926EC">
      <w:pPr>
        <w:pStyle w:val="B1"/>
        <w:spacing w:afterLines="50" w:after="120"/>
      </w:pPr>
      <w:proofErr w:type="gramStart"/>
      <w:r>
        <w:t>if</w:t>
      </w:r>
      <w:proofErr w:type="gramEnd"/>
      <w:r>
        <w:t xml:space="preserve"> </w:t>
      </w:r>
      <w:proofErr w:type="spellStart"/>
      <w:r>
        <w:rPr>
          <w:i/>
          <w:iCs/>
          <w:sz w:val="22"/>
        </w:rPr>
        <w:t>ul-FullPowerTransmission</w:t>
      </w:r>
      <w:proofErr w:type="spellEnd"/>
      <w:r>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t xml:space="preserve">is provided and </w:t>
      </w:r>
      <w:proofErr w:type="spellStart"/>
      <w:r>
        <w:rPr>
          <w:i/>
          <w:iCs/>
        </w:rPr>
        <w:t>codebookSubset</w:t>
      </w:r>
      <w:proofErr w:type="spellEnd"/>
      <w:r>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w:t>
      </w:r>
      <w:r>
        <w:t xml:space="preserve"> </w:t>
      </w:r>
      <w:r>
        <w:rPr>
          <w:lang w:val="en-AU"/>
        </w:rPr>
        <w:t>'</w:t>
      </w:r>
      <w:proofErr w:type="spellStart"/>
      <w:r>
        <w:t>nonCoherent</w:t>
      </w:r>
      <w:proofErr w:type="spellEnd"/>
      <w:r>
        <w:rPr>
          <w:lang w:val="en-AU"/>
        </w:rPr>
        <w:t>'</w:t>
      </w:r>
      <w:r>
        <w:t xml:space="preserve"> or </w:t>
      </w:r>
      <w:r>
        <w:rPr>
          <w:lang w:val="en-AU"/>
        </w:rPr>
        <w:t>'</w:t>
      </w:r>
      <w:proofErr w:type="spellStart"/>
      <w:r>
        <w:t>partialAndNonCoherent</w:t>
      </w:r>
      <w:proofErr w:type="spellEnd"/>
      <w:r>
        <w:rPr>
          <w:lang w:val="en-AU"/>
        </w:rPr>
        <w:t>'</w:t>
      </w:r>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t xml:space="preserve"> by </w:t>
      </w:r>
      <m:oMath>
        <m:r>
          <w:rPr>
            <w:rFonts w:ascii="Cambria Math"/>
          </w:rPr>
          <m:t>s</m:t>
        </m:r>
      </m:oMath>
      <w:r>
        <w:rPr>
          <w:iCs/>
        </w:rPr>
        <w:t xml:space="preserve"> where:</w:t>
      </w:r>
    </w:p>
    <w:p w14:paraId="587D7C75" w14:textId="77777777" w:rsidR="000926EC" w:rsidRDefault="000926EC" w:rsidP="000926EC">
      <w:pPr>
        <w:pStyle w:val="B2"/>
        <w:spacing w:afterLines="50" w:after="120"/>
      </w:pPr>
      <w:r>
        <w:t>-</w:t>
      </w:r>
      <w:r>
        <w:tab/>
        <w:t xml:space="preserve">if </w:t>
      </w:r>
      <w:proofErr w:type="spellStart"/>
      <w:r>
        <w:rPr>
          <w:i/>
          <w:iCs/>
          <w:sz w:val="22"/>
        </w:rPr>
        <w:t>ul-FullPowerTransmission</w:t>
      </w:r>
      <w:proofErr w:type="spellEnd"/>
      <w:r>
        <w:t xml:space="preserve"> in </w:t>
      </w:r>
      <w:r>
        <w:rPr>
          <w:i/>
          <w:iCs/>
        </w:rPr>
        <w:t>PUSCH-</w:t>
      </w:r>
      <w:proofErr w:type="spellStart"/>
      <w:r>
        <w:rPr>
          <w:i/>
          <w:iCs/>
        </w:rPr>
        <w:t>Config</w:t>
      </w:r>
      <w:proofErr w:type="spellEnd"/>
      <w:r>
        <w:t xml:space="preserve"> is set to </w:t>
      </w:r>
      <w:r>
        <w:rPr>
          <w:i/>
          <w:iCs/>
          <w:sz w:val="22"/>
        </w:rPr>
        <w:t>fullpowerMode1</w:t>
      </w:r>
      <w:r>
        <w:t xml:space="preserve">, </w:t>
      </w:r>
      <w:r>
        <w:rPr>
          <w:rFonts w:hint="eastAsia"/>
        </w:rPr>
        <w:t xml:space="preserve">and </w:t>
      </w:r>
      <w:r>
        <w:t xml:space="preserve">each SRS resource in the </w:t>
      </w:r>
      <w:r>
        <w:rPr>
          <w:i/>
          <w:iCs/>
        </w:rPr>
        <w:t>SRS-</w:t>
      </w:r>
      <w:proofErr w:type="spellStart"/>
      <w:r>
        <w:rPr>
          <w:i/>
          <w:iCs/>
        </w:rPr>
        <w:t>ResourceSet</w:t>
      </w:r>
      <w:proofErr w:type="spellEnd"/>
      <w:r>
        <w:t xml:space="preserve"> with </w:t>
      </w:r>
      <w:r>
        <w:rPr>
          <w:i/>
          <w:iCs/>
        </w:rPr>
        <w:t>usage</w:t>
      </w:r>
      <w:r>
        <w:t xml:space="preserve"> set to 'codebook'</w:t>
      </w:r>
      <w:r>
        <w:rPr>
          <w:rFonts w:hint="eastAsia"/>
        </w:rPr>
        <w:t xml:space="preserve"> has more than one SRS port,</w:t>
      </w:r>
      <w:r>
        <w:t xml:space="preserve"> </w:t>
      </w:r>
      <m:oMath>
        <m:r>
          <w:rPr>
            <w:rFonts w:ascii="Cambria Math"/>
          </w:rPr>
          <m:t>s</m:t>
        </m:r>
      </m:oMath>
      <w:r>
        <w:rPr>
          <w:iCs/>
        </w:rPr>
        <w:t xml:space="preserve"> is</w:t>
      </w:r>
      <w:r>
        <w:t xml:space="preserve"> the ratio of a number of antenna ports with non-zero PUSCH transmission power over the maximum number of SRS ports supported by the UE in one SRS resource</w:t>
      </w:r>
    </w:p>
    <w:p w14:paraId="611C8B30" w14:textId="77777777" w:rsidR="000926EC" w:rsidRDefault="000926EC" w:rsidP="000926EC">
      <w:pPr>
        <w:pStyle w:val="B2"/>
        <w:spacing w:afterLines="50" w:after="120"/>
      </w:pPr>
      <w:r>
        <w:t>-</w:t>
      </w:r>
      <w:r>
        <w:tab/>
      </w:r>
      <w:proofErr w:type="gramStart"/>
      <w:r>
        <w:t>if</w:t>
      </w:r>
      <w:proofErr w:type="gramEnd"/>
      <w:r>
        <w:t xml:space="preserve"> </w:t>
      </w:r>
      <w:proofErr w:type="spellStart"/>
      <w:r>
        <w:rPr>
          <w:i/>
          <w:iCs/>
          <w:sz w:val="22"/>
        </w:rPr>
        <w:t>ul-FullPowerTransmission</w:t>
      </w:r>
      <w:proofErr w:type="spellEnd"/>
      <w:r>
        <w:t xml:space="preserve"> in </w:t>
      </w:r>
      <w:r>
        <w:rPr>
          <w:i/>
          <w:iCs/>
        </w:rPr>
        <w:t>PUSCH-</w:t>
      </w:r>
      <w:proofErr w:type="spellStart"/>
      <w:r>
        <w:rPr>
          <w:i/>
          <w:iCs/>
        </w:rPr>
        <w:t>Config</w:t>
      </w:r>
      <w:proofErr w:type="spellEnd"/>
      <w:r>
        <w:t xml:space="preserve"> is set to </w:t>
      </w:r>
      <w:r>
        <w:rPr>
          <w:i/>
          <w:iCs/>
          <w:sz w:val="22"/>
        </w:rPr>
        <w:t>fullpowerMode2</w:t>
      </w:r>
      <w:r>
        <w:t xml:space="preserve"> </w:t>
      </w:r>
    </w:p>
    <w:p w14:paraId="1F14A5DA" w14:textId="77777777" w:rsidR="000926EC" w:rsidRDefault="000926EC" w:rsidP="000926EC">
      <w:pPr>
        <w:pStyle w:val="B2"/>
        <w:spacing w:afterLines="50" w:after="120"/>
        <w:ind w:left="1136" w:hanging="285"/>
      </w:pPr>
      <w:r>
        <w:t>-</w:t>
      </w:r>
      <w:r>
        <w:tab/>
      </w:r>
      <m:oMath>
        <m:r>
          <w:rPr>
            <w:rFonts w:ascii="Cambria Math"/>
          </w:rPr>
          <m:t>s</m:t>
        </m:r>
        <m:r>
          <m:rPr>
            <m:sty m:val="p"/>
          </m:rPr>
          <w:rPr>
            <w:rFonts w:ascii="Cambria Math"/>
          </w:rPr>
          <m:t>=1</m:t>
        </m:r>
      </m:oMath>
      <w:r>
        <w:t xml:space="preserve"> for full power TPMIs</w:t>
      </w:r>
      <w:r>
        <w:rPr>
          <w:iCs/>
        </w:rPr>
        <w:t xml:space="preserve"> </w:t>
      </w:r>
      <w:r>
        <w:rPr>
          <w:rFonts w:eastAsia="等线" w:hint="eastAsia"/>
          <w:iCs/>
        </w:rPr>
        <w:t xml:space="preserve">reported by the UE </w:t>
      </w:r>
      <w:r>
        <w:rPr>
          <w:rFonts w:eastAsia="等线"/>
          <w:iCs/>
        </w:rPr>
        <w:t xml:space="preserve">[16, TS 38.306], </w:t>
      </w:r>
      <w:r>
        <w:rPr>
          <w:iCs/>
        </w:rPr>
        <w:t xml:space="preserve">and </w:t>
      </w:r>
      <m:oMath>
        <m:r>
          <w:rPr>
            <w:rFonts w:ascii="Cambria Math"/>
          </w:rPr>
          <m:t>s</m:t>
        </m:r>
      </m:oMath>
      <w:r>
        <w:rPr>
          <w:iCs/>
        </w:rPr>
        <w:t xml:space="preserve"> </w:t>
      </w:r>
      <w:r>
        <w:t xml:space="preserve">is the ratio of a number of antenna ports with non-zero PUSCH transmission power over a number of SRS ports </w:t>
      </w:r>
      <w:r>
        <w:rPr>
          <w:iCs/>
        </w:rPr>
        <w:t>for remaining TPMIs</w:t>
      </w:r>
      <w:r>
        <w:t xml:space="preserve">, where the number of SRS ports is associated with a SRS resource indicated by a SRI field in a DCI format scheduling the PUSCH transmission if more than one SRS resource is configured in the </w:t>
      </w:r>
      <w:r>
        <w:rPr>
          <w:i/>
          <w:iCs/>
        </w:rPr>
        <w:t>SRS-</w:t>
      </w:r>
      <w:proofErr w:type="spellStart"/>
      <w:r>
        <w:rPr>
          <w:i/>
          <w:iCs/>
        </w:rPr>
        <w:t>ResourceSet</w:t>
      </w:r>
      <w:proofErr w:type="spellEnd"/>
      <w:r>
        <w:t xml:space="preserve"> with </w:t>
      </w:r>
      <w:r>
        <w:rPr>
          <w:i/>
          <w:iCs/>
        </w:rPr>
        <w:t>usage</w:t>
      </w:r>
      <w:r>
        <w:t xml:space="preserve"> set to 'codebook', or </w:t>
      </w:r>
      <w:r>
        <w:rPr>
          <w:rFonts w:eastAsia="等线"/>
        </w:rPr>
        <w:t xml:space="preserve">the number of SRS ports </w:t>
      </w:r>
      <w:r>
        <w:t xml:space="preserve">is associated with the SRS resource </w:t>
      </w:r>
      <w:r>
        <w:rPr>
          <w:rFonts w:eastAsia="等线" w:hint="eastAsia"/>
        </w:rPr>
        <w:t>if only one SRS resource is configured</w:t>
      </w:r>
      <w:r>
        <w:rPr>
          <w:rFonts w:eastAsia="等线"/>
        </w:rPr>
        <w:t xml:space="preserve"> </w:t>
      </w:r>
      <w:r>
        <w:t xml:space="preserve">in the </w:t>
      </w:r>
      <w:r>
        <w:rPr>
          <w:i/>
          <w:iCs/>
        </w:rPr>
        <w:t>SRS-</w:t>
      </w:r>
      <w:proofErr w:type="spellStart"/>
      <w:r>
        <w:rPr>
          <w:i/>
          <w:iCs/>
        </w:rPr>
        <w:t>ResourceSet</w:t>
      </w:r>
      <w:proofErr w:type="spellEnd"/>
      <w:r>
        <w:t xml:space="preserve"> with </w:t>
      </w:r>
      <w:r>
        <w:rPr>
          <w:i/>
          <w:iCs/>
        </w:rPr>
        <w:t>usage</w:t>
      </w:r>
      <w:r>
        <w:t xml:space="preserve"> set to 'codebook', </w:t>
      </w:r>
    </w:p>
    <w:p w14:paraId="762B67DF" w14:textId="77777777" w:rsidR="000926EC" w:rsidRDefault="000926EC" w:rsidP="000926EC">
      <w:pPr>
        <w:pStyle w:val="B2"/>
        <w:spacing w:afterLines="50" w:after="120"/>
        <w:ind w:left="1136" w:hanging="285"/>
      </w:pPr>
      <w:del w:id="2" w:author="ZTE" w:date="2020-05-13T10:06:00Z">
        <w:r>
          <w:delText>-</w:delText>
        </w:r>
        <w:r>
          <w:tab/>
        </w:r>
        <m:oMath>
          <m:r>
            <w:rPr>
              <w:rFonts w:ascii="Cambria Math"/>
            </w:rPr>
            <m:t>s</m:t>
          </m:r>
          <m:r>
            <m:rPr>
              <m:sty m:val="p"/>
            </m:rPr>
            <w:rPr>
              <w:rFonts w:ascii="Cambria Math"/>
            </w:rPr>
            <m:t>=1</m:t>
          </m:r>
        </m:oMath>
        <w:r>
          <w:delText xml:space="preserve">, if a SRS resource with a single port is indicated by a SRI field in a DCI format scheduling the PUSCH transmission when more than one SRS resource is provided in the </w:delText>
        </w:r>
        <w:r>
          <w:rPr>
            <w:i/>
            <w:iCs/>
          </w:rPr>
          <w:delText>SRS-ResourceSet</w:delText>
        </w:r>
        <w:r>
          <w:delText xml:space="preserve"> with </w:delText>
        </w:r>
        <w:r>
          <w:rPr>
            <w:i/>
            <w:iCs/>
          </w:rPr>
          <w:delText>usage</w:delText>
        </w:r>
        <w:r>
          <w:delText xml:space="preserve"> set to 'codebook', or if only one SRS resource with a single port is provided in the </w:delText>
        </w:r>
        <w:r>
          <w:rPr>
            <w:i/>
            <w:iCs/>
          </w:rPr>
          <w:delText>SRS-ResourceSet</w:delText>
        </w:r>
        <w:r>
          <w:delText xml:space="preserve"> with </w:delText>
        </w:r>
        <w:r>
          <w:rPr>
            <w:i/>
            <w:iCs/>
          </w:rPr>
          <w:delText>usage</w:delText>
        </w:r>
        <w:r>
          <w:delText xml:space="preserve"> set to 'codebook', and </w:delText>
        </w:r>
      </w:del>
    </w:p>
    <w:p w14:paraId="7A3CC161" w14:textId="77777777" w:rsidR="000926EC" w:rsidRDefault="000926EC" w:rsidP="000926EC">
      <w:pPr>
        <w:pStyle w:val="B2"/>
        <w:spacing w:afterLines="50" w:after="120"/>
        <w:rPr>
          <w:rFonts w:ascii="Cambria Math"/>
        </w:rPr>
      </w:pPr>
      <w:r>
        <w:t>-</w:t>
      </w:r>
      <w:r>
        <w:tab/>
      </w:r>
      <w:proofErr w:type="gramStart"/>
      <w:r>
        <w:t>if</w:t>
      </w:r>
      <w:proofErr w:type="gramEnd"/>
      <w:r>
        <w:t xml:space="preserve"> </w:t>
      </w:r>
      <w:proofErr w:type="spellStart"/>
      <w:r>
        <w:rPr>
          <w:i/>
          <w:iCs/>
          <w:sz w:val="22"/>
        </w:rPr>
        <w:t>ul-FullPowerTransmission</w:t>
      </w:r>
      <w:proofErr w:type="spellEnd"/>
      <w:r>
        <w:t xml:space="preserve"> in PUSCH-</w:t>
      </w:r>
      <w:proofErr w:type="spellStart"/>
      <w:r>
        <w:t>Config</w:t>
      </w:r>
      <w:proofErr w:type="spellEnd"/>
      <w:r>
        <w:t xml:space="preserve"> is </w:t>
      </w:r>
      <w:r>
        <w:rPr>
          <w:lang w:eastAsia="ko-KR"/>
        </w:rPr>
        <w:t xml:space="preserve">set to </w:t>
      </w:r>
      <w:proofErr w:type="spellStart"/>
      <w:r>
        <w:rPr>
          <w:i/>
          <w:iCs/>
          <w:lang w:eastAsia="ko-KR"/>
        </w:rPr>
        <w:t>fullpower</w:t>
      </w:r>
      <w:proofErr w:type="spellEnd"/>
      <w:r>
        <w:t xml:space="preserve">, </w:t>
      </w:r>
      <m:oMath>
        <m:r>
          <w:rPr>
            <w:rFonts w:ascii="Cambria Math"/>
          </w:rPr>
          <m:t>s</m:t>
        </m:r>
        <m:r>
          <m:rPr>
            <m:sty m:val="p"/>
          </m:rPr>
          <w:rPr>
            <w:rFonts w:ascii="Cambria Math"/>
          </w:rPr>
          <m:t>=1</m:t>
        </m:r>
      </m:oMath>
    </w:p>
    <w:p w14:paraId="07D3B1AF" w14:textId="77777777" w:rsidR="000926EC" w:rsidRDefault="000926EC" w:rsidP="000926EC">
      <w:pPr>
        <w:pStyle w:val="B2"/>
        <w:spacing w:afterLines="50" w:after="120"/>
      </w:pPr>
      <w:ins w:id="3" w:author="ZTE" w:date="2020-05-13T10:27:00Z">
        <w:r>
          <w:t>-</w:t>
        </w:r>
        <w:r>
          <w:tab/>
        </w:r>
        <w:r>
          <w:rPr>
            <w:rFonts w:eastAsia="宋体" w:hint="eastAsia"/>
          </w:rPr>
          <w:t>if a SRS resourc</w:t>
        </w:r>
        <w:r>
          <w:t>e with a single port is indicated by a SRI field in a DCI format scheduling the PUSCH transmission when more than one SRS resource is provided in the</w:t>
        </w:r>
        <w:r>
          <w:rPr>
            <w:rFonts w:eastAsia="宋体" w:hint="eastAsia"/>
          </w:rPr>
          <w:t xml:space="preserve"> </w:t>
        </w:r>
        <w:r>
          <w:rPr>
            <w:i/>
            <w:iCs/>
          </w:rPr>
          <w:t>SRS-</w:t>
        </w:r>
        <w:proofErr w:type="spellStart"/>
        <w:r>
          <w:rPr>
            <w:i/>
            <w:iCs/>
          </w:rPr>
          <w:t>ResourceSet</w:t>
        </w:r>
        <w:proofErr w:type="spellEnd"/>
        <w:r>
          <w:rPr>
            <w:rFonts w:eastAsia="宋体" w:hint="eastAsia"/>
          </w:rPr>
          <w:t xml:space="preserve"> </w:t>
        </w:r>
        <w:r>
          <w:t>with</w:t>
        </w:r>
        <w:r>
          <w:rPr>
            <w:rFonts w:eastAsia="宋体" w:hint="eastAsia"/>
          </w:rPr>
          <w:t xml:space="preserve"> </w:t>
        </w:r>
        <w:r>
          <w:rPr>
            <w:i/>
            <w:iCs/>
          </w:rPr>
          <w:t>usage</w:t>
        </w:r>
        <w:r>
          <w:rPr>
            <w:rFonts w:eastAsia="宋体" w:hint="eastAsia"/>
            <w:i/>
            <w:iCs/>
          </w:rPr>
          <w:t xml:space="preserve"> </w:t>
        </w:r>
        <w:r>
          <w:t>set to 'codebook', or if only one SRS resource with a single port is provided in the</w:t>
        </w:r>
        <w:r>
          <w:rPr>
            <w:rFonts w:eastAsia="宋体" w:hint="eastAsia"/>
          </w:rPr>
          <w:t xml:space="preserve"> </w:t>
        </w:r>
        <w:r>
          <w:rPr>
            <w:i/>
            <w:iCs/>
          </w:rPr>
          <w:t>SRS-</w:t>
        </w:r>
        <w:proofErr w:type="spellStart"/>
        <w:r>
          <w:rPr>
            <w:i/>
            <w:iCs/>
          </w:rPr>
          <w:t>ResourceSet</w:t>
        </w:r>
        <w:proofErr w:type="spellEnd"/>
        <w:r>
          <w:rPr>
            <w:rFonts w:eastAsia="宋体" w:hint="eastAsia"/>
          </w:rPr>
          <w:t xml:space="preserve"> </w:t>
        </w:r>
        <w:r>
          <w:t>with</w:t>
        </w:r>
        <w:r>
          <w:rPr>
            <w:rFonts w:eastAsia="宋体" w:hint="eastAsia"/>
          </w:rPr>
          <w:t xml:space="preserve"> </w:t>
        </w:r>
        <w:r>
          <w:rPr>
            <w:i/>
            <w:iCs/>
          </w:rPr>
          <w:t>usage</w:t>
        </w:r>
        <w:r>
          <w:rPr>
            <w:rFonts w:eastAsia="宋体" w:hint="eastAsia"/>
            <w:i/>
            <w:iCs/>
          </w:rPr>
          <w:t xml:space="preserve"> </w:t>
        </w:r>
        <w:r>
          <w:t>set to 'codebook',</w:t>
        </w:r>
        <w:r>
          <w:rPr>
            <w:rFonts w:eastAsia="宋体" w:hint="eastAsia"/>
          </w:rPr>
          <w:t xml:space="preserve"> </w:t>
        </w:r>
        <m:oMath>
          <m:r>
            <w:rPr>
              <w:rFonts w:ascii="Cambria Math"/>
            </w:rPr>
            <m:t>s</m:t>
          </m:r>
          <m:r>
            <m:rPr>
              <m:sty m:val="p"/>
            </m:rPr>
            <w:rPr>
              <w:rFonts w:ascii="Cambria Math"/>
            </w:rPr>
            <m:t>=1</m:t>
          </m:r>
        </m:oMath>
      </w:ins>
    </w:p>
    <w:p w14:paraId="277B557A" w14:textId="77777777" w:rsidR="00DF5D89" w:rsidRDefault="00DF5D89" w:rsidP="008D640F">
      <w:pPr>
        <w:rPr>
          <w:lang w:val="en-GB"/>
        </w:rPr>
      </w:pPr>
    </w:p>
    <w:p w14:paraId="477D40E8" w14:textId="61EC45F5" w:rsidR="00991DD9" w:rsidRPr="00991DD9" w:rsidRDefault="00991DD9" w:rsidP="008D640F">
      <w:pPr>
        <w:rPr>
          <w:rFonts w:eastAsiaTheme="minorEastAsia"/>
          <w:sz w:val="24"/>
          <w:lang w:val="en-GB" w:eastAsia="zh-CN"/>
        </w:rPr>
      </w:pPr>
      <w:r w:rsidRPr="00991DD9">
        <w:rPr>
          <w:rFonts w:eastAsiaTheme="minorEastAsia" w:hint="eastAsia"/>
          <w:sz w:val="24"/>
          <w:lang w:val="en-GB" w:eastAsia="zh-CN"/>
        </w:rPr>
        <w:lastRenderedPageBreak/>
        <w:t>TP#</w:t>
      </w:r>
      <w:r w:rsidRPr="00991DD9">
        <w:rPr>
          <w:rFonts w:eastAsiaTheme="minorEastAsia"/>
          <w:sz w:val="24"/>
          <w:lang w:val="en-GB" w:eastAsia="zh-CN"/>
        </w:rPr>
        <w:t>2</w:t>
      </w:r>
    </w:p>
    <w:p w14:paraId="4044AD02" w14:textId="77777777" w:rsidR="00991DD9" w:rsidRPr="00B00012" w:rsidRDefault="00991DD9" w:rsidP="00991DD9">
      <w:pPr>
        <w:pStyle w:val="B2"/>
      </w:pPr>
      <w:proofErr w:type="gramStart"/>
      <w:r w:rsidRPr="00B00012">
        <w:t>if</w:t>
      </w:r>
      <w:proofErr w:type="gramEnd"/>
      <w:r w:rsidRPr="00B00012">
        <w:t xml:space="preserve"> </w:t>
      </w:r>
      <w:proofErr w:type="spellStart"/>
      <w:r w:rsidRPr="00B00012">
        <w:rPr>
          <w:i/>
          <w:iCs/>
          <w:sz w:val="22"/>
          <w:szCs w:val="22"/>
        </w:rPr>
        <w:t>ul-FullPowerTransmission</w:t>
      </w:r>
      <w:proofErr w:type="spellEnd"/>
      <w:r w:rsidRPr="00B00012">
        <w:t xml:space="preserve"> in </w:t>
      </w:r>
      <w:r w:rsidRPr="003E36B0">
        <w:rPr>
          <w:i/>
          <w:iCs/>
        </w:rPr>
        <w:t>PUSCH-</w:t>
      </w:r>
      <w:proofErr w:type="spellStart"/>
      <w:r w:rsidRPr="003E36B0">
        <w:rPr>
          <w:i/>
          <w:iCs/>
        </w:rPr>
        <w:t>Config</w:t>
      </w:r>
      <w:proofErr w:type="spellEnd"/>
      <w:r w:rsidRPr="00B00012">
        <w:t xml:space="preserve"> is set to </w:t>
      </w:r>
      <w:proofErr w:type="spellStart"/>
      <w:r w:rsidRPr="00B00012">
        <w:rPr>
          <w:i/>
          <w:iCs/>
          <w:sz w:val="22"/>
          <w:szCs w:val="22"/>
        </w:rPr>
        <w:t>fullpowerMode</w:t>
      </w:r>
      <w:proofErr w:type="spellEnd"/>
      <w:r w:rsidRPr="00B00012">
        <w:rPr>
          <w:i/>
          <w:iCs/>
          <w:sz w:val="22"/>
          <w:szCs w:val="22"/>
          <w:lang w:val="en-US"/>
        </w:rPr>
        <w:t>2</w:t>
      </w:r>
      <w:r w:rsidRPr="00B00012">
        <w:t xml:space="preserve"> </w:t>
      </w:r>
    </w:p>
    <w:p w14:paraId="25ADF9DF" w14:textId="77777777" w:rsidR="00991DD9" w:rsidRPr="00B00012" w:rsidRDefault="00991DD9" w:rsidP="00991DD9">
      <w:pPr>
        <w:pStyle w:val="B2"/>
        <w:ind w:left="1136" w:hanging="285"/>
      </w:pPr>
      <w:r w:rsidRPr="00B00012">
        <w:t>-</w:t>
      </w:r>
      <w:r w:rsidRPr="00B00012">
        <w:tab/>
      </w:r>
      <m:oMath>
        <m:r>
          <w:rPr>
            <w:rFonts w:ascii="Cambria Math"/>
          </w:rPr>
          <m:t>s</m:t>
        </m:r>
        <m:r>
          <m:rPr>
            <m:sty m:val="p"/>
          </m:rPr>
          <w:rPr>
            <w:rFonts w:ascii="Cambria Math"/>
          </w:rPr>
          <m:t>=1</m:t>
        </m:r>
      </m:oMath>
      <w:r w:rsidRPr="00B00012">
        <w:t xml:space="preserve"> for full power TPMIs</w:t>
      </w:r>
      <w:r w:rsidRPr="00B00012">
        <w:rPr>
          <w:iCs/>
        </w:rPr>
        <w:t xml:space="preserve"> </w:t>
      </w:r>
      <w:r w:rsidRPr="00B00012">
        <w:rPr>
          <w:rFonts w:eastAsia="等线" w:hint="eastAsia"/>
          <w:iCs/>
          <w:lang w:eastAsia="zh-CN"/>
        </w:rPr>
        <w:t xml:space="preserve">reported by the UE </w:t>
      </w:r>
      <w:r w:rsidRPr="00B00012">
        <w:rPr>
          <w:rFonts w:eastAsia="等线"/>
          <w:iCs/>
          <w:lang w:eastAsia="zh-CN"/>
        </w:rPr>
        <w:t xml:space="preserve">[16, TS 38.306], </w:t>
      </w:r>
      <w:r w:rsidRPr="00B00012">
        <w:rPr>
          <w:iCs/>
        </w:rPr>
        <w:t xml:space="preserve">and </w:t>
      </w:r>
      <m:oMath>
        <m:r>
          <w:rPr>
            <w:rFonts w:ascii="Cambria Math"/>
          </w:rPr>
          <m:t>s</m:t>
        </m:r>
      </m:oMath>
      <w:r w:rsidRPr="00B00012">
        <w:rPr>
          <w:iCs/>
        </w:rPr>
        <w:t xml:space="preserve"> </w:t>
      </w:r>
      <w:r w:rsidRPr="00B00012">
        <w:t xml:space="preserve">is </w:t>
      </w:r>
      <w:r w:rsidRPr="00B00012">
        <w:rPr>
          <w:lang w:eastAsia="zh-CN"/>
        </w:rPr>
        <w:t xml:space="preserve">the ratio of a number of antenna ports with non-zero PUSCH transmission power over a number of </w:t>
      </w:r>
      <w:r w:rsidRPr="00B00012">
        <w:t xml:space="preserve">SRS ports </w:t>
      </w:r>
      <w:r w:rsidRPr="00B00012">
        <w:rPr>
          <w:iCs/>
        </w:rPr>
        <w:t>for remaining TPMIs</w:t>
      </w:r>
      <w:r w:rsidRPr="00B00012">
        <w:t xml:space="preserve">, where the number of SRS ports is associated with a SRS resource indicated by </w:t>
      </w:r>
      <w:r w:rsidRPr="00B00012">
        <w:rPr>
          <w:lang w:val="en-US"/>
        </w:rPr>
        <w:t xml:space="preserve">a </w:t>
      </w:r>
      <w:r w:rsidRPr="00B00012">
        <w:t xml:space="preserve">SRI </w:t>
      </w:r>
      <w:r w:rsidRPr="00B00012">
        <w:rPr>
          <w:lang w:val="en-US"/>
        </w:rPr>
        <w:t xml:space="preserve">field in a DCI format scheduling the PUSCH transmission </w:t>
      </w:r>
      <w:r w:rsidRPr="00B00012">
        <w:t xml:space="preserve">if more than one SRS resource </w:t>
      </w:r>
      <w:r w:rsidRPr="00B00012">
        <w:rPr>
          <w:lang w:val="en-US"/>
        </w:rPr>
        <w:t>is</w:t>
      </w:r>
      <w:r w:rsidRPr="00B00012">
        <w:t xml:space="preserve"> configured in the </w:t>
      </w:r>
      <w:r w:rsidRPr="003E36B0">
        <w:rPr>
          <w:i/>
          <w:iCs/>
        </w:rPr>
        <w:t>SRS-</w:t>
      </w:r>
      <w:proofErr w:type="spellStart"/>
      <w:r w:rsidRPr="003E36B0">
        <w:rPr>
          <w:i/>
          <w:iCs/>
        </w:rPr>
        <w:t>ResourceSet</w:t>
      </w:r>
      <w:proofErr w:type="spellEnd"/>
      <w:r w:rsidRPr="00B00012">
        <w:t xml:space="preserve"> with </w:t>
      </w:r>
      <w:r w:rsidRPr="003E36B0">
        <w:rPr>
          <w:i/>
          <w:iCs/>
        </w:rPr>
        <w:t>usage</w:t>
      </w:r>
      <w:r w:rsidRPr="00B00012">
        <w:t xml:space="preserve"> set to 'codebook', or </w:t>
      </w:r>
      <w:r w:rsidRPr="00B00012">
        <w:rPr>
          <w:rFonts w:eastAsia="等线"/>
          <w:lang w:eastAsia="zh-CN"/>
        </w:rPr>
        <w:t xml:space="preserve">the number of SRS ports </w:t>
      </w:r>
      <w:r w:rsidRPr="00B00012">
        <w:t>is associated with the SRS resource</w:t>
      </w:r>
      <w:r w:rsidRPr="00B00012">
        <w:rPr>
          <w:lang w:eastAsia="zh-CN"/>
        </w:rPr>
        <w:t xml:space="preserve"> </w:t>
      </w:r>
      <w:r w:rsidRPr="00B00012">
        <w:rPr>
          <w:rFonts w:eastAsia="等线" w:hint="eastAsia"/>
          <w:lang w:eastAsia="zh-CN"/>
        </w:rPr>
        <w:t>if only one SRS resource is configured</w:t>
      </w:r>
      <w:r w:rsidRPr="00B00012">
        <w:rPr>
          <w:rFonts w:eastAsia="等线"/>
          <w:lang w:eastAsia="zh-CN"/>
        </w:rPr>
        <w:t xml:space="preserve"> </w:t>
      </w:r>
      <w:r w:rsidRPr="00B00012">
        <w:t xml:space="preserve">in the </w:t>
      </w:r>
      <w:r w:rsidRPr="003E36B0">
        <w:rPr>
          <w:i/>
          <w:iCs/>
        </w:rPr>
        <w:t>SRS-</w:t>
      </w:r>
      <w:proofErr w:type="spellStart"/>
      <w:r w:rsidRPr="003E36B0">
        <w:rPr>
          <w:i/>
          <w:iCs/>
        </w:rPr>
        <w:t>ResourceSet</w:t>
      </w:r>
      <w:proofErr w:type="spellEnd"/>
      <w:r w:rsidRPr="00B00012">
        <w:t xml:space="preserve"> with </w:t>
      </w:r>
      <w:r w:rsidRPr="003E36B0">
        <w:rPr>
          <w:i/>
          <w:iCs/>
        </w:rPr>
        <w:t>usage</w:t>
      </w:r>
      <w:r w:rsidRPr="00B00012">
        <w:t xml:space="preserve"> set to 'codebook', </w:t>
      </w:r>
    </w:p>
    <w:p w14:paraId="1E57B92E" w14:textId="77777777" w:rsidR="00991DD9" w:rsidRDefault="00991DD9" w:rsidP="00991DD9">
      <w:pPr>
        <w:pStyle w:val="B2"/>
        <w:ind w:left="1136" w:hanging="285"/>
      </w:pPr>
      <w:r w:rsidRPr="00B00012">
        <w:t>-</w:t>
      </w:r>
      <w:r w:rsidRPr="00B00012">
        <w:tab/>
      </w:r>
      <m:oMath>
        <m:r>
          <w:rPr>
            <w:rFonts w:ascii="Cambria Math"/>
          </w:rPr>
          <m:t>s</m:t>
        </m:r>
        <m:r>
          <m:rPr>
            <m:sty m:val="p"/>
          </m:rPr>
          <w:rPr>
            <w:rFonts w:ascii="Cambria Math"/>
          </w:rPr>
          <m:t>=1</m:t>
        </m:r>
      </m:oMath>
      <w:r w:rsidRPr="00B00012">
        <w:rPr>
          <w:lang w:val="en-US"/>
        </w:rPr>
        <w:t>,</w:t>
      </w:r>
      <w:r w:rsidRPr="00B00012">
        <w:t xml:space="preserve"> if </w:t>
      </w:r>
      <w:r w:rsidRPr="00B00012">
        <w:rPr>
          <w:lang w:val="en-US"/>
        </w:rPr>
        <w:t>a</w:t>
      </w:r>
      <w:r w:rsidRPr="00B00012">
        <w:t xml:space="preserve"> SRS resource with a single port is indicated by </w:t>
      </w:r>
      <w:r w:rsidRPr="00B00012">
        <w:rPr>
          <w:lang w:val="en-US"/>
        </w:rPr>
        <w:t xml:space="preserve">a </w:t>
      </w:r>
      <w:r w:rsidRPr="00B00012">
        <w:t xml:space="preserve">SRI </w:t>
      </w:r>
      <w:r w:rsidRPr="00B00012">
        <w:rPr>
          <w:lang w:val="en-US"/>
        </w:rPr>
        <w:t xml:space="preserve">field in a DCI format scheduling the PUSCH transmission </w:t>
      </w:r>
      <w:r w:rsidRPr="00B00012">
        <w:t xml:space="preserve">when more than one SRS resource is </w:t>
      </w:r>
      <w:r w:rsidRPr="00B00012">
        <w:rPr>
          <w:lang w:val="en-US"/>
        </w:rPr>
        <w:t>provided</w:t>
      </w:r>
      <w:r w:rsidRPr="00B00012">
        <w:t xml:space="preserve"> in the </w:t>
      </w:r>
      <w:r w:rsidRPr="00B00012">
        <w:rPr>
          <w:i/>
          <w:iCs/>
        </w:rPr>
        <w:t>SRS-</w:t>
      </w:r>
      <w:proofErr w:type="spellStart"/>
      <w:r w:rsidRPr="00B00012">
        <w:rPr>
          <w:i/>
          <w:iCs/>
        </w:rPr>
        <w:t>ResourceSet</w:t>
      </w:r>
      <w:proofErr w:type="spellEnd"/>
      <w:r w:rsidRPr="00B00012">
        <w:t xml:space="preserve"> with </w:t>
      </w:r>
      <w:r w:rsidRPr="00B00012">
        <w:rPr>
          <w:i/>
          <w:iCs/>
        </w:rPr>
        <w:t>usage</w:t>
      </w:r>
      <w:r w:rsidRPr="00B00012">
        <w:t xml:space="preserve"> set to 'codebook'</w:t>
      </w:r>
      <w:r w:rsidRPr="00B00012">
        <w:rPr>
          <w:lang w:val="en-US"/>
        </w:rPr>
        <w:t>,</w:t>
      </w:r>
      <w:r w:rsidRPr="00B00012">
        <w:t xml:space="preserve"> or if only one SRS resource with a single port is </w:t>
      </w:r>
      <w:r w:rsidRPr="00B00012">
        <w:rPr>
          <w:lang w:val="en-US"/>
        </w:rPr>
        <w:t>provided</w:t>
      </w:r>
      <w:r w:rsidRPr="00B00012">
        <w:t xml:space="preserve"> in the </w:t>
      </w:r>
      <w:r w:rsidRPr="00B00012">
        <w:rPr>
          <w:i/>
          <w:iCs/>
        </w:rPr>
        <w:t>SRS-</w:t>
      </w:r>
      <w:proofErr w:type="spellStart"/>
      <w:r w:rsidRPr="00B00012">
        <w:rPr>
          <w:i/>
          <w:iCs/>
        </w:rPr>
        <w:t>ResourceSet</w:t>
      </w:r>
      <w:proofErr w:type="spellEnd"/>
      <w:r w:rsidRPr="00B00012">
        <w:t xml:space="preserve"> with </w:t>
      </w:r>
      <w:r w:rsidRPr="00B00012">
        <w:rPr>
          <w:i/>
          <w:iCs/>
        </w:rPr>
        <w:t>usage</w:t>
      </w:r>
      <w:r w:rsidRPr="00B00012">
        <w:t xml:space="preserve"> set to 'codebook', </w:t>
      </w:r>
      <w:r w:rsidRPr="0085295B">
        <w:rPr>
          <w:strike/>
          <w:color w:val="FF0000"/>
        </w:rPr>
        <w:t>and</w:t>
      </w:r>
    </w:p>
    <w:p w14:paraId="2667D308" w14:textId="77777777" w:rsidR="00991DD9" w:rsidRPr="00B00012" w:rsidRDefault="00991DD9" w:rsidP="00991DD9">
      <w:pPr>
        <w:pStyle w:val="B2"/>
        <w:ind w:left="1136" w:hanging="285"/>
      </w:pPr>
      <w:r>
        <w:t>-</w:t>
      </w:r>
      <w:r>
        <w:tab/>
      </w:r>
      <m:oMath>
        <m:r>
          <w:rPr>
            <w:rFonts w:ascii="Cambria Math"/>
            <w:color w:val="FF0000"/>
          </w:rPr>
          <m:t>s</m:t>
        </m:r>
        <m:r>
          <m:rPr>
            <m:sty m:val="p"/>
          </m:rPr>
          <w:rPr>
            <w:rFonts w:ascii="Cambria Math"/>
            <w:color w:val="FF0000"/>
          </w:rPr>
          <m:t>=1</m:t>
        </m:r>
      </m:oMath>
      <w:r w:rsidRPr="003E36B0">
        <w:rPr>
          <w:color w:val="FF0000"/>
          <w:lang w:val="en-US"/>
        </w:rPr>
        <w:t>,</w:t>
      </w:r>
      <w:r w:rsidRPr="003E36B0">
        <w:rPr>
          <w:color w:val="FF0000"/>
        </w:rPr>
        <w:t xml:space="preserve"> if the SRS resource with 2 ports is indicated by SRI when </w:t>
      </w:r>
      <w:proofErr w:type="spellStart"/>
      <w:r w:rsidRPr="003E36B0">
        <w:rPr>
          <w:i/>
          <w:iCs/>
          <w:color w:val="FF0000"/>
        </w:rPr>
        <w:t>codebookSubset</w:t>
      </w:r>
      <w:proofErr w:type="spellEnd"/>
      <w:r w:rsidRPr="003E36B0">
        <w:rPr>
          <w:color w:val="FF0000"/>
        </w:rPr>
        <w:t xml:space="preserve"> </w:t>
      </w:r>
      <w:r w:rsidRPr="003E36B0">
        <w:rPr>
          <w:color w:val="FF0000"/>
          <w:lang w:val="en-AU"/>
        </w:rPr>
        <w:t xml:space="preserve">in </w:t>
      </w:r>
      <w:r w:rsidRPr="003E36B0">
        <w:rPr>
          <w:i/>
          <w:iCs/>
          <w:color w:val="FF0000"/>
          <w:lang w:val="en-AU"/>
        </w:rPr>
        <w:t>PUSCH-</w:t>
      </w:r>
      <w:proofErr w:type="spellStart"/>
      <w:r w:rsidRPr="003E36B0">
        <w:rPr>
          <w:i/>
          <w:iCs/>
          <w:color w:val="FF0000"/>
          <w:lang w:val="en-AU"/>
        </w:rPr>
        <w:t>Config</w:t>
      </w:r>
      <w:proofErr w:type="spellEnd"/>
      <w:r w:rsidRPr="003E36B0">
        <w:rPr>
          <w:color w:val="FF0000"/>
        </w:rPr>
        <w:t xml:space="preserve"> is set to </w:t>
      </w:r>
      <w:r w:rsidRPr="003E36B0">
        <w:rPr>
          <w:color w:val="FF0000"/>
          <w:lang w:val="en-AU"/>
        </w:rPr>
        <w:t>'</w:t>
      </w:r>
      <w:proofErr w:type="spellStart"/>
      <w:r w:rsidRPr="003E36B0">
        <w:rPr>
          <w:color w:val="FF0000"/>
        </w:rPr>
        <w:t>partialAndNonCoherent</w:t>
      </w:r>
      <w:proofErr w:type="spellEnd"/>
      <w:r w:rsidRPr="003E36B0">
        <w:rPr>
          <w:color w:val="FF0000"/>
          <w:lang w:val="en-AU"/>
        </w:rPr>
        <w:t xml:space="preserve">' </w:t>
      </w:r>
      <w:r w:rsidRPr="003E36B0">
        <w:rPr>
          <w:color w:val="FF0000"/>
        </w:rPr>
        <w:t xml:space="preserve">and one SRS resource with 4 ports and one SRS resource with 2 ports are configured in the </w:t>
      </w:r>
      <w:r w:rsidRPr="003E36B0">
        <w:rPr>
          <w:i/>
          <w:iCs/>
          <w:color w:val="FF0000"/>
        </w:rPr>
        <w:t>SRS-</w:t>
      </w:r>
      <w:proofErr w:type="spellStart"/>
      <w:r w:rsidRPr="003E36B0">
        <w:rPr>
          <w:i/>
          <w:iCs/>
          <w:color w:val="FF0000"/>
        </w:rPr>
        <w:t>ResourceSet</w:t>
      </w:r>
      <w:proofErr w:type="spellEnd"/>
      <w:r w:rsidRPr="003E36B0">
        <w:rPr>
          <w:color w:val="FF0000"/>
        </w:rPr>
        <w:t xml:space="preserve"> with </w:t>
      </w:r>
      <w:r w:rsidRPr="003E36B0">
        <w:rPr>
          <w:i/>
          <w:color w:val="FF0000"/>
        </w:rPr>
        <w:t>usage</w:t>
      </w:r>
      <w:r w:rsidRPr="003E36B0">
        <w:rPr>
          <w:color w:val="FF0000"/>
        </w:rPr>
        <w:t xml:space="preserve"> set to </w:t>
      </w:r>
      <w:r w:rsidRPr="0085295B">
        <w:rPr>
          <w:color w:val="FF0000"/>
        </w:rPr>
        <w:t xml:space="preserve">'codebook', and </w:t>
      </w:r>
    </w:p>
    <w:p w14:paraId="7817B205" w14:textId="77777777" w:rsidR="00991DD9" w:rsidRPr="00B00012" w:rsidRDefault="00991DD9" w:rsidP="00991DD9">
      <w:pPr>
        <w:pStyle w:val="B2"/>
      </w:pPr>
      <w:r w:rsidRPr="00B00012">
        <w:t>-</w:t>
      </w:r>
      <w:r w:rsidRPr="00B00012">
        <w:tab/>
      </w:r>
      <w:proofErr w:type="gramStart"/>
      <w:r w:rsidRPr="00B00012">
        <w:t>if</w:t>
      </w:r>
      <w:proofErr w:type="gramEnd"/>
      <w:r w:rsidRPr="00B00012">
        <w:t xml:space="preserve"> </w:t>
      </w:r>
      <w:proofErr w:type="spellStart"/>
      <w:r w:rsidRPr="00B00012">
        <w:rPr>
          <w:i/>
          <w:iCs/>
          <w:sz w:val="22"/>
          <w:szCs w:val="22"/>
        </w:rPr>
        <w:t>ul-FullPowerTransmission</w:t>
      </w:r>
      <w:proofErr w:type="spellEnd"/>
      <w:r w:rsidRPr="00B00012">
        <w:t xml:space="preserve"> in PUSCH-</w:t>
      </w:r>
      <w:proofErr w:type="spellStart"/>
      <w:r w:rsidRPr="00B00012">
        <w:t>Config</w:t>
      </w:r>
      <w:proofErr w:type="spellEnd"/>
      <w:r w:rsidRPr="00B00012">
        <w:t xml:space="preserve"> is </w:t>
      </w:r>
      <w:r w:rsidRPr="00B00012">
        <w:rPr>
          <w:lang w:eastAsia="ko-KR"/>
        </w:rPr>
        <w:t xml:space="preserve">set to </w:t>
      </w:r>
      <w:proofErr w:type="spellStart"/>
      <w:r w:rsidRPr="00B00012">
        <w:rPr>
          <w:i/>
          <w:iCs/>
          <w:lang w:eastAsia="ko-KR"/>
        </w:rPr>
        <w:t>fullpower</w:t>
      </w:r>
      <w:proofErr w:type="spellEnd"/>
      <w:r w:rsidRPr="00B00012">
        <w:t xml:space="preserve">, </w:t>
      </w:r>
      <m:oMath>
        <m:r>
          <w:rPr>
            <w:rFonts w:ascii="Cambria Math"/>
          </w:rPr>
          <m:t>s</m:t>
        </m:r>
        <m:r>
          <m:rPr>
            <m:sty m:val="p"/>
          </m:rPr>
          <w:rPr>
            <w:rFonts w:ascii="Cambria Math"/>
          </w:rPr>
          <m:t>=1</m:t>
        </m:r>
      </m:oMath>
    </w:p>
    <w:p w14:paraId="64CB2F8E" w14:textId="77777777" w:rsidR="00991DD9" w:rsidRDefault="00991DD9" w:rsidP="008D640F">
      <w:pPr>
        <w:rPr>
          <w:rFonts w:eastAsiaTheme="minorEastAsia"/>
          <w:lang w:val="en-GB" w:eastAsia="zh-CN"/>
        </w:rPr>
      </w:pPr>
    </w:p>
    <w:p w14:paraId="1BB39679" w14:textId="10057CFA" w:rsidR="00D24363" w:rsidRPr="00D24363" w:rsidRDefault="00D24363" w:rsidP="008D640F">
      <w:pPr>
        <w:rPr>
          <w:rFonts w:eastAsiaTheme="minorEastAsia"/>
          <w:sz w:val="24"/>
          <w:lang w:val="en-GB" w:eastAsia="zh-CN"/>
        </w:rPr>
      </w:pPr>
      <w:r w:rsidRPr="00D24363">
        <w:rPr>
          <w:rFonts w:eastAsiaTheme="minorEastAsia" w:hint="eastAsia"/>
          <w:sz w:val="24"/>
          <w:lang w:val="en-GB" w:eastAsia="zh-CN"/>
        </w:rPr>
        <w:t>TP</w:t>
      </w:r>
      <w:r w:rsidRPr="00D24363">
        <w:rPr>
          <w:rFonts w:eastAsiaTheme="minorEastAsia"/>
          <w:sz w:val="24"/>
          <w:lang w:val="en-GB" w:eastAsia="zh-CN"/>
        </w:rPr>
        <w:t>#3</w:t>
      </w:r>
    </w:p>
    <w:p w14:paraId="3D984907" w14:textId="77777777" w:rsidR="00D24363" w:rsidRPr="00DF6A54" w:rsidRDefault="00D24363" w:rsidP="00D24363">
      <w:pPr>
        <w:ind w:left="568" w:hanging="284"/>
        <w:rPr>
          <w:lang w:val="x-none"/>
        </w:rPr>
      </w:pPr>
      <w:r w:rsidRPr="00DF6A54">
        <w:rPr>
          <w:lang w:val="x-none" w:eastAsia="zh-CN"/>
        </w:rPr>
        <w:t xml:space="preserve">if </w:t>
      </w:r>
      <w:proofErr w:type="spellStart"/>
      <w:r w:rsidRPr="00DF6A54">
        <w:rPr>
          <w:i/>
          <w:iCs/>
          <w:lang w:val="x-none"/>
        </w:rPr>
        <w:t>ul-FullPowerTransmission</w:t>
      </w:r>
      <w:proofErr w:type="spellEnd"/>
      <w:r w:rsidRPr="00DF6A54">
        <w:rPr>
          <w:lang w:val="x-none"/>
        </w:rPr>
        <w:t xml:space="preserve"> </w:t>
      </w:r>
      <w:r w:rsidRPr="00DF6A54">
        <w:rPr>
          <w:lang w:val="en-AU"/>
        </w:rPr>
        <w:t xml:space="preserve">in </w:t>
      </w:r>
      <w:r w:rsidRPr="00DF6A54">
        <w:rPr>
          <w:i/>
          <w:iCs/>
          <w:lang w:val="en-AU"/>
        </w:rPr>
        <w:t>PUSCH-</w:t>
      </w:r>
      <w:proofErr w:type="spellStart"/>
      <w:r w:rsidRPr="00DF6A54">
        <w:rPr>
          <w:i/>
          <w:iCs/>
          <w:lang w:val="en-AU"/>
        </w:rPr>
        <w:t>Config</w:t>
      </w:r>
      <w:proofErr w:type="spellEnd"/>
      <w:r w:rsidRPr="00DF6A54">
        <w:rPr>
          <w:lang w:val="en-AU"/>
        </w:rPr>
        <w:t xml:space="preserve"> </w:t>
      </w:r>
      <w:r w:rsidRPr="00DF6A54">
        <w:rPr>
          <w:lang w:val="x-none"/>
        </w:rPr>
        <w:t xml:space="preserve">is provided and </w:t>
      </w:r>
      <w:proofErr w:type="spellStart"/>
      <w:r w:rsidRPr="00DF6A54">
        <w:rPr>
          <w:i/>
          <w:iCs/>
          <w:lang w:val="x-none"/>
        </w:rPr>
        <w:t>codebookSubset</w:t>
      </w:r>
      <w:proofErr w:type="spellEnd"/>
      <w:r w:rsidRPr="00DF6A54">
        <w:rPr>
          <w:lang w:val="x-none"/>
        </w:rPr>
        <w:t xml:space="preserve"> </w:t>
      </w:r>
      <w:r w:rsidRPr="00DF6A54">
        <w:rPr>
          <w:lang w:val="en-AU"/>
        </w:rPr>
        <w:t xml:space="preserve">in </w:t>
      </w:r>
      <w:r w:rsidRPr="00DF6A54">
        <w:rPr>
          <w:i/>
          <w:iCs/>
          <w:lang w:val="en-AU"/>
        </w:rPr>
        <w:t>PUSCH-</w:t>
      </w:r>
      <w:proofErr w:type="spellStart"/>
      <w:r w:rsidRPr="00DF6A54">
        <w:rPr>
          <w:i/>
          <w:iCs/>
          <w:lang w:val="en-AU"/>
        </w:rPr>
        <w:t>Config</w:t>
      </w:r>
      <w:proofErr w:type="spellEnd"/>
      <w:r w:rsidRPr="00DF6A54">
        <w:rPr>
          <w:lang w:val="en-AU"/>
        </w:rPr>
        <w:t xml:space="preserve"> is set to</w:t>
      </w:r>
      <w:r w:rsidRPr="00DF6A54">
        <w:rPr>
          <w:lang w:val="x-none"/>
        </w:rPr>
        <w:t xml:space="preserve"> </w:t>
      </w:r>
      <w:r w:rsidRPr="00DF6A54">
        <w:rPr>
          <w:lang w:val="en-AU"/>
        </w:rPr>
        <w:t>'</w:t>
      </w:r>
      <w:proofErr w:type="spellStart"/>
      <w:r w:rsidRPr="00DF6A54">
        <w:rPr>
          <w:lang w:val="x-none"/>
        </w:rPr>
        <w:t>nonCoherent</w:t>
      </w:r>
      <w:proofErr w:type="spellEnd"/>
      <w:r w:rsidRPr="00DF6A54">
        <w:rPr>
          <w:lang w:val="en-AU"/>
        </w:rPr>
        <w:t>'</w:t>
      </w:r>
      <w:r w:rsidRPr="00DF6A54">
        <w:rPr>
          <w:lang w:val="x-none"/>
        </w:rPr>
        <w:t xml:space="preserve"> or </w:t>
      </w:r>
      <w:r w:rsidRPr="00DF6A54">
        <w:rPr>
          <w:lang w:val="en-AU"/>
        </w:rPr>
        <w:t>'</w:t>
      </w:r>
      <w:proofErr w:type="spellStart"/>
      <w:r w:rsidRPr="00DF6A54">
        <w:rPr>
          <w:lang w:val="x-none"/>
        </w:rPr>
        <w:t>partialAndNonCoherent</w:t>
      </w:r>
      <w:proofErr w:type="spellEnd"/>
      <w:r w:rsidRPr="00DF6A54">
        <w:rPr>
          <w:lang w:val="en-AU"/>
        </w:rPr>
        <w:t>'</w:t>
      </w:r>
      <w:r w:rsidRPr="00DF6A54">
        <w:rPr>
          <w:lang w:val="x-none"/>
        </w:rPr>
        <w:t xml:space="preserve">, </w:t>
      </w:r>
      <w:r w:rsidRPr="00DF6A54">
        <w:rPr>
          <w:iCs/>
          <w:lang w:val="x-none"/>
        </w:rPr>
        <w:t xml:space="preserve">the UE scales </w:t>
      </w:r>
      <m:oMath>
        <m:sSub>
          <m:sSubPr>
            <m:ctrlPr>
              <w:rPr>
                <w:rFonts w:ascii="Cambria Math" w:hAnsi="Cambria Math"/>
                <w:iCs/>
                <w:lang w:val="x-none"/>
              </w:rPr>
            </m:ctrlPr>
          </m:sSubPr>
          <m:e>
            <m:acc>
              <m:accPr>
                <m:ctrlPr>
                  <w:rPr>
                    <w:rFonts w:ascii="Cambria Math" w:hAnsi="Cambria Math"/>
                    <w:iCs/>
                    <w:lang w:val="x-none"/>
                  </w:rPr>
                </m:ctrlPr>
              </m:accPr>
              <m:e>
                <m:r>
                  <w:rPr>
                    <w:rFonts w:ascii="Cambria Math"/>
                    <w:lang w:val="x-none"/>
                  </w:rPr>
                  <m:t>P</m:t>
                </m:r>
              </m:e>
            </m:acc>
          </m:e>
          <m:sub>
            <m:r>
              <m:rPr>
                <m:nor/>
              </m:rPr>
              <w:rPr>
                <w:rFonts w:ascii="Cambria Math"/>
                <w:iCs/>
                <w:lang w:val="x-none"/>
              </w:rPr>
              <m:t>PUSCH</m:t>
            </m:r>
            <m:r>
              <m:rPr>
                <m:sty m:val="p"/>
              </m:rPr>
              <w:rPr>
                <w:rFonts w:ascii="Cambria Math"/>
                <w:lang w:val="x-none"/>
              </w:rPr>
              <m:t>,</m:t>
            </m:r>
            <m:r>
              <w:rPr>
                <w:rFonts w:ascii="Cambria Math"/>
                <w:lang w:val="x-none"/>
              </w:rPr>
              <m:t>b</m:t>
            </m:r>
            <m:r>
              <m:rPr>
                <m:sty m:val="p"/>
              </m:rPr>
              <w:rPr>
                <w:rFonts w:ascii="Cambria Math"/>
                <w:lang w:val="x-none"/>
              </w:rPr>
              <m:t>,</m:t>
            </m:r>
            <m:r>
              <w:rPr>
                <w:rFonts w:ascii="Cambria Math"/>
                <w:lang w:val="x-none"/>
              </w:rPr>
              <m:t>f</m:t>
            </m:r>
            <m:r>
              <m:rPr>
                <m:sty m:val="p"/>
              </m:rPr>
              <w:rPr>
                <w:rFonts w:ascii="Cambria Math"/>
                <w:lang w:val="x-none"/>
              </w:rPr>
              <m:t>,</m:t>
            </m:r>
            <m:r>
              <w:rPr>
                <w:rFonts w:ascii="Cambria Math"/>
                <w:lang w:val="x-none"/>
              </w:rPr>
              <m:t>c</m:t>
            </m:r>
          </m:sub>
        </m:sSub>
        <m:r>
          <m:rPr>
            <m:sty m:val="p"/>
          </m:rPr>
          <w:rPr>
            <w:rFonts w:ascii="Cambria Math"/>
            <w:lang w:val="x-none"/>
          </w:rPr>
          <m:t>(</m:t>
        </m:r>
        <m:r>
          <w:rPr>
            <w:rFonts w:ascii="Cambria Math"/>
            <w:lang w:val="x-none"/>
          </w:rPr>
          <m:t>i</m:t>
        </m:r>
        <m:r>
          <m:rPr>
            <m:sty m:val="p"/>
          </m:rPr>
          <w:rPr>
            <w:rFonts w:ascii="Cambria Math"/>
            <w:lang w:val="x-none"/>
          </w:rPr>
          <m:t>,</m:t>
        </m:r>
        <m:r>
          <w:rPr>
            <w:rFonts w:ascii="Cambria Math"/>
            <w:lang w:val="x-none"/>
          </w:rPr>
          <m:t>j</m:t>
        </m:r>
        <m:r>
          <m:rPr>
            <m:sty m:val="p"/>
          </m:rPr>
          <w:rPr>
            <w:rFonts w:ascii="Cambria Math"/>
            <w:lang w:val="x-none"/>
          </w:rPr>
          <m:t>,</m:t>
        </m:r>
        <m:sSub>
          <m:sSubPr>
            <m:ctrlPr>
              <w:rPr>
                <w:rFonts w:ascii="Cambria Math" w:hAnsi="Cambria Math"/>
                <w:iCs/>
                <w:lang w:val="x-none"/>
              </w:rPr>
            </m:ctrlPr>
          </m:sSubPr>
          <m:e>
            <m:r>
              <w:rPr>
                <w:rFonts w:ascii="Cambria Math"/>
                <w:lang w:val="x-none"/>
              </w:rPr>
              <m:t>q</m:t>
            </m:r>
          </m:e>
          <m:sub>
            <m:r>
              <w:rPr>
                <w:rFonts w:ascii="Cambria Math"/>
                <w:lang w:val="x-none"/>
              </w:rPr>
              <m:t>d</m:t>
            </m:r>
          </m:sub>
        </m:sSub>
        <m:r>
          <m:rPr>
            <m:sty m:val="p"/>
          </m:rPr>
          <w:rPr>
            <w:rFonts w:ascii="Cambria Math"/>
            <w:lang w:val="x-none"/>
          </w:rPr>
          <m:t>,</m:t>
        </m:r>
        <m:r>
          <w:rPr>
            <w:rFonts w:ascii="Cambria Math"/>
            <w:lang w:val="x-none"/>
          </w:rPr>
          <m:t>l</m:t>
        </m:r>
        <m:r>
          <m:rPr>
            <m:sty m:val="p"/>
          </m:rPr>
          <w:rPr>
            <w:rFonts w:ascii="Cambria Math"/>
            <w:lang w:val="x-none"/>
          </w:rPr>
          <m:t>)</m:t>
        </m:r>
      </m:oMath>
      <w:r w:rsidRPr="00DF6A54">
        <w:rPr>
          <w:lang w:val="x-none" w:eastAsia="zh-CN"/>
        </w:rPr>
        <w:t xml:space="preserve"> by </w:t>
      </w:r>
      <m:oMath>
        <m:r>
          <w:rPr>
            <w:rFonts w:ascii="Cambria Math"/>
            <w:lang w:val="x-none"/>
          </w:rPr>
          <m:t>s</m:t>
        </m:r>
      </m:oMath>
      <w:r w:rsidRPr="00DF6A54">
        <w:rPr>
          <w:iCs/>
          <w:lang w:val="x-none"/>
        </w:rPr>
        <w:t xml:space="preserve"> where:</w:t>
      </w:r>
    </w:p>
    <w:p w14:paraId="163672F4" w14:textId="77777777" w:rsidR="00D24363" w:rsidRPr="00DF6A54" w:rsidRDefault="00D24363" w:rsidP="00D24363">
      <w:pPr>
        <w:ind w:left="851" w:hanging="284"/>
        <w:rPr>
          <w:lang w:val="x-none"/>
        </w:rPr>
      </w:pPr>
      <w:r w:rsidRPr="00DF6A54">
        <w:rPr>
          <w:lang w:val="x-none"/>
        </w:rPr>
        <w:t>-</w:t>
      </w:r>
      <w:r w:rsidRPr="00DF6A54">
        <w:rPr>
          <w:lang w:val="x-none"/>
        </w:rPr>
        <w:tab/>
        <w:t xml:space="preserve">if </w:t>
      </w:r>
      <w:proofErr w:type="spellStart"/>
      <w:r w:rsidRPr="00DF6A54">
        <w:rPr>
          <w:i/>
          <w:iCs/>
          <w:lang w:val="x-none"/>
        </w:rPr>
        <w:t>ul-FullPowerTransmission</w:t>
      </w:r>
      <w:proofErr w:type="spellEnd"/>
      <w:r w:rsidRPr="00DF6A54">
        <w:rPr>
          <w:lang w:val="x-none"/>
        </w:rPr>
        <w:t xml:space="preserve"> in </w:t>
      </w:r>
      <w:r w:rsidRPr="00DF6A54">
        <w:rPr>
          <w:i/>
          <w:iCs/>
          <w:lang w:val="x-none"/>
        </w:rPr>
        <w:t>PUSCH-</w:t>
      </w:r>
      <w:proofErr w:type="spellStart"/>
      <w:r w:rsidRPr="00DF6A54">
        <w:rPr>
          <w:i/>
          <w:iCs/>
          <w:lang w:val="x-none"/>
        </w:rPr>
        <w:t>Config</w:t>
      </w:r>
      <w:proofErr w:type="spellEnd"/>
      <w:r w:rsidRPr="00DF6A54">
        <w:rPr>
          <w:lang w:val="x-none"/>
        </w:rPr>
        <w:t xml:space="preserve"> is set to </w:t>
      </w:r>
      <w:r w:rsidRPr="00DF6A54">
        <w:rPr>
          <w:i/>
          <w:iCs/>
          <w:lang w:val="x-none"/>
        </w:rPr>
        <w:t>fullpowerMode1</w:t>
      </w:r>
      <w:r w:rsidRPr="00DF6A54">
        <w:rPr>
          <w:lang w:val="x-none"/>
        </w:rPr>
        <w:t xml:space="preserve">, </w:t>
      </w:r>
      <w:r w:rsidRPr="00DF6A54">
        <w:rPr>
          <w:rFonts w:hint="eastAsia"/>
          <w:lang w:val="x-none"/>
        </w:rPr>
        <w:t xml:space="preserve">and </w:t>
      </w:r>
      <w:r w:rsidRPr="00DF6A54">
        <w:rPr>
          <w:lang w:val="x-none"/>
        </w:rPr>
        <w:t xml:space="preserve">each SRS resource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rPr>
        <w:t xml:space="preserve"> has more than one SRS port,</w:t>
      </w:r>
      <w:r w:rsidRPr="00DF6A54">
        <w:rPr>
          <w:lang w:val="x-none"/>
        </w:rPr>
        <w:t xml:space="preserve"> </w:t>
      </w:r>
      <m:oMath>
        <m:r>
          <w:rPr>
            <w:rFonts w:ascii="Cambria Math"/>
            <w:lang w:val="x-none"/>
          </w:rPr>
          <m:t>s</m:t>
        </m:r>
      </m:oMath>
      <w:r w:rsidRPr="00DF6A54">
        <w:rPr>
          <w:iCs/>
          <w:lang w:val="x-none"/>
        </w:rPr>
        <w:t xml:space="preserve"> is</w:t>
      </w:r>
      <w:r w:rsidRPr="00DF6A54">
        <w:rPr>
          <w:lang w:val="x-none" w:eastAsia="zh-CN"/>
        </w:rPr>
        <w:t xml:space="preserve"> the ratio of a number of antenna ports with non-zero PUSCH transmission power over the maximum number of </w:t>
      </w:r>
      <w:r w:rsidRPr="00DF6A54">
        <w:rPr>
          <w:lang w:val="x-none"/>
        </w:rPr>
        <w:t>SRS ports supported by the UE in one SRS resource</w:t>
      </w:r>
    </w:p>
    <w:p w14:paraId="41E4B336" w14:textId="77777777" w:rsidR="00D24363" w:rsidRPr="00DF6A54" w:rsidRDefault="00D24363" w:rsidP="00D24363">
      <w:pPr>
        <w:ind w:left="851" w:hanging="284"/>
        <w:rPr>
          <w:lang w:val="x-none"/>
        </w:rPr>
      </w:pPr>
      <w:r w:rsidRPr="00DF6A54">
        <w:rPr>
          <w:lang w:val="x-none"/>
        </w:rPr>
        <w:t>-</w:t>
      </w:r>
      <w:r w:rsidRPr="00DF6A54">
        <w:rPr>
          <w:lang w:val="x-none"/>
        </w:rPr>
        <w:tab/>
        <w:t xml:space="preserve">if </w:t>
      </w:r>
      <w:proofErr w:type="spellStart"/>
      <w:r w:rsidRPr="00DF6A54">
        <w:rPr>
          <w:i/>
          <w:iCs/>
          <w:lang w:val="x-none"/>
        </w:rPr>
        <w:t>ul-FullPowerTransmission</w:t>
      </w:r>
      <w:proofErr w:type="spellEnd"/>
      <w:r w:rsidRPr="00DF6A54">
        <w:rPr>
          <w:lang w:val="x-none"/>
        </w:rPr>
        <w:t xml:space="preserve"> in </w:t>
      </w:r>
      <w:r w:rsidRPr="00DF6A54">
        <w:rPr>
          <w:i/>
          <w:iCs/>
          <w:lang w:val="x-none"/>
        </w:rPr>
        <w:t>PUSCH-</w:t>
      </w:r>
      <w:proofErr w:type="spellStart"/>
      <w:r w:rsidRPr="00DF6A54">
        <w:rPr>
          <w:i/>
          <w:iCs/>
          <w:lang w:val="x-none"/>
        </w:rPr>
        <w:t>Config</w:t>
      </w:r>
      <w:proofErr w:type="spellEnd"/>
      <w:r w:rsidRPr="00DF6A54">
        <w:rPr>
          <w:lang w:val="x-none"/>
        </w:rPr>
        <w:t xml:space="preserve"> is set to </w:t>
      </w:r>
      <w:r w:rsidRPr="00DF6A54">
        <w:rPr>
          <w:i/>
          <w:iCs/>
          <w:lang w:val="x-none"/>
        </w:rPr>
        <w:t>fullpowerMode</w:t>
      </w:r>
      <w:r w:rsidRPr="00DF6A54">
        <w:rPr>
          <w:i/>
          <w:iCs/>
        </w:rPr>
        <w:t>2</w:t>
      </w:r>
      <w:r w:rsidRPr="00DF6A54">
        <w:rPr>
          <w:lang w:val="x-none"/>
        </w:rPr>
        <w:t xml:space="preserve"> </w:t>
      </w:r>
    </w:p>
    <w:p w14:paraId="7DBBFDC6" w14:textId="77777777" w:rsidR="00D24363" w:rsidRPr="00DF6A54" w:rsidRDefault="00D24363" w:rsidP="00D24363">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rPr>
          <w:lang w:val="x-none"/>
        </w:rPr>
        <w:t xml:space="preserve"> for full power TPMIs</w:t>
      </w:r>
      <w:r w:rsidRPr="00DF6A54">
        <w:rPr>
          <w:iCs/>
          <w:lang w:val="x-none"/>
        </w:rPr>
        <w:t xml:space="preserve"> </w:t>
      </w:r>
      <w:r w:rsidRPr="00DF6A54">
        <w:rPr>
          <w:rFonts w:eastAsia="等线" w:hint="eastAsia"/>
          <w:iCs/>
          <w:lang w:val="x-none" w:eastAsia="zh-CN"/>
        </w:rPr>
        <w:t xml:space="preserve">reported by the UE </w:t>
      </w:r>
      <w:r w:rsidRPr="00DF6A54">
        <w:rPr>
          <w:rFonts w:eastAsia="等线"/>
          <w:iCs/>
          <w:lang w:val="x-none" w:eastAsia="zh-CN"/>
        </w:rPr>
        <w:t xml:space="preserve">[16, TS 38.306], </w:t>
      </w:r>
      <w:r w:rsidRPr="00DF6A54">
        <w:rPr>
          <w:iCs/>
          <w:lang w:val="x-none"/>
        </w:rPr>
        <w:t xml:space="preserve">and </w:t>
      </w:r>
      <m:oMath>
        <m:r>
          <w:rPr>
            <w:rFonts w:ascii="Cambria Math"/>
            <w:lang w:val="x-none"/>
          </w:rPr>
          <m:t>s</m:t>
        </m:r>
      </m:oMath>
      <w:r w:rsidRPr="00DF6A54">
        <w:rPr>
          <w:iCs/>
          <w:lang w:val="x-none"/>
        </w:rPr>
        <w:t xml:space="preserve"> </w:t>
      </w:r>
      <w:r w:rsidRPr="00DF6A54">
        <w:rPr>
          <w:lang w:val="x-none"/>
        </w:rPr>
        <w:t xml:space="preserve">is </w:t>
      </w:r>
      <w:r w:rsidRPr="00DF6A54">
        <w:rPr>
          <w:lang w:val="x-none" w:eastAsia="zh-CN"/>
        </w:rPr>
        <w:t xml:space="preserve">the ratio of a number of antenna ports with non-zero PUSCH transmission power over a number of </w:t>
      </w:r>
      <w:r w:rsidRPr="00DF6A54">
        <w:rPr>
          <w:lang w:val="x-none"/>
        </w:rPr>
        <w:t xml:space="preserve">SRS ports </w:t>
      </w:r>
      <w:r w:rsidRPr="00DF6A54">
        <w:rPr>
          <w:iCs/>
          <w:lang w:val="x-none"/>
        </w:rPr>
        <w:t>for remaining TPMIs</w:t>
      </w:r>
      <w:r w:rsidRPr="00DF6A54">
        <w:rPr>
          <w:lang w:val="x-none"/>
        </w:rPr>
        <w:t xml:space="preserve">, where the number of SRS ports is associated with a SRS resource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if more than one SRS resource </w:t>
      </w:r>
      <w:r w:rsidRPr="00DF6A54">
        <w:t>is</w:t>
      </w:r>
      <w:r w:rsidRPr="00DF6A54">
        <w:rPr>
          <w:lang w:val="x-none"/>
        </w:rPr>
        <w:t xml:space="preserve"> configured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or </w:t>
      </w:r>
      <w:r w:rsidRPr="00DF6A54">
        <w:rPr>
          <w:rFonts w:eastAsia="等线"/>
          <w:lang w:val="x-none" w:eastAsia="zh-CN"/>
        </w:rPr>
        <w:t xml:space="preserve">the number of SRS ports </w:t>
      </w:r>
      <w:r w:rsidRPr="00DF6A54">
        <w:rPr>
          <w:lang w:val="x-none"/>
        </w:rPr>
        <w:t>is associated with the SRS resource</w:t>
      </w:r>
      <w:r w:rsidRPr="00DF6A54">
        <w:rPr>
          <w:lang w:val="x-none" w:eastAsia="zh-CN"/>
        </w:rPr>
        <w:t xml:space="preserve"> </w:t>
      </w:r>
      <w:r w:rsidRPr="00DF6A54">
        <w:rPr>
          <w:rFonts w:eastAsia="等线" w:hint="eastAsia"/>
          <w:lang w:val="x-none" w:eastAsia="zh-CN"/>
        </w:rPr>
        <w:t>if only one SRS resource is configured</w:t>
      </w:r>
      <w:r w:rsidRPr="00DF6A54">
        <w:rPr>
          <w:rFonts w:eastAsia="等线"/>
          <w:lang w:val="x-none" w:eastAsia="zh-CN"/>
        </w:rPr>
        <w:t xml:space="preserve"> </w:t>
      </w:r>
      <w:r w:rsidRPr="00DF6A54">
        <w:rPr>
          <w:lang w:val="x-none"/>
        </w:rPr>
        <w:t xml:space="preserve">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w:t>
      </w:r>
    </w:p>
    <w:p w14:paraId="300388FF" w14:textId="77777777" w:rsidR="00D24363" w:rsidRPr="00DF6A54" w:rsidRDefault="00D24363" w:rsidP="00D24363">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t>,</w:t>
      </w:r>
      <w:r w:rsidRPr="00DF6A54">
        <w:rPr>
          <w:lang w:val="x-none"/>
        </w:rPr>
        <w:t xml:space="preserve"> if </w:t>
      </w:r>
      <w:r w:rsidRPr="00DF6A54">
        <w:t>a</w:t>
      </w:r>
      <w:r w:rsidRPr="00DF6A54">
        <w:rPr>
          <w:lang w:val="x-none"/>
        </w:rPr>
        <w:t xml:space="preserve"> SRS resource with a single port is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when more than one SRS resource is </w:t>
      </w:r>
      <w:r w:rsidRPr="00DF6A54">
        <w:t>provided</w:t>
      </w:r>
      <w:r w:rsidRPr="00DF6A54">
        <w:rPr>
          <w:lang w:val="x-none"/>
        </w:rPr>
        <w:t xml:space="preserv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t>,</w:t>
      </w:r>
      <w:r w:rsidRPr="00DF6A54">
        <w:rPr>
          <w:lang w:val="x-none"/>
        </w:rPr>
        <w:t xml:space="preserve"> or if only one SRS resource with a single port is </w:t>
      </w:r>
      <w:r w:rsidRPr="00DF6A54">
        <w:t>provided</w:t>
      </w:r>
      <w:r w:rsidRPr="00DF6A54">
        <w:rPr>
          <w:lang w:val="x-none"/>
        </w:rPr>
        <w:t xml:space="preserv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and </w:t>
      </w:r>
    </w:p>
    <w:p w14:paraId="12AB600D" w14:textId="77777777" w:rsidR="00D24363" w:rsidRPr="00DF6A54" w:rsidRDefault="00D24363" w:rsidP="00D24363">
      <w:pPr>
        <w:ind w:left="851" w:hanging="284"/>
        <w:rPr>
          <w:lang w:val="x-none"/>
        </w:rPr>
      </w:pPr>
      <w:r w:rsidRPr="00DF6A54">
        <w:rPr>
          <w:lang w:val="x-none"/>
        </w:rPr>
        <w:t>-</w:t>
      </w:r>
      <w:r w:rsidRPr="00DF6A54">
        <w:rPr>
          <w:lang w:val="x-none"/>
        </w:rPr>
        <w:tab/>
        <w:t xml:space="preserve">if </w:t>
      </w:r>
      <w:proofErr w:type="spellStart"/>
      <w:r w:rsidRPr="00DF6A54">
        <w:rPr>
          <w:i/>
          <w:iCs/>
          <w:lang w:val="x-none"/>
        </w:rPr>
        <w:t>ul-FullPowerTransmission</w:t>
      </w:r>
      <w:proofErr w:type="spellEnd"/>
      <w:r w:rsidRPr="00DF6A54">
        <w:rPr>
          <w:lang w:val="x-none"/>
        </w:rPr>
        <w:t xml:space="preserve"> in PUSCH-</w:t>
      </w:r>
      <w:proofErr w:type="spellStart"/>
      <w:r w:rsidRPr="00DF6A54">
        <w:rPr>
          <w:lang w:val="x-none"/>
        </w:rPr>
        <w:t>Config</w:t>
      </w:r>
      <w:proofErr w:type="spellEnd"/>
      <w:r w:rsidRPr="00DF6A54">
        <w:rPr>
          <w:lang w:val="x-none"/>
        </w:rPr>
        <w:t xml:space="preserve"> is </w:t>
      </w:r>
      <w:r w:rsidRPr="00DF6A54">
        <w:rPr>
          <w:lang w:val="x-none" w:eastAsia="ko-KR"/>
        </w:rPr>
        <w:t xml:space="preserve">set to </w:t>
      </w:r>
      <w:proofErr w:type="spellStart"/>
      <w:r w:rsidRPr="00DF6A54">
        <w:rPr>
          <w:i/>
          <w:iCs/>
          <w:lang w:val="x-none" w:eastAsia="ko-KR"/>
        </w:rPr>
        <w:t>fullpower</w:t>
      </w:r>
      <w:proofErr w:type="spellEnd"/>
      <w:r w:rsidRPr="00DF6A54">
        <w:rPr>
          <w:lang w:val="x-none"/>
        </w:rPr>
        <w:t xml:space="preserve">, </w:t>
      </w:r>
      <m:oMath>
        <m:r>
          <w:rPr>
            <w:rFonts w:ascii="Cambria Math"/>
            <w:lang w:val="x-none"/>
          </w:rPr>
          <m:t>s</m:t>
        </m:r>
        <m:r>
          <m:rPr>
            <m:sty m:val="p"/>
          </m:rPr>
          <w:rPr>
            <w:rFonts w:ascii="Cambria Math"/>
            <w:lang w:val="x-none"/>
          </w:rPr>
          <m:t>=1</m:t>
        </m:r>
      </m:oMath>
    </w:p>
    <w:p w14:paraId="53909C27" w14:textId="77777777" w:rsidR="00D24363" w:rsidRPr="00DF6A54" w:rsidRDefault="00D24363" w:rsidP="00D24363">
      <w:pPr>
        <w:ind w:left="568" w:hanging="284"/>
        <w:rPr>
          <w:color w:val="FF0000"/>
          <w:lang w:val="x-none"/>
        </w:rPr>
      </w:pPr>
      <w:r w:rsidRPr="00DF6A54">
        <w:rPr>
          <w:lang w:val="x-none" w:eastAsia="zh-CN"/>
        </w:rPr>
        <w:t>-</w:t>
      </w:r>
      <w:r w:rsidRPr="00DF6A54">
        <w:rPr>
          <w:lang w:val="x-none" w:eastAsia="zh-CN"/>
        </w:rPr>
        <w:tab/>
      </w:r>
      <w:r w:rsidRPr="00DF6A54">
        <w:rPr>
          <w:color w:val="FF0000"/>
          <w:lang w:val="x-none" w:eastAsia="zh-CN"/>
        </w:rPr>
        <w:t xml:space="preserve">if </w:t>
      </w:r>
      <w:proofErr w:type="spellStart"/>
      <w:r w:rsidRPr="00DF6A54">
        <w:rPr>
          <w:i/>
          <w:iCs/>
          <w:color w:val="FF0000"/>
          <w:lang w:val="x-none"/>
        </w:rPr>
        <w:t>ul-FullPowerTransmission</w:t>
      </w:r>
      <w:proofErr w:type="spellEnd"/>
      <w:r w:rsidRPr="00DF6A54">
        <w:rPr>
          <w:color w:val="FF0000"/>
          <w:lang w:val="x-none"/>
        </w:rPr>
        <w:t xml:space="preserve"> </w:t>
      </w:r>
      <w:r w:rsidRPr="00DF6A54">
        <w:rPr>
          <w:color w:val="FF0000"/>
          <w:lang w:val="en-AU"/>
        </w:rPr>
        <w:t xml:space="preserve">in </w:t>
      </w:r>
      <w:r w:rsidRPr="00DF6A54">
        <w:rPr>
          <w:i/>
          <w:iCs/>
          <w:color w:val="FF0000"/>
          <w:lang w:val="en-AU"/>
        </w:rPr>
        <w:t>PUSCH-</w:t>
      </w:r>
      <w:proofErr w:type="spellStart"/>
      <w:r w:rsidRPr="00DF6A54">
        <w:rPr>
          <w:i/>
          <w:iCs/>
          <w:color w:val="FF0000"/>
          <w:lang w:val="en-AU"/>
        </w:rPr>
        <w:t>Config</w:t>
      </w:r>
      <w:proofErr w:type="spellEnd"/>
      <w:r w:rsidRPr="00DF6A54">
        <w:rPr>
          <w:color w:val="FF0000"/>
          <w:lang w:val="en-AU"/>
        </w:rPr>
        <w:t xml:space="preserve"> </w:t>
      </w:r>
      <w:r w:rsidRPr="00DF6A54">
        <w:rPr>
          <w:color w:val="FF0000"/>
          <w:lang w:val="x-none"/>
        </w:rPr>
        <w:t xml:space="preserve">is </w:t>
      </w:r>
      <w:r w:rsidRPr="00DF6A54">
        <w:rPr>
          <w:color w:val="FF0000"/>
        </w:rPr>
        <w:t xml:space="preserve">provided and set to </w:t>
      </w:r>
      <w:proofErr w:type="spellStart"/>
      <w:r w:rsidRPr="00DF6A54">
        <w:rPr>
          <w:i/>
          <w:iCs/>
          <w:color w:val="FF0000"/>
        </w:rPr>
        <w:t>fullpower</w:t>
      </w:r>
      <w:proofErr w:type="spellEnd"/>
      <w:r w:rsidRPr="00DF6A54">
        <w:rPr>
          <w:color w:val="FF0000"/>
        </w:rPr>
        <w:t xml:space="preserve"> or </w:t>
      </w:r>
      <w:r w:rsidRPr="00DF6A54">
        <w:rPr>
          <w:i/>
          <w:iCs/>
          <w:color w:val="FF0000"/>
        </w:rPr>
        <w:t>fullpowerMode2</w:t>
      </w:r>
      <w:r w:rsidRPr="00DF6A54">
        <w:rPr>
          <w:color w:val="FF0000"/>
        </w:rPr>
        <w:t xml:space="preserve">, </w:t>
      </w:r>
      <w:r w:rsidRPr="00DF6A54">
        <w:rPr>
          <w:color w:val="FF0000"/>
          <w:lang w:val="x-none"/>
        </w:rPr>
        <w:t xml:space="preserve">and </w:t>
      </w:r>
      <w:proofErr w:type="spellStart"/>
      <w:r w:rsidRPr="00DF6A54">
        <w:rPr>
          <w:i/>
          <w:iCs/>
          <w:color w:val="FF0000"/>
          <w:lang w:val="x-none"/>
        </w:rPr>
        <w:t>codebookSubset</w:t>
      </w:r>
      <w:proofErr w:type="spellEnd"/>
      <w:r w:rsidRPr="00DF6A54">
        <w:rPr>
          <w:color w:val="FF0000"/>
          <w:lang w:val="x-none"/>
        </w:rPr>
        <w:t xml:space="preserve"> </w:t>
      </w:r>
      <w:r w:rsidRPr="00DF6A54">
        <w:rPr>
          <w:color w:val="FF0000"/>
          <w:lang w:val="en-AU"/>
        </w:rPr>
        <w:t xml:space="preserve">in </w:t>
      </w:r>
      <w:r w:rsidRPr="00DF6A54">
        <w:rPr>
          <w:i/>
          <w:iCs/>
          <w:color w:val="FF0000"/>
          <w:lang w:val="en-AU"/>
        </w:rPr>
        <w:t>PUSCH-</w:t>
      </w:r>
      <w:proofErr w:type="spellStart"/>
      <w:r w:rsidRPr="00DF6A54">
        <w:rPr>
          <w:i/>
          <w:iCs/>
          <w:color w:val="FF0000"/>
          <w:lang w:val="en-AU"/>
        </w:rPr>
        <w:t>Config</w:t>
      </w:r>
      <w:proofErr w:type="spellEnd"/>
      <w:r w:rsidRPr="00DF6A54">
        <w:rPr>
          <w:color w:val="FF0000"/>
          <w:lang w:val="en-AU"/>
        </w:rPr>
        <w:t xml:space="preserve"> is set to</w:t>
      </w:r>
      <w:r w:rsidRPr="00DF6A54">
        <w:rPr>
          <w:color w:val="FF0000"/>
          <w:lang w:val="x-none"/>
        </w:rPr>
        <w:t xml:space="preserve"> </w:t>
      </w:r>
      <w:r w:rsidRPr="00DF6A54">
        <w:rPr>
          <w:color w:val="FF0000"/>
          <w:lang w:val="en-AU"/>
        </w:rPr>
        <w:t>'</w:t>
      </w:r>
      <w:proofErr w:type="spellStart"/>
      <w:r w:rsidRPr="00DF6A54">
        <w:rPr>
          <w:color w:val="FF0000"/>
          <w:lang w:val="en-AU"/>
        </w:rPr>
        <w:t>fullAndP</w:t>
      </w:r>
      <w:r w:rsidRPr="00DF6A54">
        <w:rPr>
          <w:color w:val="FF0000"/>
          <w:lang w:val="x-none"/>
        </w:rPr>
        <w:t>artialAndNonCoherent</w:t>
      </w:r>
      <w:proofErr w:type="spellEnd"/>
      <w:r w:rsidRPr="00DF6A54">
        <w:rPr>
          <w:color w:val="FF0000"/>
          <w:lang w:val="en-AU"/>
        </w:rPr>
        <w:t>'</w:t>
      </w:r>
      <w:r w:rsidRPr="00DF6A54">
        <w:rPr>
          <w:color w:val="FF0000"/>
          <w:lang w:val="x-none"/>
        </w:rPr>
        <w:t xml:space="preserve">, </w:t>
      </w:r>
      <w:r w:rsidRPr="00DF6A54">
        <w:rPr>
          <w:iCs/>
          <w:color w:val="FF0000"/>
          <w:lang w:val="x-none"/>
        </w:rPr>
        <w:t xml:space="preserve">the UE scales </w:t>
      </w:r>
      <m:oMath>
        <m:sSub>
          <m:sSubPr>
            <m:ctrlPr>
              <w:rPr>
                <w:rFonts w:ascii="Cambria Math" w:hAnsi="Cambria Math"/>
                <w:iCs/>
                <w:color w:val="FF0000"/>
                <w:lang w:val="x-none"/>
              </w:rPr>
            </m:ctrlPr>
          </m:sSubPr>
          <m:e>
            <m:acc>
              <m:accPr>
                <m:ctrlPr>
                  <w:rPr>
                    <w:rFonts w:ascii="Cambria Math" w:hAnsi="Cambria Math"/>
                    <w:iCs/>
                    <w:color w:val="FF0000"/>
                    <w:lang w:val="x-none"/>
                  </w:rPr>
                </m:ctrlPr>
              </m:accPr>
              <m:e>
                <m:r>
                  <w:rPr>
                    <w:rFonts w:ascii="Cambria Math"/>
                    <w:color w:val="FF0000"/>
                    <w:lang w:val="x-none"/>
                  </w:rPr>
                  <m:t>P</m:t>
                </m:r>
              </m:e>
            </m:acc>
          </m:e>
          <m:sub>
            <m:r>
              <m:rPr>
                <m:nor/>
              </m:rPr>
              <w:rPr>
                <w:rFonts w:ascii="Cambria Math"/>
                <w:iCs/>
                <w:color w:val="FF0000"/>
                <w:lang w:val="x-none"/>
              </w:rPr>
              <m:t>PUSCH</m:t>
            </m:r>
            <m:r>
              <m:rPr>
                <m:sty m:val="p"/>
              </m:rPr>
              <w:rPr>
                <w:rFonts w:ascii="Cambria Math"/>
                <w:color w:val="FF0000"/>
                <w:lang w:val="x-none"/>
              </w:rPr>
              <m:t>,</m:t>
            </m:r>
            <m:r>
              <w:rPr>
                <w:rFonts w:ascii="Cambria Math"/>
                <w:color w:val="FF0000"/>
                <w:lang w:val="x-none"/>
              </w:rPr>
              <m:t>b</m:t>
            </m:r>
            <m:r>
              <m:rPr>
                <m:sty m:val="p"/>
              </m:rPr>
              <w:rPr>
                <w:rFonts w:ascii="Cambria Math"/>
                <w:color w:val="FF0000"/>
                <w:lang w:val="x-none"/>
              </w:rPr>
              <m:t>,</m:t>
            </m:r>
            <m:r>
              <w:rPr>
                <w:rFonts w:ascii="Cambria Math"/>
                <w:color w:val="FF0000"/>
                <w:lang w:val="x-none"/>
              </w:rPr>
              <m:t>f</m:t>
            </m:r>
            <m:r>
              <m:rPr>
                <m:sty m:val="p"/>
              </m:rPr>
              <w:rPr>
                <w:rFonts w:ascii="Cambria Math"/>
                <w:color w:val="FF0000"/>
                <w:lang w:val="x-none"/>
              </w:rPr>
              <m:t>,</m:t>
            </m:r>
            <m:r>
              <w:rPr>
                <w:rFonts w:ascii="Cambria Math"/>
                <w:color w:val="FF0000"/>
                <w:lang w:val="x-none"/>
              </w:rPr>
              <m:t>c</m:t>
            </m:r>
          </m:sub>
        </m:sSub>
        <m:r>
          <m:rPr>
            <m:sty m:val="p"/>
          </m:rPr>
          <w:rPr>
            <w:rFonts w:ascii="Cambria Math"/>
            <w:color w:val="FF0000"/>
            <w:lang w:val="x-none"/>
          </w:rPr>
          <m:t>(</m:t>
        </m:r>
        <m:r>
          <w:rPr>
            <w:rFonts w:ascii="Cambria Math"/>
            <w:color w:val="FF0000"/>
            <w:lang w:val="x-none"/>
          </w:rPr>
          <m:t>i</m:t>
        </m:r>
        <m:r>
          <m:rPr>
            <m:sty m:val="p"/>
          </m:rPr>
          <w:rPr>
            <w:rFonts w:ascii="Cambria Math"/>
            <w:color w:val="FF0000"/>
            <w:lang w:val="x-none"/>
          </w:rPr>
          <m:t>,</m:t>
        </m:r>
        <m:r>
          <w:rPr>
            <w:rFonts w:ascii="Cambria Math"/>
            <w:color w:val="FF0000"/>
            <w:lang w:val="x-none"/>
          </w:rPr>
          <m:t>j</m:t>
        </m:r>
        <m:r>
          <m:rPr>
            <m:sty m:val="p"/>
          </m:rPr>
          <w:rPr>
            <w:rFonts w:ascii="Cambria Math"/>
            <w:color w:val="FF0000"/>
            <w:lang w:val="x-none"/>
          </w:rPr>
          <m:t>,</m:t>
        </m:r>
        <m:sSub>
          <m:sSubPr>
            <m:ctrlPr>
              <w:rPr>
                <w:rFonts w:ascii="Cambria Math" w:hAnsi="Cambria Math"/>
                <w:iCs/>
                <w:color w:val="FF0000"/>
                <w:lang w:val="x-none"/>
              </w:rPr>
            </m:ctrlPr>
          </m:sSubPr>
          <m:e>
            <m:r>
              <w:rPr>
                <w:rFonts w:ascii="Cambria Math"/>
                <w:color w:val="FF0000"/>
                <w:lang w:val="x-none"/>
              </w:rPr>
              <m:t>q</m:t>
            </m:r>
          </m:e>
          <m:sub>
            <m:r>
              <w:rPr>
                <w:rFonts w:ascii="Cambria Math"/>
                <w:color w:val="FF0000"/>
                <w:lang w:val="x-none"/>
              </w:rPr>
              <m:t>d</m:t>
            </m:r>
          </m:sub>
        </m:sSub>
        <m:r>
          <m:rPr>
            <m:sty m:val="p"/>
          </m:rPr>
          <w:rPr>
            <w:rFonts w:ascii="Cambria Math"/>
            <w:color w:val="FF0000"/>
            <w:lang w:val="x-none"/>
          </w:rPr>
          <m:t>,</m:t>
        </m:r>
        <m:r>
          <w:rPr>
            <w:rFonts w:ascii="Cambria Math"/>
            <w:color w:val="FF0000"/>
            <w:lang w:val="x-none"/>
          </w:rPr>
          <m:t>l</m:t>
        </m:r>
        <m:r>
          <m:rPr>
            <m:sty m:val="p"/>
          </m:rPr>
          <w:rPr>
            <w:rFonts w:ascii="Cambria Math"/>
            <w:color w:val="FF0000"/>
            <w:lang w:val="x-none"/>
          </w:rPr>
          <m:t>)</m:t>
        </m:r>
      </m:oMath>
      <w:r w:rsidRPr="00DF6A54">
        <w:rPr>
          <w:color w:val="FF0000"/>
          <w:lang w:val="x-none" w:eastAsia="zh-CN"/>
        </w:rPr>
        <w:t xml:space="preserve"> by </w:t>
      </w:r>
      <m:oMath>
        <m:r>
          <w:rPr>
            <w:rFonts w:ascii="Cambria Math"/>
            <w:color w:val="FF0000"/>
            <w:lang w:val="x-none"/>
          </w:rPr>
          <m:t>s</m:t>
        </m:r>
      </m:oMath>
      <w:r w:rsidRPr="00DF6A54">
        <w:rPr>
          <w:iCs/>
          <w:color w:val="FF0000"/>
          <w:lang w:val="x-none"/>
        </w:rPr>
        <w:t xml:space="preserve"> where:</w:t>
      </w:r>
    </w:p>
    <w:p w14:paraId="6DC35E4E" w14:textId="77777777" w:rsidR="00D24363" w:rsidRPr="00DF6A54" w:rsidRDefault="00D24363" w:rsidP="00D24363">
      <w:pPr>
        <w:ind w:left="851" w:hanging="284"/>
        <w:rPr>
          <w:color w:val="FF0000"/>
          <w:lang w:val="x-none"/>
        </w:rPr>
      </w:pPr>
      <w:r w:rsidRPr="00DF6A54">
        <w:rPr>
          <w:color w:val="FF0000"/>
          <w:lang w:val="x-none"/>
        </w:rPr>
        <w:t>-</w:t>
      </w:r>
      <w:r w:rsidRPr="00DF6A54">
        <w:rPr>
          <w:color w:val="FF0000"/>
          <w:lang w:val="x-none"/>
        </w:rPr>
        <w:tab/>
      </w:r>
      <w:r w:rsidRPr="00DF6A54">
        <w:rPr>
          <w:color w:val="FF0000"/>
          <w:lang w:val="x-none"/>
        </w:rPr>
        <w:tab/>
        <w:t xml:space="preserve">if </w:t>
      </w:r>
      <w:proofErr w:type="spellStart"/>
      <w:r w:rsidRPr="00DF6A54">
        <w:rPr>
          <w:i/>
          <w:iCs/>
          <w:color w:val="FF0000"/>
          <w:lang w:val="x-none"/>
        </w:rPr>
        <w:t>ul-FullPowerTransmission</w:t>
      </w:r>
      <w:proofErr w:type="spellEnd"/>
      <w:r w:rsidRPr="00DF6A54">
        <w:rPr>
          <w:color w:val="FF0000"/>
          <w:lang w:val="x-none"/>
        </w:rPr>
        <w:t xml:space="preserve"> in </w:t>
      </w:r>
      <w:r w:rsidRPr="00DF6A54">
        <w:rPr>
          <w:i/>
          <w:iCs/>
          <w:color w:val="FF0000"/>
          <w:lang w:val="x-none"/>
        </w:rPr>
        <w:t>PUSCH-</w:t>
      </w:r>
      <w:proofErr w:type="spellStart"/>
      <w:r w:rsidRPr="00DF6A54">
        <w:rPr>
          <w:i/>
          <w:iCs/>
          <w:color w:val="FF0000"/>
          <w:lang w:val="x-none"/>
        </w:rPr>
        <w:t>Config</w:t>
      </w:r>
      <w:proofErr w:type="spellEnd"/>
      <w:r w:rsidRPr="00DF6A54">
        <w:rPr>
          <w:color w:val="FF0000"/>
          <w:lang w:val="x-none"/>
        </w:rPr>
        <w:t xml:space="preserve"> is set to </w:t>
      </w:r>
      <w:r w:rsidRPr="00DF6A54">
        <w:rPr>
          <w:i/>
          <w:iCs/>
          <w:color w:val="FF0000"/>
          <w:lang w:val="x-none"/>
        </w:rPr>
        <w:t>fullpowerMode</w:t>
      </w:r>
      <w:r w:rsidRPr="00DF6A54">
        <w:rPr>
          <w:i/>
          <w:iCs/>
          <w:color w:val="FF0000"/>
        </w:rPr>
        <w:t>2</w:t>
      </w:r>
      <w:r w:rsidRPr="00DF6A54">
        <w:rPr>
          <w:color w:val="FF0000"/>
          <w:lang w:val="x-none"/>
        </w:rPr>
        <w:t xml:space="preserve"> </w:t>
      </w:r>
    </w:p>
    <w:p w14:paraId="7B05C3E1" w14:textId="77777777" w:rsidR="00D24363" w:rsidRPr="00DF6A54" w:rsidRDefault="00D24363" w:rsidP="00D24363">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lang w:val="x-none"/>
        </w:rPr>
        <w:t xml:space="preserve"> for full power TPMIs</w:t>
      </w:r>
      <w:r w:rsidRPr="00DF6A54">
        <w:rPr>
          <w:iCs/>
          <w:color w:val="FF0000"/>
          <w:lang w:val="x-none"/>
        </w:rPr>
        <w:t xml:space="preserve"> </w:t>
      </w:r>
      <w:r w:rsidRPr="00DF6A54">
        <w:rPr>
          <w:rFonts w:eastAsia="等线" w:hint="eastAsia"/>
          <w:iCs/>
          <w:color w:val="FF0000"/>
          <w:lang w:val="x-none" w:eastAsia="zh-CN"/>
        </w:rPr>
        <w:t xml:space="preserve">reported by the UE </w:t>
      </w:r>
      <w:r w:rsidRPr="00DF6A54">
        <w:rPr>
          <w:rFonts w:eastAsia="等线"/>
          <w:iCs/>
          <w:color w:val="FF0000"/>
          <w:lang w:val="x-none" w:eastAsia="zh-CN"/>
        </w:rPr>
        <w:t xml:space="preserve">[16, TS 38.306], </w:t>
      </w:r>
      <w:r w:rsidRPr="00DF6A54">
        <w:rPr>
          <w:iCs/>
          <w:color w:val="FF0000"/>
          <w:lang w:val="x-none"/>
        </w:rPr>
        <w:t xml:space="preserve">and </w:t>
      </w:r>
      <m:oMath>
        <m:r>
          <w:rPr>
            <w:rFonts w:ascii="Cambria Math"/>
            <w:color w:val="FF0000"/>
            <w:lang w:val="x-none"/>
          </w:rPr>
          <m:t>s</m:t>
        </m:r>
      </m:oMath>
      <w:r w:rsidRPr="00DF6A54">
        <w:rPr>
          <w:iCs/>
          <w:color w:val="FF0000"/>
          <w:lang w:val="x-none"/>
        </w:rPr>
        <w:t xml:space="preserve"> </w:t>
      </w:r>
      <w:r w:rsidRPr="00DF6A54">
        <w:rPr>
          <w:color w:val="FF0000"/>
          <w:lang w:val="x-none"/>
        </w:rPr>
        <w:t xml:space="preserve">is </w:t>
      </w:r>
      <w:r w:rsidRPr="00DF6A54">
        <w:rPr>
          <w:color w:val="FF0000"/>
          <w:lang w:val="x-none" w:eastAsia="zh-CN"/>
        </w:rPr>
        <w:t xml:space="preserve">the ratio of a number of antenna ports with non-zero PUSCH transmission power over a number of </w:t>
      </w:r>
      <w:r w:rsidRPr="00DF6A54">
        <w:rPr>
          <w:color w:val="FF0000"/>
          <w:lang w:val="x-none"/>
        </w:rPr>
        <w:t xml:space="preserve">SRS ports </w:t>
      </w:r>
      <w:r w:rsidRPr="00DF6A54">
        <w:rPr>
          <w:iCs/>
          <w:color w:val="FF0000"/>
          <w:lang w:val="x-none"/>
        </w:rPr>
        <w:t>for remaining TPMIs</w:t>
      </w:r>
      <w:r w:rsidRPr="00DF6A54">
        <w:rPr>
          <w:color w:val="FF0000"/>
          <w:lang w:val="x-none"/>
        </w:rPr>
        <w:t xml:space="preserve">, where the number of SRS ports is associated with a SRS resource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if more than one SRS resource </w:t>
      </w:r>
      <w:r w:rsidRPr="00DF6A54">
        <w:rPr>
          <w:color w:val="FF0000"/>
        </w:rPr>
        <w:t>is</w:t>
      </w:r>
      <w:r w:rsidRPr="00DF6A54">
        <w:rPr>
          <w:color w:val="FF0000"/>
          <w:lang w:val="x-none"/>
        </w:rPr>
        <w:t xml:space="preserve"> configured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or </w:t>
      </w:r>
      <w:r w:rsidRPr="00DF6A54">
        <w:rPr>
          <w:rFonts w:eastAsia="等线"/>
          <w:color w:val="FF0000"/>
          <w:lang w:val="x-none" w:eastAsia="zh-CN"/>
        </w:rPr>
        <w:t xml:space="preserve">the number of SRS ports </w:t>
      </w:r>
      <w:r w:rsidRPr="00DF6A54">
        <w:rPr>
          <w:color w:val="FF0000"/>
          <w:lang w:val="x-none"/>
        </w:rPr>
        <w:t>is associated with the SRS resource</w:t>
      </w:r>
      <w:r w:rsidRPr="00DF6A54">
        <w:rPr>
          <w:color w:val="FF0000"/>
          <w:lang w:val="x-none" w:eastAsia="zh-CN"/>
        </w:rPr>
        <w:t xml:space="preserve"> </w:t>
      </w:r>
      <w:r w:rsidRPr="00DF6A54">
        <w:rPr>
          <w:rFonts w:eastAsia="等线" w:hint="eastAsia"/>
          <w:color w:val="FF0000"/>
          <w:lang w:val="x-none" w:eastAsia="zh-CN"/>
        </w:rPr>
        <w:t>if only one SRS resource is configured</w:t>
      </w:r>
      <w:r w:rsidRPr="00DF6A54">
        <w:rPr>
          <w:rFonts w:eastAsia="等线"/>
          <w:color w:val="FF0000"/>
          <w:lang w:val="x-none" w:eastAsia="zh-CN"/>
        </w:rPr>
        <w:t xml:space="preserve"> </w:t>
      </w:r>
      <w:r w:rsidRPr="00DF6A54">
        <w:rPr>
          <w:color w:val="FF0000"/>
          <w:lang w:val="x-none"/>
        </w:rPr>
        <w:t xml:space="preserve">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w:t>
      </w:r>
    </w:p>
    <w:p w14:paraId="27387E29" w14:textId="77777777" w:rsidR="00D24363" w:rsidRPr="00DF6A54" w:rsidRDefault="00D24363" w:rsidP="00D24363">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rPr>
        <w:t>,</w:t>
      </w:r>
      <w:r w:rsidRPr="00DF6A54">
        <w:rPr>
          <w:color w:val="FF0000"/>
          <w:lang w:val="x-none"/>
        </w:rPr>
        <w:t xml:space="preserve"> if </w:t>
      </w:r>
      <w:r w:rsidRPr="00DF6A54">
        <w:rPr>
          <w:color w:val="FF0000"/>
        </w:rPr>
        <w:t>a</w:t>
      </w:r>
      <w:r w:rsidRPr="00DF6A54">
        <w:rPr>
          <w:color w:val="FF0000"/>
          <w:lang w:val="x-none"/>
        </w:rPr>
        <w:t xml:space="preserve"> SRS resource with a single port is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when more than one SRS resource is </w:t>
      </w:r>
      <w:r w:rsidRPr="00DF6A54">
        <w:rPr>
          <w:color w:val="FF0000"/>
        </w:rPr>
        <w:t>provided</w:t>
      </w:r>
      <w:r w:rsidRPr="00DF6A54">
        <w:rPr>
          <w:color w:val="FF0000"/>
          <w:lang w:val="x-none"/>
        </w:rPr>
        <w:t xml:space="preserve">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t>
      </w:r>
      <w:r w:rsidRPr="00DF6A54">
        <w:rPr>
          <w:color w:val="FF0000"/>
          <w:lang w:val="x-none"/>
        </w:rPr>
        <w:lastRenderedPageBreak/>
        <w:t xml:space="preserve">with </w:t>
      </w:r>
      <w:r w:rsidRPr="00DF6A54">
        <w:rPr>
          <w:i/>
          <w:iCs/>
          <w:color w:val="FF0000"/>
          <w:lang w:val="x-none"/>
        </w:rPr>
        <w:t>usage</w:t>
      </w:r>
      <w:r w:rsidRPr="00DF6A54">
        <w:rPr>
          <w:color w:val="FF0000"/>
          <w:lang w:val="x-none"/>
        </w:rPr>
        <w:t xml:space="preserve"> set to 'codebook'</w:t>
      </w:r>
      <w:r w:rsidRPr="00DF6A54">
        <w:rPr>
          <w:color w:val="FF0000"/>
        </w:rPr>
        <w:t>,</w:t>
      </w:r>
      <w:r w:rsidRPr="00DF6A54">
        <w:rPr>
          <w:color w:val="FF0000"/>
          <w:lang w:val="x-none"/>
        </w:rPr>
        <w:t xml:space="preserve"> or if only one SRS resource with a single port is </w:t>
      </w:r>
      <w:r w:rsidRPr="00DF6A54">
        <w:rPr>
          <w:color w:val="FF0000"/>
        </w:rPr>
        <w:t>provided</w:t>
      </w:r>
      <w:r w:rsidRPr="00DF6A54">
        <w:rPr>
          <w:color w:val="FF0000"/>
          <w:lang w:val="x-none"/>
        </w:rPr>
        <w:t xml:space="preserve">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and </w:t>
      </w:r>
    </w:p>
    <w:p w14:paraId="3D4CA244" w14:textId="77777777" w:rsidR="00D24363" w:rsidRPr="00DF6A54" w:rsidRDefault="00D24363" w:rsidP="00D24363">
      <w:pPr>
        <w:ind w:left="851" w:hanging="284"/>
        <w:rPr>
          <w:color w:val="FF0000"/>
          <w:lang w:val="x-none"/>
        </w:rPr>
      </w:pPr>
      <w:r w:rsidRPr="00DF6A54">
        <w:rPr>
          <w:color w:val="FF0000"/>
          <w:lang w:val="x-none"/>
        </w:rPr>
        <w:t>-</w:t>
      </w:r>
      <w:r w:rsidRPr="00DF6A54">
        <w:rPr>
          <w:color w:val="FF0000"/>
          <w:lang w:val="x-none"/>
        </w:rPr>
        <w:tab/>
        <w:t xml:space="preserve">if </w:t>
      </w:r>
      <w:proofErr w:type="spellStart"/>
      <w:r w:rsidRPr="00DF6A54">
        <w:rPr>
          <w:i/>
          <w:iCs/>
          <w:color w:val="FF0000"/>
          <w:lang w:val="x-none"/>
        </w:rPr>
        <w:t>ul-FullPowerTransmission</w:t>
      </w:r>
      <w:proofErr w:type="spellEnd"/>
      <w:r w:rsidRPr="00DF6A54">
        <w:rPr>
          <w:color w:val="FF0000"/>
          <w:lang w:val="x-none"/>
        </w:rPr>
        <w:t xml:space="preserve"> in PUSCH-</w:t>
      </w:r>
      <w:proofErr w:type="spellStart"/>
      <w:r w:rsidRPr="00DF6A54">
        <w:rPr>
          <w:color w:val="FF0000"/>
          <w:lang w:val="x-none"/>
        </w:rPr>
        <w:t>Config</w:t>
      </w:r>
      <w:proofErr w:type="spellEnd"/>
      <w:r w:rsidRPr="00DF6A54">
        <w:rPr>
          <w:color w:val="FF0000"/>
          <w:lang w:val="x-none"/>
        </w:rPr>
        <w:t xml:space="preserve"> is </w:t>
      </w:r>
      <w:r w:rsidRPr="00DF6A54">
        <w:rPr>
          <w:color w:val="FF0000"/>
          <w:lang w:val="x-none" w:eastAsia="ko-KR"/>
        </w:rPr>
        <w:t xml:space="preserve">set to </w:t>
      </w:r>
      <w:proofErr w:type="spellStart"/>
      <w:r w:rsidRPr="00DF6A54">
        <w:rPr>
          <w:i/>
          <w:iCs/>
          <w:color w:val="FF0000"/>
          <w:lang w:val="x-none" w:eastAsia="ko-KR"/>
        </w:rPr>
        <w:t>fullpower</w:t>
      </w:r>
      <w:proofErr w:type="spellEnd"/>
      <w:r w:rsidRPr="00DF6A54">
        <w:rPr>
          <w:color w:val="FF0000"/>
          <w:lang w:val="x-none"/>
        </w:rPr>
        <w:t xml:space="preserve">, </w:t>
      </w:r>
      <m:oMath>
        <m:r>
          <w:rPr>
            <w:rFonts w:ascii="Cambria Math"/>
            <w:color w:val="FF0000"/>
            <w:lang w:val="x-none"/>
          </w:rPr>
          <m:t>s</m:t>
        </m:r>
        <m:r>
          <m:rPr>
            <m:sty m:val="p"/>
          </m:rPr>
          <w:rPr>
            <w:rFonts w:ascii="Cambria Math"/>
            <w:color w:val="FF0000"/>
            <w:lang w:val="x-none"/>
          </w:rPr>
          <m:t>=1</m:t>
        </m:r>
      </m:oMath>
    </w:p>
    <w:p w14:paraId="4D7B58AB" w14:textId="3FF9ED75" w:rsidR="00D24363" w:rsidRDefault="00D24363" w:rsidP="00D24363">
      <w:pPr>
        <w:rPr>
          <w:rFonts w:eastAsiaTheme="minorEastAsia"/>
          <w:lang w:val="en-GB" w:eastAsia="zh-CN"/>
        </w:rPr>
      </w:pPr>
      <w:r w:rsidRPr="00DF6A54">
        <w:rPr>
          <w:lang w:val="x-none"/>
        </w:rPr>
        <w:t>-</w:t>
      </w:r>
      <w:r w:rsidRPr="00DF6A54">
        <w:rPr>
          <w:lang w:val="x-none"/>
        </w:rPr>
        <w:tab/>
        <w:t>else, if</w:t>
      </w:r>
      <w:r w:rsidRPr="00DF6A54">
        <w:rPr>
          <w:rFonts w:hint="eastAsia"/>
          <w:lang w:val="en-AU" w:eastAsia="zh-CN"/>
        </w:rPr>
        <w:t xml:space="preserve"> each SRS resource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eastAsia="zh-CN"/>
        </w:rPr>
        <w:t xml:space="preserve"> </w:t>
      </w:r>
      <w:r w:rsidRPr="00DF6A54">
        <w:rPr>
          <w:rFonts w:hint="eastAsia"/>
          <w:lang w:val="en-AU" w:eastAsia="zh-CN"/>
        </w:rPr>
        <w:t>has more than one SRS port</w:t>
      </w:r>
      <w:r w:rsidRPr="00DF6A54">
        <w:rPr>
          <w:iCs/>
          <w:lang w:val="x-none"/>
        </w:rPr>
        <w:t xml:space="preserve">, the UE scales the linear value </w:t>
      </w:r>
      <w:r w:rsidRPr="00DF6A54">
        <w:rPr>
          <w:lang w:val="x-none" w:eastAsia="zh-CN"/>
        </w:rPr>
        <w:t xml:space="preserve">by the ratio of the number of antenna ports with a non-zero PUSCH transmission power to the maximum number of </w:t>
      </w:r>
      <w:r w:rsidRPr="00DF6A54">
        <w:rPr>
          <w:lang w:val="en-AU"/>
        </w:rPr>
        <w:t>SRS ports supported by the UE in one SRS resource</w:t>
      </w:r>
      <w:r w:rsidRPr="00DF6A54">
        <w:rPr>
          <w:lang w:val="x-none" w:eastAsia="zh-CN"/>
        </w:rPr>
        <w:t>.</w:t>
      </w:r>
    </w:p>
    <w:p w14:paraId="53A07201" w14:textId="77777777" w:rsidR="00D24363" w:rsidRDefault="00D24363" w:rsidP="008D640F">
      <w:pPr>
        <w:rPr>
          <w:rFonts w:eastAsiaTheme="minorEastAsia"/>
          <w:lang w:val="en-GB" w:eastAsia="zh-CN"/>
        </w:rPr>
      </w:pPr>
    </w:p>
    <w:p w14:paraId="42FC6568" w14:textId="5A88B648" w:rsidR="003C0834" w:rsidRPr="003C0834" w:rsidRDefault="003C0834" w:rsidP="008D640F">
      <w:pPr>
        <w:rPr>
          <w:rFonts w:eastAsiaTheme="minorEastAsia"/>
          <w:sz w:val="24"/>
          <w:lang w:val="en-GB" w:eastAsia="zh-CN"/>
        </w:rPr>
      </w:pPr>
      <w:r w:rsidRPr="003C0834">
        <w:rPr>
          <w:rFonts w:eastAsiaTheme="minorEastAsia" w:hint="eastAsia"/>
          <w:sz w:val="24"/>
          <w:lang w:val="en-GB" w:eastAsia="zh-CN"/>
        </w:rPr>
        <w:t>TP#4</w:t>
      </w:r>
    </w:p>
    <w:p w14:paraId="75C66FE8" w14:textId="77777777" w:rsidR="003C0834" w:rsidRPr="00CE6F6D" w:rsidRDefault="003C0834" w:rsidP="003C0834">
      <w:pPr>
        <w:pStyle w:val="B1"/>
        <w:rPr>
          <w:sz w:val="16"/>
        </w:rPr>
      </w:pPr>
      <w:r w:rsidRPr="00CE6F6D">
        <w:rPr>
          <w:sz w:val="16"/>
          <w:lang w:eastAsia="zh-CN"/>
        </w:rPr>
        <w:t>-</w:t>
      </w:r>
      <w:r w:rsidRPr="00CE6F6D">
        <w:rPr>
          <w:sz w:val="16"/>
          <w:lang w:eastAsia="zh-CN"/>
        </w:rPr>
        <w:tab/>
      </w:r>
      <w:proofErr w:type="gramStart"/>
      <w:r w:rsidRPr="00CE6F6D">
        <w:rPr>
          <w:sz w:val="16"/>
          <w:lang w:eastAsia="zh-CN"/>
        </w:rPr>
        <w:t>if</w:t>
      </w:r>
      <w:proofErr w:type="gramEnd"/>
      <w:r w:rsidRPr="00CE6F6D">
        <w:rPr>
          <w:sz w:val="16"/>
          <w:lang w:eastAsia="zh-CN"/>
        </w:rPr>
        <w:t xml:space="preserve"> </w:t>
      </w:r>
      <w:proofErr w:type="spellStart"/>
      <w:r w:rsidRPr="00CE6F6D">
        <w:rPr>
          <w:i/>
          <w:iCs/>
          <w:sz w:val="18"/>
          <w:szCs w:val="22"/>
        </w:rPr>
        <w:t>ul-FullPowerTransmission</w:t>
      </w:r>
      <w:proofErr w:type="spellEnd"/>
      <w:r w:rsidRPr="00CE6F6D">
        <w:rPr>
          <w:sz w:val="16"/>
        </w:rPr>
        <w:t xml:space="preserve"> </w:t>
      </w:r>
      <w:r w:rsidRPr="00CE6F6D">
        <w:rPr>
          <w:sz w:val="16"/>
          <w:lang w:val="en-AU"/>
        </w:rPr>
        <w:t xml:space="preserve">in </w:t>
      </w:r>
      <w:r w:rsidRPr="00CE6F6D">
        <w:rPr>
          <w:i/>
          <w:iCs/>
          <w:sz w:val="16"/>
          <w:lang w:val="en-AU"/>
        </w:rPr>
        <w:t>PUSCH-</w:t>
      </w:r>
      <w:proofErr w:type="spellStart"/>
      <w:r w:rsidRPr="00CE6F6D">
        <w:rPr>
          <w:i/>
          <w:iCs/>
          <w:sz w:val="16"/>
          <w:lang w:val="en-AU"/>
        </w:rPr>
        <w:t>Config</w:t>
      </w:r>
      <w:proofErr w:type="spellEnd"/>
      <w:r w:rsidRPr="00CE6F6D">
        <w:rPr>
          <w:sz w:val="16"/>
          <w:lang w:val="en-AU"/>
        </w:rPr>
        <w:t xml:space="preserve"> </w:t>
      </w:r>
      <w:r w:rsidRPr="00CE6F6D">
        <w:rPr>
          <w:sz w:val="16"/>
        </w:rPr>
        <w:t xml:space="preserve">is provided </w:t>
      </w:r>
      <w:r w:rsidRPr="00AE55F7">
        <w:rPr>
          <w:strike/>
          <w:color w:val="FF0000"/>
          <w:sz w:val="16"/>
        </w:rPr>
        <w:t xml:space="preserve">and </w:t>
      </w:r>
      <w:proofErr w:type="spellStart"/>
      <w:r w:rsidRPr="00AE55F7">
        <w:rPr>
          <w:i/>
          <w:iCs/>
          <w:strike/>
          <w:color w:val="FF0000"/>
          <w:sz w:val="16"/>
        </w:rPr>
        <w:t>codebookSubset</w:t>
      </w:r>
      <w:proofErr w:type="spellEnd"/>
      <w:r w:rsidRPr="00AE55F7">
        <w:rPr>
          <w:strike/>
          <w:color w:val="FF0000"/>
          <w:sz w:val="16"/>
        </w:rPr>
        <w:t xml:space="preserve"> </w:t>
      </w:r>
      <w:r w:rsidRPr="00AE55F7">
        <w:rPr>
          <w:strike/>
          <w:color w:val="FF0000"/>
          <w:sz w:val="16"/>
          <w:lang w:val="en-AU"/>
        </w:rPr>
        <w:t xml:space="preserve">in </w:t>
      </w:r>
      <w:r w:rsidRPr="00AE55F7">
        <w:rPr>
          <w:i/>
          <w:iCs/>
          <w:strike/>
          <w:color w:val="FF0000"/>
          <w:sz w:val="16"/>
          <w:lang w:val="en-AU"/>
        </w:rPr>
        <w:t>PUSCH-</w:t>
      </w:r>
      <w:proofErr w:type="spellStart"/>
      <w:r w:rsidRPr="00AE55F7">
        <w:rPr>
          <w:i/>
          <w:iCs/>
          <w:strike/>
          <w:color w:val="FF0000"/>
          <w:sz w:val="16"/>
          <w:lang w:val="en-AU"/>
        </w:rPr>
        <w:t>Config</w:t>
      </w:r>
      <w:proofErr w:type="spellEnd"/>
      <w:r w:rsidRPr="00AE55F7">
        <w:rPr>
          <w:strike/>
          <w:color w:val="FF0000"/>
          <w:sz w:val="16"/>
          <w:lang w:val="en-AU"/>
        </w:rPr>
        <w:t xml:space="preserve"> is set to</w:t>
      </w:r>
      <w:r w:rsidRPr="00AE55F7">
        <w:rPr>
          <w:strike/>
          <w:color w:val="FF0000"/>
          <w:sz w:val="16"/>
        </w:rPr>
        <w:t xml:space="preserve"> </w:t>
      </w:r>
      <w:r w:rsidRPr="00AE55F7">
        <w:rPr>
          <w:strike/>
          <w:color w:val="FF0000"/>
          <w:sz w:val="16"/>
          <w:lang w:val="en-AU"/>
        </w:rPr>
        <w:t>'</w:t>
      </w:r>
      <w:proofErr w:type="spellStart"/>
      <w:r w:rsidRPr="00AE55F7">
        <w:rPr>
          <w:strike/>
          <w:color w:val="FF0000"/>
          <w:sz w:val="16"/>
        </w:rPr>
        <w:t>nonCoherent</w:t>
      </w:r>
      <w:proofErr w:type="spellEnd"/>
      <w:r w:rsidRPr="00AE55F7">
        <w:rPr>
          <w:strike/>
          <w:color w:val="FF0000"/>
          <w:sz w:val="16"/>
          <w:lang w:val="en-AU"/>
        </w:rPr>
        <w:t>'</w:t>
      </w:r>
      <w:r w:rsidRPr="00AE55F7">
        <w:rPr>
          <w:strike/>
          <w:color w:val="FF0000"/>
          <w:sz w:val="16"/>
        </w:rPr>
        <w:t xml:space="preserve"> or </w:t>
      </w:r>
      <w:r w:rsidRPr="00AE55F7">
        <w:rPr>
          <w:strike/>
          <w:color w:val="FF0000"/>
          <w:sz w:val="16"/>
          <w:lang w:val="en-AU"/>
        </w:rPr>
        <w:t>'</w:t>
      </w:r>
      <w:proofErr w:type="spellStart"/>
      <w:r w:rsidRPr="00AE55F7">
        <w:rPr>
          <w:strike/>
          <w:color w:val="FF0000"/>
          <w:sz w:val="16"/>
        </w:rPr>
        <w:t>partialAndNonCoherent</w:t>
      </w:r>
      <w:proofErr w:type="spellEnd"/>
      <w:r w:rsidRPr="00AE55F7">
        <w:rPr>
          <w:strike/>
          <w:color w:val="FF0000"/>
          <w:sz w:val="16"/>
          <w:lang w:val="en-AU"/>
        </w:rPr>
        <w:t>'</w:t>
      </w:r>
      <w:r w:rsidRPr="00CE6F6D">
        <w:rPr>
          <w:sz w:val="16"/>
        </w:rPr>
        <w:t xml:space="preserve">, </w:t>
      </w:r>
      <w:r w:rsidRPr="00CE6F6D">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e>
            </m:acc>
          </m:e>
          <m:sub>
            <m:r>
              <m:rPr>
                <m:nor/>
              </m:rPr>
              <w:rPr>
                <w:rFonts w:ascii="Cambria Math"/>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e>
          <m:sub>
            <m:r>
              <w:rPr>
                <w:rFonts w:ascii="Cambria Math"/>
                <w:sz w:val="16"/>
              </w:rPr>
              <m:t>d</m:t>
            </m:r>
          </m:sub>
        </m:sSub>
        <m:r>
          <m:rPr>
            <m:sty m:val="p"/>
          </m:rPr>
          <w:rPr>
            <w:rFonts w:ascii="Cambria Math"/>
            <w:sz w:val="16"/>
          </w:rPr>
          <m:t>,</m:t>
        </m:r>
        <m:r>
          <w:rPr>
            <w:rFonts w:ascii="Cambria Math"/>
            <w:sz w:val="16"/>
          </w:rPr>
          <m:t>l</m:t>
        </m:r>
        <m:r>
          <m:rPr>
            <m:sty m:val="p"/>
          </m:rPr>
          <w:rPr>
            <w:rFonts w:ascii="Cambria Math"/>
            <w:sz w:val="16"/>
          </w:rPr>
          <m:t>)</m:t>
        </m:r>
      </m:oMath>
      <w:r w:rsidRPr="00CE6F6D">
        <w:rPr>
          <w:sz w:val="16"/>
          <w:lang w:eastAsia="zh-CN"/>
        </w:rPr>
        <w:t xml:space="preserve"> by </w:t>
      </w:r>
      <m:oMath>
        <m:r>
          <w:rPr>
            <w:rFonts w:ascii="Cambria Math"/>
            <w:sz w:val="16"/>
          </w:rPr>
          <m:t>s</m:t>
        </m:r>
      </m:oMath>
      <w:r w:rsidRPr="00CE6F6D">
        <w:rPr>
          <w:iCs/>
          <w:sz w:val="16"/>
        </w:rPr>
        <w:t xml:space="preserve"> where:</w:t>
      </w:r>
    </w:p>
    <w:p w14:paraId="58C00B92" w14:textId="77777777" w:rsidR="003C0834" w:rsidRPr="00CE6F6D" w:rsidRDefault="003C0834" w:rsidP="003C0834">
      <w:pPr>
        <w:pStyle w:val="B2"/>
        <w:rPr>
          <w:sz w:val="16"/>
        </w:rPr>
      </w:pPr>
      <w:r w:rsidRPr="00CE6F6D">
        <w:rPr>
          <w:sz w:val="16"/>
        </w:rPr>
        <w:t>-</w:t>
      </w:r>
      <w:r w:rsidRPr="00CE6F6D">
        <w:rPr>
          <w:sz w:val="16"/>
        </w:rPr>
        <w:tab/>
        <w:t xml:space="preserve">if </w:t>
      </w:r>
      <w:proofErr w:type="spellStart"/>
      <w:r w:rsidRPr="00CE6F6D">
        <w:rPr>
          <w:i/>
          <w:iCs/>
          <w:sz w:val="18"/>
          <w:szCs w:val="22"/>
        </w:rPr>
        <w:t>ul-FullPowerTransmission</w:t>
      </w:r>
      <w:proofErr w:type="spellEnd"/>
      <w:r w:rsidRPr="00CE6F6D">
        <w:rPr>
          <w:sz w:val="16"/>
        </w:rPr>
        <w:t xml:space="preserve"> in </w:t>
      </w:r>
      <w:r w:rsidRPr="00CE6F6D">
        <w:rPr>
          <w:i/>
          <w:iCs/>
          <w:sz w:val="16"/>
        </w:rPr>
        <w:t>PUSCH-</w:t>
      </w:r>
      <w:proofErr w:type="spellStart"/>
      <w:r w:rsidRPr="00CE6F6D">
        <w:rPr>
          <w:i/>
          <w:iCs/>
          <w:sz w:val="16"/>
        </w:rPr>
        <w:t>Config</w:t>
      </w:r>
      <w:proofErr w:type="spellEnd"/>
      <w:r w:rsidRPr="00CE6F6D">
        <w:rPr>
          <w:sz w:val="16"/>
        </w:rPr>
        <w:t xml:space="preserve"> is set to </w:t>
      </w:r>
      <w:r w:rsidRPr="00CE6F6D">
        <w:rPr>
          <w:i/>
          <w:iCs/>
          <w:sz w:val="18"/>
          <w:szCs w:val="22"/>
        </w:rPr>
        <w:t>fullpowerMode1</w:t>
      </w:r>
      <w:r w:rsidRPr="00CE6F6D">
        <w:rPr>
          <w:sz w:val="16"/>
        </w:rPr>
        <w:t xml:space="preserve">, </w:t>
      </w:r>
      <w:r w:rsidRPr="00CC62EB">
        <w:rPr>
          <w:color w:val="FF0000"/>
          <w:sz w:val="16"/>
        </w:rPr>
        <w:t xml:space="preserve">and </w:t>
      </w:r>
      <w:proofErr w:type="spellStart"/>
      <w:r w:rsidRPr="00CC62EB">
        <w:rPr>
          <w:i/>
          <w:iCs/>
          <w:color w:val="FF0000"/>
          <w:sz w:val="16"/>
        </w:rPr>
        <w:t>codebookSubset</w:t>
      </w:r>
      <w:proofErr w:type="spellEnd"/>
      <w:r w:rsidRPr="00CC62EB">
        <w:rPr>
          <w:color w:val="FF0000"/>
          <w:sz w:val="16"/>
        </w:rPr>
        <w:t xml:space="preserve"> </w:t>
      </w:r>
      <w:r w:rsidRPr="00CC62EB">
        <w:rPr>
          <w:color w:val="FF0000"/>
          <w:sz w:val="16"/>
          <w:lang w:val="en-AU"/>
        </w:rPr>
        <w:t xml:space="preserve">in </w:t>
      </w:r>
      <w:r w:rsidRPr="00CC62EB">
        <w:rPr>
          <w:i/>
          <w:iCs/>
          <w:color w:val="FF0000"/>
          <w:sz w:val="16"/>
          <w:lang w:val="en-AU"/>
        </w:rPr>
        <w:t>PUSCH-</w:t>
      </w:r>
      <w:proofErr w:type="spellStart"/>
      <w:r w:rsidRPr="00CC62EB">
        <w:rPr>
          <w:i/>
          <w:iCs/>
          <w:color w:val="FF0000"/>
          <w:sz w:val="16"/>
          <w:lang w:val="en-AU"/>
        </w:rPr>
        <w:t>Config</w:t>
      </w:r>
      <w:proofErr w:type="spellEnd"/>
      <w:r w:rsidRPr="00CC62EB">
        <w:rPr>
          <w:color w:val="FF0000"/>
          <w:sz w:val="16"/>
          <w:lang w:val="en-AU"/>
        </w:rPr>
        <w:t xml:space="preserve"> is set to</w:t>
      </w:r>
      <w:r w:rsidRPr="00CC62EB">
        <w:rPr>
          <w:color w:val="FF0000"/>
          <w:sz w:val="16"/>
        </w:rPr>
        <w:t xml:space="preserve"> </w:t>
      </w:r>
      <w:r w:rsidRPr="00CC62EB">
        <w:rPr>
          <w:color w:val="FF0000"/>
          <w:sz w:val="16"/>
          <w:lang w:val="en-AU"/>
        </w:rPr>
        <w:t>'</w:t>
      </w:r>
      <w:proofErr w:type="spellStart"/>
      <w:r w:rsidRPr="00CC62EB">
        <w:rPr>
          <w:color w:val="FF0000"/>
          <w:sz w:val="16"/>
        </w:rPr>
        <w:t>nonCoherent</w:t>
      </w:r>
      <w:proofErr w:type="spellEnd"/>
      <w:r w:rsidRPr="00CC62EB">
        <w:rPr>
          <w:color w:val="FF0000"/>
          <w:sz w:val="16"/>
          <w:lang w:val="en-AU"/>
        </w:rPr>
        <w:t>'</w:t>
      </w:r>
      <w:r w:rsidRPr="00CC62EB">
        <w:rPr>
          <w:color w:val="FF0000"/>
          <w:sz w:val="16"/>
        </w:rPr>
        <w:t xml:space="preserve"> or </w:t>
      </w:r>
      <w:r w:rsidRPr="00CC62EB">
        <w:rPr>
          <w:color w:val="FF0000"/>
          <w:sz w:val="16"/>
          <w:lang w:val="en-AU"/>
        </w:rPr>
        <w:t>'</w:t>
      </w:r>
      <w:proofErr w:type="spellStart"/>
      <w:r w:rsidRPr="00CC62EB">
        <w:rPr>
          <w:color w:val="FF0000"/>
          <w:sz w:val="16"/>
        </w:rPr>
        <w:t>partialAndNonCoherent</w:t>
      </w:r>
      <w:proofErr w:type="spellEnd"/>
      <w:r w:rsidRPr="00CC62EB">
        <w:rPr>
          <w:color w:val="FF0000"/>
          <w:sz w:val="16"/>
          <w:lang w:val="en-AU"/>
        </w:rPr>
        <w:t>'</w:t>
      </w:r>
      <w:r>
        <w:rPr>
          <w:color w:val="FF0000"/>
          <w:sz w:val="16"/>
          <w:lang w:val="en-AU"/>
        </w:rPr>
        <w:t xml:space="preserve">, </w:t>
      </w:r>
      <w:r w:rsidRPr="00CC62EB">
        <w:rPr>
          <w:rFonts w:hint="eastAsia"/>
          <w:sz w:val="16"/>
        </w:rPr>
        <w:t>and</w:t>
      </w:r>
      <w:r w:rsidRPr="00CE6F6D">
        <w:rPr>
          <w:rFonts w:hint="eastAsia"/>
          <w:sz w:val="16"/>
        </w:rPr>
        <w:t xml:space="preserve"> </w:t>
      </w:r>
      <w:r w:rsidRPr="00CE6F6D">
        <w:rPr>
          <w:sz w:val="16"/>
        </w:rPr>
        <w:t xml:space="preserve">each SRS resource in the </w:t>
      </w:r>
      <w:r w:rsidRPr="00CE6F6D">
        <w:rPr>
          <w:i/>
          <w:iCs/>
          <w:sz w:val="16"/>
        </w:rPr>
        <w:t>SRS-</w:t>
      </w:r>
      <w:proofErr w:type="spellStart"/>
      <w:r w:rsidRPr="00CE6F6D">
        <w:rPr>
          <w:i/>
          <w:iCs/>
          <w:sz w:val="16"/>
        </w:rPr>
        <w:t>ResourceSet</w:t>
      </w:r>
      <w:proofErr w:type="spellEnd"/>
      <w:r w:rsidRPr="00CE6F6D">
        <w:rPr>
          <w:sz w:val="16"/>
        </w:rPr>
        <w:t xml:space="preserve"> with </w:t>
      </w:r>
      <w:r w:rsidRPr="00CE6F6D">
        <w:rPr>
          <w:i/>
          <w:iCs/>
          <w:sz w:val="16"/>
        </w:rPr>
        <w:t>usage</w:t>
      </w:r>
      <w:r w:rsidRPr="00CE6F6D">
        <w:rPr>
          <w:sz w:val="16"/>
        </w:rPr>
        <w:t xml:space="preserve"> set to 'codebook'</w:t>
      </w:r>
      <w:r w:rsidRPr="00CE6F6D">
        <w:rPr>
          <w:rFonts w:hint="eastAsia"/>
          <w:sz w:val="16"/>
        </w:rPr>
        <w:t xml:space="preserve"> has more than one SRS port,</w:t>
      </w:r>
      <w:r w:rsidRPr="00CE6F6D">
        <w:rPr>
          <w:sz w:val="16"/>
        </w:rPr>
        <w:t xml:space="preserve"> </w:t>
      </w:r>
      <m:oMath>
        <m:r>
          <w:rPr>
            <w:rFonts w:ascii="Cambria Math"/>
            <w:sz w:val="16"/>
          </w:rPr>
          <m:t>s</m:t>
        </m:r>
      </m:oMath>
      <w:r w:rsidRPr="00CE6F6D">
        <w:rPr>
          <w:iCs/>
          <w:sz w:val="16"/>
        </w:rPr>
        <w:t xml:space="preserve"> is</w:t>
      </w:r>
      <w:r w:rsidRPr="00CE6F6D">
        <w:rPr>
          <w:sz w:val="16"/>
          <w:lang w:eastAsia="zh-CN"/>
        </w:rPr>
        <w:t xml:space="preserve"> the ratio of a number of antenna ports with non-zero PUSCH transmission power over the maximum number of </w:t>
      </w:r>
      <w:r w:rsidRPr="00CE6F6D">
        <w:rPr>
          <w:sz w:val="16"/>
        </w:rPr>
        <w:t>SRS ports supported by the UE in one SRS resource</w:t>
      </w:r>
    </w:p>
    <w:p w14:paraId="67CB1A8D" w14:textId="77777777" w:rsidR="003C0834" w:rsidRDefault="003C0834" w:rsidP="008D640F">
      <w:pPr>
        <w:rPr>
          <w:rFonts w:eastAsiaTheme="minorEastAsia"/>
          <w:lang w:val="en-GB" w:eastAsia="zh-CN"/>
        </w:rPr>
      </w:pPr>
    </w:p>
    <w:p w14:paraId="7C512505" w14:textId="45CA50B3" w:rsidR="00E72221" w:rsidRPr="00E72221" w:rsidRDefault="00E72221" w:rsidP="008D640F">
      <w:pPr>
        <w:rPr>
          <w:rFonts w:eastAsiaTheme="minorEastAsia"/>
          <w:sz w:val="24"/>
          <w:lang w:val="en-GB" w:eastAsia="zh-CN"/>
        </w:rPr>
      </w:pPr>
      <w:r w:rsidRPr="00E72221">
        <w:rPr>
          <w:rFonts w:eastAsiaTheme="minorEastAsia" w:hint="eastAsia"/>
          <w:sz w:val="24"/>
          <w:lang w:val="en-GB" w:eastAsia="zh-CN"/>
        </w:rPr>
        <w:t>TP#</w:t>
      </w:r>
      <w:r w:rsidRPr="00E72221">
        <w:rPr>
          <w:rFonts w:eastAsiaTheme="minorEastAsia"/>
          <w:sz w:val="24"/>
          <w:lang w:val="en-GB" w:eastAsia="zh-CN"/>
        </w:rPr>
        <w:t>5</w:t>
      </w:r>
    </w:p>
    <w:p w14:paraId="0097D33B" w14:textId="054430C8" w:rsidR="00E72221" w:rsidRPr="003637BF" w:rsidRDefault="00E72221" w:rsidP="00E72221">
      <w:pPr>
        <w:spacing w:after="180"/>
        <w:ind w:left="568" w:hanging="284"/>
        <w:rPr>
          <w:lang w:val="x-none"/>
        </w:rPr>
      </w:pPr>
      <w:r w:rsidRPr="003637BF">
        <w:rPr>
          <w:lang w:val="x-none" w:eastAsia="zh-CN"/>
        </w:rPr>
        <w:t>-</w:t>
      </w:r>
      <w:r w:rsidRPr="003637BF">
        <w:rPr>
          <w:lang w:val="x-none" w:eastAsia="zh-CN"/>
        </w:rPr>
        <w:tab/>
        <w:t xml:space="preserve">if </w:t>
      </w:r>
      <w:proofErr w:type="spellStart"/>
      <w:r w:rsidRPr="003637BF">
        <w:rPr>
          <w:i/>
          <w:iCs/>
          <w:sz w:val="22"/>
          <w:szCs w:val="22"/>
          <w:lang w:val="x-none"/>
        </w:rPr>
        <w:t>ul-FullPowerTransmission</w:t>
      </w:r>
      <w:proofErr w:type="spellEnd"/>
      <w:r w:rsidRPr="003637BF">
        <w:rPr>
          <w:lang w:val="x-none"/>
        </w:rPr>
        <w:t xml:space="preserve"> </w:t>
      </w:r>
      <w:r w:rsidRPr="003637BF">
        <w:rPr>
          <w:lang w:val="en-AU"/>
        </w:rPr>
        <w:t xml:space="preserve">in </w:t>
      </w:r>
      <w:r w:rsidRPr="003637BF">
        <w:rPr>
          <w:i/>
          <w:iCs/>
          <w:lang w:val="en-AU"/>
        </w:rPr>
        <w:t>PUSCH-</w:t>
      </w:r>
      <w:proofErr w:type="spellStart"/>
      <w:r w:rsidRPr="003637BF">
        <w:rPr>
          <w:i/>
          <w:iCs/>
          <w:lang w:val="en-AU"/>
        </w:rPr>
        <w:t>Config</w:t>
      </w:r>
      <w:proofErr w:type="spellEnd"/>
      <w:r w:rsidRPr="003637BF">
        <w:rPr>
          <w:lang w:val="en-AU"/>
        </w:rPr>
        <w:t xml:space="preserve"> </w:t>
      </w:r>
      <w:r w:rsidRPr="003637BF">
        <w:rPr>
          <w:lang w:val="x-none"/>
        </w:rPr>
        <w:t xml:space="preserve">is provided </w:t>
      </w:r>
      <w:r w:rsidRPr="00EE64EC">
        <w:rPr>
          <w:lang w:val="x-none"/>
        </w:rPr>
        <w:t xml:space="preserve">and </w:t>
      </w:r>
      <w:proofErr w:type="spellStart"/>
      <w:r w:rsidRPr="00EE64EC">
        <w:rPr>
          <w:i/>
          <w:iCs/>
          <w:lang w:val="x-none"/>
        </w:rPr>
        <w:t>codebookSubset</w:t>
      </w:r>
      <w:proofErr w:type="spellEnd"/>
      <w:r w:rsidRPr="00EE64EC">
        <w:rPr>
          <w:lang w:val="x-none"/>
        </w:rPr>
        <w:t xml:space="preserve"> </w:t>
      </w:r>
      <w:r w:rsidRPr="00EE64EC">
        <w:rPr>
          <w:lang w:val="en-AU"/>
        </w:rPr>
        <w:t xml:space="preserve">in </w:t>
      </w:r>
      <w:r w:rsidRPr="00EE64EC">
        <w:rPr>
          <w:i/>
          <w:iCs/>
          <w:lang w:val="en-AU"/>
        </w:rPr>
        <w:t>PUSCH-</w:t>
      </w:r>
      <w:proofErr w:type="spellStart"/>
      <w:r w:rsidRPr="00EE64EC">
        <w:rPr>
          <w:i/>
          <w:iCs/>
          <w:lang w:val="en-AU"/>
        </w:rPr>
        <w:t>Config</w:t>
      </w:r>
      <w:proofErr w:type="spellEnd"/>
      <w:r w:rsidRPr="00EE64EC">
        <w:rPr>
          <w:lang w:val="en-AU"/>
        </w:rPr>
        <w:t xml:space="preserve"> is set to '</w:t>
      </w:r>
      <w:proofErr w:type="spellStart"/>
      <w:r w:rsidRPr="00EE64EC">
        <w:rPr>
          <w:lang w:val="x-none"/>
        </w:rPr>
        <w:t>nonCoherent</w:t>
      </w:r>
      <w:proofErr w:type="spellEnd"/>
      <w:r w:rsidRPr="00EE64EC">
        <w:rPr>
          <w:lang w:val="en-AU"/>
        </w:rPr>
        <w:t>'</w:t>
      </w:r>
      <w:r w:rsidRPr="00EE64EC">
        <w:rPr>
          <w:lang w:val="x-none"/>
        </w:rPr>
        <w:t xml:space="preserve"> or </w:t>
      </w:r>
      <w:r w:rsidRPr="00EE64EC">
        <w:rPr>
          <w:lang w:val="en-AU"/>
        </w:rPr>
        <w:t>'</w:t>
      </w:r>
      <w:proofErr w:type="spellStart"/>
      <w:r w:rsidRPr="00EE64EC">
        <w:rPr>
          <w:lang w:val="x-none"/>
        </w:rPr>
        <w:t>partialAndNonCoherent</w:t>
      </w:r>
      <w:proofErr w:type="spellEnd"/>
      <w:r w:rsidRPr="00EE64EC">
        <w:rPr>
          <w:lang w:val="en-AU"/>
        </w:rPr>
        <w:t>'</w:t>
      </w:r>
      <w:r>
        <w:rPr>
          <w:lang w:val="en-AU"/>
        </w:rPr>
        <w:t xml:space="preserve"> </w:t>
      </w:r>
      <w:r w:rsidRPr="004115F9">
        <w:rPr>
          <w:color w:val="FF0000"/>
          <w:lang w:val="x-none"/>
        </w:rPr>
        <w:t xml:space="preserve">or </w:t>
      </w:r>
      <w:r w:rsidRPr="004115F9">
        <w:rPr>
          <w:color w:val="FF0000"/>
          <w:lang w:val="en-AU"/>
        </w:rPr>
        <w:t>'</w:t>
      </w:r>
      <w:proofErr w:type="spellStart"/>
      <w:r>
        <w:rPr>
          <w:color w:val="FF0000"/>
          <w:lang w:val="en-AU"/>
        </w:rPr>
        <w:t>fullyAndP</w:t>
      </w:r>
      <w:r w:rsidRPr="004115F9">
        <w:rPr>
          <w:color w:val="FF0000"/>
          <w:lang w:val="x-none"/>
        </w:rPr>
        <w:t>artialAndNonCoherent</w:t>
      </w:r>
      <w:proofErr w:type="spellEnd"/>
      <w:r w:rsidRPr="004115F9">
        <w:rPr>
          <w:color w:val="FF0000"/>
          <w:lang w:val="en-AU"/>
        </w:rPr>
        <w:t>'</w:t>
      </w:r>
      <w:r w:rsidRPr="00EE64EC">
        <w:rPr>
          <w:lang w:val="x-none"/>
        </w:rPr>
        <w:t xml:space="preserve">, </w:t>
      </w:r>
      <w:r w:rsidRPr="003637BF">
        <w:rPr>
          <w:iCs/>
          <w:lang w:val="x-none"/>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3637BF">
        <w:rPr>
          <w:lang w:val="x-none" w:eastAsia="zh-CN"/>
        </w:rPr>
        <w:t xml:space="preserve"> by </w:t>
      </w:r>
      <m:oMath>
        <m:r>
          <w:rPr>
            <w:rFonts w:ascii="Cambria Math"/>
          </w:rPr>
          <m:t>s</m:t>
        </m:r>
      </m:oMath>
      <w:r w:rsidRPr="003637BF">
        <w:rPr>
          <w:iCs/>
          <w:lang w:val="x-none"/>
        </w:rPr>
        <w:t xml:space="preserve"> where:</w:t>
      </w:r>
    </w:p>
    <w:p w14:paraId="658A1C7C" w14:textId="77777777" w:rsidR="00A674C7" w:rsidRPr="00E72221" w:rsidRDefault="00A674C7" w:rsidP="00A674C7">
      <w:pPr>
        <w:rPr>
          <w:rFonts w:eastAsiaTheme="minorEastAsia"/>
          <w:sz w:val="24"/>
          <w:lang w:val="en-GB" w:eastAsia="zh-CN"/>
        </w:rPr>
      </w:pPr>
      <w:r w:rsidRPr="00E72221">
        <w:rPr>
          <w:rFonts w:eastAsiaTheme="minorEastAsia" w:hint="eastAsia"/>
          <w:sz w:val="24"/>
          <w:lang w:val="en-GB" w:eastAsia="zh-CN"/>
        </w:rPr>
        <w:t>TP#</w:t>
      </w:r>
      <w:r>
        <w:rPr>
          <w:rFonts w:eastAsiaTheme="minorEastAsia"/>
          <w:sz w:val="24"/>
          <w:lang w:val="en-GB" w:eastAsia="zh-CN"/>
        </w:rPr>
        <w:t>6</w:t>
      </w:r>
    </w:p>
    <w:p w14:paraId="7E73A513" w14:textId="77777777" w:rsidR="00A674C7" w:rsidRDefault="00A674C7" w:rsidP="00A674C7">
      <w:pPr>
        <w:rPr>
          <w:rFonts w:eastAsiaTheme="minorEastAsia"/>
          <w:lang w:val="x-none" w:eastAsia="zh-CN"/>
        </w:rPr>
      </w:pPr>
    </w:p>
    <w:p w14:paraId="3590B68D" w14:textId="77777777" w:rsidR="00A674C7" w:rsidRPr="00E72221" w:rsidRDefault="00A674C7" w:rsidP="00A674C7">
      <w:pPr>
        <w:rPr>
          <w:rFonts w:eastAsiaTheme="minorEastAsia" w:hint="eastAsia"/>
          <w:lang w:val="x-none" w:eastAsia="zh-CN"/>
        </w:rPr>
      </w:pPr>
      <w:r w:rsidRPr="007561FE">
        <w:rPr>
          <w:rFonts w:eastAsia="等线"/>
          <w:szCs w:val="20"/>
          <w:lang w:val="x-none" w:eastAsia="zh-CN"/>
        </w:rPr>
        <w:t xml:space="preserve">if </w:t>
      </w:r>
      <w:proofErr w:type="spellStart"/>
      <w:r w:rsidRPr="007561FE">
        <w:rPr>
          <w:rFonts w:eastAsia="等线"/>
          <w:i/>
          <w:iCs/>
          <w:sz w:val="22"/>
          <w:szCs w:val="22"/>
          <w:lang w:val="x-none"/>
        </w:rPr>
        <w:t>ul-FullPowerTransmission</w:t>
      </w:r>
      <w:proofErr w:type="spellEnd"/>
      <w:r w:rsidRPr="007561FE">
        <w:rPr>
          <w:rFonts w:eastAsia="等线"/>
          <w:szCs w:val="20"/>
          <w:lang w:val="x-none"/>
        </w:rPr>
        <w:t xml:space="preserve"> </w:t>
      </w:r>
      <w:r w:rsidRPr="007561FE">
        <w:rPr>
          <w:rFonts w:eastAsia="等线"/>
          <w:szCs w:val="20"/>
          <w:lang w:val="en-AU"/>
        </w:rPr>
        <w:t xml:space="preserve">in </w:t>
      </w:r>
      <w:r w:rsidRPr="007561FE">
        <w:rPr>
          <w:rFonts w:eastAsia="等线"/>
          <w:i/>
          <w:iCs/>
          <w:szCs w:val="20"/>
          <w:lang w:val="en-AU"/>
        </w:rPr>
        <w:t>PUSCH-</w:t>
      </w:r>
      <w:proofErr w:type="spellStart"/>
      <w:r w:rsidRPr="007561FE">
        <w:rPr>
          <w:rFonts w:eastAsia="等线"/>
          <w:i/>
          <w:iCs/>
          <w:szCs w:val="20"/>
          <w:lang w:val="en-AU"/>
        </w:rPr>
        <w:t>Config</w:t>
      </w:r>
      <w:proofErr w:type="spellEnd"/>
      <w:r w:rsidRPr="007561FE">
        <w:rPr>
          <w:rFonts w:eastAsia="等线"/>
          <w:szCs w:val="20"/>
          <w:lang w:val="en-AU"/>
        </w:rPr>
        <w:t xml:space="preserve"> </w:t>
      </w:r>
      <w:r w:rsidRPr="007561FE">
        <w:rPr>
          <w:rFonts w:eastAsia="等线"/>
          <w:szCs w:val="20"/>
          <w:lang w:val="x-none"/>
        </w:rPr>
        <w:t xml:space="preserve">is provided </w:t>
      </w:r>
      <w:r w:rsidRPr="007561FE">
        <w:rPr>
          <w:rFonts w:eastAsia="等线"/>
          <w:strike/>
          <w:color w:val="FF0000"/>
          <w:szCs w:val="20"/>
          <w:lang w:val="x-none"/>
        </w:rPr>
        <w:t xml:space="preserve">and </w:t>
      </w:r>
      <w:proofErr w:type="spellStart"/>
      <w:r w:rsidRPr="00BA586D">
        <w:rPr>
          <w:rFonts w:eastAsia="等线"/>
          <w:i/>
          <w:iCs/>
          <w:strike/>
          <w:color w:val="FF0000"/>
          <w:szCs w:val="20"/>
          <w:lang w:val="x-none"/>
        </w:rPr>
        <w:t>codebookSubset</w:t>
      </w:r>
      <w:proofErr w:type="spellEnd"/>
      <w:r w:rsidRPr="007561FE">
        <w:rPr>
          <w:rFonts w:eastAsia="等线"/>
          <w:strike/>
          <w:color w:val="FF0000"/>
          <w:szCs w:val="20"/>
          <w:lang w:val="x-none"/>
        </w:rPr>
        <w:t xml:space="preserve"> </w:t>
      </w:r>
      <w:r w:rsidRPr="007561FE">
        <w:rPr>
          <w:rFonts w:eastAsia="等线"/>
          <w:strike/>
          <w:color w:val="FF0000"/>
          <w:szCs w:val="20"/>
          <w:lang w:val="en-AU"/>
        </w:rPr>
        <w:t xml:space="preserve">in </w:t>
      </w:r>
      <w:r w:rsidRPr="00BA586D">
        <w:rPr>
          <w:rFonts w:eastAsia="等线"/>
          <w:i/>
          <w:iCs/>
          <w:strike/>
          <w:color w:val="FF0000"/>
          <w:szCs w:val="20"/>
          <w:lang w:val="en-AU"/>
        </w:rPr>
        <w:t>PUSCH-</w:t>
      </w:r>
      <w:proofErr w:type="spellStart"/>
      <w:r w:rsidRPr="00BA586D">
        <w:rPr>
          <w:rFonts w:eastAsia="等线"/>
          <w:i/>
          <w:iCs/>
          <w:strike/>
          <w:color w:val="FF0000"/>
          <w:szCs w:val="20"/>
          <w:lang w:val="en-AU"/>
        </w:rPr>
        <w:t>Config</w:t>
      </w:r>
      <w:proofErr w:type="spellEnd"/>
      <w:r w:rsidRPr="007561FE">
        <w:rPr>
          <w:rFonts w:eastAsia="等线"/>
          <w:strike/>
          <w:color w:val="FF0000"/>
          <w:szCs w:val="20"/>
          <w:lang w:val="en-AU"/>
        </w:rPr>
        <w:t xml:space="preserve"> is set to</w:t>
      </w:r>
      <w:r w:rsidRPr="007561FE">
        <w:rPr>
          <w:rFonts w:eastAsia="等线"/>
          <w:strike/>
          <w:color w:val="FF0000"/>
          <w:szCs w:val="20"/>
          <w:lang w:val="x-none"/>
        </w:rPr>
        <w:t xml:space="preserve"> </w:t>
      </w:r>
      <w:r w:rsidRPr="007561FE">
        <w:rPr>
          <w:rFonts w:eastAsia="等线"/>
          <w:strike/>
          <w:color w:val="FF0000"/>
          <w:szCs w:val="20"/>
          <w:lang w:val="en-AU"/>
        </w:rPr>
        <w:t>'</w:t>
      </w:r>
      <w:proofErr w:type="spellStart"/>
      <w:r w:rsidRPr="007561FE">
        <w:rPr>
          <w:rFonts w:eastAsia="等线"/>
          <w:strike/>
          <w:color w:val="FF0000"/>
          <w:szCs w:val="20"/>
          <w:lang w:val="x-none"/>
        </w:rPr>
        <w:t>nonCoherent</w:t>
      </w:r>
      <w:proofErr w:type="spellEnd"/>
      <w:r w:rsidRPr="007561FE">
        <w:rPr>
          <w:rFonts w:eastAsia="等线"/>
          <w:strike/>
          <w:color w:val="FF0000"/>
          <w:szCs w:val="20"/>
          <w:lang w:val="en-AU"/>
        </w:rPr>
        <w:t>'</w:t>
      </w:r>
      <w:r w:rsidRPr="007561FE">
        <w:rPr>
          <w:rFonts w:eastAsia="等线"/>
          <w:strike/>
          <w:color w:val="FF0000"/>
          <w:szCs w:val="20"/>
          <w:lang w:val="x-none"/>
        </w:rPr>
        <w:t xml:space="preserve"> or </w:t>
      </w:r>
      <w:r w:rsidRPr="007561FE">
        <w:rPr>
          <w:rFonts w:eastAsia="等线"/>
          <w:strike/>
          <w:color w:val="FF0000"/>
          <w:szCs w:val="20"/>
          <w:lang w:val="en-AU"/>
        </w:rPr>
        <w:t>'</w:t>
      </w:r>
      <w:proofErr w:type="spellStart"/>
      <w:r w:rsidRPr="007561FE">
        <w:rPr>
          <w:rFonts w:eastAsia="等线"/>
          <w:strike/>
          <w:color w:val="FF0000"/>
          <w:szCs w:val="20"/>
          <w:lang w:val="x-none"/>
        </w:rPr>
        <w:t>partialAndNonCoherent</w:t>
      </w:r>
      <w:proofErr w:type="spellEnd"/>
      <w:r w:rsidRPr="007561FE">
        <w:rPr>
          <w:rFonts w:eastAsia="等线"/>
          <w:strike/>
          <w:color w:val="FF0000"/>
          <w:szCs w:val="20"/>
          <w:lang w:val="en-AU"/>
        </w:rPr>
        <w:t>'</w:t>
      </w:r>
      <w:r w:rsidRPr="007561FE">
        <w:rPr>
          <w:rFonts w:eastAsia="等线"/>
          <w:szCs w:val="20"/>
          <w:lang w:val="x-none"/>
        </w:rPr>
        <w:t xml:space="preserve">, </w:t>
      </w:r>
      <w:r w:rsidRPr="007561FE">
        <w:rPr>
          <w:rFonts w:eastAsia="等线"/>
          <w:iCs/>
          <w:szCs w:val="20"/>
          <w:lang w:val="x-none"/>
        </w:rPr>
        <w:t xml:space="preserve">the UE scales </w:t>
      </w:r>
      <m:oMath>
        <m:sSub>
          <m:sSubPr>
            <m:ctrlPr>
              <w:rPr>
                <w:rFonts w:ascii="Cambria Math" w:eastAsia="等线" w:hAnsi="Cambria Math"/>
                <w:iCs/>
                <w:szCs w:val="20"/>
                <w:lang w:val="x-none"/>
              </w:rPr>
            </m:ctrlPr>
          </m:sSubPr>
          <m:e>
            <m:acc>
              <m:accPr>
                <m:ctrlPr>
                  <w:rPr>
                    <w:rFonts w:ascii="Cambria Math" w:eastAsia="等线" w:hAnsi="Cambria Math"/>
                    <w:iCs/>
                    <w:szCs w:val="20"/>
                    <w:lang w:val="x-none"/>
                  </w:rPr>
                </m:ctrlPr>
              </m:accPr>
              <m:e>
                <m:r>
                  <w:rPr>
                    <w:rFonts w:ascii="Cambria Math" w:eastAsia="等线"/>
                    <w:szCs w:val="20"/>
                    <w:lang w:val="x-none"/>
                  </w:rPr>
                  <m:t>P</m:t>
                </m:r>
              </m:e>
            </m:acc>
          </m:e>
          <m:sub>
            <m:r>
              <m:rPr>
                <m:nor/>
              </m:rPr>
              <w:rPr>
                <w:rFonts w:ascii="Cambria Math" w:eastAsia="等线"/>
                <w:iCs/>
                <w:szCs w:val="20"/>
                <w:lang w:val="x-none"/>
              </w:rPr>
              <m:t>PUSCH</m:t>
            </m:r>
            <m:r>
              <m:rPr>
                <m:sty m:val="p"/>
              </m:rPr>
              <w:rPr>
                <w:rFonts w:ascii="Cambria Math" w:eastAsia="等线"/>
                <w:szCs w:val="20"/>
                <w:lang w:val="x-none"/>
              </w:rPr>
              <m:t>,</m:t>
            </m:r>
            <m:r>
              <w:rPr>
                <w:rFonts w:ascii="Cambria Math" w:eastAsia="等线"/>
                <w:szCs w:val="20"/>
                <w:lang w:val="x-none"/>
              </w:rPr>
              <m:t>b</m:t>
            </m:r>
            <m:r>
              <m:rPr>
                <m:sty m:val="p"/>
              </m:rPr>
              <w:rPr>
                <w:rFonts w:ascii="Cambria Math" w:eastAsia="等线"/>
                <w:szCs w:val="20"/>
                <w:lang w:val="x-none"/>
              </w:rPr>
              <m:t>,</m:t>
            </m:r>
            <m:r>
              <w:rPr>
                <w:rFonts w:ascii="Cambria Math" w:eastAsia="等线"/>
                <w:szCs w:val="20"/>
                <w:lang w:val="x-none"/>
              </w:rPr>
              <m:t>f</m:t>
            </m:r>
            <m:r>
              <m:rPr>
                <m:sty m:val="p"/>
              </m:rPr>
              <w:rPr>
                <w:rFonts w:ascii="Cambria Math" w:eastAsia="等线"/>
                <w:szCs w:val="20"/>
                <w:lang w:val="x-none"/>
              </w:rPr>
              <m:t>,</m:t>
            </m:r>
            <m:r>
              <w:rPr>
                <w:rFonts w:ascii="Cambria Math" w:eastAsia="等线"/>
                <w:szCs w:val="20"/>
                <w:lang w:val="x-none"/>
              </w:rPr>
              <m:t>c</m:t>
            </m:r>
          </m:sub>
        </m:sSub>
        <m:r>
          <m:rPr>
            <m:sty m:val="p"/>
          </m:rPr>
          <w:rPr>
            <w:rFonts w:ascii="Cambria Math" w:eastAsia="等线"/>
            <w:szCs w:val="20"/>
            <w:lang w:val="x-none"/>
          </w:rPr>
          <m:t>(</m:t>
        </m:r>
        <m:r>
          <w:rPr>
            <w:rFonts w:ascii="Cambria Math" w:eastAsia="等线"/>
            <w:szCs w:val="20"/>
            <w:lang w:val="x-none"/>
          </w:rPr>
          <m:t>i</m:t>
        </m:r>
        <m:r>
          <m:rPr>
            <m:sty m:val="p"/>
          </m:rPr>
          <w:rPr>
            <w:rFonts w:ascii="Cambria Math" w:eastAsia="等线"/>
            <w:szCs w:val="20"/>
            <w:lang w:val="x-none"/>
          </w:rPr>
          <m:t>,</m:t>
        </m:r>
        <m:r>
          <w:rPr>
            <w:rFonts w:ascii="Cambria Math" w:eastAsia="等线"/>
            <w:szCs w:val="20"/>
            <w:lang w:val="x-none"/>
          </w:rPr>
          <m:t>j</m:t>
        </m:r>
        <m:r>
          <m:rPr>
            <m:sty m:val="p"/>
          </m:rPr>
          <w:rPr>
            <w:rFonts w:ascii="Cambria Math" w:eastAsia="等线"/>
            <w:szCs w:val="20"/>
            <w:lang w:val="x-none"/>
          </w:rPr>
          <m:t>,</m:t>
        </m:r>
        <m:sSub>
          <m:sSubPr>
            <m:ctrlPr>
              <w:rPr>
                <w:rFonts w:ascii="Cambria Math" w:eastAsia="等线" w:hAnsi="Cambria Math"/>
                <w:iCs/>
                <w:szCs w:val="20"/>
                <w:lang w:val="x-none"/>
              </w:rPr>
            </m:ctrlPr>
          </m:sSubPr>
          <m:e>
            <m:r>
              <w:rPr>
                <w:rFonts w:ascii="Cambria Math" w:eastAsia="等线"/>
                <w:szCs w:val="20"/>
                <w:lang w:val="x-none"/>
              </w:rPr>
              <m:t>q</m:t>
            </m:r>
          </m:e>
          <m:sub>
            <m:r>
              <w:rPr>
                <w:rFonts w:ascii="Cambria Math" w:eastAsia="等线"/>
                <w:szCs w:val="20"/>
                <w:lang w:val="x-none"/>
              </w:rPr>
              <m:t>d</m:t>
            </m:r>
          </m:sub>
        </m:sSub>
        <m:r>
          <m:rPr>
            <m:sty m:val="p"/>
          </m:rPr>
          <w:rPr>
            <w:rFonts w:ascii="Cambria Math" w:eastAsia="等线"/>
            <w:szCs w:val="20"/>
            <w:lang w:val="x-none"/>
          </w:rPr>
          <m:t>,</m:t>
        </m:r>
        <m:r>
          <w:rPr>
            <w:rFonts w:ascii="Cambria Math" w:eastAsia="等线"/>
            <w:szCs w:val="20"/>
            <w:lang w:val="x-none"/>
          </w:rPr>
          <m:t>l</m:t>
        </m:r>
        <m:r>
          <m:rPr>
            <m:sty m:val="p"/>
          </m:rPr>
          <w:rPr>
            <w:rFonts w:ascii="Cambria Math" w:eastAsia="等线"/>
            <w:szCs w:val="20"/>
            <w:lang w:val="x-none"/>
          </w:rPr>
          <m:t>)</m:t>
        </m:r>
      </m:oMath>
      <w:r w:rsidRPr="007561FE">
        <w:rPr>
          <w:rFonts w:eastAsia="等线"/>
          <w:szCs w:val="20"/>
          <w:lang w:val="x-none" w:eastAsia="zh-CN"/>
        </w:rPr>
        <w:t xml:space="preserve"> by </w:t>
      </w:r>
      <m:oMath>
        <m:r>
          <w:rPr>
            <w:rFonts w:ascii="Cambria Math" w:eastAsia="等线"/>
            <w:szCs w:val="20"/>
            <w:lang w:val="x-none"/>
          </w:rPr>
          <m:t>s</m:t>
        </m:r>
      </m:oMath>
      <w:r w:rsidRPr="007561FE">
        <w:rPr>
          <w:rFonts w:eastAsia="等线"/>
          <w:iCs/>
          <w:szCs w:val="20"/>
          <w:lang w:val="x-none"/>
        </w:rPr>
        <w:t xml:space="preserve"> where:</w:t>
      </w:r>
    </w:p>
    <w:p w14:paraId="4E9CAD94" w14:textId="77777777" w:rsidR="00A674C7" w:rsidRDefault="00A674C7" w:rsidP="00A674C7">
      <w:pPr>
        <w:rPr>
          <w:rFonts w:eastAsiaTheme="minorEastAsia"/>
          <w:sz w:val="24"/>
          <w:lang w:val="en-GB" w:eastAsia="zh-CN"/>
        </w:rPr>
      </w:pPr>
    </w:p>
    <w:p w14:paraId="4A913D51" w14:textId="3E4600AE" w:rsidR="00210039" w:rsidRDefault="00210039" w:rsidP="00A674C7">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w:t>
      </w:r>
      <w:r>
        <w:rPr>
          <w:rFonts w:eastAsiaTheme="minorEastAsia" w:hint="eastAsia"/>
          <w:sz w:val="24"/>
          <w:lang w:val="en-GB" w:eastAsia="zh-CN"/>
        </w:rPr>
        <w:t>7</w:t>
      </w:r>
    </w:p>
    <w:p w14:paraId="437E2539" w14:textId="77777777" w:rsidR="00210039" w:rsidRPr="00EC1B12" w:rsidRDefault="00210039" w:rsidP="00210039">
      <w:pPr>
        <w:pStyle w:val="B1"/>
        <w:rPr>
          <w:ins w:id="4" w:author="Haitong Sun" w:date="2020-05-11T09:55:00Z"/>
        </w:rPr>
        <w:pPrChange w:id="5" w:author="Haitong Sun" w:date="2020-05-11T09:56:00Z">
          <w:pPr>
            <w:pStyle w:val="B2"/>
          </w:pPr>
        </w:pPrChange>
      </w:pPr>
      <w:ins w:id="6" w:author="Haitong Sun" w:date="2020-05-11T09:56:00Z">
        <w:r w:rsidRPr="00EC1B12">
          <w:t>-</w:t>
        </w:r>
        <w:r w:rsidRPr="00EC1B12">
          <w:tab/>
        </w:r>
      </w:ins>
      <w:proofErr w:type="gramStart"/>
      <w:ins w:id="7" w:author="Haitong Sun" w:date="2020-05-11T09:55:00Z">
        <w:r w:rsidRPr="00EC1B12">
          <w:rPr>
            <w:lang w:eastAsia="zh-CN"/>
          </w:rPr>
          <w:t>if</w:t>
        </w:r>
        <w:proofErr w:type="gramEnd"/>
        <w:r w:rsidRPr="00EC1B12">
          <w:rPr>
            <w:lang w:eastAsia="zh-CN"/>
          </w:rPr>
          <w:t xml:space="preserve"> </w:t>
        </w:r>
        <w:proofErr w:type="spellStart"/>
        <w:r w:rsidRPr="00EC1B12">
          <w:rPr>
            <w:iCs/>
          </w:rPr>
          <w:t>ul-FullPowerTransmission</w:t>
        </w:r>
        <w:proofErr w:type="spellEnd"/>
        <w:r w:rsidRPr="00EC1B12">
          <w:t xml:space="preserve"> </w:t>
        </w:r>
        <w:r w:rsidRPr="00EC1B12">
          <w:rPr>
            <w:lang w:val="en-AU"/>
          </w:rPr>
          <w:t xml:space="preserve">in </w:t>
        </w:r>
        <w:r w:rsidRPr="00EC1B12">
          <w:rPr>
            <w:iCs/>
            <w:lang w:val="en-AU"/>
          </w:rPr>
          <w:t>PUSCH-</w:t>
        </w:r>
        <w:proofErr w:type="spellStart"/>
        <w:r w:rsidRPr="00EC1B12">
          <w:rPr>
            <w:iCs/>
            <w:lang w:val="en-AU"/>
          </w:rPr>
          <w:t>Config</w:t>
        </w:r>
        <w:proofErr w:type="spellEnd"/>
        <w:r w:rsidRPr="00EC1B12">
          <w:rPr>
            <w:lang w:val="en-AU"/>
          </w:rPr>
          <w:t xml:space="preserve"> </w:t>
        </w:r>
        <w:r w:rsidRPr="00EC1B12">
          <w:t xml:space="preserve">is provided and </w:t>
        </w:r>
        <w:proofErr w:type="spellStart"/>
        <w:r w:rsidRPr="00EC1B12">
          <w:rPr>
            <w:iCs/>
          </w:rPr>
          <w:t>codebookSubset</w:t>
        </w:r>
        <w:proofErr w:type="spellEnd"/>
        <w:r w:rsidRPr="00EC1B12">
          <w:t xml:space="preserve"> </w:t>
        </w:r>
        <w:r w:rsidRPr="00EC1B12">
          <w:rPr>
            <w:lang w:val="en-AU"/>
          </w:rPr>
          <w:t xml:space="preserve">in </w:t>
        </w:r>
        <w:r w:rsidRPr="00EC1B12">
          <w:rPr>
            <w:iCs/>
            <w:lang w:val="en-AU"/>
          </w:rPr>
          <w:t>PUSCH-</w:t>
        </w:r>
        <w:proofErr w:type="spellStart"/>
        <w:r w:rsidRPr="00EC1B12">
          <w:rPr>
            <w:iCs/>
            <w:lang w:val="en-AU"/>
          </w:rPr>
          <w:t>Config</w:t>
        </w:r>
        <w:proofErr w:type="spellEnd"/>
        <w:r w:rsidRPr="00EC1B12">
          <w:rPr>
            <w:lang w:val="en-AU"/>
          </w:rPr>
          <w:t xml:space="preserve"> is set to</w:t>
        </w:r>
        <w:r w:rsidRPr="00EC1B12">
          <w:t xml:space="preserve"> </w:t>
        </w:r>
        <w:r w:rsidRPr="00EC1B12">
          <w:rPr>
            <w:lang w:val="en-AU"/>
          </w:rPr>
          <w:t>'</w:t>
        </w:r>
      </w:ins>
      <w:ins w:id="8" w:author="Haitong Sun" w:date="2020-05-11T09:56:00Z">
        <w:r>
          <w:t xml:space="preserve"> </w:t>
        </w:r>
        <w:proofErr w:type="spellStart"/>
        <w:r w:rsidRPr="00CC2192">
          <w:rPr>
            <w:lang w:val="en-AU"/>
          </w:rPr>
          <w:t>fullyAndPartialAndNonCoherent</w:t>
        </w:r>
        <w:proofErr w:type="spellEnd"/>
        <w:r w:rsidRPr="00CC2192">
          <w:rPr>
            <w:lang w:val="en-AU"/>
          </w:rPr>
          <w:t xml:space="preserve"> </w:t>
        </w:r>
      </w:ins>
      <w:ins w:id="9" w:author="Haitong Sun" w:date="2020-05-11T09:55:00Z">
        <w:r w:rsidRPr="00EC1B12">
          <w:rPr>
            <w:lang w:val="en-AU"/>
          </w:rPr>
          <w:t>'</w:t>
        </w:r>
        <w:r w:rsidRPr="00EC1B12">
          <w:t xml:space="preserve">, </w:t>
        </w:r>
        <w:r w:rsidRPr="00EC1B12">
          <w:rPr>
            <w:iCs/>
          </w:rPr>
          <w:t xml:space="preserve">the UE scales </w:t>
        </w:r>
        <m:oMath>
          <m:sSub>
            <m:sSubPr>
              <m:ctrlPr>
                <w:rPr>
                  <w:rFonts w:ascii="Cambria Math" w:hAnsi="Cambria Math"/>
                  <w:iCs/>
                </w:rPr>
              </m:ctrlPr>
            </m:sSubPr>
            <m:e>
              <m:acc>
                <m:accPr>
                  <m:ctrlPr>
                    <w:rPr>
                      <w:rFonts w:ascii="Cambria Math" w:hAnsi="Cambria Math"/>
                      <w:iCs/>
                    </w:rPr>
                  </m:ctrlPr>
                </m:accPr>
                <m:e>
                  <m:r>
                    <m:rPr>
                      <m:sty m:val="p"/>
                    </m:rPr>
                    <w:rPr>
                      <w:rFonts w:ascii="Cambria Math" w:hAnsi="Cambria Math"/>
                    </w:rPr>
                    <m:t>P</m:t>
                  </m:r>
                </m:e>
              </m:acc>
            </m:e>
            <m:sub>
              <m:r>
                <m:rPr>
                  <m:nor/>
                </m:rPr>
                <w:rPr>
                  <w:iCs/>
                </w:rPr>
                <m:t>PUSCH</m:t>
              </m:r>
              <m:r>
                <m:rPr>
                  <m:sty m:val="p"/>
                </m:rPr>
                <w:rPr>
                  <w:rFonts w:ascii="Cambria Math" w:hAnsi="Cambria Math"/>
                </w:rPr>
                <m:t>,b,f,c</m:t>
              </m:r>
            </m:sub>
          </m:sSub>
          <m:r>
            <m:rPr>
              <m:sty m:val="p"/>
            </m:rPr>
            <w:rPr>
              <w:rFonts w:ascii="Cambria Math" w:hAnsi="Cambria Math"/>
            </w:rPr>
            <m:t>(i,j,</m:t>
          </m:r>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rPr>
            <m:t>,l)</m:t>
          </m:r>
        </m:oMath>
        <w:r w:rsidRPr="00EC1B12">
          <w:rPr>
            <w:lang w:eastAsia="zh-CN"/>
          </w:rPr>
          <w:t xml:space="preserve"> by </w:t>
        </w:r>
        <m:oMath>
          <m:r>
            <m:rPr>
              <m:sty m:val="p"/>
            </m:rPr>
            <w:rPr>
              <w:rFonts w:ascii="Cambria Math" w:hAnsi="Cambria Math"/>
            </w:rPr>
            <m:t>s</m:t>
          </m:r>
        </m:oMath>
        <w:r w:rsidRPr="00EC1B12">
          <w:rPr>
            <w:iCs/>
          </w:rPr>
          <w:t xml:space="preserve"> where:</w:t>
        </w:r>
      </w:ins>
    </w:p>
    <w:p w14:paraId="5966D3BF" w14:textId="77777777" w:rsidR="00210039" w:rsidRPr="00EC1B12" w:rsidRDefault="00210039" w:rsidP="00210039">
      <w:pPr>
        <w:pStyle w:val="B2"/>
        <w:rPr>
          <w:ins w:id="10" w:author="Haitong Sun" w:date="2020-05-11T09:55:00Z"/>
        </w:rPr>
      </w:pPr>
      <w:ins w:id="11" w:author="Haitong Sun" w:date="2020-05-11T09:55:00Z">
        <w:r w:rsidRPr="00EC1B12">
          <w:t>-</w:t>
        </w:r>
        <w:r w:rsidRPr="00EC1B12">
          <w:tab/>
        </w:r>
        <w:proofErr w:type="gramStart"/>
        <w:r w:rsidRPr="00EC1B12">
          <w:t>if</w:t>
        </w:r>
        <w:proofErr w:type="gramEnd"/>
        <w:r w:rsidRPr="00EC1B12">
          <w:t xml:space="preserve"> </w:t>
        </w:r>
        <w:proofErr w:type="spellStart"/>
        <w:r w:rsidRPr="00EC1B12">
          <w:rPr>
            <w:iCs/>
          </w:rPr>
          <w:t>ul-FullPowerTransmission</w:t>
        </w:r>
        <w:proofErr w:type="spellEnd"/>
        <w:r w:rsidRPr="00EC1B12">
          <w:t xml:space="preserve"> in </w:t>
        </w:r>
        <w:r w:rsidRPr="00EC1B12">
          <w:rPr>
            <w:iCs/>
          </w:rPr>
          <w:t>PUSCH-</w:t>
        </w:r>
        <w:proofErr w:type="spellStart"/>
        <w:r w:rsidRPr="00EC1B12">
          <w:rPr>
            <w:iCs/>
          </w:rPr>
          <w:t>Config</w:t>
        </w:r>
        <w:proofErr w:type="spellEnd"/>
        <w:r w:rsidRPr="00EC1B12">
          <w:t xml:space="preserve"> is set to </w:t>
        </w:r>
        <w:proofErr w:type="spellStart"/>
        <w:r w:rsidRPr="00EC1B12">
          <w:rPr>
            <w:iCs/>
          </w:rPr>
          <w:t>fullpowerMode</w:t>
        </w:r>
        <w:proofErr w:type="spellEnd"/>
        <w:r w:rsidRPr="00EC1B12">
          <w:rPr>
            <w:iCs/>
            <w:lang w:val="en-US"/>
          </w:rPr>
          <w:t>2</w:t>
        </w:r>
        <w:r w:rsidRPr="00EC1B12">
          <w:t xml:space="preserve"> </w:t>
        </w:r>
      </w:ins>
    </w:p>
    <w:p w14:paraId="58D630A2" w14:textId="77777777" w:rsidR="00210039" w:rsidRPr="00EC1B12" w:rsidRDefault="00210039" w:rsidP="00210039">
      <w:pPr>
        <w:pStyle w:val="B2"/>
        <w:ind w:left="1136" w:hanging="285"/>
        <w:rPr>
          <w:ins w:id="12" w:author="Haitong Sun" w:date="2020-05-11T09:55:00Z"/>
        </w:rPr>
      </w:pPr>
      <w:ins w:id="13" w:author="Haitong Sun" w:date="2020-05-11T09:55:00Z">
        <w:r w:rsidRPr="00EC1B12">
          <w:t>-</w:t>
        </w:r>
        <w:r w:rsidRPr="00EC1B12">
          <w:tab/>
        </w:r>
        <m:oMath>
          <m:r>
            <m:rPr>
              <m:sty m:val="p"/>
            </m:rPr>
            <w:rPr>
              <w:rFonts w:ascii="Cambria Math" w:hAnsi="Cambria Math"/>
            </w:rPr>
            <m:t>s=1</m:t>
          </m:r>
        </m:oMath>
        <w:r w:rsidRPr="00EC1B12">
          <w:t xml:space="preserve"> </w:t>
        </w:r>
        <w:proofErr w:type="gramStart"/>
        <w:r w:rsidRPr="00EC1B12">
          <w:t>for</w:t>
        </w:r>
        <w:proofErr w:type="gramEnd"/>
        <w:r w:rsidRPr="00EC1B12">
          <w:t xml:space="preserve"> full power TPMIs</w:t>
        </w:r>
        <w:r w:rsidRPr="00EC1B12">
          <w:rPr>
            <w:iCs/>
          </w:rPr>
          <w:t xml:space="preserve"> </w:t>
        </w:r>
        <w:r w:rsidRPr="00EC1B12">
          <w:rPr>
            <w:rFonts w:eastAsia="等线"/>
            <w:iCs/>
            <w:lang w:eastAsia="zh-CN"/>
          </w:rPr>
          <w:t>reported by the UE [16, TS 38.306]</w:t>
        </w:r>
        <w:r w:rsidRPr="00EC1B12">
          <w:t xml:space="preserve">, </w:t>
        </w:r>
      </w:ins>
    </w:p>
    <w:p w14:paraId="2C14A66C" w14:textId="77777777" w:rsidR="00210039" w:rsidRPr="00EC1B12" w:rsidRDefault="00210039" w:rsidP="00210039">
      <w:pPr>
        <w:pStyle w:val="B2"/>
        <w:ind w:left="1136" w:hanging="285"/>
        <w:rPr>
          <w:ins w:id="14" w:author="Haitong Sun" w:date="2020-05-11T09:55:00Z"/>
        </w:rPr>
      </w:pPr>
      <w:ins w:id="15" w:author="Haitong Sun" w:date="2020-05-11T09:55:00Z">
        <w:r w:rsidRPr="00EC1B12">
          <w:t>-</w:t>
        </w:r>
        <w:r w:rsidRPr="00EC1B12">
          <w:tab/>
        </w:r>
        <m:oMath>
          <m:r>
            <m:rPr>
              <m:sty m:val="p"/>
            </m:rPr>
            <w:rPr>
              <w:rFonts w:ascii="Cambria Math" w:hAnsi="Cambria Math"/>
            </w:rPr>
            <m:t>s=1</m:t>
          </m:r>
        </m:oMath>
        <w:r w:rsidRPr="00EC1B12">
          <w:rPr>
            <w:lang w:val="en-US"/>
          </w:rPr>
          <w:t>,</w:t>
        </w:r>
        <w:r w:rsidRPr="00EC1B12">
          <w:t xml:space="preserve"> if </w:t>
        </w:r>
        <w:r w:rsidRPr="00EC1B12">
          <w:rPr>
            <w:lang w:val="en-US"/>
          </w:rPr>
          <w:t>a</w:t>
        </w:r>
      </w:ins>
      <w:ins w:id="16" w:author="Haitong Sun" w:date="2020-05-11T09:57:00Z">
        <w:r>
          <w:rPr>
            <w:lang w:val="en-US"/>
          </w:rPr>
          <w:t>n</w:t>
        </w:r>
      </w:ins>
      <w:ins w:id="17" w:author="Haitong Sun" w:date="2020-05-11T09:55:00Z">
        <w:r w:rsidRPr="00EC1B12">
          <w:t xml:space="preserve"> SRS resource with a single port is indicated by </w:t>
        </w:r>
        <w:r w:rsidRPr="00EC1B12">
          <w:rPr>
            <w:lang w:val="en-US"/>
          </w:rPr>
          <w:t xml:space="preserve">a </w:t>
        </w:r>
        <w:r w:rsidRPr="00EC1B12">
          <w:t xml:space="preserve">SRI </w:t>
        </w:r>
        <w:r w:rsidRPr="00EC1B12">
          <w:rPr>
            <w:lang w:val="en-US"/>
          </w:rPr>
          <w:t xml:space="preserve">field in a DCI format scheduling the PUSCH transmission </w:t>
        </w:r>
        <w:r w:rsidRPr="00EC1B12">
          <w:t xml:space="preserve">when more than one SRS resource is </w:t>
        </w:r>
        <w:r w:rsidRPr="00EC1B12">
          <w:rPr>
            <w:lang w:val="en-US"/>
          </w:rPr>
          <w:t>provided</w:t>
        </w:r>
        <w:r w:rsidRPr="00EC1B12">
          <w:t xml:space="preserv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w:t>
        </w:r>
        <w:r w:rsidRPr="00EC1B12">
          <w:rPr>
            <w:lang w:val="en-US"/>
          </w:rPr>
          <w:t>,</w:t>
        </w:r>
        <w:r w:rsidRPr="00EC1B12">
          <w:t xml:space="preserve"> or if only one SRS resource with a single port is </w:t>
        </w:r>
        <w:r w:rsidRPr="00EC1B12">
          <w:rPr>
            <w:lang w:val="en-US"/>
          </w:rPr>
          <w:t>provided</w:t>
        </w:r>
        <w:r w:rsidRPr="00EC1B12">
          <w:t xml:space="preserv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 and </w:t>
        </w:r>
      </w:ins>
    </w:p>
    <w:p w14:paraId="2F414278" w14:textId="77777777" w:rsidR="00210039" w:rsidRPr="00EC1B12" w:rsidRDefault="00210039" w:rsidP="00210039">
      <w:pPr>
        <w:pStyle w:val="B2"/>
      </w:pPr>
      <w:ins w:id="18" w:author="Haitong Sun" w:date="2020-05-11T09:55:00Z">
        <w:r w:rsidRPr="00EC1B12">
          <w:t>-</w:t>
        </w:r>
        <w:r w:rsidRPr="00EC1B12">
          <w:tab/>
        </w:r>
        <w:proofErr w:type="gramStart"/>
        <w:r w:rsidRPr="00EC1B12">
          <w:t>if</w:t>
        </w:r>
        <w:proofErr w:type="gramEnd"/>
        <w:r w:rsidRPr="00EC1B12">
          <w:t xml:space="preserve"> </w:t>
        </w:r>
        <w:proofErr w:type="spellStart"/>
        <w:r w:rsidRPr="00EC1B12">
          <w:rPr>
            <w:iCs/>
          </w:rPr>
          <w:t>ul-FullPowerTransmission</w:t>
        </w:r>
        <w:proofErr w:type="spellEnd"/>
        <w:r w:rsidRPr="00EC1B12">
          <w:t xml:space="preserve"> in PUSCH-</w:t>
        </w:r>
        <w:proofErr w:type="spellStart"/>
        <w:r w:rsidRPr="00EC1B12">
          <w:t>Config</w:t>
        </w:r>
        <w:proofErr w:type="spellEnd"/>
        <w:r w:rsidRPr="00EC1B12">
          <w:t xml:space="preserve"> is </w:t>
        </w:r>
        <w:r w:rsidRPr="00EC1B12">
          <w:rPr>
            <w:lang w:eastAsia="ko-KR"/>
          </w:rPr>
          <w:t xml:space="preserve">set to </w:t>
        </w:r>
        <w:proofErr w:type="spellStart"/>
        <w:r w:rsidRPr="00EC1B12">
          <w:rPr>
            <w:iCs/>
            <w:lang w:eastAsia="ko-KR"/>
          </w:rPr>
          <w:t>fullpower</w:t>
        </w:r>
        <w:proofErr w:type="spellEnd"/>
        <w:r w:rsidRPr="00EC1B12">
          <w:t xml:space="preserve">, </w:t>
        </w:r>
        <m:oMath>
          <m:r>
            <m:rPr>
              <m:sty m:val="p"/>
            </m:rPr>
            <w:rPr>
              <w:rFonts w:ascii="Cambria Math" w:hAnsi="Cambria Math"/>
            </w:rPr>
            <m:t>s=1</m:t>
          </m:r>
        </m:oMath>
      </w:ins>
    </w:p>
    <w:p w14:paraId="759FC923" w14:textId="77777777" w:rsidR="00210039" w:rsidRPr="00EC1B12" w:rsidRDefault="00210039" w:rsidP="00210039">
      <w:pPr>
        <w:pStyle w:val="B1"/>
        <w:rPr>
          <w:lang w:eastAsia="zh-CN"/>
        </w:rPr>
      </w:pPr>
      <w:r w:rsidRPr="00EC1B12">
        <w:t>-</w:t>
      </w:r>
      <w:r w:rsidRPr="00EC1B12">
        <w:tab/>
        <w:t>else, if</w:t>
      </w:r>
      <w:r w:rsidRPr="00EC1B12">
        <w:rPr>
          <w:lang w:val="en-AU" w:eastAsia="zh-CN"/>
        </w:rPr>
        <w:t xml:space="preserve"> each SRS resource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w:t>
      </w:r>
      <w:r w:rsidRPr="00EC1B12">
        <w:rPr>
          <w:lang w:eastAsia="zh-CN"/>
        </w:rPr>
        <w:t xml:space="preserve"> </w:t>
      </w:r>
      <w:r w:rsidRPr="00EC1B12">
        <w:rPr>
          <w:lang w:val="en-AU" w:eastAsia="zh-CN"/>
        </w:rPr>
        <w:t>has more than one SRS port</w:t>
      </w:r>
      <w:r w:rsidRPr="00EC1B12">
        <w:rPr>
          <w:iCs/>
        </w:rPr>
        <w:t xml:space="preserve">, the UE scales the linear value </w:t>
      </w:r>
      <w:r w:rsidRPr="00EC1B12">
        <w:rPr>
          <w:lang w:eastAsia="zh-CN"/>
        </w:rPr>
        <w:t xml:space="preserve">by the ratio of the number of antenna ports with a non-zero PUSCH transmission power to the maximum number of </w:t>
      </w:r>
      <w:r w:rsidRPr="00EC1B12">
        <w:rPr>
          <w:lang w:val="en-AU"/>
        </w:rPr>
        <w:t>SRS ports supported by the UE in one SRS resource</w:t>
      </w:r>
      <w:r w:rsidRPr="00EC1B12">
        <w:rPr>
          <w:lang w:eastAsia="zh-CN"/>
        </w:rPr>
        <w:t xml:space="preserve">. </w:t>
      </w:r>
    </w:p>
    <w:p w14:paraId="368FBE23" w14:textId="77777777" w:rsidR="00210039" w:rsidRDefault="00210039" w:rsidP="00A674C7">
      <w:pPr>
        <w:rPr>
          <w:rFonts w:eastAsiaTheme="minorEastAsia" w:hint="eastAsia"/>
          <w:sz w:val="24"/>
          <w:lang w:val="en-GB" w:eastAsia="zh-CN"/>
        </w:rPr>
      </w:pPr>
    </w:p>
    <w:p w14:paraId="30EB515A" w14:textId="50967192" w:rsidR="00A674C7" w:rsidRPr="00E72221" w:rsidRDefault="00A674C7" w:rsidP="00A674C7">
      <w:pPr>
        <w:rPr>
          <w:rFonts w:eastAsiaTheme="minorEastAsia"/>
          <w:sz w:val="24"/>
          <w:lang w:val="en-GB" w:eastAsia="zh-CN"/>
        </w:rPr>
      </w:pPr>
      <w:r w:rsidRPr="00E72221">
        <w:rPr>
          <w:rFonts w:eastAsiaTheme="minorEastAsia" w:hint="eastAsia"/>
          <w:sz w:val="24"/>
          <w:lang w:val="en-GB" w:eastAsia="zh-CN"/>
        </w:rPr>
        <w:t>TP#</w:t>
      </w:r>
      <w:r w:rsidR="00210039">
        <w:rPr>
          <w:rFonts w:eastAsiaTheme="minorEastAsia"/>
          <w:sz w:val="24"/>
          <w:lang w:val="en-GB" w:eastAsia="zh-CN"/>
        </w:rPr>
        <w:t>8</w:t>
      </w:r>
    </w:p>
    <w:p w14:paraId="3DF39C92" w14:textId="77777777" w:rsidR="00E72221" w:rsidRDefault="00E72221" w:rsidP="008D640F">
      <w:pPr>
        <w:rPr>
          <w:rFonts w:eastAsiaTheme="minorEastAsia"/>
          <w:lang w:val="x-none" w:eastAsia="zh-CN"/>
        </w:rPr>
      </w:pPr>
    </w:p>
    <w:p w14:paraId="1EE2E133" w14:textId="77777777" w:rsidR="00A674C7" w:rsidRPr="007561FE" w:rsidRDefault="00A674C7" w:rsidP="00A674C7">
      <w:pPr>
        <w:spacing w:after="180"/>
        <w:ind w:left="851" w:hanging="284"/>
        <w:rPr>
          <w:rFonts w:eastAsia="等线"/>
          <w:szCs w:val="20"/>
          <w:lang w:val="x-none"/>
        </w:rPr>
      </w:pPr>
      <w:r w:rsidRPr="007561FE">
        <w:rPr>
          <w:rFonts w:eastAsia="等线"/>
          <w:szCs w:val="20"/>
          <w:lang w:val="x-none"/>
        </w:rPr>
        <w:t xml:space="preserve">if </w:t>
      </w:r>
      <w:proofErr w:type="spellStart"/>
      <w:r w:rsidRPr="007561FE">
        <w:rPr>
          <w:rFonts w:eastAsia="等线"/>
          <w:i/>
          <w:iCs/>
          <w:sz w:val="22"/>
          <w:szCs w:val="22"/>
          <w:lang w:val="x-none"/>
        </w:rPr>
        <w:t>ul-FullPowerTransmission</w:t>
      </w:r>
      <w:proofErr w:type="spellEnd"/>
      <w:r w:rsidRPr="007561FE">
        <w:rPr>
          <w:rFonts w:eastAsia="等线"/>
          <w:szCs w:val="20"/>
          <w:lang w:val="x-none"/>
        </w:rPr>
        <w:t xml:space="preserve"> in </w:t>
      </w:r>
      <w:r w:rsidRPr="007561FE">
        <w:rPr>
          <w:rFonts w:eastAsia="等线"/>
          <w:i/>
          <w:iCs/>
          <w:szCs w:val="20"/>
          <w:lang w:val="x-none"/>
        </w:rPr>
        <w:t>PUSCH-</w:t>
      </w:r>
      <w:proofErr w:type="spellStart"/>
      <w:r w:rsidRPr="007561FE">
        <w:rPr>
          <w:rFonts w:eastAsia="等线"/>
          <w:i/>
          <w:iCs/>
          <w:szCs w:val="20"/>
          <w:lang w:val="x-none"/>
        </w:rPr>
        <w:t>Config</w:t>
      </w:r>
      <w:proofErr w:type="spellEnd"/>
      <w:r w:rsidRPr="007561FE">
        <w:rPr>
          <w:rFonts w:eastAsia="等线"/>
          <w:szCs w:val="20"/>
          <w:lang w:val="x-none"/>
        </w:rPr>
        <w:t xml:space="preserve"> is set to </w:t>
      </w:r>
      <w:r w:rsidRPr="007561FE">
        <w:rPr>
          <w:rFonts w:eastAsia="等线"/>
          <w:i/>
          <w:iCs/>
          <w:sz w:val="22"/>
          <w:szCs w:val="22"/>
          <w:lang w:val="x-none"/>
        </w:rPr>
        <w:t>fullpowerMode</w:t>
      </w:r>
      <w:r w:rsidRPr="007561FE">
        <w:rPr>
          <w:rFonts w:eastAsia="等线"/>
          <w:i/>
          <w:iCs/>
          <w:sz w:val="22"/>
          <w:szCs w:val="22"/>
        </w:rPr>
        <w:t>2</w:t>
      </w:r>
      <w:r w:rsidRPr="007561FE">
        <w:rPr>
          <w:rFonts w:eastAsia="等线"/>
          <w:szCs w:val="20"/>
          <w:lang w:val="x-none"/>
        </w:rPr>
        <w:t xml:space="preserve"> </w:t>
      </w:r>
    </w:p>
    <w:p w14:paraId="00E6221F" w14:textId="77777777" w:rsidR="00A674C7" w:rsidRPr="007561FE" w:rsidRDefault="00A674C7" w:rsidP="00A674C7">
      <w:pPr>
        <w:spacing w:after="180"/>
        <w:ind w:left="1136" w:hanging="285"/>
        <w:rPr>
          <w:rFonts w:eastAsia="等线"/>
          <w:szCs w:val="20"/>
          <w:lang w:val="x-none"/>
        </w:rPr>
      </w:pPr>
      <w:r w:rsidRPr="007561FE">
        <w:rPr>
          <w:rFonts w:eastAsia="等线"/>
          <w:szCs w:val="20"/>
          <w:lang w:val="x-none"/>
        </w:rPr>
        <w:t>-</w:t>
      </w:r>
      <w:r w:rsidRPr="007561FE">
        <w:rPr>
          <w:rFonts w:eastAsia="等线"/>
          <w:szCs w:val="20"/>
          <w:lang w:val="x-none"/>
        </w:rPr>
        <w:tab/>
      </w:r>
      <m:oMath>
        <m:r>
          <w:rPr>
            <w:rFonts w:ascii="Cambria Math" w:eastAsia="等线"/>
            <w:szCs w:val="20"/>
            <w:lang w:val="x-none"/>
          </w:rPr>
          <m:t>s</m:t>
        </m:r>
        <m:r>
          <m:rPr>
            <m:sty m:val="p"/>
          </m:rPr>
          <w:rPr>
            <w:rFonts w:ascii="Cambria Math" w:eastAsia="等线"/>
            <w:szCs w:val="20"/>
            <w:lang w:val="x-none"/>
          </w:rPr>
          <m:t>=1</m:t>
        </m:r>
      </m:oMath>
      <w:r w:rsidRPr="007561FE">
        <w:rPr>
          <w:rFonts w:eastAsia="等线"/>
          <w:szCs w:val="20"/>
          <w:lang w:val="x-none"/>
        </w:rPr>
        <w:t xml:space="preserve"> for full power TPMIs</w:t>
      </w:r>
      <w:r w:rsidRPr="007561FE">
        <w:rPr>
          <w:rFonts w:eastAsia="等线"/>
          <w:iCs/>
          <w:szCs w:val="20"/>
          <w:lang w:val="x-none"/>
        </w:rPr>
        <w:t xml:space="preserve"> </w:t>
      </w:r>
      <w:r w:rsidRPr="007561FE">
        <w:rPr>
          <w:rFonts w:eastAsia="等线" w:hint="eastAsia"/>
          <w:iCs/>
          <w:szCs w:val="20"/>
          <w:lang w:val="x-none" w:eastAsia="zh-CN"/>
        </w:rPr>
        <w:t xml:space="preserve">reported by the UE </w:t>
      </w:r>
      <w:r w:rsidRPr="007561FE">
        <w:rPr>
          <w:rFonts w:eastAsia="等线"/>
          <w:iCs/>
          <w:szCs w:val="20"/>
          <w:lang w:val="x-none" w:eastAsia="zh-CN"/>
        </w:rPr>
        <w:t xml:space="preserve">[16, TS 38.306], </w:t>
      </w:r>
      <w:r w:rsidRPr="007561FE">
        <w:rPr>
          <w:rFonts w:eastAsia="等线"/>
          <w:iCs/>
          <w:szCs w:val="20"/>
          <w:lang w:val="x-none"/>
        </w:rPr>
        <w:t xml:space="preserve">and </w:t>
      </w:r>
      <m:oMath>
        <m:r>
          <w:rPr>
            <w:rFonts w:ascii="Cambria Math" w:eastAsia="等线"/>
            <w:szCs w:val="20"/>
            <w:lang w:val="x-none"/>
          </w:rPr>
          <m:t>s</m:t>
        </m:r>
      </m:oMath>
      <w:r w:rsidRPr="007561FE">
        <w:rPr>
          <w:rFonts w:eastAsia="等线"/>
          <w:iCs/>
          <w:szCs w:val="20"/>
          <w:lang w:val="x-none"/>
        </w:rPr>
        <w:t xml:space="preserve"> </w:t>
      </w:r>
      <w:r w:rsidRPr="007561FE">
        <w:rPr>
          <w:rFonts w:eastAsia="等线"/>
          <w:szCs w:val="20"/>
          <w:lang w:val="x-none"/>
        </w:rPr>
        <w:t xml:space="preserve">is </w:t>
      </w:r>
      <w:r w:rsidRPr="007561FE">
        <w:rPr>
          <w:rFonts w:eastAsia="等线"/>
          <w:szCs w:val="20"/>
          <w:lang w:val="x-none" w:eastAsia="zh-CN"/>
        </w:rPr>
        <w:t xml:space="preserve">the ratio of a number of antenna ports with non-zero PUSCH transmission power over a number of </w:t>
      </w:r>
      <w:r w:rsidRPr="007561FE">
        <w:rPr>
          <w:rFonts w:eastAsia="等线"/>
          <w:szCs w:val="20"/>
          <w:lang w:val="x-none"/>
        </w:rPr>
        <w:t xml:space="preserve">SRS ports </w:t>
      </w:r>
      <w:r w:rsidRPr="007561FE">
        <w:rPr>
          <w:rFonts w:eastAsia="等线"/>
          <w:iCs/>
          <w:szCs w:val="20"/>
          <w:lang w:val="x-none"/>
        </w:rPr>
        <w:t>for remaining TPMIs</w:t>
      </w:r>
      <w:r w:rsidRPr="007561FE">
        <w:rPr>
          <w:rFonts w:eastAsia="等线"/>
          <w:szCs w:val="20"/>
          <w:lang w:val="x-none"/>
        </w:rPr>
        <w:t xml:space="preserve">, where the number of SRS ports is associated with a SRS resource indicated by </w:t>
      </w:r>
      <w:r w:rsidRPr="007561FE">
        <w:rPr>
          <w:rFonts w:eastAsia="等线"/>
          <w:szCs w:val="20"/>
        </w:rPr>
        <w:t xml:space="preserve">a </w:t>
      </w:r>
      <w:r w:rsidRPr="007561FE">
        <w:rPr>
          <w:rFonts w:eastAsia="等线"/>
          <w:szCs w:val="20"/>
          <w:lang w:val="x-none"/>
        </w:rPr>
        <w:t xml:space="preserve">SRI </w:t>
      </w:r>
      <w:r w:rsidRPr="007561FE">
        <w:rPr>
          <w:rFonts w:eastAsia="等线"/>
          <w:szCs w:val="20"/>
        </w:rPr>
        <w:t xml:space="preserve">field in a DCI format scheduling the PUSCH transmission </w:t>
      </w:r>
      <w:r w:rsidRPr="007561FE">
        <w:rPr>
          <w:rFonts w:eastAsia="等线"/>
          <w:szCs w:val="20"/>
          <w:lang w:val="x-none"/>
        </w:rPr>
        <w:t xml:space="preserve">if more than one SRS resource </w:t>
      </w:r>
      <w:r w:rsidRPr="007561FE">
        <w:rPr>
          <w:rFonts w:eastAsia="等线"/>
          <w:szCs w:val="20"/>
        </w:rPr>
        <w:t>is</w:t>
      </w:r>
      <w:r w:rsidRPr="007561FE">
        <w:rPr>
          <w:rFonts w:eastAsia="等线"/>
          <w:szCs w:val="20"/>
          <w:lang w:val="x-none"/>
        </w:rPr>
        <w:t xml:space="preserve"> configured </w:t>
      </w:r>
      <w:r w:rsidRPr="007561FE">
        <w:rPr>
          <w:rFonts w:eastAsia="等线"/>
          <w:szCs w:val="20"/>
          <w:lang w:val="x-none"/>
        </w:rPr>
        <w:lastRenderedPageBreak/>
        <w:t xml:space="preserve">in the </w:t>
      </w:r>
      <w:r w:rsidRPr="007561FE">
        <w:rPr>
          <w:rFonts w:eastAsia="等线"/>
          <w:i/>
          <w:iCs/>
          <w:szCs w:val="20"/>
          <w:lang w:val="x-none"/>
        </w:rPr>
        <w:t>SRS-</w:t>
      </w:r>
      <w:proofErr w:type="spellStart"/>
      <w:r w:rsidRPr="007561FE">
        <w:rPr>
          <w:rFonts w:eastAsia="等线"/>
          <w:i/>
          <w:iCs/>
          <w:szCs w:val="20"/>
          <w:lang w:val="x-none"/>
        </w:rPr>
        <w:t>ResourceSet</w:t>
      </w:r>
      <w:proofErr w:type="spellEnd"/>
      <w:r w:rsidRPr="007561FE">
        <w:rPr>
          <w:rFonts w:eastAsia="等线"/>
          <w:szCs w:val="20"/>
          <w:lang w:val="x-none"/>
        </w:rPr>
        <w:t xml:space="preserve"> with </w:t>
      </w:r>
      <w:r w:rsidRPr="007561FE">
        <w:rPr>
          <w:rFonts w:eastAsia="等线"/>
          <w:i/>
          <w:iCs/>
          <w:szCs w:val="20"/>
          <w:lang w:val="x-none"/>
        </w:rPr>
        <w:t>usage</w:t>
      </w:r>
      <w:r w:rsidRPr="007561FE">
        <w:rPr>
          <w:rFonts w:eastAsia="等线"/>
          <w:szCs w:val="20"/>
          <w:lang w:val="x-none"/>
        </w:rPr>
        <w:t xml:space="preserve"> set to 'codebook', </w:t>
      </w:r>
      <w:r w:rsidRPr="00624BA0">
        <w:rPr>
          <w:rFonts w:eastAsia="宋体"/>
          <w:color w:val="FF0000"/>
          <w:szCs w:val="20"/>
          <w:lang w:val="x-none"/>
        </w:rPr>
        <w:t>or indicated by Type 1 configured grant</w:t>
      </w:r>
      <w:r>
        <w:rPr>
          <w:rFonts w:eastAsia="宋体"/>
          <w:color w:val="FF0000"/>
          <w:szCs w:val="20"/>
          <w:lang w:val="x-none"/>
        </w:rPr>
        <w:t xml:space="preserve">, </w:t>
      </w:r>
      <w:r w:rsidRPr="007561FE">
        <w:rPr>
          <w:rFonts w:eastAsia="等线"/>
          <w:szCs w:val="20"/>
          <w:lang w:val="x-none"/>
        </w:rPr>
        <w:t xml:space="preserve">or </w:t>
      </w:r>
      <w:r w:rsidRPr="007561FE">
        <w:rPr>
          <w:rFonts w:eastAsia="等线"/>
          <w:szCs w:val="20"/>
          <w:lang w:val="x-none" w:eastAsia="zh-CN"/>
        </w:rPr>
        <w:t xml:space="preserve">the number of SRS ports </w:t>
      </w:r>
      <w:r w:rsidRPr="007561FE">
        <w:rPr>
          <w:rFonts w:eastAsia="等线"/>
          <w:szCs w:val="20"/>
          <w:lang w:val="x-none"/>
        </w:rPr>
        <w:t>is associated with the SRS resource</w:t>
      </w:r>
      <w:r w:rsidRPr="007561FE">
        <w:rPr>
          <w:rFonts w:eastAsia="等线"/>
          <w:szCs w:val="20"/>
          <w:lang w:val="x-none" w:eastAsia="zh-CN"/>
        </w:rPr>
        <w:t xml:space="preserve"> </w:t>
      </w:r>
      <w:r w:rsidRPr="007561FE">
        <w:rPr>
          <w:rFonts w:eastAsia="等线" w:hint="eastAsia"/>
          <w:szCs w:val="20"/>
          <w:lang w:val="x-none" w:eastAsia="zh-CN"/>
        </w:rPr>
        <w:t>if only one SRS resource is configured</w:t>
      </w:r>
      <w:r w:rsidRPr="007561FE">
        <w:rPr>
          <w:rFonts w:eastAsia="等线"/>
          <w:szCs w:val="20"/>
          <w:lang w:val="x-none" w:eastAsia="zh-CN"/>
        </w:rPr>
        <w:t xml:space="preserve"> </w:t>
      </w:r>
      <w:r w:rsidRPr="007561FE">
        <w:rPr>
          <w:rFonts w:eastAsia="等线"/>
          <w:szCs w:val="20"/>
          <w:lang w:val="x-none"/>
        </w:rPr>
        <w:t xml:space="preserve">in the </w:t>
      </w:r>
      <w:r w:rsidRPr="007561FE">
        <w:rPr>
          <w:rFonts w:eastAsia="等线"/>
          <w:i/>
          <w:iCs/>
          <w:szCs w:val="20"/>
          <w:lang w:val="x-none"/>
        </w:rPr>
        <w:t>SRS-</w:t>
      </w:r>
      <w:proofErr w:type="spellStart"/>
      <w:r w:rsidRPr="007561FE">
        <w:rPr>
          <w:rFonts w:eastAsia="等线"/>
          <w:i/>
          <w:iCs/>
          <w:szCs w:val="20"/>
          <w:lang w:val="x-none"/>
        </w:rPr>
        <w:t>ResourceSet</w:t>
      </w:r>
      <w:proofErr w:type="spellEnd"/>
      <w:r w:rsidRPr="007561FE">
        <w:rPr>
          <w:rFonts w:eastAsia="等线"/>
          <w:szCs w:val="20"/>
          <w:lang w:val="x-none"/>
        </w:rPr>
        <w:t xml:space="preserve"> with </w:t>
      </w:r>
      <w:r w:rsidRPr="007561FE">
        <w:rPr>
          <w:rFonts w:eastAsia="等线"/>
          <w:i/>
          <w:iCs/>
          <w:szCs w:val="20"/>
          <w:lang w:val="x-none"/>
        </w:rPr>
        <w:t>usage</w:t>
      </w:r>
      <w:r w:rsidRPr="007561FE">
        <w:rPr>
          <w:rFonts w:eastAsia="等线"/>
          <w:szCs w:val="20"/>
          <w:lang w:val="x-none"/>
        </w:rPr>
        <w:t xml:space="preserve"> set to 'codebook', </w:t>
      </w:r>
    </w:p>
    <w:p w14:paraId="17B7A268" w14:textId="77777777" w:rsidR="00A674C7" w:rsidRPr="007561FE" w:rsidRDefault="00A674C7" w:rsidP="00A674C7">
      <w:pPr>
        <w:spacing w:after="180"/>
        <w:ind w:left="1136" w:hanging="285"/>
        <w:rPr>
          <w:rFonts w:eastAsia="等线"/>
          <w:szCs w:val="20"/>
          <w:lang w:val="x-none"/>
        </w:rPr>
      </w:pPr>
      <w:r w:rsidRPr="007561FE">
        <w:rPr>
          <w:rFonts w:eastAsia="等线"/>
          <w:szCs w:val="20"/>
          <w:lang w:val="x-none"/>
        </w:rPr>
        <w:t>-</w:t>
      </w:r>
      <w:r w:rsidRPr="007561FE">
        <w:rPr>
          <w:rFonts w:eastAsia="等线"/>
          <w:szCs w:val="20"/>
          <w:lang w:val="x-none"/>
        </w:rPr>
        <w:tab/>
      </w:r>
      <m:oMath>
        <m:r>
          <w:rPr>
            <w:rFonts w:ascii="Cambria Math" w:eastAsia="等线"/>
            <w:szCs w:val="20"/>
            <w:lang w:val="x-none"/>
          </w:rPr>
          <m:t>s</m:t>
        </m:r>
        <m:r>
          <m:rPr>
            <m:sty m:val="p"/>
          </m:rPr>
          <w:rPr>
            <w:rFonts w:ascii="Cambria Math" w:eastAsia="等线"/>
            <w:szCs w:val="20"/>
            <w:lang w:val="x-none"/>
          </w:rPr>
          <m:t>=1</m:t>
        </m:r>
      </m:oMath>
      <w:r w:rsidRPr="007561FE">
        <w:rPr>
          <w:rFonts w:eastAsia="等线"/>
          <w:szCs w:val="20"/>
        </w:rPr>
        <w:t>,</w:t>
      </w:r>
      <w:r w:rsidRPr="007561FE">
        <w:rPr>
          <w:rFonts w:eastAsia="等线"/>
          <w:szCs w:val="20"/>
          <w:lang w:val="x-none"/>
        </w:rPr>
        <w:t xml:space="preserve"> if </w:t>
      </w:r>
      <w:r w:rsidRPr="007561FE">
        <w:rPr>
          <w:rFonts w:eastAsia="等线"/>
          <w:szCs w:val="20"/>
        </w:rPr>
        <w:t>a</w:t>
      </w:r>
      <w:r w:rsidRPr="007561FE">
        <w:rPr>
          <w:rFonts w:eastAsia="等线"/>
          <w:szCs w:val="20"/>
          <w:lang w:val="x-none"/>
        </w:rPr>
        <w:t xml:space="preserve"> SRS resource with a single port is indicated by </w:t>
      </w:r>
      <w:r w:rsidRPr="007561FE">
        <w:rPr>
          <w:rFonts w:eastAsia="等线"/>
          <w:szCs w:val="20"/>
        </w:rPr>
        <w:t xml:space="preserve">a </w:t>
      </w:r>
      <w:r w:rsidRPr="007561FE">
        <w:rPr>
          <w:rFonts w:eastAsia="等线"/>
          <w:szCs w:val="20"/>
          <w:lang w:val="x-none"/>
        </w:rPr>
        <w:t xml:space="preserve">SRI </w:t>
      </w:r>
      <w:r w:rsidRPr="007561FE">
        <w:rPr>
          <w:rFonts w:eastAsia="等线"/>
          <w:szCs w:val="20"/>
        </w:rPr>
        <w:t xml:space="preserve">field in a DCI format scheduling the PUSCH transmission </w:t>
      </w:r>
      <w:r w:rsidRPr="007561FE">
        <w:rPr>
          <w:rFonts w:eastAsia="等线"/>
          <w:szCs w:val="20"/>
          <w:lang w:val="x-none"/>
        </w:rPr>
        <w:t xml:space="preserve">when more than one SRS resource is </w:t>
      </w:r>
      <w:r w:rsidRPr="007561FE">
        <w:rPr>
          <w:rFonts w:eastAsia="等线"/>
          <w:szCs w:val="20"/>
        </w:rPr>
        <w:t>provided</w:t>
      </w:r>
      <w:r w:rsidRPr="007561FE">
        <w:rPr>
          <w:rFonts w:eastAsia="等线"/>
          <w:szCs w:val="20"/>
          <w:lang w:val="x-none"/>
        </w:rPr>
        <w:t xml:space="preserve"> in the </w:t>
      </w:r>
      <w:r w:rsidRPr="007561FE">
        <w:rPr>
          <w:rFonts w:eastAsia="等线"/>
          <w:i/>
          <w:iCs/>
          <w:szCs w:val="20"/>
          <w:lang w:val="x-none"/>
        </w:rPr>
        <w:t>SRS-</w:t>
      </w:r>
      <w:proofErr w:type="spellStart"/>
      <w:r w:rsidRPr="007561FE">
        <w:rPr>
          <w:rFonts w:eastAsia="等线"/>
          <w:i/>
          <w:iCs/>
          <w:szCs w:val="20"/>
          <w:lang w:val="x-none"/>
        </w:rPr>
        <w:t>ResourceSet</w:t>
      </w:r>
      <w:proofErr w:type="spellEnd"/>
      <w:r w:rsidRPr="007561FE">
        <w:rPr>
          <w:rFonts w:eastAsia="等线"/>
          <w:szCs w:val="20"/>
          <w:lang w:val="x-none"/>
        </w:rPr>
        <w:t xml:space="preserve"> with </w:t>
      </w:r>
      <w:r w:rsidRPr="007561FE">
        <w:rPr>
          <w:rFonts w:eastAsia="等线"/>
          <w:i/>
          <w:iCs/>
          <w:szCs w:val="20"/>
          <w:lang w:val="x-none"/>
        </w:rPr>
        <w:t>usage</w:t>
      </w:r>
      <w:r w:rsidRPr="007561FE">
        <w:rPr>
          <w:rFonts w:eastAsia="等线"/>
          <w:szCs w:val="20"/>
          <w:lang w:val="x-none"/>
        </w:rPr>
        <w:t xml:space="preserve"> set to 'codebook'</w:t>
      </w:r>
      <w:r w:rsidRPr="007561FE">
        <w:rPr>
          <w:rFonts w:eastAsia="等线"/>
          <w:szCs w:val="20"/>
        </w:rPr>
        <w:t>,</w:t>
      </w:r>
      <w:r w:rsidRPr="007561FE">
        <w:rPr>
          <w:rFonts w:eastAsia="等线"/>
          <w:szCs w:val="20"/>
          <w:lang w:val="x-none"/>
        </w:rPr>
        <w:t xml:space="preserve"> </w:t>
      </w:r>
      <w:r w:rsidRPr="00624BA0">
        <w:rPr>
          <w:rFonts w:eastAsia="宋体"/>
          <w:color w:val="FF0000"/>
          <w:szCs w:val="20"/>
          <w:lang w:val="x-none"/>
        </w:rPr>
        <w:t>or indicated by Type 1 configured grant</w:t>
      </w:r>
      <w:r>
        <w:rPr>
          <w:rFonts w:eastAsia="宋体"/>
          <w:color w:val="FF0000"/>
          <w:szCs w:val="20"/>
          <w:lang w:val="x-none"/>
        </w:rPr>
        <w:t xml:space="preserve">, </w:t>
      </w:r>
      <w:r w:rsidRPr="007561FE">
        <w:rPr>
          <w:rFonts w:eastAsia="等线"/>
          <w:szCs w:val="20"/>
          <w:lang w:val="x-none"/>
        </w:rPr>
        <w:t xml:space="preserve">or if only one SRS resource with a single port is </w:t>
      </w:r>
      <w:r w:rsidRPr="007561FE">
        <w:rPr>
          <w:rFonts w:eastAsia="等线"/>
          <w:szCs w:val="20"/>
        </w:rPr>
        <w:t>provided</w:t>
      </w:r>
      <w:r w:rsidRPr="007561FE">
        <w:rPr>
          <w:rFonts w:eastAsia="等线"/>
          <w:szCs w:val="20"/>
          <w:lang w:val="x-none"/>
        </w:rPr>
        <w:t xml:space="preserve"> in the </w:t>
      </w:r>
      <w:r w:rsidRPr="007561FE">
        <w:rPr>
          <w:rFonts w:eastAsia="等线"/>
          <w:i/>
          <w:iCs/>
          <w:szCs w:val="20"/>
          <w:lang w:val="x-none"/>
        </w:rPr>
        <w:t>SRS-</w:t>
      </w:r>
      <w:proofErr w:type="spellStart"/>
      <w:r w:rsidRPr="007561FE">
        <w:rPr>
          <w:rFonts w:eastAsia="等线"/>
          <w:i/>
          <w:iCs/>
          <w:szCs w:val="20"/>
          <w:lang w:val="x-none"/>
        </w:rPr>
        <w:t>ResourceSet</w:t>
      </w:r>
      <w:proofErr w:type="spellEnd"/>
      <w:r w:rsidRPr="007561FE">
        <w:rPr>
          <w:rFonts w:eastAsia="等线"/>
          <w:szCs w:val="20"/>
          <w:lang w:val="x-none"/>
        </w:rPr>
        <w:t xml:space="preserve"> with </w:t>
      </w:r>
      <w:r w:rsidRPr="007561FE">
        <w:rPr>
          <w:rFonts w:eastAsia="等线"/>
          <w:i/>
          <w:iCs/>
          <w:szCs w:val="20"/>
          <w:lang w:val="x-none"/>
        </w:rPr>
        <w:t>usage</w:t>
      </w:r>
      <w:r w:rsidRPr="007561FE">
        <w:rPr>
          <w:rFonts w:eastAsia="等线"/>
          <w:szCs w:val="20"/>
          <w:lang w:val="x-none"/>
        </w:rPr>
        <w:t xml:space="preserve"> set to 'codebook', and </w:t>
      </w:r>
    </w:p>
    <w:p w14:paraId="7ADE2A86" w14:textId="77777777" w:rsidR="00A674C7" w:rsidRPr="007561FE" w:rsidRDefault="00A674C7" w:rsidP="00A674C7">
      <w:pPr>
        <w:spacing w:after="180"/>
        <w:ind w:left="851" w:hanging="284"/>
        <w:rPr>
          <w:rFonts w:eastAsia="等线"/>
          <w:szCs w:val="20"/>
          <w:lang w:val="x-none"/>
        </w:rPr>
      </w:pPr>
      <w:r w:rsidRPr="007561FE">
        <w:rPr>
          <w:rFonts w:eastAsia="等线"/>
          <w:szCs w:val="20"/>
          <w:lang w:val="x-none"/>
        </w:rPr>
        <w:t>-</w:t>
      </w:r>
      <w:r w:rsidRPr="007561FE">
        <w:rPr>
          <w:rFonts w:eastAsia="等线"/>
          <w:szCs w:val="20"/>
          <w:lang w:val="x-none"/>
        </w:rPr>
        <w:tab/>
        <w:t xml:space="preserve">if </w:t>
      </w:r>
      <w:proofErr w:type="spellStart"/>
      <w:r w:rsidRPr="007561FE">
        <w:rPr>
          <w:rFonts w:eastAsia="等线"/>
          <w:i/>
          <w:iCs/>
          <w:sz w:val="22"/>
          <w:szCs w:val="22"/>
          <w:lang w:val="x-none"/>
        </w:rPr>
        <w:t>ul-FullPowerTransmission</w:t>
      </w:r>
      <w:proofErr w:type="spellEnd"/>
      <w:r w:rsidRPr="007561FE">
        <w:rPr>
          <w:rFonts w:eastAsia="等线"/>
          <w:szCs w:val="20"/>
          <w:lang w:val="x-none"/>
        </w:rPr>
        <w:t xml:space="preserve"> in PUSCH-</w:t>
      </w:r>
      <w:proofErr w:type="spellStart"/>
      <w:r w:rsidRPr="007561FE">
        <w:rPr>
          <w:rFonts w:eastAsia="等线"/>
          <w:szCs w:val="20"/>
          <w:lang w:val="x-none"/>
        </w:rPr>
        <w:t>Config</w:t>
      </w:r>
      <w:proofErr w:type="spellEnd"/>
      <w:r w:rsidRPr="007561FE">
        <w:rPr>
          <w:rFonts w:eastAsia="等线"/>
          <w:szCs w:val="20"/>
          <w:lang w:val="x-none"/>
        </w:rPr>
        <w:t xml:space="preserve"> is </w:t>
      </w:r>
      <w:r w:rsidRPr="007561FE">
        <w:rPr>
          <w:rFonts w:eastAsia="等线"/>
          <w:szCs w:val="20"/>
          <w:lang w:val="x-none" w:eastAsia="ko-KR"/>
        </w:rPr>
        <w:t xml:space="preserve">set to </w:t>
      </w:r>
      <w:proofErr w:type="spellStart"/>
      <w:r w:rsidRPr="007561FE">
        <w:rPr>
          <w:rFonts w:eastAsia="等线"/>
          <w:i/>
          <w:iCs/>
          <w:szCs w:val="20"/>
          <w:lang w:val="x-none" w:eastAsia="ko-KR"/>
        </w:rPr>
        <w:t>fullpower</w:t>
      </w:r>
      <w:proofErr w:type="spellEnd"/>
      <w:r w:rsidRPr="007561FE">
        <w:rPr>
          <w:rFonts w:eastAsia="等线"/>
          <w:szCs w:val="20"/>
          <w:lang w:val="x-none"/>
        </w:rPr>
        <w:t xml:space="preserve">, </w:t>
      </w:r>
      <m:oMath>
        <m:r>
          <w:rPr>
            <w:rFonts w:ascii="Cambria Math" w:eastAsia="等线"/>
            <w:szCs w:val="20"/>
            <w:lang w:val="x-none"/>
          </w:rPr>
          <m:t>s</m:t>
        </m:r>
        <m:r>
          <m:rPr>
            <m:sty m:val="p"/>
          </m:rPr>
          <w:rPr>
            <w:rFonts w:ascii="Cambria Math" w:eastAsia="等线"/>
            <w:szCs w:val="20"/>
            <w:lang w:val="x-none"/>
          </w:rPr>
          <m:t>=1</m:t>
        </m:r>
      </m:oMath>
    </w:p>
    <w:p w14:paraId="4D42663B" w14:textId="77777777" w:rsidR="00D24363" w:rsidRPr="00991DD9" w:rsidRDefault="00D24363" w:rsidP="008D640F">
      <w:pPr>
        <w:rPr>
          <w:rFonts w:eastAsiaTheme="minorEastAsia" w:hint="eastAsia"/>
          <w:lang w:val="en-GB" w:eastAsia="zh-CN"/>
        </w:rPr>
      </w:pPr>
    </w:p>
    <w:p w14:paraId="1E5CC4FF" w14:textId="7F1159DF" w:rsidR="00A412BD" w:rsidRDefault="00327CE6" w:rsidP="00327CE6">
      <w:pPr>
        <w:pStyle w:val="title2"/>
        <w:rPr>
          <w:sz w:val="24"/>
        </w:rPr>
      </w:pPr>
      <w:r w:rsidRPr="00327CE6">
        <w:rPr>
          <w:sz w:val="24"/>
        </w:rPr>
        <w:t>I</w:t>
      </w:r>
      <w:r w:rsidRPr="00327CE6">
        <w:rPr>
          <w:rFonts w:hint="eastAsia"/>
          <w:sz w:val="24"/>
        </w:rPr>
        <w:t xml:space="preserve">ssue </w:t>
      </w:r>
      <w:r w:rsidRPr="00327CE6">
        <w:rPr>
          <w:sz w:val="24"/>
        </w:rPr>
        <w:t>3: on codebook subset restriction</w:t>
      </w:r>
    </w:p>
    <w:p w14:paraId="55BE290E" w14:textId="77777777" w:rsidR="00327CE6" w:rsidRPr="00327CE6" w:rsidRDefault="00327CE6" w:rsidP="00327CE6">
      <w:pPr>
        <w:rPr>
          <w:iCs/>
          <w:color w:val="000000"/>
        </w:rPr>
      </w:pPr>
      <w:r w:rsidRPr="00327CE6">
        <w:rPr>
          <w:iCs/>
          <w:color w:val="000000"/>
        </w:rPr>
        <w:t xml:space="preserve">Alt 1: full-coherent codebook subset is not </w:t>
      </w:r>
      <w:r w:rsidRPr="00327CE6">
        <w:rPr>
          <w:rFonts w:hint="eastAsia"/>
          <w:iCs/>
          <w:color w:val="000000"/>
        </w:rPr>
        <w:t>supported</w:t>
      </w:r>
      <w:r w:rsidRPr="00327CE6">
        <w:rPr>
          <w:iCs/>
          <w:color w:val="000000"/>
        </w:rPr>
        <w:t>.</w:t>
      </w:r>
    </w:p>
    <w:p w14:paraId="7B39DFCA" w14:textId="77777777" w:rsidR="00327CE6" w:rsidRPr="00327CE6" w:rsidRDefault="00327CE6" w:rsidP="00327CE6">
      <w:pPr>
        <w:rPr>
          <w:iCs/>
          <w:color w:val="000000"/>
        </w:rPr>
      </w:pPr>
      <w:r w:rsidRPr="00327CE6">
        <w:rPr>
          <w:iCs/>
          <w:color w:val="000000"/>
        </w:rPr>
        <w:t xml:space="preserve">Alt 2: full-coherent codebook subset </w:t>
      </w:r>
      <w:r w:rsidRPr="00327CE6">
        <w:rPr>
          <w:rFonts w:hint="eastAsia"/>
          <w:iCs/>
          <w:color w:val="000000"/>
        </w:rPr>
        <w:t>is supported</w:t>
      </w:r>
      <w:r w:rsidRPr="00327CE6">
        <w:rPr>
          <w:iCs/>
          <w:color w:val="000000"/>
        </w:rPr>
        <w:t xml:space="preserve"> with Rel-15 power scaling factor.</w:t>
      </w:r>
    </w:p>
    <w:p w14:paraId="764B4330" w14:textId="77777777" w:rsidR="00327CE6" w:rsidRPr="00327CE6" w:rsidRDefault="00327CE6" w:rsidP="00327CE6">
      <w:pPr>
        <w:rPr>
          <w:iCs/>
          <w:color w:val="000000"/>
        </w:rPr>
      </w:pPr>
      <w:r w:rsidRPr="00327CE6">
        <w:rPr>
          <w:rFonts w:hint="eastAsia"/>
          <w:iCs/>
          <w:color w:val="000000"/>
        </w:rPr>
        <w:t>A</w:t>
      </w:r>
      <w:r w:rsidRPr="00327CE6">
        <w:rPr>
          <w:iCs/>
          <w:color w:val="000000"/>
        </w:rPr>
        <w:t xml:space="preserve">lt 3: full-coherent codebook subset </w:t>
      </w:r>
      <w:r w:rsidRPr="00327CE6">
        <w:rPr>
          <w:rFonts w:hint="eastAsia"/>
          <w:iCs/>
          <w:color w:val="000000"/>
        </w:rPr>
        <w:t>is supported</w:t>
      </w:r>
      <w:r w:rsidRPr="00327CE6">
        <w:rPr>
          <w:iCs/>
          <w:color w:val="000000"/>
        </w:rPr>
        <w:t xml:space="preserve"> with the same power scaling rule as non-/partial-coherent codebook subset</w:t>
      </w:r>
      <w:r w:rsidRPr="00327CE6">
        <w:rPr>
          <w:rFonts w:hint="eastAsia"/>
          <w:iCs/>
          <w:color w:val="000000"/>
        </w:rPr>
        <w:t>,</w:t>
      </w:r>
      <w:r w:rsidRPr="00327CE6">
        <w:rPr>
          <w:iCs/>
          <w:color w:val="000000"/>
        </w:rPr>
        <w:t xml:space="preserve"> i.e., </w:t>
      </w:r>
    </w:p>
    <w:p w14:paraId="405D7D8D" w14:textId="24741651" w:rsidR="00327CE6" w:rsidRPr="009E6FF4" w:rsidRDefault="00327CE6" w:rsidP="00327CE6">
      <w:pPr>
        <w:pStyle w:val="af"/>
        <w:numPr>
          <w:ilvl w:val="0"/>
          <w:numId w:val="16"/>
        </w:numPr>
        <w:ind w:firstLineChars="0"/>
        <w:rPr>
          <w:rFonts w:ascii="Times New Roman" w:hAnsi="Times New Roman"/>
          <w:iCs/>
          <w:color w:val="000000"/>
        </w:rPr>
      </w:pPr>
      <w:r w:rsidRPr="009E6FF4">
        <w:rPr>
          <w:rFonts w:ascii="Times New Roman" w:hAnsi="Times New Roman"/>
          <w:iCs/>
          <w:color w:val="000000"/>
        </w:rPr>
        <w:t>For mode 0, the power scaling factor is 1 for all TPMIs;</w:t>
      </w:r>
    </w:p>
    <w:p w14:paraId="5DA66077" w14:textId="3D0AF4CB" w:rsidR="00327CE6" w:rsidRPr="009E6FF4" w:rsidRDefault="00327CE6" w:rsidP="00327CE6">
      <w:pPr>
        <w:pStyle w:val="af"/>
        <w:numPr>
          <w:ilvl w:val="0"/>
          <w:numId w:val="16"/>
        </w:numPr>
        <w:ind w:firstLineChars="0"/>
        <w:rPr>
          <w:rFonts w:ascii="Times New Roman" w:hAnsi="Times New Roman"/>
          <w:iCs/>
          <w:color w:val="000000"/>
        </w:rPr>
      </w:pPr>
      <w:r w:rsidRPr="009E6FF4">
        <w:rPr>
          <w:rFonts w:ascii="Times New Roman" w:hAnsi="Times New Roman"/>
          <w:iCs/>
          <w:color w:val="000000"/>
        </w:rPr>
        <w:t>For mode 2, the power scaling factor s equals to 1 for full power TPMIs reported by the UE, and s is determined by #non-zero-PUSCH-port divided by #SRS-ports in the SRS resource indicated by SRI</w:t>
      </w:r>
      <w:r w:rsidRPr="009E6FF4" w:rsidDel="001253D0">
        <w:rPr>
          <w:rFonts w:ascii="Times New Roman" w:hAnsi="Times New Roman"/>
          <w:iCs/>
          <w:color w:val="000000"/>
        </w:rPr>
        <w:t xml:space="preserve"> </w:t>
      </w:r>
      <w:r w:rsidRPr="009E6FF4">
        <w:rPr>
          <w:rFonts w:ascii="Times New Roman" w:hAnsi="Times New Roman"/>
          <w:iCs/>
          <w:color w:val="000000"/>
        </w:rPr>
        <w:t>for remaining TPMIs.</w:t>
      </w:r>
    </w:p>
    <w:p w14:paraId="0EFA1E78" w14:textId="77777777" w:rsidR="00327CE6" w:rsidRDefault="00327CE6" w:rsidP="00327CE6">
      <w:pPr>
        <w:spacing w:line="360" w:lineRule="auto"/>
        <w:rPr>
          <w:rFonts w:cs="Times"/>
          <w:lang w:val="en-GB"/>
        </w:rPr>
      </w:pPr>
    </w:p>
    <w:p w14:paraId="232DC0B9" w14:textId="164B0730" w:rsidR="001140AD" w:rsidRDefault="001140AD" w:rsidP="001140AD">
      <w:pPr>
        <w:pStyle w:val="title2"/>
        <w:rPr>
          <w:sz w:val="24"/>
        </w:rPr>
      </w:pPr>
      <w:r w:rsidRPr="00327CE6">
        <w:rPr>
          <w:sz w:val="24"/>
        </w:rPr>
        <w:t>I</w:t>
      </w:r>
      <w:r w:rsidRPr="00327CE6">
        <w:rPr>
          <w:rFonts w:hint="eastAsia"/>
          <w:sz w:val="24"/>
        </w:rPr>
        <w:t xml:space="preserve">ssue </w:t>
      </w:r>
      <w:r>
        <w:rPr>
          <w:sz w:val="24"/>
        </w:rPr>
        <w:t>4</w:t>
      </w:r>
      <w:r w:rsidRPr="00327CE6">
        <w:rPr>
          <w:sz w:val="24"/>
        </w:rPr>
        <w:t xml:space="preserve">: on </w:t>
      </w:r>
      <w:r>
        <w:rPr>
          <w:sz w:val="24"/>
        </w:rPr>
        <w:t>SRS resource configuration in Mode2</w:t>
      </w:r>
    </w:p>
    <w:p w14:paraId="470B9A5D" w14:textId="575F8531" w:rsidR="001140AD" w:rsidRPr="001140AD" w:rsidRDefault="001140AD" w:rsidP="00327CE6">
      <w:pPr>
        <w:spacing w:line="360" w:lineRule="auto"/>
        <w:rPr>
          <w:rFonts w:eastAsiaTheme="minorEastAsia" w:cs="Times" w:hint="eastAsia"/>
          <w:lang w:val="en-GB" w:eastAsia="zh-CN"/>
        </w:rPr>
      </w:pPr>
      <w:r>
        <w:rPr>
          <w:rFonts w:eastAsiaTheme="minorEastAsia" w:cs="Times" w:hint="eastAsia"/>
          <w:lang w:val="en-GB" w:eastAsia="zh-CN"/>
        </w:rPr>
        <w:t>38.214</w:t>
      </w:r>
    </w:p>
    <w:p w14:paraId="03A96631" w14:textId="77777777" w:rsidR="001140AD" w:rsidRDefault="001140AD" w:rsidP="001140AD">
      <w:pPr>
        <w:jc w:val="center"/>
        <w:rPr>
          <w:noProof/>
          <w:color w:val="FF0000"/>
          <w:szCs w:val="20"/>
          <w:lang w:val="en-GB"/>
        </w:rPr>
      </w:pPr>
      <w:r w:rsidRPr="00D81CC7">
        <w:rPr>
          <w:noProof/>
          <w:color w:val="FF0000"/>
          <w:szCs w:val="20"/>
          <w:lang w:val="en-GB"/>
        </w:rPr>
        <w:t>*** Unchanged text is omitted ***</w:t>
      </w:r>
    </w:p>
    <w:p w14:paraId="14C2153C" w14:textId="77777777" w:rsidR="001140AD" w:rsidRDefault="001140AD" w:rsidP="001140AD">
      <w:pPr>
        <w:jc w:val="center"/>
        <w:rPr>
          <w:noProof/>
          <w:color w:val="FF0000"/>
          <w:szCs w:val="20"/>
          <w:lang w:val="en-GB"/>
        </w:rPr>
      </w:pPr>
    </w:p>
    <w:p w14:paraId="74B55172" w14:textId="77777777" w:rsidR="001140AD" w:rsidRDefault="001140AD" w:rsidP="001140AD">
      <w:pPr>
        <w:rPr>
          <w:color w:val="000000"/>
          <w:szCs w:val="20"/>
        </w:rPr>
      </w:pPr>
      <w:r w:rsidRPr="008B684C">
        <w:rPr>
          <w:color w:val="000000"/>
          <w:szCs w:val="20"/>
        </w:rPr>
        <w:t xml:space="preserve">For codebook based transmission, the UE may be configured with a single </w:t>
      </w:r>
      <w:r w:rsidRPr="008B684C">
        <w:rPr>
          <w:i/>
          <w:color w:val="000000"/>
          <w:szCs w:val="20"/>
        </w:rPr>
        <w:t>SRS-</w:t>
      </w:r>
      <w:proofErr w:type="spellStart"/>
      <w:r w:rsidRPr="008B684C">
        <w:rPr>
          <w:i/>
          <w:color w:val="000000"/>
          <w:szCs w:val="20"/>
        </w:rPr>
        <w:t>ResourceSet</w:t>
      </w:r>
      <w:proofErr w:type="spellEnd"/>
      <w:r w:rsidRPr="008B684C">
        <w:rPr>
          <w:color w:val="000000"/>
          <w:szCs w:val="20"/>
        </w:rPr>
        <w:t xml:space="preserve"> with </w:t>
      </w:r>
      <w:r w:rsidRPr="008B684C">
        <w:rPr>
          <w:i/>
          <w:color w:val="000000"/>
          <w:szCs w:val="20"/>
        </w:rPr>
        <w:t>usage</w:t>
      </w:r>
      <w:r w:rsidRPr="008B684C">
        <w:rPr>
          <w:color w:val="000000"/>
          <w:szCs w:val="20"/>
        </w:rPr>
        <w:t xml:space="preserve"> set to 'codebook' and only one SRS resource can be indicated based on the SRI from within the SRS resource set. Except when higher layer parameter </w:t>
      </w:r>
      <w:proofErr w:type="spellStart"/>
      <w:r w:rsidRPr="008B684C">
        <w:rPr>
          <w:i/>
          <w:color w:val="000000"/>
          <w:szCs w:val="20"/>
        </w:rPr>
        <w:t>ul-FullPowerTransmission</w:t>
      </w:r>
      <w:proofErr w:type="spellEnd"/>
      <w:r w:rsidRPr="008B684C">
        <w:rPr>
          <w:color w:val="000000"/>
          <w:szCs w:val="20"/>
        </w:rPr>
        <w:t xml:space="preserve"> is set to '</w:t>
      </w:r>
      <w:r w:rsidRPr="008B684C">
        <w:rPr>
          <w:i/>
          <w:color w:val="000000"/>
          <w:szCs w:val="20"/>
        </w:rPr>
        <w:t>fullpowerMode2</w:t>
      </w:r>
      <w:r w:rsidRPr="008B684C">
        <w:rPr>
          <w:color w:val="000000"/>
          <w:szCs w:val="20"/>
        </w:rPr>
        <w:t>'</w:t>
      </w:r>
      <w:ins w:id="19" w:author="Haitong Sun" w:date="2020-05-11T10:07:00Z">
        <w:r>
          <w:rPr>
            <w:color w:val="000000"/>
            <w:szCs w:val="20"/>
          </w:rPr>
          <w:t xml:space="preserve"> and </w:t>
        </w:r>
        <w:proofErr w:type="spellStart"/>
        <w:r w:rsidRPr="001C59CA">
          <w:rPr>
            <w:i/>
            <w:color w:val="000000"/>
            <w:szCs w:val="20"/>
            <w:rPrChange w:id="20" w:author="Haitong Sun" w:date="2020-05-11T10:07:00Z">
              <w:rPr>
                <w:color w:val="000000"/>
                <w:szCs w:val="20"/>
              </w:rPr>
            </w:rPrChange>
          </w:rPr>
          <w:t>codebookSubset</w:t>
        </w:r>
        <w:proofErr w:type="spellEnd"/>
        <w:r w:rsidRPr="001C59CA">
          <w:rPr>
            <w:color w:val="000000"/>
            <w:szCs w:val="20"/>
          </w:rPr>
          <w:t xml:space="preserve"> in </w:t>
        </w:r>
        <w:r w:rsidRPr="001C59CA">
          <w:rPr>
            <w:i/>
            <w:color w:val="000000"/>
            <w:szCs w:val="20"/>
            <w:rPrChange w:id="21" w:author="Haitong Sun" w:date="2020-05-11T10:07:00Z">
              <w:rPr>
                <w:color w:val="000000"/>
                <w:szCs w:val="20"/>
              </w:rPr>
            </w:rPrChange>
          </w:rPr>
          <w:t>PUSCH-</w:t>
        </w:r>
        <w:proofErr w:type="spellStart"/>
        <w:r w:rsidRPr="001C59CA">
          <w:rPr>
            <w:i/>
            <w:color w:val="000000"/>
            <w:szCs w:val="20"/>
            <w:rPrChange w:id="22" w:author="Haitong Sun" w:date="2020-05-11T10:07:00Z">
              <w:rPr>
                <w:color w:val="000000"/>
                <w:szCs w:val="20"/>
              </w:rPr>
            </w:rPrChange>
          </w:rPr>
          <w:t>Config</w:t>
        </w:r>
        <w:proofErr w:type="spellEnd"/>
        <w:r w:rsidRPr="001C59CA">
          <w:rPr>
            <w:color w:val="000000"/>
            <w:szCs w:val="20"/>
          </w:rPr>
          <w:t xml:space="preserve"> is </w:t>
        </w:r>
        <w:r>
          <w:rPr>
            <w:color w:val="000000"/>
            <w:szCs w:val="20"/>
          </w:rPr>
          <w:t xml:space="preserve">not </w:t>
        </w:r>
        <w:r w:rsidRPr="001C59CA">
          <w:rPr>
            <w:color w:val="000000"/>
            <w:szCs w:val="20"/>
          </w:rPr>
          <w:t xml:space="preserve">set to ' </w:t>
        </w:r>
        <w:proofErr w:type="spellStart"/>
        <w:r w:rsidRPr="001C59CA">
          <w:rPr>
            <w:i/>
            <w:color w:val="000000"/>
            <w:szCs w:val="20"/>
            <w:rPrChange w:id="23" w:author="Haitong Sun" w:date="2020-05-11T10:08:00Z">
              <w:rPr>
                <w:color w:val="000000"/>
                <w:szCs w:val="20"/>
              </w:rPr>
            </w:rPrChange>
          </w:rPr>
          <w:t>fullyAndPartialAndNonCoherent</w:t>
        </w:r>
        <w:proofErr w:type="spellEnd"/>
        <w:r w:rsidRPr="001C59CA">
          <w:rPr>
            <w:color w:val="000000"/>
            <w:szCs w:val="20"/>
          </w:rPr>
          <w:t xml:space="preserve"> '</w:t>
        </w:r>
      </w:ins>
      <w:r w:rsidRPr="008B684C">
        <w:rPr>
          <w:color w:val="000000"/>
          <w:szCs w:val="20"/>
        </w:rPr>
        <w:t xml:space="preserve">, the maximum number of configured SRS resources for codebook based transmission is 2. If aperiodic SRS is configured for a UE, the SRS request field in DCI triggers the transmission of aperiodic SRS resources. </w:t>
      </w:r>
    </w:p>
    <w:p w14:paraId="6B027A86" w14:textId="77777777" w:rsidR="001140AD" w:rsidRPr="008B684C" w:rsidRDefault="001140AD" w:rsidP="001140AD">
      <w:pPr>
        <w:rPr>
          <w:color w:val="000000"/>
          <w:szCs w:val="20"/>
        </w:rPr>
      </w:pPr>
    </w:p>
    <w:p w14:paraId="5923471C" w14:textId="77777777" w:rsidR="001140AD" w:rsidRDefault="001140AD" w:rsidP="001140AD">
      <w:pPr>
        <w:rPr>
          <w:szCs w:val="20"/>
        </w:rPr>
      </w:pPr>
      <w:r w:rsidRPr="008B684C">
        <w:rPr>
          <w:szCs w:val="20"/>
        </w:rPr>
        <w:t xml:space="preserve">The UE shall transmit PUSCH using the same antenna port(s) as the SRS port(s) in the SRS resource indicated by the DCI format 0_1 or 0_2 or by </w:t>
      </w:r>
      <w:proofErr w:type="spellStart"/>
      <w:r w:rsidRPr="008B684C">
        <w:rPr>
          <w:i/>
          <w:szCs w:val="20"/>
        </w:rPr>
        <w:t>configuredGrantConfig</w:t>
      </w:r>
      <w:proofErr w:type="spellEnd"/>
      <w:r w:rsidRPr="008B684C">
        <w:rPr>
          <w:szCs w:val="20"/>
        </w:rPr>
        <w:t xml:space="preserve"> according to clause 6.1.2.3.</w:t>
      </w:r>
    </w:p>
    <w:p w14:paraId="396BF4AF" w14:textId="77777777" w:rsidR="001140AD" w:rsidRPr="008B684C" w:rsidRDefault="001140AD" w:rsidP="001140AD">
      <w:pPr>
        <w:rPr>
          <w:szCs w:val="20"/>
        </w:rPr>
      </w:pPr>
    </w:p>
    <w:p w14:paraId="7D96AC8C" w14:textId="77777777" w:rsidR="001140AD" w:rsidRDefault="001140AD" w:rsidP="001140AD">
      <w:pPr>
        <w:rPr>
          <w:szCs w:val="20"/>
        </w:rPr>
      </w:pPr>
      <w:r w:rsidRPr="008B684C">
        <w:rPr>
          <w:szCs w:val="20"/>
        </w:rPr>
        <w:t>The DM-RS</w:t>
      </w:r>
      <w:r w:rsidRPr="008B684C">
        <w:rPr>
          <w:rFonts w:eastAsia="Malgun Gothic"/>
          <w:szCs w:val="20"/>
        </w:rPr>
        <w:t xml:space="preserve"> antenna ports</w:t>
      </w:r>
      <w:r>
        <w:rPr>
          <w:rFonts w:eastAsia="Malgun Gothic"/>
          <w:szCs w:val="20"/>
        </w:rPr>
        <w:t xml:space="preserve"> </w:t>
      </w:r>
      <m:oMath>
        <m:d>
          <m:dPr>
            <m:begChr m:val="{"/>
            <m:endChr m:val="}"/>
            <m:ctrlPr>
              <w:rPr>
                <w:rFonts w:ascii="Cambria Math" w:eastAsia="Malgun Gothic" w:hAnsi="Cambria Math"/>
                <w:i/>
                <w:szCs w:val="20"/>
              </w:rPr>
            </m:ctrlPr>
          </m:dPr>
          <m:e>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0</m:t>
                </m:r>
              </m:sub>
            </m:sSub>
            <m:r>
              <w:rPr>
                <w:rFonts w:ascii="Cambria Math" w:eastAsia="Malgun Gothic" w:hAnsi="Cambria Math"/>
                <w:szCs w:val="20"/>
              </w:rPr>
              <m:t>,…,</m:t>
            </m:r>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v-1</m:t>
                </m:r>
              </m:sub>
            </m:sSub>
          </m:e>
        </m:d>
      </m:oMath>
      <w:r w:rsidRPr="008B684C">
        <w:rPr>
          <w:rFonts w:eastAsia="Malgun Gothic"/>
          <w:szCs w:val="20"/>
        </w:rPr>
        <w:t xml:space="preserve"> in </w:t>
      </w:r>
      <w:r w:rsidRPr="008B684C">
        <w:rPr>
          <w:szCs w:val="20"/>
        </w:rPr>
        <w:t xml:space="preserve">Clause 6.4.1.1.3 of [4, TS38.211] </w:t>
      </w:r>
      <w:r w:rsidRPr="008B684C">
        <w:rPr>
          <w:rFonts w:eastAsia="Malgun Gothic"/>
          <w:szCs w:val="20"/>
        </w:rPr>
        <w:t xml:space="preserve">are determined according to the ordering of DM-RS port(s) given by </w:t>
      </w:r>
      <w:r w:rsidRPr="008B684C">
        <w:rPr>
          <w:szCs w:val="20"/>
        </w:rPr>
        <w:t>Tables 7.3.1.1.2-6 to 7.3.1.1.2-23 in Clause 7.3.1.1.2 of [5, TS 38.212].</w:t>
      </w:r>
    </w:p>
    <w:p w14:paraId="186661EF" w14:textId="77777777" w:rsidR="001140AD" w:rsidRPr="008B684C" w:rsidRDefault="001140AD" w:rsidP="001140AD">
      <w:pPr>
        <w:rPr>
          <w:color w:val="000000"/>
          <w:szCs w:val="20"/>
        </w:rPr>
      </w:pPr>
    </w:p>
    <w:p w14:paraId="2AC7D708" w14:textId="77777777" w:rsidR="001140AD" w:rsidRDefault="001140AD" w:rsidP="001140AD">
      <w:pPr>
        <w:rPr>
          <w:color w:val="000000"/>
          <w:szCs w:val="20"/>
          <w:lang w:val="en-AU" w:eastAsia="x-none"/>
        </w:rPr>
      </w:pPr>
      <w:r w:rsidRPr="008B684C">
        <w:rPr>
          <w:color w:val="000000"/>
          <w:szCs w:val="20"/>
        </w:rPr>
        <w:t xml:space="preserve">Except when higher layer parameter </w:t>
      </w:r>
      <w:proofErr w:type="spellStart"/>
      <w:r w:rsidRPr="008B684C">
        <w:rPr>
          <w:i/>
          <w:color w:val="000000"/>
          <w:szCs w:val="20"/>
        </w:rPr>
        <w:t>ul-FullPowerTransmission</w:t>
      </w:r>
      <w:proofErr w:type="spellEnd"/>
      <w:r w:rsidRPr="008B684C">
        <w:rPr>
          <w:color w:val="000000"/>
          <w:szCs w:val="20"/>
        </w:rPr>
        <w:t xml:space="preserve"> is set to '</w:t>
      </w:r>
      <w:r w:rsidRPr="008B684C">
        <w:rPr>
          <w:i/>
          <w:color w:val="000000"/>
          <w:szCs w:val="20"/>
        </w:rPr>
        <w:t xml:space="preserve"> fullpowerMode2</w:t>
      </w:r>
      <w:r w:rsidRPr="008B684C">
        <w:rPr>
          <w:color w:val="000000"/>
          <w:szCs w:val="20"/>
        </w:rPr>
        <w:t>'</w:t>
      </w:r>
      <w:ins w:id="24" w:author="Haitong Sun" w:date="2020-05-11T10:08:00Z">
        <w:r>
          <w:rPr>
            <w:color w:val="000000"/>
            <w:szCs w:val="20"/>
          </w:rPr>
          <w:t xml:space="preserve"> and </w:t>
        </w:r>
        <w:proofErr w:type="spellStart"/>
        <w:r w:rsidRPr="000E246C">
          <w:rPr>
            <w:i/>
            <w:color w:val="000000"/>
            <w:szCs w:val="20"/>
          </w:rPr>
          <w:t>codebookSubset</w:t>
        </w:r>
        <w:proofErr w:type="spellEnd"/>
        <w:r w:rsidRPr="001C59CA">
          <w:rPr>
            <w:color w:val="000000"/>
            <w:szCs w:val="20"/>
          </w:rPr>
          <w:t xml:space="preserve"> in </w:t>
        </w:r>
        <w:r w:rsidRPr="000E246C">
          <w:rPr>
            <w:i/>
            <w:color w:val="000000"/>
            <w:szCs w:val="20"/>
          </w:rPr>
          <w:t>PUSCH-</w:t>
        </w:r>
        <w:proofErr w:type="spellStart"/>
        <w:r w:rsidRPr="000E246C">
          <w:rPr>
            <w:i/>
            <w:color w:val="000000"/>
            <w:szCs w:val="20"/>
          </w:rPr>
          <w:t>Config</w:t>
        </w:r>
        <w:proofErr w:type="spellEnd"/>
        <w:r w:rsidRPr="001C59CA">
          <w:rPr>
            <w:color w:val="000000"/>
            <w:szCs w:val="20"/>
          </w:rPr>
          <w:t xml:space="preserve"> is </w:t>
        </w:r>
        <w:r>
          <w:rPr>
            <w:color w:val="000000"/>
            <w:szCs w:val="20"/>
          </w:rPr>
          <w:t xml:space="preserve">not </w:t>
        </w:r>
        <w:r w:rsidRPr="001C59CA">
          <w:rPr>
            <w:color w:val="000000"/>
            <w:szCs w:val="20"/>
          </w:rPr>
          <w:t xml:space="preserve">set to ' </w:t>
        </w:r>
        <w:proofErr w:type="spellStart"/>
        <w:r w:rsidRPr="000E246C">
          <w:rPr>
            <w:i/>
            <w:color w:val="000000"/>
            <w:szCs w:val="20"/>
          </w:rPr>
          <w:t>fullyAndPartialAndNonCoherent</w:t>
        </w:r>
        <w:proofErr w:type="spellEnd"/>
        <w:r w:rsidRPr="001C59CA">
          <w:rPr>
            <w:color w:val="000000"/>
            <w:szCs w:val="20"/>
          </w:rPr>
          <w:t xml:space="preserve"> '</w:t>
        </w:r>
      </w:ins>
      <w:r w:rsidRPr="008B684C">
        <w:rPr>
          <w:color w:val="000000"/>
          <w:szCs w:val="20"/>
        </w:rPr>
        <w:t xml:space="preserve">, </w:t>
      </w:r>
      <w:r w:rsidRPr="008B684C">
        <w:rPr>
          <w:color w:val="000000"/>
          <w:szCs w:val="20"/>
          <w:lang w:val="en-AU" w:eastAsia="x-none"/>
        </w:rPr>
        <w:t xml:space="preserve">when multiple SRS resources are configured by </w:t>
      </w:r>
      <w:r w:rsidRPr="008B684C">
        <w:rPr>
          <w:i/>
          <w:color w:val="000000"/>
          <w:szCs w:val="20"/>
          <w:lang w:val="en-AU" w:eastAsia="x-none"/>
        </w:rPr>
        <w:t>SRS-</w:t>
      </w:r>
      <w:proofErr w:type="spellStart"/>
      <w:r w:rsidRPr="008B684C">
        <w:rPr>
          <w:i/>
          <w:color w:val="000000"/>
          <w:szCs w:val="20"/>
          <w:lang w:val="en-AU" w:eastAsia="x-none"/>
        </w:rPr>
        <w:t>ResourceSet</w:t>
      </w:r>
      <w:proofErr w:type="spellEnd"/>
      <w:r w:rsidRPr="008B684C">
        <w:rPr>
          <w:color w:val="000000"/>
          <w:szCs w:val="20"/>
          <w:lang w:val="en-AU" w:eastAsia="x-none"/>
        </w:rPr>
        <w:t xml:space="preserve"> with </w:t>
      </w:r>
      <w:r w:rsidRPr="008B684C">
        <w:rPr>
          <w:i/>
          <w:color w:val="000000"/>
          <w:szCs w:val="20"/>
          <w:lang w:val="en-AU" w:eastAsia="x-none"/>
        </w:rPr>
        <w:t>usage</w:t>
      </w:r>
      <w:r w:rsidRPr="008B684C">
        <w:rPr>
          <w:color w:val="000000"/>
          <w:szCs w:val="20"/>
          <w:lang w:val="en-AU" w:eastAsia="x-none"/>
        </w:rPr>
        <w:t xml:space="preserve"> set to 'codebook', the UE shall expect that higher layer parameters </w:t>
      </w:r>
      <w:proofErr w:type="spellStart"/>
      <w:r w:rsidRPr="008B684C">
        <w:rPr>
          <w:i/>
          <w:szCs w:val="20"/>
        </w:rPr>
        <w:t>nrofSRS</w:t>
      </w:r>
      <w:proofErr w:type="spellEnd"/>
      <w:r w:rsidRPr="008B684C">
        <w:rPr>
          <w:i/>
          <w:szCs w:val="20"/>
        </w:rPr>
        <w:t>-Ports</w:t>
      </w:r>
      <w:r w:rsidRPr="008B684C">
        <w:rPr>
          <w:szCs w:val="20"/>
        </w:rPr>
        <w:t xml:space="preserve"> </w:t>
      </w:r>
      <w:r w:rsidRPr="008B684C">
        <w:rPr>
          <w:color w:val="000000"/>
          <w:szCs w:val="20"/>
          <w:lang w:val="en-AU" w:eastAsia="x-none"/>
        </w:rPr>
        <w:t xml:space="preserve">in </w:t>
      </w:r>
      <w:r w:rsidRPr="008B684C">
        <w:rPr>
          <w:i/>
          <w:color w:val="000000"/>
          <w:szCs w:val="20"/>
          <w:lang w:val="en-AU" w:eastAsia="x-none"/>
        </w:rPr>
        <w:t>SRS-Resource</w:t>
      </w:r>
      <w:r w:rsidRPr="008B684C">
        <w:rPr>
          <w:color w:val="000000"/>
          <w:szCs w:val="20"/>
          <w:lang w:val="en-AU" w:eastAsia="x-none"/>
        </w:rPr>
        <w:t xml:space="preserve"> in </w:t>
      </w:r>
      <w:r w:rsidRPr="008B684C">
        <w:rPr>
          <w:i/>
          <w:iCs/>
          <w:szCs w:val="20"/>
        </w:rPr>
        <w:t>SRS-</w:t>
      </w:r>
      <w:proofErr w:type="spellStart"/>
      <w:r w:rsidRPr="008B684C">
        <w:rPr>
          <w:i/>
          <w:iCs/>
          <w:szCs w:val="20"/>
        </w:rPr>
        <w:t>ResourceSet</w:t>
      </w:r>
      <w:proofErr w:type="spellEnd"/>
      <w:r w:rsidRPr="008B684C">
        <w:rPr>
          <w:i/>
          <w:color w:val="000000"/>
          <w:szCs w:val="20"/>
          <w:lang w:val="en-AU" w:eastAsia="x-none"/>
        </w:rPr>
        <w:t xml:space="preserve"> </w:t>
      </w:r>
      <w:r w:rsidRPr="008B684C">
        <w:rPr>
          <w:color w:val="000000"/>
          <w:szCs w:val="20"/>
          <w:lang w:val="en-AU" w:eastAsia="x-none"/>
        </w:rPr>
        <w:t>shall be configured with the same value for all these SRS resources.</w:t>
      </w:r>
    </w:p>
    <w:p w14:paraId="4F911324" w14:textId="77777777" w:rsidR="001140AD" w:rsidRPr="008B684C" w:rsidRDefault="001140AD" w:rsidP="001140AD">
      <w:pPr>
        <w:rPr>
          <w:color w:val="000000"/>
          <w:szCs w:val="20"/>
          <w:lang w:val="en-AU" w:eastAsia="x-none"/>
        </w:rPr>
      </w:pPr>
    </w:p>
    <w:p w14:paraId="0B981FA0" w14:textId="77777777" w:rsidR="001140AD" w:rsidRPr="008B684C" w:rsidRDefault="001140AD" w:rsidP="001140AD">
      <w:pPr>
        <w:rPr>
          <w:color w:val="000000"/>
          <w:szCs w:val="20"/>
        </w:rPr>
      </w:pPr>
      <w:r w:rsidRPr="008B684C">
        <w:rPr>
          <w:color w:val="000000"/>
          <w:szCs w:val="20"/>
        </w:rPr>
        <w:t xml:space="preserve">When higher layer parameter </w:t>
      </w:r>
      <w:proofErr w:type="spellStart"/>
      <w:r w:rsidRPr="008B684C">
        <w:rPr>
          <w:i/>
          <w:color w:val="000000"/>
          <w:szCs w:val="20"/>
        </w:rPr>
        <w:t>ul-FullPowerTransmission</w:t>
      </w:r>
      <w:proofErr w:type="spellEnd"/>
      <w:r w:rsidRPr="008B684C">
        <w:rPr>
          <w:color w:val="000000"/>
          <w:szCs w:val="20"/>
        </w:rPr>
        <w:t xml:space="preserve"> is set to '</w:t>
      </w:r>
      <w:r w:rsidRPr="008B684C">
        <w:rPr>
          <w:i/>
          <w:color w:val="000000"/>
          <w:szCs w:val="20"/>
        </w:rPr>
        <w:t xml:space="preserve"> fullpowerMode2</w:t>
      </w:r>
      <w:r w:rsidRPr="008B684C">
        <w:rPr>
          <w:color w:val="000000"/>
          <w:szCs w:val="20"/>
        </w:rPr>
        <w:t>'</w:t>
      </w:r>
      <w:ins w:id="25" w:author="Haitong Sun" w:date="2020-05-11T10:08:00Z">
        <w:r>
          <w:rPr>
            <w:color w:val="000000"/>
            <w:szCs w:val="20"/>
          </w:rPr>
          <w:t xml:space="preserve"> and </w:t>
        </w:r>
        <w:proofErr w:type="spellStart"/>
        <w:r w:rsidRPr="000E246C">
          <w:rPr>
            <w:i/>
            <w:color w:val="000000"/>
            <w:szCs w:val="20"/>
          </w:rPr>
          <w:t>codebookSubset</w:t>
        </w:r>
        <w:proofErr w:type="spellEnd"/>
        <w:r w:rsidRPr="001C59CA">
          <w:rPr>
            <w:color w:val="000000"/>
            <w:szCs w:val="20"/>
          </w:rPr>
          <w:t xml:space="preserve"> in </w:t>
        </w:r>
        <w:r w:rsidRPr="000E246C">
          <w:rPr>
            <w:i/>
            <w:color w:val="000000"/>
            <w:szCs w:val="20"/>
          </w:rPr>
          <w:t>PUSCH-</w:t>
        </w:r>
        <w:proofErr w:type="spellStart"/>
        <w:r w:rsidRPr="000E246C">
          <w:rPr>
            <w:i/>
            <w:color w:val="000000"/>
            <w:szCs w:val="20"/>
          </w:rPr>
          <w:t>Config</w:t>
        </w:r>
        <w:proofErr w:type="spellEnd"/>
        <w:r w:rsidRPr="001C59CA">
          <w:rPr>
            <w:color w:val="000000"/>
            <w:szCs w:val="20"/>
          </w:rPr>
          <w:t xml:space="preserve"> is </w:t>
        </w:r>
      </w:ins>
      <w:ins w:id="26" w:author="Haitong Sun" w:date="2020-05-11T10:09:00Z">
        <w:r w:rsidRPr="00EC1B12">
          <w:rPr>
            <w:szCs w:val="20"/>
            <w:lang w:val="en-AU"/>
          </w:rPr>
          <w:t>set to</w:t>
        </w:r>
        <w:r w:rsidRPr="00EC1B12">
          <w:rPr>
            <w:szCs w:val="20"/>
          </w:rPr>
          <w:t xml:space="preserve"> </w:t>
        </w:r>
        <w:r w:rsidRPr="00AE5F60">
          <w:rPr>
            <w:i/>
            <w:szCs w:val="20"/>
            <w:lang w:val="en-AU"/>
            <w:rPrChange w:id="27" w:author="Haitong Sun" w:date="2020-05-11T10:09:00Z">
              <w:rPr>
                <w:szCs w:val="20"/>
                <w:lang w:val="en-AU"/>
              </w:rPr>
            </w:rPrChange>
          </w:rPr>
          <w:t>'</w:t>
        </w:r>
        <w:proofErr w:type="spellStart"/>
        <w:r w:rsidRPr="00AE5F60">
          <w:rPr>
            <w:i/>
            <w:szCs w:val="20"/>
            <w:rPrChange w:id="28" w:author="Haitong Sun" w:date="2020-05-11T10:09:00Z">
              <w:rPr>
                <w:szCs w:val="20"/>
              </w:rPr>
            </w:rPrChange>
          </w:rPr>
          <w:t>nonCoherent</w:t>
        </w:r>
        <w:proofErr w:type="spellEnd"/>
        <w:r w:rsidRPr="00AE5F60">
          <w:rPr>
            <w:i/>
            <w:szCs w:val="20"/>
            <w:lang w:val="en-AU"/>
            <w:rPrChange w:id="29" w:author="Haitong Sun" w:date="2020-05-11T10:09:00Z">
              <w:rPr>
                <w:szCs w:val="20"/>
                <w:lang w:val="en-AU"/>
              </w:rPr>
            </w:rPrChange>
          </w:rPr>
          <w:t>'</w:t>
        </w:r>
        <w:r w:rsidRPr="00EC1B12">
          <w:rPr>
            <w:szCs w:val="20"/>
          </w:rPr>
          <w:t xml:space="preserve"> or </w:t>
        </w:r>
        <w:r w:rsidRPr="00AE5F60">
          <w:rPr>
            <w:i/>
            <w:szCs w:val="20"/>
            <w:lang w:val="en-AU"/>
            <w:rPrChange w:id="30" w:author="Haitong Sun" w:date="2020-05-11T10:09:00Z">
              <w:rPr>
                <w:szCs w:val="20"/>
                <w:lang w:val="en-AU"/>
              </w:rPr>
            </w:rPrChange>
          </w:rPr>
          <w:t>'</w:t>
        </w:r>
        <w:proofErr w:type="spellStart"/>
        <w:r w:rsidRPr="00AE5F60">
          <w:rPr>
            <w:i/>
            <w:szCs w:val="20"/>
            <w:rPrChange w:id="31" w:author="Haitong Sun" w:date="2020-05-11T10:09:00Z">
              <w:rPr>
                <w:szCs w:val="20"/>
              </w:rPr>
            </w:rPrChange>
          </w:rPr>
          <w:t>partialAndNonCoherent</w:t>
        </w:r>
        <w:proofErr w:type="spellEnd"/>
        <w:r w:rsidRPr="00AE5F60">
          <w:rPr>
            <w:i/>
            <w:szCs w:val="20"/>
            <w:lang w:val="en-AU"/>
            <w:rPrChange w:id="32" w:author="Haitong Sun" w:date="2020-05-11T10:09:00Z">
              <w:rPr>
                <w:szCs w:val="20"/>
                <w:lang w:val="en-AU"/>
              </w:rPr>
            </w:rPrChange>
          </w:rPr>
          <w:t>'</w:t>
        </w:r>
      </w:ins>
      <w:r w:rsidRPr="008B684C">
        <w:rPr>
          <w:color w:val="000000"/>
          <w:szCs w:val="20"/>
        </w:rPr>
        <w:t xml:space="preserve">, </w:t>
      </w:r>
    </w:p>
    <w:p w14:paraId="660204E8" w14:textId="77777777" w:rsidR="001140AD" w:rsidRPr="008B684C" w:rsidRDefault="001140AD" w:rsidP="001140AD">
      <w:pPr>
        <w:pStyle w:val="B2"/>
      </w:pPr>
      <w:r w:rsidRPr="008B684C">
        <w:t>-</w:t>
      </w:r>
      <w:r w:rsidRPr="008B684C">
        <w:tab/>
        <w:t xml:space="preserve">the UE can be configured with one SRS resource or multiple SRS resources with same or different number of SRS ports within an SRS resource set with </w:t>
      </w:r>
      <w:r w:rsidRPr="008B684C">
        <w:rPr>
          <w:i/>
        </w:rPr>
        <w:t>usage</w:t>
      </w:r>
      <w:r w:rsidRPr="008B684C">
        <w:t xml:space="preserve"> set to ‘</w:t>
      </w:r>
      <w:r w:rsidRPr="008B684C">
        <w:rPr>
          <w:i/>
          <w:iCs/>
        </w:rPr>
        <w:t>codebook</w:t>
      </w:r>
      <w:r w:rsidRPr="008B684C">
        <w:t>’.</w:t>
      </w:r>
    </w:p>
    <w:p w14:paraId="76831291" w14:textId="77777777" w:rsidR="001140AD" w:rsidRPr="008B684C" w:rsidRDefault="001140AD" w:rsidP="001140AD">
      <w:pPr>
        <w:pStyle w:val="B2"/>
        <w:rPr>
          <w:bCs/>
        </w:rPr>
      </w:pPr>
      <w:r w:rsidRPr="008B684C">
        <w:rPr>
          <w:bCs/>
        </w:rPr>
        <w:lastRenderedPageBreak/>
        <w:t>-</w:t>
      </w:r>
      <w:r w:rsidRPr="008B684C">
        <w:rPr>
          <w:bCs/>
        </w:rPr>
        <w:tab/>
        <w:t xml:space="preserve">up to 2 different spatial relations can be configured for all SRS resources </w:t>
      </w:r>
      <w:r w:rsidRPr="008B684C">
        <w:rPr>
          <w:rFonts w:eastAsiaTheme="minorEastAsia" w:hint="eastAsia"/>
          <w:bCs/>
          <w:lang w:eastAsia="zh-CN"/>
        </w:rPr>
        <w:t xml:space="preserve">in </w:t>
      </w:r>
      <w:r w:rsidRPr="008B684C">
        <w:rPr>
          <w:rFonts w:eastAsiaTheme="minorEastAsia"/>
          <w:bCs/>
          <w:lang w:eastAsia="zh-CN"/>
        </w:rPr>
        <w:t>the</w:t>
      </w:r>
      <w:r w:rsidRPr="008B684C">
        <w:rPr>
          <w:rFonts w:eastAsiaTheme="minorEastAsia" w:hint="eastAsia"/>
          <w:bCs/>
          <w:lang w:eastAsia="zh-CN"/>
        </w:rPr>
        <w:t xml:space="preserve"> SRS resource set </w:t>
      </w:r>
      <w:r w:rsidRPr="008B684C">
        <w:rPr>
          <w:bCs/>
        </w:rPr>
        <w:t xml:space="preserve">with usage set to ‘codebook’ </w:t>
      </w:r>
      <w:r w:rsidRPr="008B684C">
        <w:rPr>
          <w:rFonts w:eastAsiaTheme="minorEastAsia" w:hint="eastAsia"/>
          <w:bCs/>
          <w:lang w:eastAsia="zh-CN"/>
        </w:rPr>
        <w:t>when</w:t>
      </w:r>
      <w:r w:rsidRPr="008B684C">
        <w:rPr>
          <w:color w:val="000000"/>
          <w:lang w:val="en-AU" w:eastAsia="x-none"/>
        </w:rPr>
        <w:t xml:space="preserve"> multiple SRS resources are configured </w:t>
      </w:r>
      <w:r w:rsidRPr="008B684C">
        <w:rPr>
          <w:rFonts w:eastAsiaTheme="minorEastAsia" w:hint="eastAsia"/>
          <w:color w:val="000000"/>
          <w:lang w:val="en-AU" w:eastAsia="zh-CN"/>
        </w:rPr>
        <w:t xml:space="preserve">in the SRS resource </w:t>
      </w:r>
      <w:r w:rsidRPr="008B684C">
        <w:rPr>
          <w:rFonts w:eastAsiaTheme="minorEastAsia"/>
          <w:color w:val="000000"/>
          <w:lang w:val="en-AU" w:eastAsia="zh-CN"/>
        </w:rPr>
        <w:t>set</w:t>
      </w:r>
      <w:r w:rsidRPr="008B684C">
        <w:rPr>
          <w:bCs/>
        </w:rPr>
        <w:t xml:space="preserve">. </w:t>
      </w:r>
    </w:p>
    <w:p w14:paraId="1D6C4029" w14:textId="77777777" w:rsidR="001140AD" w:rsidRDefault="001140AD" w:rsidP="001140AD">
      <w:pPr>
        <w:pStyle w:val="B2"/>
      </w:pPr>
      <w:r w:rsidRPr="008B684C">
        <w:rPr>
          <w:bCs/>
        </w:rPr>
        <w:t>-</w:t>
      </w:r>
      <w:r w:rsidRPr="008B684C">
        <w:rPr>
          <w:bCs/>
        </w:rPr>
        <w:tab/>
      </w:r>
      <w:r w:rsidRPr="008B684C">
        <w:t xml:space="preserve">subject to UE capability, </w:t>
      </w:r>
      <w:r w:rsidRPr="008B684C">
        <w:rPr>
          <w:bCs/>
        </w:rPr>
        <w:t xml:space="preserve">a maximum of </w:t>
      </w:r>
      <w:r w:rsidRPr="008B684C">
        <w:rPr>
          <w:bCs/>
          <w:lang w:val="en-US"/>
        </w:rPr>
        <w:t xml:space="preserve">2 or </w:t>
      </w:r>
      <w:r w:rsidRPr="008B684C">
        <w:rPr>
          <w:bCs/>
        </w:rPr>
        <w:t xml:space="preserve">4 SRS resources are supported </w:t>
      </w:r>
      <w:r w:rsidRPr="008B684C">
        <w:rPr>
          <w:bCs/>
          <w:lang w:val="en-US"/>
        </w:rPr>
        <w:t xml:space="preserve">in </w:t>
      </w:r>
      <w:r w:rsidRPr="008B684C">
        <w:rPr>
          <w:bCs/>
        </w:rPr>
        <w:t xml:space="preserve">an SRS resource set with </w:t>
      </w:r>
      <w:r w:rsidRPr="008B684C">
        <w:rPr>
          <w:bCs/>
          <w:i/>
        </w:rPr>
        <w:t>usage</w:t>
      </w:r>
      <w:r w:rsidRPr="008B684C">
        <w:rPr>
          <w:bCs/>
        </w:rPr>
        <w:t xml:space="preserve"> set to ‘codebook’</w:t>
      </w:r>
    </w:p>
    <w:p w14:paraId="0BDED614" w14:textId="5CE6258E" w:rsidR="001140AD" w:rsidRDefault="001140AD" w:rsidP="001140AD">
      <w:pPr>
        <w:rPr>
          <w:color w:val="000000"/>
          <w:szCs w:val="20"/>
        </w:rPr>
      </w:pPr>
      <w:r w:rsidRPr="00D81CC7">
        <w:rPr>
          <w:noProof/>
          <w:color w:val="FF0000"/>
          <w:sz w:val="24"/>
        </w:rPr>
        <w:t>*** Unchanged text is omitted ***</w:t>
      </w:r>
    </w:p>
    <w:p w14:paraId="3443108E" w14:textId="77777777" w:rsidR="001140AD" w:rsidRDefault="001140AD" w:rsidP="00327CE6">
      <w:pPr>
        <w:spacing w:line="360" w:lineRule="auto"/>
        <w:rPr>
          <w:rFonts w:cs="Times"/>
          <w:lang w:val="en-GB"/>
        </w:rPr>
      </w:pPr>
    </w:p>
    <w:p w14:paraId="108EB7C5" w14:textId="3007E79B" w:rsidR="00A66C0B" w:rsidRDefault="00A66C0B" w:rsidP="00A66C0B">
      <w:pPr>
        <w:pStyle w:val="title2"/>
        <w:rPr>
          <w:sz w:val="24"/>
        </w:rPr>
      </w:pPr>
      <w:r w:rsidRPr="00327CE6">
        <w:rPr>
          <w:sz w:val="24"/>
        </w:rPr>
        <w:t>I</w:t>
      </w:r>
      <w:r w:rsidRPr="00327CE6">
        <w:rPr>
          <w:rFonts w:hint="eastAsia"/>
          <w:sz w:val="24"/>
        </w:rPr>
        <w:t xml:space="preserve">ssue </w:t>
      </w:r>
      <w:r>
        <w:rPr>
          <w:sz w:val="24"/>
        </w:rPr>
        <w:t>5</w:t>
      </w:r>
      <w:r w:rsidRPr="00327CE6">
        <w:rPr>
          <w:sz w:val="24"/>
        </w:rPr>
        <w:t xml:space="preserve">: </w:t>
      </w:r>
      <w:r>
        <w:rPr>
          <w:sz w:val="24"/>
        </w:rPr>
        <w:t>clarification on port coherence</w:t>
      </w:r>
    </w:p>
    <w:p w14:paraId="5E1D678F" w14:textId="59506498" w:rsidR="00A66C0B" w:rsidRPr="00A66C0B" w:rsidRDefault="007057C5" w:rsidP="00327CE6">
      <w:pPr>
        <w:spacing w:line="360" w:lineRule="auto"/>
        <w:rPr>
          <w:rFonts w:eastAsiaTheme="minorEastAsia" w:cs="Times" w:hint="eastAsia"/>
          <w:lang w:val="en-GB" w:eastAsia="zh-CN"/>
        </w:rPr>
      </w:pPr>
      <w:r>
        <w:rPr>
          <w:rFonts w:eastAsiaTheme="minorEastAsia" w:cs="Times"/>
          <w:lang w:val="en-GB" w:eastAsia="zh-CN"/>
        </w:rPr>
        <w:t>P</w:t>
      </w:r>
      <w:r w:rsidR="00A66C0B">
        <w:rPr>
          <w:rFonts w:eastAsiaTheme="minorEastAsia" w:cs="Times" w:hint="eastAsia"/>
          <w:lang w:val="en-GB" w:eastAsia="zh-CN"/>
        </w:rPr>
        <w:t>roposals</w:t>
      </w:r>
      <w:r>
        <w:rPr>
          <w:rFonts w:eastAsiaTheme="minorEastAsia" w:cs="Times"/>
          <w:lang w:val="en-GB" w:eastAsia="zh-CN"/>
        </w:rPr>
        <w:t>:</w:t>
      </w:r>
      <w:bookmarkStart w:id="33" w:name="_GoBack"/>
      <w:bookmarkEnd w:id="33"/>
    </w:p>
    <w:p w14:paraId="00B41C46" w14:textId="77777777" w:rsidR="00A66C0B" w:rsidRDefault="00A66C0B" w:rsidP="00A66C0B">
      <w:pPr>
        <w:pStyle w:val="af"/>
        <w:numPr>
          <w:ilvl w:val="0"/>
          <w:numId w:val="18"/>
        </w:numPr>
        <w:spacing w:after="180"/>
        <w:ind w:firstLineChars="0"/>
        <w:contextualSpacing/>
      </w:pPr>
      <w:r>
        <w:t>As a first priority, s</w:t>
      </w:r>
      <w:r w:rsidRPr="00E03E67">
        <w:t xml:space="preserve">pecify that a UE </w:t>
      </w:r>
      <w:r>
        <w:t xml:space="preserve">configured for </w:t>
      </w:r>
      <w:r w:rsidRPr="00E03E67">
        <w:t>partially coherent operation in full power Mode 1 is not expected to maintain relative phase between ports 0 and 2 nor between ports 1 and 3</w:t>
      </w:r>
    </w:p>
    <w:p w14:paraId="18AD5D6F" w14:textId="77777777" w:rsidR="00A66C0B" w:rsidRPr="004110D6" w:rsidRDefault="00A66C0B" w:rsidP="00A66C0B">
      <w:pPr>
        <w:pStyle w:val="af"/>
        <w:numPr>
          <w:ilvl w:val="0"/>
          <w:numId w:val="18"/>
        </w:numPr>
        <w:spacing w:after="180"/>
        <w:ind w:firstLineChars="0"/>
        <w:contextualSpacing/>
      </w:pPr>
      <w:r>
        <w:t xml:space="preserve">As a second priority, specify that </w:t>
      </w:r>
      <w:r w:rsidRPr="00E03E67">
        <w:t xml:space="preserve">a UE </w:t>
      </w:r>
      <w:r>
        <w:t xml:space="preserve">configured for </w:t>
      </w:r>
      <w:proofErr w:type="spellStart"/>
      <w:r>
        <w:t>non</w:t>
      </w:r>
      <w:r w:rsidRPr="00E03E67">
        <w:t>coherent</w:t>
      </w:r>
      <w:proofErr w:type="spellEnd"/>
      <w:r w:rsidRPr="00E03E67">
        <w:t xml:space="preserve"> operation in full power Mode 1</w:t>
      </w:r>
      <w:r>
        <w:t xml:space="preserve"> is not expected to maintain phase coherence among any of its ports.</w:t>
      </w:r>
    </w:p>
    <w:p w14:paraId="657DC8FF" w14:textId="77777777" w:rsidR="00AA3324" w:rsidRDefault="00AA3324" w:rsidP="00327CE6">
      <w:pPr>
        <w:spacing w:line="360" w:lineRule="auto"/>
        <w:rPr>
          <w:rFonts w:cs="Times"/>
          <w:lang w:val="en-GB"/>
        </w:rPr>
      </w:pPr>
    </w:p>
    <w:p w14:paraId="47CF1F08" w14:textId="30A64335" w:rsidR="00AA3324" w:rsidRPr="00AA3324" w:rsidRDefault="009846E4" w:rsidP="00AA3324">
      <w:pPr>
        <w:pStyle w:val="title2"/>
        <w:rPr>
          <w:rFonts w:hint="eastAsia"/>
          <w:sz w:val="24"/>
        </w:rPr>
      </w:pPr>
      <w:r>
        <w:rPr>
          <w:rFonts w:hint="eastAsia"/>
          <w:sz w:val="24"/>
        </w:rPr>
        <w:t>I</w:t>
      </w:r>
      <w:r w:rsidR="00AA3324" w:rsidRPr="00AA3324">
        <w:rPr>
          <w:rFonts w:hint="eastAsia"/>
          <w:sz w:val="24"/>
        </w:rPr>
        <w:t>ssue</w:t>
      </w:r>
      <w:r w:rsidR="007C7A52">
        <w:rPr>
          <w:sz w:val="24"/>
        </w:rPr>
        <w:t xml:space="preserve"> 6</w:t>
      </w:r>
      <w:r w:rsidR="00AA3324" w:rsidRPr="00AA3324">
        <w:rPr>
          <w:rFonts w:hint="eastAsia"/>
          <w:sz w:val="24"/>
        </w:rPr>
        <w:t>: editorial corrections</w:t>
      </w:r>
    </w:p>
    <w:p w14:paraId="7EE9F88D" w14:textId="77777777" w:rsidR="00AA3324" w:rsidRPr="00042CD3" w:rsidRDefault="00AA3324" w:rsidP="00AA3324">
      <w:pPr>
        <w:rPr>
          <w:rFonts w:eastAsia="宋体"/>
          <w:bCs/>
          <w:szCs w:val="20"/>
        </w:rPr>
      </w:pPr>
      <w:bookmarkStart w:id="34" w:name="_Toc29326609"/>
      <w:bookmarkStart w:id="35" w:name="_Toc29327759"/>
      <w:bookmarkStart w:id="36" w:name="_Toc36045949"/>
      <w:bookmarkStart w:id="37" w:name="_Toc36046209"/>
      <w:bookmarkStart w:id="38" w:name="_Toc36046355"/>
      <w:r w:rsidRPr="00042CD3">
        <w:rPr>
          <w:rFonts w:eastAsia="宋体"/>
          <w:bCs/>
          <w:szCs w:val="20"/>
        </w:rPr>
        <w:t>TS38.212</w:t>
      </w:r>
    </w:p>
    <w:p w14:paraId="70F12F3B" w14:textId="77777777" w:rsidR="00AA3324" w:rsidRPr="00042CD3" w:rsidRDefault="00AA3324" w:rsidP="00AA3324">
      <w:pPr>
        <w:rPr>
          <w:rFonts w:eastAsia="宋体"/>
          <w:bCs/>
          <w:szCs w:val="20"/>
        </w:rPr>
      </w:pPr>
      <w:r w:rsidRPr="00042CD3">
        <w:rPr>
          <w:rFonts w:eastAsia="宋体"/>
          <w:bCs/>
          <w:szCs w:val="20"/>
        </w:rPr>
        <w:t>7.3.1.1.3</w:t>
      </w:r>
      <w:r w:rsidRPr="00042CD3">
        <w:rPr>
          <w:rFonts w:eastAsia="宋体"/>
          <w:bCs/>
          <w:szCs w:val="20"/>
        </w:rPr>
        <w:tab/>
        <w:t>Format 0_2</w:t>
      </w:r>
      <w:bookmarkEnd w:id="34"/>
      <w:bookmarkEnd w:id="35"/>
      <w:bookmarkEnd w:id="36"/>
      <w:bookmarkEnd w:id="37"/>
      <w:bookmarkEnd w:id="38"/>
    </w:p>
    <w:p w14:paraId="6FADEDEE" w14:textId="77777777" w:rsidR="00AA3324" w:rsidRPr="00276C93" w:rsidRDefault="00AA3324" w:rsidP="00AA3324">
      <w:pPr>
        <w:spacing w:beforeLines="50" w:before="120"/>
        <w:rPr>
          <w:rFonts w:eastAsia="宋体"/>
          <w:szCs w:val="20"/>
          <w:lang w:val="en-GB"/>
        </w:rPr>
      </w:pPr>
      <w:r w:rsidRPr="00276C93">
        <w:rPr>
          <w:rFonts w:eastAsia="宋体"/>
          <w:szCs w:val="20"/>
          <w:lang w:val="en-GB"/>
        </w:rPr>
        <w:t>&lt;</w:t>
      </w:r>
      <w:proofErr w:type="gramStart"/>
      <w:r w:rsidRPr="00276C93">
        <w:rPr>
          <w:rFonts w:eastAsia="宋体"/>
          <w:szCs w:val="20"/>
          <w:lang w:val="en-GB"/>
        </w:rPr>
        <w:t>unchanged</w:t>
      </w:r>
      <w:proofErr w:type="gramEnd"/>
      <w:r w:rsidRPr="00276C93">
        <w:rPr>
          <w:rFonts w:eastAsia="宋体"/>
          <w:szCs w:val="20"/>
          <w:lang w:val="en-GB"/>
        </w:rPr>
        <w:t xml:space="preserve"> part omitted&gt;</w:t>
      </w:r>
    </w:p>
    <w:p w14:paraId="7E8DBB45" w14:textId="77777777" w:rsidR="00AA3324" w:rsidRPr="00A96AC5" w:rsidRDefault="00AA3324" w:rsidP="00AA3324">
      <w:pPr>
        <w:pStyle w:val="B1"/>
        <w:rPr>
          <w:lang w:eastAsia="zh-CN"/>
        </w:rPr>
      </w:pPr>
      <w:r w:rsidRPr="00A96AC5">
        <w:t>-</w:t>
      </w:r>
      <w:r w:rsidRPr="00A96AC5">
        <w:rPr>
          <w:rFonts w:hint="eastAsia"/>
          <w:lang w:eastAsia="zh-CN"/>
        </w:rPr>
        <w:tab/>
      </w:r>
      <w:r w:rsidRPr="00A96AC5">
        <w:t xml:space="preserve">Precoding information and number of layers – </w:t>
      </w:r>
      <w:r w:rsidRPr="00A96AC5">
        <w:rPr>
          <w:rFonts w:hint="eastAsia"/>
          <w:lang w:eastAsia="zh-CN"/>
        </w:rPr>
        <w:t>number of bits determined by the following:</w:t>
      </w:r>
      <w:r w:rsidRPr="00A96AC5">
        <w:rPr>
          <w:lang w:eastAsia="zh-CN"/>
        </w:rPr>
        <w:t xml:space="preserve"> </w:t>
      </w:r>
    </w:p>
    <w:p w14:paraId="1E5630FE" w14:textId="77777777" w:rsidR="00AA3324" w:rsidRPr="00A96AC5" w:rsidRDefault="00AA3324" w:rsidP="00AA3324">
      <w:pPr>
        <w:pStyle w:val="B2"/>
        <w:rPr>
          <w:lang w:eastAsia="zh-CN"/>
        </w:rPr>
      </w:pPr>
      <w:r w:rsidRPr="00A96AC5">
        <w:rPr>
          <w:lang w:eastAsia="zh-CN"/>
        </w:rPr>
        <w:t>-</w:t>
      </w:r>
      <w:r w:rsidRPr="00A96AC5">
        <w:rPr>
          <w:lang w:eastAsia="zh-CN"/>
        </w:rPr>
        <w:tab/>
      </w:r>
      <w:r w:rsidRPr="00A96AC5">
        <w:rPr>
          <w:rFonts w:hint="eastAsia"/>
          <w:lang w:eastAsia="zh-CN"/>
        </w:rPr>
        <w:t xml:space="preserve">0 bits if the higher layer parameter </w:t>
      </w:r>
      <w:proofErr w:type="spellStart"/>
      <w:r w:rsidRPr="00A96AC5">
        <w:rPr>
          <w:i/>
        </w:rPr>
        <w:t>txConfig</w:t>
      </w:r>
      <w:proofErr w:type="spellEnd"/>
      <w:r w:rsidRPr="00A96AC5">
        <w:rPr>
          <w:rFonts w:hint="eastAsia"/>
          <w:i/>
          <w:lang w:eastAsia="zh-CN"/>
        </w:rPr>
        <w:t xml:space="preserve"> = </w:t>
      </w:r>
      <w:proofErr w:type="spellStart"/>
      <w:r w:rsidRPr="00A96AC5">
        <w:rPr>
          <w:i/>
          <w:lang w:eastAsia="zh-CN"/>
        </w:rPr>
        <w:t>nonCodeBook</w:t>
      </w:r>
      <w:proofErr w:type="spellEnd"/>
      <w:r w:rsidRPr="00A96AC5">
        <w:rPr>
          <w:rFonts w:hint="eastAsia"/>
          <w:lang w:eastAsia="zh-CN"/>
        </w:rPr>
        <w:t>;</w:t>
      </w:r>
    </w:p>
    <w:p w14:paraId="6BA23B8A" w14:textId="77777777" w:rsidR="00AA3324" w:rsidRPr="00A96AC5" w:rsidRDefault="00AA3324" w:rsidP="00AA3324">
      <w:pPr>
        <w:pStyle w:val="B2"/>
        <w:rPr>
          <w:lang w:eastAsia="zh-CN"/>
        </w:rPr>
      </w:pPr>
      <w:r w:rsidRPr="00A96AC5">
        <w:rPr>
          <w:lang w:eastAsia="zh-CN"/>
        </w:rPr>
        <w:t>-</w:t>
      </w:r>
      <w:r w:rsidRPr="00A96AC5">
        <w:rPr>
          <w:lang w:eastAsia="zh-CN"/>
        </w:rPr>
        <w:tab/>
      </w:r>
      <w:r w:rsidRPr="00A96AC5">
        <w:rPr>
          <w:rFonts w:hint="eastAsia"/>
          <w:lang w:eastAsia="zh-CN"/>
        </w:rPr>
        <w:t xml:space="preserve">0 bits for 1 antenna port and if the higher layer parameter </w:t>
      </w:r>
      <w:proofErr w:type="spellStart"/>
      <w:r w:rsidRPr="00A96AC5">
        <w:rPr>
          <w:i/>
        </w:rPr>
        <w:t>txConfig</w:t>
      </w:r>
      <w:proofErr w:type="spellEnd"/>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rFonts w:hint="eastAsia"/>
          <w:lang w:eastAsia="zh-CN"/>
        </w:rPr>
        <w:t>;</w:t>
      </w:r>
    </w:p>
    <w:p w14:paraId="49D310F9" w14:textId="77777777" w:rsidR="00AA3324" w:rsidRPr="00A96AC5" w:rsidRDefault="00AA3324" w:rsidP="00AA3324">
      <w:pPr>
        <w:pStyle w:val="B2"/>
        <w:rPr>
          <w:ins w:id="39" w:author="Huawei" w:date="2020-05-04T09:16:00Z"/>
          <w:iCs/>
          <w:lang w:eastAsia="zh-CN"/>
        </w:rPr>
      </w:pPr>
      <w:r w:rsidRPr="00A96AC5">
        <w:rPr>
          <w:lang w:eastAsia="zh-CN"/>
        </w:rPr>
        <w:t>-</w:t>
      </w:r>
      <w:r w:rsidRPr="00A96AC5">
        <w:rPr>
          <w:lang w:eastAsia="zh-CN"/>
        </w:rPr>
        <w:tab/>
      </w:r>
      <w:r w:rsidRPr="00A96AC5">
        <w:rPr>
          <w:rFonts w:hint="eastAsia"/>
          <w:lang w:eastAsia="zh-CN"/>
        </w:rPr>
        <w:t>4, 5, or 6 bits according to Table 7.3.1.1.2</w:t>
      </w:r>
      <w:r w:rsidRPr="00A96AC5">
        <w:t>-</w:t>
      </w:r>
      <w:r w:rsidRPr="00A96AC5">
        <w:rPr>
          <w:rFonts w:hint="eastAsia"/>
          <w:lang w:eastAsia="zh-CN"/>
        </w:rPr>
        <w:t xml:space="preserve">2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ins w:id="40" w:author="Huawei" w:date="2020-05-04T09:15:00Z">
        <w:r w:rsidRPr="00A96AC5">
          <w:rPr>
            <w:i/>
            <w:iCs/>
          </w:rPr>
          <w:t>ul-FullPowerTransmission</w:t>
        </w:r>
        <w:proofErr w:type="spellEnd"/>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proofErr w:type="spellStart"/>
        <w:r w:rsidRPr="00A96AC5">
          <w:rPr>
            <w:i/>
            <w:iCs/>
          </w:rPr>
          <w:t>fullpower</w:t>
        </w:r>
        <w:proofErr w:type="spellEnd"/>
        <w:r w:rsidRPr="00A96AC5">
          <w:rPr>
            <w:i/>
            <w:iCs/>
            <w:lang w:eastAsia="zh-CN"/>
          </w:rPr>
          <w:t xml:space="preserve">, </w:t>
        </w:r>
      </w:ins>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w:t>
      </w:r>
      <w:r w:rsidRPr="00A96AC5">
        <w:rPr>
          <w:lang w:eastAsia="zh-CN"/>
        </w:rPr>
        <w:t>values</w:t>
      </w:r>
      <w:r w:rsidRPr="00A96AC5">
        <w:rPr>
          <w:rFonts w:hint="eastAsia"/>
          <w:lang w:eastAsia="zh-CN"/>
        </w:rPr>
        <w:t xml:space="preserve"> of higher layer parameters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p>
    <w:p w14:paraId="413EF367" w14:textId="77777777" w:rsidR="00AA3324" w:rsidRPr="00A96AC5" w:rsidRDefault="00AA3324" w:rsidP="00AA3324">
      <w:pPr>
        <w:pStyle w:val="B2"/>
        <w:rPr>
          <w:ins w:id="41" w:author="Huawei" w:date="2020-05-04T09:16:00Z"/>
          <w:iCs/>
          <w:lang w:eastAsia="zh-CN"/>
        </w:rPr>
      </w:pPr>
      <w:ins w:id="42" w:author="Huawei" w:date="2020-05-04T09:16:00Z">
        <w:r w:rsidRPr="00A96AC5">
          <w:rPr>
            <w:lang w:eastAsia="zh-CN"/>
          </w:rPr>
          <w:t>-</w:t>
        </w:r>
        <w:r w:rsidRPr="00A96AC5">
          <w:rPr>
            <w:lang w:eastAsia="zh-CN"/>
          </w:rPr>
          <w:tab/>
        </w:r>
        <w:r w:rsidRPr="00A96AC5">
          <w:rPr>
            <w:rFonts w:hint="eastAsia"/>
            <w:lang w:eastAsia="zh-CN"/>
          </w:rPr>
          <w:t xml:space="preserve">4 or </w:t>
        </w:r>
        <w:r w:rsidRPr="00A96AC5">
          <w:rPr>
            <w:lang w:eastAsia="zh-CN"/>
          </w:rPr>
          <w:t>5</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A</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proofErr w:type="spellStart"/>
        <w:r w:rsidRPr="00A96AC5">
          <w:rPr>
            <w:i/>
            <w:lang w:eastAsia="zh-CN"/>
          </w:rPr>
          <w:t>maxRank</w:t>
        </w:r>
        <w:proofErr w:type="spellEnd"/>
        <w:r w:rsidRPr="00A96AC5">
          <w:rPr>
            <w:i/>
            <w:kern w:val="2"/>
            <w:lang w:val="fi-FI"/>
          </w:rPr>
          <w:t>-ForDCIFormat0_2</w:t>
        </w:r>
        <w:r w:rsidRPr="00A96AC5">
          <w:rPr>
            <w:i/>
            <w:iCs/>
            <w:lang w:val="fi-FI" w:eastAsia="zh-CN"/>
          </w:rPr>
          <w:t>=</w:t>
        </w:r>
        <w:r w:rsidRPr="00A96AC5">
          <w:rPr>
            <w:i/>
            <w:iCs/>
            <w:lang w:eastAsia="zh-CN"/>
          </w:rPr>
          <w:t xml:space="preserve">2, </w:t>
        </w:r>
        <w:r w:rsidRPr="00A96AC5">
          <w:rPr>
            <w:rFonts w:hint="eastAsia"/>
            <w:lang w:eastAsia="zh-CN"/>
          </w:rPr>
          <w:t xml:space="preserve">transform </w:t>
        </w:r>
        <w:proofErr w:type="spellStart"/>
        <w:r w:rsidRPr="00A96AC5">
          <w:rPr>
            <w:rFonts w:hint="eastAsia"/>
            <w:lang w:eastAsia="zh-CN"/>
          </w:rPr>
          <w:t>precoder</w:t>
        </w:r>
        <w:proofErr w:type="spellEnd"/>
        <w:r w:rsidRPr="00A96AC5">
          <w:rPr>
            <w:rFonts w:hint="eastAsia"/>
            <w:lang w:eastAsia="zh-CN"/>
          </w:rPr>
          <w:t xml:space="preserve"> is disabled</w:t>
        </w:r>
        <w:r w:rsidRPr="00A96AC5">
          <w:rPr>
            <w:iCs/>
            <w:lang w:eastAsia="zh-CN"/>
          </w:rPr>
          <w:t xml:space="preserve">, </w:t>
        </w:r>
        <w:r w:rsidRPr="00A96AC5">
          <w:rPr>
            <w:rFonts w:hint="eastAsia"/>
            <w:iCs/>
            <w:lang w:eastAsia="zh-CN"/>
          </w:rPr>
          <w:t xml:space="preserve">and </w:t>
        </w:r>
      </w:ins>
      <w:ins w:id="43" w:author="CATT" w:date="2020-05-14T10:38:00Z">
        <w:r w:rsidRPr="005C4945">
          <w:rPr>
            <w:highlight w:val="yellow"/>
            <w:lang w:eastAsia="zh-CN"/>
            <w:rPrChange w:id="44" w:author="CATT" w:date="2020-05-07T11:52:00Z">
              <w:rPr>
                <w:lang w:eastAsia="zh-CN"/>
              </w:rPr>
            </w:rPrChange>
          </w:rPr>
          <w:t xml:space="preserve">according to </w:t>
        </w:r>
        <w:r w:rsidRPr="005C4945">
          <w:rPr>
            <w:highlight w:val="yellow"/>
            <w:lang w:eastAsia="zh-CN"/>
          </w:rPr>
          <w:t>the value</w:t>
        </w:r>
        <w:r w:rsidRPr="005C4945">
          <w:rPr>
            <w:highlight w:val="yellow"/>
            <w:lang w:eastAsia="zh-CN"/>
            <w:rPrChange w:id="45" w:author="CATT" w:date="2020-05-07T11:52:00Z">
              <w:rPr>
                <w:lang w:eastAsia="zh-CN"/>
              </w:rPr>
            </w:rPrChange>
          </w:rPr>
          <w:t xml:space="preserve"> of higher layer parameter</w:t>
        </w:r>
        <w:r w:rsidRPr="005C4945">
          <w:rPr>
            <w:i/>
            <w:lang w:eastAsia="zh-CN"/>
          </w:rPr>
          <w:t xml:space="preserve"> </w:t>
        </w:r>
      </w:ins>
      <w:proofErr w:type="spellStart"/>
      <w:ins w:id="46" w:author="Huawei" w:date="2020-05-04T09:16:00Z">
        <w:r w:rsidRPr="00A96AC5">
          <w:rPr>
            <w:i/>
            <w:lang w:eastAsia="zh-CN"/>
          </w:rPr>
          <w:t>codebookSubset</w:t>
        </w:r>
        <w:proofErr w:type="spellEnd"/>
        <w:r w:rsidRPr="00A96AC5">
          <w:rPr>
            <w:i/>
            <w:kern w:val="2"/>
            <w:lang w:val="fi-FI"/>
          </w:rPr>
          <w:t>-ForDCIFormat0_2</w:t>
        </w:r>
        <w:r w:rsidRPr="00A96AC5">
          <w:rPr>
            <w:rFonts w:hint="eastAsia"/>
            <w:iCs/>
            <w:lang w:eastAsia="zh-CN"/>
          </w:rPr>
          <w:t>;</w:t>
        </w:r>
      </w:ins>
    </w:p>
    <w:p w14:paraId="270C932E" w14:textId="77777777" w:rsidR="00AA3324" w:rsidRPr="00707D65" w:rsidRDefault="00AA3324" w:rsidP="00AA3324">
      <w:pPr>
        <w:pStyle w:val="B2"/>
        <w:rPr>
          <w:lang w:eastAsia="zh-CN"/>
        </w:rPr>
      </w:pPr>
      <w:ins w:id="47" w:author="Huawei" w:date="2020-05-04T09:16:00Z">
        <w:r w:rsidRPr="00A96AC5">
          <w:rPr>
            <w:lang w:eastAsia="zh-CN"/>
          </w:rPr>
          <w:t>-</w:t>
        </w:r>
        <w:r w:rsidRPr="00A96AC5">
          <w:rPr>
            <w:lang w:eastAsia="zh-CN"/>
          </w:rPr>
          <w:tab/>
        </w:r>
        <w:r w:rsidRPr="00A96AC5">
          <w:rPr>
            <w:rFonts w:hint="eastAsia"/>
            <w:lang w:eastAsia="zh-CN"/>
          </w:rPr>
          <w:t>4 or</w:t>
        </w:r>
      </w:ins>
      <w:ins w:id="48" w:author="Huawei" w:date="2020-05-04T09:17:00Z">
        <w:r w:rsidRPr="00A96AC5">
          <w:rPr>
            <w:lang w:eastAsia="zh-CN"/>
          </w:rPr>
          <w:t xml:space="preserve"> 6</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B</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proofErr w:type="spellStart"/>
        <w:r w:rsidRPr="00A96AC5">
          <w:rPr>
            <w:i/>
            <w:lang w:eastAsia="zh-CN"/>
          </w:rPr>
          <w:t>maxRank</w:t>
        </w:r>
        <w:proofErr w:type="spellEnd"/>
        <w:r w:rsidRPr="00A96AC5">
          <w:rPr>
            <w:i/>
            <w:kern w:val="2"/>
            <w:lang w:val="fi-FI"/>
          </w:rPr>
          <w:t>-ForDCIFormat0_2</w:t>
        </w:r>
        <w:r w:rsidRPr="00A96AC5">
          <w:rPr>
            <w:i/>
            <w:iCs/>
            <w:lang w:val="fi-FI" w:eastAsia="zh-CN"/>
          </w:rPr>
          <w:t>=</w:t>
        </w:r>
        <w:r w:rsidRPr="00A96AC5">
          <w:rPr>
            <w:i/>
            <w:iCs/>
            <w:lang w:eastAsia="zh-CN"/>
          </w:rPr>
          <w:t>3 or 4,</w:t>
        </w:r>
        <w:r w:rsidRPr="00A96AC5">
          <w:rPr>
            <w:rFonts w:hint="eastAsia"/>
            <w:lang w:eastAsia="zh-CN"/>
          </w:rPr>
          <w:t xml:space="preserve"> transform </w:t>
        </w:r>
        <w:proofErr w:type="spellStart"/>
        <w:r w:rsidRPr="00A96AC5">
          <w:rPr>
            <w:rFonts w:hint="eastAsia"/>
            <w:lang w:eastAsia="zh-CN"/>
          </w:rPr>
          <w:t>precoder</w:t>
        </w:r>
        <w:proofErr w:type="spellEnd"/>
        <w:r w:rsidRPr="00A96AC5">
          <w:rPr>
            <w:rFonts w:hint="eastAsia"/>
            <w:lang w:eastAsia="zh-CN"/>
          </w:rPr>
          <w:t xml:space="preserve"> is disabled, and </w:t>
        </w:r>
      </w:ins>
      <w:ins w:id="49" w:author="CATT" w:date="2020-05-14T10:38:00Z">
        <w:r w:rsidRPr="005C4945">
          <w:rPr>
            <w:highlight w:val="yellow"/>
            <w:lang w:eastAsia="zh-CN"/>
            <w:rPrChange w:id="50" w:author="CATT" w:date="2020-05-07T11:52:00Z">
              <w:rPr>
                <w:lang w:eastAsia="zh-CN"/>
              </w:rPr>
            </w:rPrChange>
          </w:rPr>
          <w:t xml:space="preserve">according to </w:t>
        </w:r>
        <w:r w:rsidRPr="005C4945">
          <w:rPr>
            <w:highlight w:val="yellow"/>
            <w:lang w:eastAsia="zh-CN"/>
          </w:rPr>
          <w:t>the value</w:t>
        </w:r>
        <w:r w:rsidRPr="005C4945">
          <w:rPr>
            <w:highlight w:val="yellow"/>
            <w:lang w:eastAsia="zh-CN"/>
            <w:rPrChange w:id="51" w:author="CATT" w:date="2020-05-07T11:52:00Z">
              <w:rPr>
                <w:lang w:eastAsia="zh-CN"/>
              </w:rPr>
            </w:rPrChange>
          </w:rPr>
          <w:t xml:space="preserve"> of higher layer parameter</w:t>
        </w:r>
        <w:r w:rsidRPr="005C4945">
          <w:rPr>
            <w:i/>
            <w:lang w:eastAsia="zh-CN"/>
          </w:rPr>
          <w:t xml:space="preserve"> </w:t>
        </w:r>
      </w:ins>
      <w:proofErr w:type="spellStart"/>
      <w:ins w:id="52" w:author="Huawei" w:date="2020-05-04T09:17:00Z">
        <w:r w:rsidRPr="00A96AC5">
          <w:rPr>
            <w:i/>
            <w:lang w:eastAsia="zh-CN"/>
          </w:rPr>
          <w:t>codebookSubset</w:t>
        </w:r>
        <w:proofErr w:type="spellEnd"/>
        <w:r w:rsidRPr="00A96AC5">
          <w:rPr>
            <w:i/>
            <w:kern w:val="2"/>
            <w:lang w:val="fi-FI"/>
          </w:rPr>
          <w:t>-ForDCIFormat0_2</w:t>
        </w:r>
      </w:ins>
      <w:ins w:id="53" w:author="Huawei" w:date="2020-05-04T11:38:00Z">
        <w:r>
          <w:rPr>
            <w:kern w:val="2"/>
            <w:lang w:val="fi-FI"/>
          </w:rPr>
          <w:t>;</w:t>
        </w:r>
      </w:ins>
    </w:p>
    <w:p w14:paraId="2877209B" w14:textId="77777777" w:rsidR="00AA3324" w:rsidRPr="00A96AC5" w:rsidRDefault="00AA3324" w:rsidP="00AA3324">
      <w:pPr>
        <w:pStyle w:val="B2"/>
        <w:rPr>
          <w:ins w:id="54" w:author="Huawei" w:date="2020-05-04T09:18:00Z"/>
          <w:iCs/>
          <w:lang w:eastAsia="zh-CN"/>
        </w:rPr>
      </w:pPr>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ins w:id="55" w:author="Huawei" w:date="2020-05-04T09:18:00Z">
        <w:r w:rsidRPr="00A96AC5">
          <w:rPr>
            <w:i/>
            <w:iCs/>
          </w:rPr>
          <w:t>ul-FullPowerTransmission</w:t>
        </w:r>
        <w:proofErr w:type="spellEnd"/>
        <w:r w:rsidRPr="00A96AC5">
          <w:rPr>
            <w:i/>
            <w:iCs/>
            <w:lang w:eastAsia="zh-CN"/>
          </w:rPr>
          <w:t xml:space="preserve"> </w:t>
        </w:r>
        <w:r w:rsidRPr="00A96AC5">
          <w:rPr>
            <w:iCs/>
            <w:lang w:eastAsia="zh-CN"/>
          </w:rPr>
          <w:t xml:space="preserve">is not configured or configured to </w:t>
        </w:r>
        <w:r w:rsidRPr="00A96AC5">
          <w:rPr>
            <w:i/>
            <w:iCs/>
          </w:rPr>
          <w:t>fullpowerMode2</w:t>
        </w:r>
      </w:ins>
      <w:ins w:id="56" w:author="Huawei" w:date="2020-05-04T09:21:00Z">
        <w:r w:rsidRPr="00A96AC5">
          <w:rPr>
            <w:iCs/>
          </w:rPr>
          <w:t xml:space="preserve"> or </w:t>
        </w:r>
        <w:r w:rsidRPr="00A96AC5">
          <w:rPr>
            <w:iCs/>
            <w:lang w:eastAsia="zh-CN"/>
          </w:rPr>
          <w:t xml:space="preserve">configured to </w:t>
        </w:r>
        <w:proofErr w:type="spellStart"/>
        <w:r w:rsidRPr="00A96AC5">
          <w:rPr>
            <w:i/>
            <w:iCs/>
          </w:rPr>
          <w:t>fullpower</w:t>
        </w:r>
      </w:ins>
      <w:proofErr w:type="spellEnd"/>
      <w:ins w:id="57" w:author="Huawei" w:date="2020-05-04T09:18:00Z">
        <w:r w:rsidRPr="00A96AC5">
          <w:rPr>
            <w:i/>
            <w:iCs/>
            <w:lang w:eastAsia="zh-CN"/>
          </w:rPr>
          <w:t xml:space="preserve">, </w:t>
        </w:r>
      </w:ins>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p>
    <w:p w14:paraId="7D2AAC6D" w14:textId="77777777" w:rsidR="00AA3324" w:rsidRPr="00707D65" w:rsidRDefault="00AA3324" w:rsidP="00AA3324">
      <w:pPr>
        <w:pStyle w:val="B2"/>
        <w:rPr>
          <w:iCs/>
          <w:lang w:eastAsia="zh-CN"/>
        </w:rPr>
      </w:pPr>
      <w:ins w:id="58" w:author="Huawei" w:date="2020-05-04T09:18:00Z">
        <w:r w:rsidRPr="00A96AC5">
          <w:rPr>
            <w:lang w:eastAsia="zh-CN"/>
          </w:rPr>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Cs/>
            <w:lang w:eastAsia="zh-CN"/>
          </w:rPr>
          <w:t xml:space="preserve">, </w:t>
        </w:r>
        <w:r w:rsidRPr="00131546">
          <w:rPr>
            <w:rFonts w:hint="eastAsia"/>
            <w:strike/>
            <w:highlight w:val="yellow"/>
            <w:lang w:eastAsia="zh-CN"/>
          </w:rPr>
          <w:t xml:space="preserve">the values of higher layer </w:t>
        </w:r>
        <w:r w:rsidRPr="00131546">
          <w:rPr>
            <w:strike/>
            <w:highlight w:val="yellow"/>
            <w:lang w:eastAsia="zh-CN"/>
          </w:rPr>
          <w:t>parameters</w:t>
        </w:r>
        <w:r w:rsidRPr="00131546">
          <w:rPr>
            <w:rFonts w:hint="eastAsia"/>
            <w:strike/>
            <w:lang w:eastAsia="zh-CN"/>
          </w:rPr>
          <w:t xml:space="preserve"> </w:t>
        </w:r>
        <w:proofErr w:type="spellStart"/>
        <w:r w:rsidRPr="00A96AC5">
          <w:rPr>
            <w:i/>
            <w:lang w:eastAsia="zh-CN"/>
          </w:rPr>
          <w:t>maxRank</w:t>
        </w:r>
        <w:proofErr w:type="spellEnd"/>
        <w:r w:rsidRPr="00A96AC5">
          <w:rPr>
            <w:i/>
            <w:kern w:val="2"/>
            <w:lang w:val="fi-FI"/>
          </w:rPr>
          <w:t>-ForDCIFormat0_2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w:t>
        </w:r>
      </w:ins>
      <w:ins w:id="59" w:author="CATT" w:date="2020-05-14T10:38:00Z">
        <w:r w:rsidRPr="005C4945">
          <w:rPr>
            <w:highlight w:val="yellow"/>
            <w:lang w:eastAsia="zh-CN"/>
          </w:rPr>
          <w:t>the value</w:t>
        </w:r>
        <w:r w:rsidRPr="005C4945">
          <w:rPr>
            <w:highlight w:val="yellow"/>
            <w:lang w:eastAsia="zh-CN"/>
            <w:rPrChange w:id="60" w:author="CATT" w:date="2020-05-07T11:52:00Z">
              <w:rPr>
                <w:lang w:eastAsia="zh-CN"/>
              </w:rPr>
            </w:rPrChange>
          </w:rPr>
          <w:t xml:space="preserve"> of higher layer parameter</w:t>
        </w:r>
        <w:r w:rsidRPr="005C4945">
          <w:rPr>
            <w:i/>
            <w:lang w:eastAsia="zh-CN"/>
          </w:rPr>
          <w:t xml:space="preserve"> </w:t>
        </w:r>
      </w:ins>
      <w:proofErr w:type="spellStart"/>
      <w:ins w:id="61" w:author="Huawei" w:date="2020-05-04T09:18:00Z">
        <w:r w:rsidRPr="00A96AC5">
          <w:rPr>
            <w:i/>
            <w:lang w:eastAsia="zh-CN"/>
          </w:rPr>
          <w:t>codebookSubset</w:t>
        </w:r>
        <w:proofErr w:type="spellEnd"/>
        <w:r w:rsidRPr="00A96AC5">
          <w:rPr>
            <w:i/>
            <w:kern w:val="2"/>
            <w:lang w:val="fi-FI"/>
          </w:rPr>
          <w:t>-ForDCIFormat0_2</w:t>
        </w:r>
      </w:ins>
      <w:ins w:id="62" w:author="Huawei" w:date="2020-05-04T11:38:00Z">
        <w:r>
          <w:rPr>
            <w:kern w:val="2"/>
            <w:lang w:val="fi-FI"/>
          </w:rPr>
          <w:t>;</w:t>
        </w:r>
      </w:ins>
    </w:p>
    <w:p w14:paraId="6925D4CB" w14:textId="77777777" w:rsidR="00AA3324" w:rsidRPr="00A96AC5" w:rsidRDefault="00AA3324" w:rsidP="00AA3324">
      <w:pPr>
        <w:pStyle w:val="B2"/>
        <w:rPr>
          <w:ins w:id="63" w:author="Huawei" w:date="2020-05-04T09:19:00Z"/>
          <w:iCs/>
          <w:lang w:eastAsia="zh-CN"/>
        </w:rPr>
      </w:pPr>
      <w:r w:rsidRPr="00A96AC5">
        <w:rPr>
          <w:iCs/>
          <w:lang w:eastAsia="zh-CN"/>
        </w:rPr>
        <w:t>-</w:t>
      </w:r>
      <w:r w:rsidRPr="00A96AC5">
        <w:rPr>
          <w:iCs/>
          <w:lang w:eastAsia="zh-CN"/>
        </w:rPr>
        <w:tab/>
        <w:t>2</w:t>
      </w:r>
      <w:r w:rsidRPr="00A96AC5">
        <w:rPr>
          <w:rFonts w:hint="eastAsia"/>
          <w:iCs/>
          <w:lang w:eastAsia="zh-CN"/>
        </w:rPr>
        <w:t xml:space="preserve"> or 4 bits according to Table7.3.1.1.2-4 for 2 antenna ports, </w:t>
      </w:r>
      <w:r w:rsidRPr="00A96AC5">
        <w:rPr>
          <w:rFonts w:hint="eastAsia"/>
          <w:lang w:eastAsia="zh-CN"/>
        </w:rPr>
        <w:t xml:space="preserve">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ins w:id="64" w:author="Huawei" w:date="2020-05-04T09:18:00Z">
        <w:r w:rsidRPr="00A96AC5">
          <w:rPr>
            <w:i/>
            <w:iCs/>
          </w:rPr>
          <w:t>ul-FullPowerTransmission</w:t>
        </w:r>
        <w:proofErr w:type="spellEnd"/>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ins>
      <w:ins w:id="65" w:author="Huawei" w:date="2020-05-04T09:21:00Z">
        <w:r w:rsidRPr="00A96AC5">
          <w:rPr>
            <w:iCs/>
          </w:rPr>
          <w:t xml:space="preserve"> or </w:t>
        </w:r>
        <w:r w:rsidRPr="00A96AC5">
          <w:rPr>
            <w:iCs/>
            <w:lang w:eastAsia="zh-CN"/>
          </w:rPr>
          <w:t xml:space="preserve">configured to </w:t>
        </w:r>
        <w:proofErr w:type="spellStart"/>
        <w:r w:rsidRPr="00A96AC5">
          <w:rPr>
            <w:i/>
            <w:iCs/>
          </w:rPr>
          <w:t>fullpower</w:t>
        </w:r>
      </w:ins>
      <w:proofErr w:type="spellEnd"/>
      <w:ins w:id="66" w:author="Huawei" w:date="2020-05-04T09:19:00Z">
        <w:r w:rsidRPr="00A96AC5">
          <w:rPr>
            <w:i/>
            <w:iCs/>
          </w:rPr>
          <w:t xml:space="preserve">, </w:t>
        </w:r>
      </w:ins>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p>
    <w:p w14:paraId="6B61720B" w14:textId="77777777" w:rsidR="00AA3324" w:rsidRPr="00707D65" w:rsidRDefault="00AA3324" w:rsidP="00AA3324">
      <w:pPr>
        <w:pStyle w:val="B2"/>
        <w:rPr>
          <w:iCs/>
          <w:lang w:eastAsia="zh-CN"/>
        </w:rPr>
      </w:pPr>
      <w:ins w:id="67" w:author="Huawei" w:date="2020-05-04T09:19:00Z">
        <w:r w:rsidRPr="00A96AC5">
          <w:rPr>
            <w:iCs/>
            <w:lang w:eastAsia="zh-CN"/>
          </w:rPr>
          <w:lastRenderedPageBreak/>
          <w:t>-</w:t>
        </w:r>
        <w:r w:rsidRPr="00A96AC5">
          <w:rPr>
            <w:iCs/>
            <w:lang w:eastAsia="zh-CN"/>
          </w:rPr>
          <w:tab/>
          <w:t>2</w:t>
        </w:r>
        <w:r w:rsidRPr="00A96AC5">
          <w:rPr>
            <w:rFonts w:hint="eastAsia"/>
            <w:iCs/>
            <w:lang w:eastAsia="zh-CN"/>
          </w:rPr>
          <w:t xml:space="preserve"> </w:t>
        </w:r>
        <w:r w:rsidRPr="00A96AC5">
          <w:rPr>
            <w:rFonts w:hint="eastAsia"/>
            <w:lang w:eastAsia="zh-CN"/>
          </w:rPr>
          <w:t>bits according to Table 7.3.1.1.2</w:t>
        </w:r>
        <w:r w:rsidRPr="00A96AC5">
          <w:t>-</w:t>
        </w:r>
        <w:r w:rsidRPr="00A96AC5">
          <w:rPr>
            <w:lang w:eastAsia="zh-CN"/>
          </w:rPr>
          <w:t>4A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w:t>
        </w:r>
        <w:proofErr w:type="spellStart"/>
        <w:r w:rsidRPr="00A96AC5">
          <w:rPr>
            <w:rFonts w:hint="eastAsia"/>
            <w:lang w:eastAsia="zh-CN"/>
          </w:rPr>
          <w:t>precoder</w:t>
        </w:r>
        <w:proofErr w:type="spellEnd"/>
        <w:r w:rsidRPr="00A96AC5">
          <w:rPr>
            <w:rFonts w:hint="eastAsia"/>
            <w:lang w:eastAsia="zh-CN"/>
          </w:rPr>
          <w:t xml:space="preserve"> is disabled, </w:t>
        </w:r>
        <w:del w:id="68" w:author="CATT" w:date="2020-05-14T10:38:00Z">
          <w:r w:rsidRPr="00131546" w:rsidDel="00D71DE5">
            <w:rPr>
              <w:rFonts w:hint="eastAsia"/>
              <w:highlight w:val="yellow"/>
              <w:lang w:eastAsia="zh-CN"/>
            </w:rPr>
            <w:delText xml:space="preserve">the values of higher layer </w:delText>
          </w:r>
          <w:r w:rsidRPr="00131546" w:rsidDel="00D71DE5">
            <w:rPr>
              <w:highlight w:val="yellow"/>
              <w:lang w:eastAsia="zh-CN"/>
            </w:rPr>
            <w:delText>parameters</w:delText>
          </w:r>
          <w:r w:rsidRPr="00A96AC5" w:rsidDel="00D71DE5">
            <w:rPr>
              <w:rFonts w:hint="eastAsia"/>
              <w:lang w:eastAsia="zh-CN"/>
            </w:rPr>
            <w:delText xml:space="preserve"> </w:delText>
          </w:r>
        </w:del>
        <w:proofErr w:type="spellStart"/>
        <w:r w:rsidRPr="00A96AC5">
          <w:rPr>
            <w:i/>
            <w:lang w:eastAsia="zh-CN"/>
          </w:rPr>
          <w:t>maxRank</w:t>
        </w:r>
        <w:proofErr w:type="spellEnd"/>
        <w:r w:rsidRPr="00A96AC5">
          <w:rPr>
            <w:i/>
            <w:kern w:val="2"/>
            <w:lang w:val="fi-FI"/>
          </w:rPr>
          <w:t>-ForDCIFormat0_2</w:t>
        </w:r>
        <w:r w:rsidRPr="00A96AC5">
          <w:rPr>
            <w:i/>
            <w:iCs/>
            <w:lang w:eastAsia="zh-CN"/>
          </w:rPr>
          <w:t>=2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i/>
            <w:iCs/>
            <w:lang w:eastAsia="zh-CN"/>
          </w:rPr>
          <w:t>=</w:t>
        </w:r>
        <w:proofErr w:type="spellStart"/>
        <w:r w:rsidRPr="00A96AC5">
          <w:rPr>
            <w:i/>
            <w:iCs/>
            <w:lang w:eastAsia="zh-CN"/>
          </w:rPr>
          <w:t>nonCoherent</w:t>
        </w:r>
      </w:ins>
      <w:proofErr w:type="spellEnd"/>
      <w:ins w:id="69" w:author="Huawei" w:date="2020-05-04T11:39:00Z">
        <w:r>
          <w:rPr>
            <w:iCs/>
            <w:lang w:eastAsia="zh-CN"/>
          </w:rPr>
          <w:t>;</w:t>
        </w:r>
      </w:ins>
    </w:p>
    <w:p w14:paraId="14610B55" w14:textId="77777777" w:rsidR="00AA3324" w:rsidRPr="00A96AC5" w:rsidRDefault="00AA3324" w:rsidP="00AA3324">
      <w:pPr>
        <w:pStyle w:val="B2"/>
        <w:rPr>
          <w:ins w:id="70" w:author="Huawei" w:date="2020-05-04T09:19:00Z"/>
          <w:lang w:eastAsia="zh-CN"/>
        </w:rPr>
      </w:pPr>
      <w:r w:rsidRPr="00A96AC5">
        <w:rPr>
          <w:iCs/>
          <w:lang w:eastAsia="zh-CN"/>
        </w:rPr>
        <w:t>-</w:t>
      </w:r>
      <w:r w:rsidRPr="00A96AC5">
        <w:rPr>
          <w:iCs/>
          <w:lang w:eastAsia="zh-CN"/>
        </w:rPr>
        <w:tab/>
        <w:t>1</w:t>
      </w:r>
      <w:r w:rsidRPr="00A96AC5">
        <w:rPr>
          <w:rFonts w:hint="eastAsia"/>
          <w:iCs/>
          <w:lang w:eastAsia="zh-CN"/>
        </w:rPr>
        <w:t xml:space="preserve"> or 3 bits according to Table7.3.1.1.2-5 for 2 antenna ports, </w:t>
      </w:r>
      <w:r w:rsidRPr="00A96AC5">
        <w:rPr>
          <w:rFonts w:hint="eastAsia"/>
          <w:lang w:eastAsia="zh-CN"/>
        </w:rPr>
        <w:t xml:space="preserve">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ins w:id="71" w:author="Huawei" w:date="2020-05-04T09:19:00Z">
        <w:r w:rsidRPr="00A96AC5">
          <w:rPr>
            <w:i/>
            <w:iCs/>
          </w:rPr>
          <w:t>ul-FullPowerTransmission</w:t>
        </w:r>
        <w:proofErr w:type="spellEnd"/>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ins>
      <w:ins w:id="72" w:author="Huawei" w:date="2020-05-04T09:21:00Z">
        <w:r w:rsidRPr="00A96AC5">
          <w:rPr>
            <w:iCs/>
          </w:rPr>
          <w:t xml:space="preserve"> or </w:t>
        </w:r>
        <w:r w:rsidRPr="00A96AC5">
          <w:rPr>
            <w:iCs/>
            <w:lang w:eastAsia="zh-CN"/>
          </w:rPr>
          <w:t xml:space="preserve">configured to </w:t>
        </w:r>
        <w:proofErr w:type="spellStart"/>
        <w:r w:rsidRPr="00A96AC5">
          <w:rPr>
            <w:i/>
            <w:iCs/>
          </w:rPr>
          <w:t>fullpower</w:t>
        </w:r>
      </w:ins>
      <w:proofErr w:type="spellEnd"/>
      <w:ins w:id="73" w:author="Huawei" w:date="2020-05-04T09:19:00Z">
        <w:r w:rsidRPr="00A96AC5">
          <w:rPr>
            <w:i/>
            <w:iCs/>
            <w:lang w:eastAsia="zh-CN"/>
          </w:rPr>
          <w:t xml:space="preserve">, </w:t>
        </w:r>
      </w:ins>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ins w:id="74" w:author="Huawei" w:date="2020-05-04T11:39:00Z">
        <w:r>
          <w:rPr>
            <w:lang w:eastAsia="zh-CN"/>
          </w:rPr>
          <w:t>;</w:t>
        </w:r>
      </w:ins>
      <w:del w:id="75" w:author="Huawei" w:date="2020-05-04T11:39:00Z">
        <w:r w:rsidRPr="00A96AC5" w:rsidDel="00707D65">
          <w:rPr>
            <w:rFonts w:hint="eastAsia"/>
            <w:lang w:eastAsia="zh-CN"/>
          </w:rPr>
          <w:delText>.</w:delText>
        </w:r>
      </w:del>
    </w:p>
    <w:p w14:paraId="69FC6EC1" w14:textId="77777777" w:rsidR="00AA3324" w:rsidRDefault="00AA3324" w:rsidP="00AA3324">
      <w:pPr>
        <w:pStyle w:val="B2"/>
        <w:rPr>
          <w:rFonts w:eastAsiaTheme="minorEastAsia"/>
          <w:kern w:val="2"/>
          <w:lang w:val="fi-FI" w:eastAsia="zh-CN"/>
        </w:rPr>
      </w:pPr>
      <w:ins w:id="76" w:author="Huawei" w:date="2020-05-04T09:19:00Z">
        <w:r w:rsidRPr="00A96AC5">
          <w:rPr>
            <w:iCs/>
            <w:lang w:eastAsia="zh-CN"/>
          </w:rPr>
          <w:t>-</w:t>
        </w:r>
        <w:r w:rsidRPr="00A96AC5">
          <w:rPr>
            <w:iCs/>
            <w:lang w:eastAsia="zh-CN"/>
          </w:rPr>
          <w:tab/>
        </w:r>
      </w:ins>
      <w:ins w:id="77" w:author="Huawei" w:date="2020-05-04T09:20:00Z">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Cs/>
            <w:lang w:eastAsia="zh-CN"/>
          </w:rPr>
          <w:t>,</w:t>
        </w:r>
        <w:r w:rsidRPr="00131546">
          <w:rPr>
            <w:iCs/>
            <w:strike/>
            <w:lang w:eastAsia="zh-CN"/>
          </w:rPr>
          <w:t xml:space="preserve"> </w:t>
        </w:r>
        <w:r w:rsidRPr="00131546">
          <w:rPr>
            <w:rFonts w:hint="eastAsia"/>
            <w:strike/>
            <w:highlight w:val="yellow"/>
            <w:lang w:eastAsia="zh-CN"/>
          </w:rPr>
          <w:t xml:space="preserve">the values of higher layer </w:t>
        </w:r>
        <w:r w:rsidRPr="00131546">
          <w:rPr>
            <w:strike/>
            <w:highlight w:val="yellow"/>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w:t>
        </w:r>
      </w:ins>
      <w:ins w:id="78" w:author="CATT" w:date="2020-05-14T10:39:00Z">
        <w:r w:rsidRPr="005C4945">
          <w:rPr>
            <w:highlight w:val="yellow"/>
            <w:lang w:eastAsia="zh-CN"/>
          </w:rPr>
          <w:t>the value</w:t>
        </w:r>
        <w:r w:rsidRPr="001209FB">
          <w:rPr>
            <w:highlight w:val="yellow"/>
            <w:lang w:eastAsia="zh-CN"/>
          </w:rPr>
          <w:t xml:space="preserve"> of higher layer parameter</w:t>
        </w:r>
        <w:r w:rsidRPr="00A96AC5">
          <w:rPr>
            <w:i/>
            <w:lang w:eastAsia="zh-CN"/>
          </w:rPr>
          <w:t xml:space="preserve"> </w:t>
        </w:r>
      </w:ins>
      <w:proofErr w:type="spellStart"/>
      <w:ins w:id="79" w:author="Huawei" w:date="2020-05-04T09:20:00Z">
        <w:r w:rsidRPr="00A96AC5">
          <w:rPr>
            <w:i/>
            <w:lang w:eastAsia="zh-CN"/>
          </w:rPr>
          <w:t>codebookSubset</w:t>
        </w:r>
        <w:proofErr w:type="spellEnd"/>
        <w:r>
          <w:rPr>
            <w:i/>
            <w:kern w:val="2"/>
            <w:lang w:val="fi-FI"/>
          </w:rPr>
          <w:t>-ForDCIFormat0_2</w:t>
        </w:r>
      </w:ins>
      <w:ins w:id="80" w:author="Huawei" w:date="2020-05-04T11:39:00Z">
        <w:r>
          <w:rPr>
            <w:kern w:val="2"/>
            <w:lang w:val="fi-FI"/>
          </w:rPr>
          <w:t>.</w:t>
        </w:r>
      </w:ins>
    </w:p>
    <w:p w14:paraId="6FE64E9E" w14:textId="1431C8C5" w:rsidR="00AA3324" w:rsidRDefault="00AA3324" w:rsidP="00AA3324">
      <w:pPr>
        <w:spacing w:line="360" w:lineRule="auto"/>
        <w:rPr>
          <w:rFonts w:cs="Times"/>
          <w:lang w:val="en-GB"/>
        </w:rPr>
      </w:pPr>
      <w:r w:rsidRPr="00276C93">
        <w:rPr>
          <w:rFonts w:eastAsia="宋体" w:hint="eastAsia"/>
          <w:szCs w:val="20"/>
          <w:lang w:val="en-GB"/>
        </w:rPr>
        <w:t>&lt;</w:t>
      </w:r>
      <w:proofErr w:type="gramStart"/>
      <w:r w:rsidRPr="00276C93">
        <w:rPr>
          <w:rFonts w:eastAsia="宋体" w:hint="eastAsia"/>
          <w:szCs w:val="20"/>
          <w:lang w:val="en-GB"/>
        </w:rPr>
        <w:t>unchanged</w:t>
      </w:r>
      <w:proofErr w:type="gramEnd"/>
      <w:r w:rsidRPr="00276C93">
        <w:rPr>
          <w:rFonts w:eastAsia="宋体" w:hint="eastAsia"/>
          <w:szCs w:val="20"/>
          <w:lang w:val="en-GB"/>
        </w:rPr>
        <w:t xml:space="preserve"> part omitted&gt;</w:t>
      </w:r>
    </w:p>
    <w:p w14:paraId="716305FF" w14:textId="77777777" w:rsidR="00AA3324" w:rsidRDefault="00AA3324" w:rsidP="00327CE6">
      <w:pPr>
        <w:spacing w:line="360" w:lineRule="auto"/>
        <w:rPr>
          <w:rFonts w:cs="Times"/>
          <w:lang w:val="en-GB"/>
        </w:rPr>
      </w:pPr>
    </w:p>
    <w:p w14:paraId="1AB76824" w14:textId="326D772D" w:rsidR="003367B3" w:rsidRPr="00AA3324" w:rsidRDefault="007C7A52" w:rsidP="003367B3">
      <w:pPr>
        <w:pStyle w:val="title2"/>
        <w:rPr>
          <w:rFonts w:hint="eastAsia"/>
          <w:sz w:val="24"/>
        </w:rPr>
      </w:pPr>
      <w:r>
        <w:rPr>
          <w:sz w:val="24"/>
        </w:rPr>
        <w:t>I</w:t>
      </w:r>
      <w:r w:rsidR="003367B3" w:rsidRPr="00AA3324">
        <w:rPr>
          <w:rFonts w:hint="eastAsia"/>
          <w:sz w:val="24"/>
        </w:rPr>
        <w:t>ssue</w:t>
      </w:r>
      <w:r>
        <w:rPr>
          <w:sz w:val="24"/>
        </w:rPr>
        <w:t xml:space="preserve"> 7</w:t>
      </w:r>
      <w:r w:rsidR="003367B3" w:rsidRPr="00AA3324">
        <w:rPr>
          <w:rFonts w:hint="eastAsia"/>
          <w:sz w:val="24"/>
        </w:rPr>
        <w:t>: editorial corrections</w:t>
      </w:r>
    </w:p>
    <w:p w14:paraId="5EDE8C40" w14:textId="27923741" w:rsidR="003367B3" w:rsidRPr="003367B3" w:rsidRDefault="003367B3" w:rsidP="00327CE6">
      <w:pPr>
        <w:spacing w:line="360" w:lineRule="auto"/>
        <w:rPr>
          <w:rFonts w:eastAsiaTheme="minorEastAsia" w:cs="Times" w:hint="eastAsia"/>
          <w:lang w:val="en-GB" w:eastAsia="zh-CN"/>
        </w:rPr>
      </w:pPr>
      <w:r>
        <w:rPr>
          <w:rFonts w:eastAsiaTheme="minorEastAsia" w:cs="Times" w:hint="eastAsia"/>
          <w:lang w:val="en-GB" w:eastAsia="zh-CN"/>
        </w:rPr>
        <w:t>38.214, section 6.1.1.1</w:t>
      </w:r>
    </w:p>
    <w:p w14:paraId="358F56B2" w14:textId="77777777" w:rsidR="003367B3" w:rsidRPr="00AC71EE" w:rsidRDefault="003367B3" w:rsidP="003367B3">
      <w:pPr>
        <w:spacing w:after="180"/>
        <w:rPr>
          <w:lang w:val="en-GB"/>
        </w:rPr>
      </w:pPr>
      <w:r w:rsidRPr="00AC71EE">
        <w:rPr>
          <w:color w:val="000000"/>
          <w:szCs w:val="20"/>
          <w:lang w:val="en-GB"/>
        </w:rPr>
        <w:t xml:space="preserve">For codebook based transmission, the UE determines its codebook subsets based on TPMI and upon the reception of higher layer parameter </w:t>
      </w:r>
      <w:bookmarkStart w:id="81" w:name="_Hlk512442647"/>
      <w:proofErr w:type="spellStart"/>
      <w:r w:rsidRPr="00AC71EE">
        <w:rPr>
          <w:i/>
          <w:szCs w:val="20"/>
          <w:lang w:val="en-GB"/>
        </w:rPr>
        <w:t>codebookSubset</w:t>
      </w:r>
      <w:bookmarkEnd w:id="81"/>
      <w:proofErr w:type="spellEnd"/>
      <w:r w:rsidRPr="00AC71EE">
        <w:rPr>
          <w:i/>
          <w:szCs w:val="20"/>
          <w:lang w:val="en-GB"/>
        </w:rPr>
        <w:t xml:space="preserve"> </w:t>
      </w:r>
      <w:r w:rsidRPr="00AC71EE">
        <w:rPr>
          <w:szCs w:val="20"/>
          <w:lang w:val="en-GB"/>
        </w:rPr>
        <w:t xml:space="preserve">in </w:t>
      </w:r>
      <w:bookmarkStart w:id="82" w:name="_Hlk512442667"/>
      <w:proofErr w:type="spellStart"/>
      <w:r w:rsidRPr="00AC71EE">
        <w:rPr>
          <w:i/>
          <w:szCs w:val="20"/>
          <w:lang w:val="en-GB"/>
        </w:rPr>
        <w:t>pusch-Config</w:t>
      </w:r>
      <w:bookmarkEnd w:id="82"/>
      <w:proofErr w:type="spellEnd"/>
      <w:r w:rsidRPr="00AC71EE">
        <w:rPr>
          <w:i/>
          <w:color w:val="000000"/>
          <w:szCs w:val="20"/>
          <w:lang w:val="en-GB"/>
        </w:rPr>
        <w:t xml:space="preserve"> </w:t>
      </w:r>
      <w:r w:rsidRPr="00AC71EE">
        <w:rPr>
          <w:color w:val="000000"/>
          <w:szCs w:val="20"/>
          <w:lang w:val="en-GB"/>
        </w:rPr>
        <w:t xml:space="preserve">for PUSCH associated with DCI format 0_1 and </w:t>
      </w:r>
      <w:r w:rsidRPr="00AC71EE">
        <w:rPr>
          <w:i/>
          <w:szCs w:val="20"/>
          <w:lang w:val="en-GB"/>
        </w:rPr>
        <w:t>codebookSubset</w:t>
      </w:r>
      <w:r w:rsidRPr="00AC71EE">
        <w:rPr>
          <w:i/>
          <w:color w:val="000000"/>
          <w:kern w:val="2"/>
          <w:szCs w:val="20"/>
          <w:lang w:val="en-GB"/>
        </w:rPr>
        <w:t>-ForDCIFormat0_2</w:t>
      </w:r>
      <w:r w:rsidRPr="00AC71EE">
        <w:rPr>
          <w:i/>
          <w:szCs w:val="20"/>
          <w:lang w:val="en-GB"/>
        </w:rPr>
        <w:t xml:space="preserve"> </w:t>
      </w:r>
      <w:r w:rsidRPr="00AC71EE">
        <w:rPr>
          <w:szCs w:val="20"/>
          <w:lang w:val="en-GB"/>
        </w:rPr>
        <w:t xml:space="preserve">in </w:t>
      </w:r>
      <w:proofErr w:type="spellStart"/>
      <w:r w:rsidRPr="00AC71EE">
        <w:rPr>
          <w:i/>
          <w:szCs w:val="20"/>
          <w:lang w:val="en-GB"/>
        </w:rPr>
        <w:t>pusch-Config</w:t>
      </w:r>
      <w:proofErr w:type="spellEnd"/>
      <w:r w:rsidRPr="00AC71EE">
        <w:rPr>
          <w:color w:val="000000"/>
          <w:szCs w:val="20"/>
          <w:lang w:val="en-GB"/>
        </w:rPr>
        <w:t xml:space="preserve"> for PUSCH associated with DCI format 0_2 which may be configured with </w:t>
      </w:r>
      <w:r w:rsidRPr="00AC71EE">
        <w:rPr>
          <w:rFonts w:eastAsia="Malgun Gothic"/>
          <w:i/>
          <w:szCs w:val="20"/>
          <w:lang w:val="en-GB" w:eastAsia="zh-CN"/>
        </w:rPr>
        <w:t>'</w:t>
      </w:r>
      <w:proofErr w:type="spellStart"/>
      <w:r w:rsidRPr="00AC71EE">
        <w:rPr>
          <w:rFonts w:eastAsia="Malgun Gothic"/>
          <w:szCs w:val="20"/>
          <w:lang w:val="en-GB" w:eastAsia="zh-CN"/>
        </w:rPr>
        <w:t>fullyAndPartialAndNonCoherent</w:t>
      </w:r>
      <w:proofErr w:type="spellEnd"/>
      <w:r w:rsidRPr="00AC71EE">
        <w:rPr>
          <w:rFonts w:eastAsia="Malgun Gothic"/>
          <w:i/>
          <w:szCs w:val="20"/>
          <w:lang w:val="en-GB" w:eastAsia="zh-CN"/>
        </w:rPr>
        <w:t>'</w:t>
      </w:r>
      <w:r w:rsidRPr="00AC71EE">
        <w:rPr>
          <w:color w:val="000000"/>
          <w:szCs w:val="20"/>
          <w:lang w:val="en-GB"/>
        </w:rPr>
        <w:t xml:space="preserve">, or </w:t>
      </w:r>
      <w:r w:rsidRPr="00AC71EE">
        <w:rPr>
          <w:rFonts w:eastAsia="Malgun Gothic"/>
          <w:i/>
          <w:szCs w:val="20"/>
          <w:lang w:val="en-GB" w:eastAsia="zh-CN"/>
        </w:rPr>
        <w:t>'</w:t>
      </w:r>
      <w:proofErr w:type="spellStart"/>
      <w:r w:rsidRPr="00AC71EE">
        <w:rPr>
          <w:szCs w:val="20"/>
          <w:lang w:val="en-GB" w:eastAsia="zh-CN"/>
        </w:rPr>
        <w:t>partialAndNonCoherent</w:t>
      </w:r>
      <w:proofErr w:type="spellEnd"/>
      <w:r w:rsidRPr="00AC71EE">
        <w:rPr>
          <w:i/>
          <w:szCs w:val="20"/>
          <w:lang w:val="en-GB" w:eastAsia="zh-CN"/>
        </w:rPr>
        <w:t>'</w:t>
      </w:r>
      <w:r w:rsidRPr="00AC71EE">
        <w:rPr>
          <w:color w:val="000000"/>
          <w:szCs w:val="20"/>
          <w:lang w:val="en-GB"/>
        </w:rPr>
        <w:t>, or '</w:t>
      </w:r>
      <w:proofErr w:type="spellStart"/>
      <w:r w:rsidRPr="00AC71EE">
        <w:rPr>
          <w:color w:val="000000"/>
          <w:szCs w:val="20"/>
          <w:lang w:val="en-GB"/>
        </w:rPr>
        <w:t>nonCoherent</w:t>
      </w:r>
      <w:proofErr w:type="spellEnd"/>
      <w:r w:rsidRPr="00AC71EE">
        <w:rPr>
          <w:color w:val="000000"/>
          <w:szCs w:val="20"/>
          <w:lang w:val="en-GB"/>
        </w:rPr>
        <w:t>' depending on the UE capability. When higher layer parameter</w:t>
      </w:r>
      <w:r w:rsidRPr="00AC71EE">
        <w:rPr>
          <w:i/>
          <w:iCs/>
          <w:color w:val="000000"/>
          <w:szCs w:val="20"/>
          <w:lang w:val="en-GB"/>
        </w:rPr>
        <w:t xml:space="preserve"> </w:t>
      </w:r>
      <w:proofErr w:type="spellStart"/>
      <w:r w:rsidRPr="00AC71EE">
        <w:rPr>
          <w:i/>
          <w:iCs/>
          <w:color w:val="000000"/>
          <w:szCs w:val="20"/>
          <w:lang w:val="en-GB"/>
        </w:rPr>
        <w:t>ul-FullPowerTransmission</w:t>
      </w:r>
      <w:proofErr w:type="spellEnd"/>
      <w:r w:rsidRPr="00AC71EE">
        <w:rPr>
          <w:color w:val="000000"/>
          <w:szCs w:val="20"/>
          <w:lang w:val="en-GB"/>
        </w:rPr>
        <w:t xml:space="preserve"> is set to ‘</w:t>
      </w:r>
      <w:r w:rsidRPr="00AC71EE">
        <w:rPr>
          <w:i/>
          <w:iCs/>
          <w:color w:val="000000"/>
          <w:szCs w:val="20"/>
          <w:lang w:val="en-GB"/>
        </w:rPr>
        <w:t xml:space="preserve">fullpowerMode2' </w:t>
      </w:r>
      <w:r w:rsidRPr="00AC71EE">
        <w:rPr>
          <w:color w:val="000000"/>
          <w:szCs w:val="20"/>
          <w:lang w:val="en-GB"/>
        </w:rPr>
        <w:t xml:space="preserve">and the higher layer parameter </w:t>
      </w:r>
      <w:proofErr w:type="spellStart"/>
      <w:r w:rsidRPr="00AC71EE">
        <w:rPr>
          <w:i/>
          <w:iCs/>
          <w:color w:val="000000"/>
          <w:szCs w:val="20"/>
          <w:lang w:val="en-GB"/>
        </w:rPr>
        <w:t>codebookSubset</w:t>
      </w:r>
      <w:proofErr w:type="spellEnd"/>
      <w:r w:rsidRPr="00AC71EE">
        <w:rPr>
          <w:color w:val="000000"/>
          <w:szCs w:val="20"/>
          <w:lang w:val="en-GB"/>
        </w:rPr>
        <w:t xml:space="preserve"> or the higher layer parameter </w:t>
      </w:r>
      <w:r w:rsidRPr="00AC71EE">
        <w:rPr>
          <w:i/>
          <w:iCs/>
          <w:color w:val="000000"/>
          <w:szCs w:val="20"/>
          <w:lang w:val="en-GB"/>
        </w:rPr>
        <w:t>codebookSubset-ForDCIFormat0_2</w:t>
      </w:r>
      <w:r w:rsidRPr="00AC71EE">
        <w:rPr>
          <w:color w:val="000000"/>
          <w:szCs w:val="20"/>
          <w:lang w:val="en-GB"/>
        </w:rPr>
        <w:t xml:space="preserve"> is set to </w:t>
      </w:r>
      <w:r w:rsidRPr="00AC71EE">
        <w:rPr>
          <w:i/>
          <w:iCs/>
          <w:color w:val="000000"/>
          <w:szCs w:val="20"/>
          <w:lang w:val="en-GB"/>
        </w:rPr>
        <w:t>'</w:t>
      </w:r>
      <w:proofErr w:type="spellStart"/>
      <w:r w:rsidRPr="00AC71EE">
        <w:rPr>
          <w:color w:val="000000"/>
          <w:szCs w:val="20"/>
          <w:lang w:val="en-GB"/>
        </w:rPr>
        <w:t>partialAndNonCoherent</w:t>
      </w:r>
      <w:proofErr w:type="spellEnd"/>
      <w:r w:rsidRPr="00AC71EE">
        <w:rPr>
          <w:color w:val="000000"/>
          <w:szCs w:val="20"/>
          <w:lang w:val="en-GB"/>
        </w:rPr>
        <w:t>', and when the SRS-</w:t>
      </w:r>
      <w:proofErr w:type="spellStart"/>
      <w:r w:rsidRPr="00AC71EE">
        <w:rPr>
          <w:color w:val="000000"/>
          <w:szCs w:val="20"/>
          <w:lang w:val="en-GB"/>
        </w:rPr>
        <w:t>resourceSet</w:t>
      </w:r>
      <w:proofErr w:type="spellEnd"/>
      <w:r w:rsidRPr="00AC71EE">
        <w:rPr>
          <w:color w:val="000000"/>
          <w:szCs w:val="20"/>
          <w:lang w:val="en-GB"/>
        </w:rPr>
        <w:t xml:space="preserve"> with usage set to “codebook” includes at least one SRS resource with 4 ports and one SRS resource with 2 ports, the </w:t>
      </w:r>
      <w:proofErr w:type="spellStart"/>
      <w:r w:rsidRPr="00AC71EE">
        <w:rPr>
          <w:color w:val="000000"/>
          <w:szCs w:val="20"/>
          <w:lang w:val="en-GB"/>
        </w:rPr>
        <w:t>codebookSubset</w:t>
      </w:r>
      <w:proofErr w:type="spellEnd"/>
      <w:r w:rsidRPr="00AC71EE">
        <w:rPr>
          <w:color w:val="000000"/>
          <w:szCs w:val="20"/>
          <w:lang w:val="en-GB"/>
        </w:rPr>
        <w:t xml:space="preserve"> associated with the </w:t>
      </w:r>
      <w:r w:rsidRPr="00AC71EE">
        <w:rPr>
          <w:strike/>
          <w:color w:val="FF0000"/>
          <w:szCs w:val="20"/>
          <w:lang w:val="en-GB"/>
        </w:rPr>
        <w:t xml:space="preserve">2 port </w:t>
      </w:r>
      <w:r w:rsidRPr="00AC71EE">
        <w:rPr>
          <w:color w:val="FF0000"/>
          <w:szCs w:val="20"/>
          <w:lang w:val="en-GB"/>
        </w:rPr>
        <w:t>2-port</w:t>
      </w:r>
      <w:r>
        <w:rPr>
          <w:color w:val="000000"/>
          <w:szCs w:val="20"/>
          <w:lang w:val="en-GB"/>
        </w:rPr>
        <w:t xml:space="preserve"> </w:t>
      </w:r>
      <w:r w:rsidRPr="00AC71EE">
        <w:rPr>
          <w:color w:val="000000"/>
          <w:szCs w:val="20"/>
          <w:lang w:val="en-GB"/>
        </w:rPr>
        <w:t xml:space="preserve">SRS </w:t>
      </w:r>
      <w:r w:rsidRPr="00AC71EE">
        <w:rPr>
          <w:color w:val="FF0000"/>
          <w:szCs w:val="20"/>
          <w:lang w:val="en-GB"/>
        </w:rPr>
        <w:t xml:space="preserve">resource </w:t>
      </w:r>
      <w:r w:rsidRPr="00AC71EE">
        <w:rPr>
          <w:color w:val="000000"/>
          <w:szCs w:val="20"/>
          <w:lang w:val="en-GB"/>
        </w:rPr>
        <w:t>is ‘</w:t>
      </w:r>
      <w:proofErr w:type="spellStart"/>
      <w:r w:rsidRPr="00AC71EE">
        <w:rPr>
          <w:color w:val="000000"/>
          <w:szCs w:val="20"/>
          <w:lang w:val="en-GB"/>
        </w:rPr>
        <w:t>nonCoherent</w:t>
      </w:r>
      <w:proofErr w:type="spellEnd"/>
      <w:r w:rsidRPr="00AC71EE">
        <w:rPr>
          <w:color w:val="000000"/>
          <w:szCs w:val="20"/>
          <w:lang w:val="en-GB"/>
        </w:rPr>
        <w:t>’.</w:t>
      </w:r>
      <w:ins w:id="83" w:author="Mihai Enescu" w:date="2020-04-30T11:46:00Z">
        <w:r w:rsidRPr="00AC71EE">
          <w:rPr>
            <w:color w:val="000000"/>
            <w:szCs w:val="20"/>
            <w:lang w:val="en-GB"/>
          </w:rPr>
          <w:t xml:space="preserve"> </w:t>
        </w:r>
      </w:ins>
      <w:r w:rsidRPr="00AC71EE">
        <w:rPr>
          <w:color w:val="000000"/>
          <w:szCs w:val="20"/>
          <w:lang w:val="en-GB"/>
        </w:rPr>
        <w:t xml:space="preserve">The maximum transmission rank may be configured by the higher layer parameter </w:t>
      </w:r>
      <w:proofErr w:type="spellStart"/>
      <w:r w:rsidRPr="00AC71EE">
        <w:rPr>
          <w:i/>
          <w:szCs w:val="20"/>
          <w:lang w:val="en-GB"/>
        </w:rPr>
        <w:t>maxRank</w:t>
      </w:r>
      <w:proofErr w:type="spellEnd"/>
      <w:r w:rsidRPr="00AC71EE">
        <w:rPr>
          <w:szCs w:val="20"/>
          <w:lang w:val="en-GB"/>
        </w:rPr>
        <w:t xml:space="preserve"> in </w:t>
      </w:r>
      <w:proofErr w:type="spellStart"/>
      <w:r w:rsidRPr="00AC71EE">
        <w:rPr>
          <w:i/>
          <w:szCs w:val="20"/>
          <w:lang w:val="en-GB"/>
        </w:rPr>
        <w:t>pusch-Config</w:t>
      </w:r>
      <w:proofErr w:type="spellEnd"/>
      <w:r w:rsidRPr="00AC71EE">
        <w:rPr>
          <w:i/>
          <w:szCs w:val="20"/>
          <w:lang w:val="en-GB"/>
        </w:rPr>
        <w:t xml:space="preserve"> </w:t>
      </w:r>
      <w:r w:rsidRPr="00AC71EE">
        <w:rPr>
          <w:szCs w:val="20"/>
          <w:lang w:val="en-GB"/>
        </w:rPr>
        <w:t xml:space="preserve">for PUSCH scheduled with DCI format 0_1 and </w:t>
      </w:r>
      <w:r w:rsidRPr="00AC71EE">
        <w:rPr>
          <w:i/>
          <w:szCs w:val="20"/>
          <w:lang w:val="en-GB"/>
        </w:rPr>
        <w:t>maxRank</w:t>
      </w:r>
      <w:r w:rsidRPr="00AC71EE">
        <w:rPr>
          <w:i/>
          <w:color w:val="000000"/>
          <w:kern w:val="2"/>
          <w:szCs w:val="20"/>
          <w:lang w:val="en-GB"/>
        </w:rPr>
        <w:t>-ForDCIFormat0_2</w:t>
      </w:r>
      <w:r w:rsidRPr="00AC71EE">
        <w:rPr>
          <w:color w:val="000000"/>
          <w:kern w:val="2"/>
          <w:szCs w:val="20"/>
          <w:lang w:val="en-GB"/>
        </w:rPr>
        <w:t xml:space="preserve"> </w:t>
      </w:r>
      <w:r w:rsidRPr="00AC71EE">
        <w:rPr>
          <w:szCs w:val="20"/>
          <w:lang w:val="en-GB"/>
        </w:rPr>
        <w:t>for PUSCH scheduled with DCI format 0_2</w:t>
      </w:r>
      <w:r w:rsidRPr="00AC71EE">
        <w:rPr>
          <w:i/>
          <w:color w:val="000000"/>
          <w:szCs w:val="20"/>
          <w:lang w:val="en-GB"/>
        </w:rPr>
        <w:t>.</w:t>
      </w:r>
    </w:p>
    <w:p w14:paraId="65AAEE92" w14:textId="77777777" w:rsidR="003367B3" w:rsidRDefault="003367B3" w:rsidP="00327CE6">
      <w:pPr>
        <w:spacing w:line="360" w:lineRule="auto"/>
        <w:rPr>
          <w:rFonts w:cs="Times"/>
          <w:lang w:val="en-GB"/>
        </w:rPr>
      </w:pPr>
    </w:p>
    <w:p w14:paraId="63D54F6C" w14:textId="60C895BE" w:rsidR="00F0361F" w:rsidRPr="00AA3324" w:rsidRDefault="007C7A52" w:rsidP="00F0361F">
      <w:pPr>
        <w:pStyle w:val="title2"/>
        <w:rPr>
          <w:rFonts w:hint="eastAsia"/>
          <w:sz w:val="24"/>
        </w:rPr>
      </w:pPr>
      <w:r>
        <w:rPr>
          <w:rFonts w:hint="eastAsia"/>
          <w:sz w:val="24"/>
        </w:rPr>
        <w:t>I</w:t>
      </w:r>
      <w:r w:rsidR="00F0361F" w:rsidRPr="00AA3324">
        <w:rPr>
          <w:rFonts w:hint="eastAsia"/>
          <w:sz w:val="24"/>
        </w:rPr>
        <w:t>ssue</w:t>
      </w:r>
      <w:r>
        <w:rPr>
          <w:sz w:val="24"/>
        </w:rPr>
        <w:t xml:space="preserve"> 8</w:t>
      </w:r>
      <w:r w:rsidR="00F0361F" w:rsidRPr="00AA3324">
        <w:rPr>
          <w:rFonts w:hint="eastAsia"/>
          <w:sz w:val="24"/>
        </w:rPr>
        <w:t>: editorial corrections</w:t>
      </w:r>
    </w:p>
    <w:p w14:paraId="0954C72B" w14:textId="2A18769D" w:rsidR="00F0361F" w:rsidRDefault="00F0361F" w:rsidP="00F0361F">
      <w:pPr>
        <w:rPr>
          <w:rFonts w:eastAsiaTheme="minorEastAsia" w:hint="eastAsia"/>
          <w:lang w:eastAsia="zh-CN"/>
        </w:rPr>
      </w:pPr>
      <w:r>
        <w:rPr>
          <w:rFonts w:eastAsiaTheme="minorEastAsia" w:hint="eastAsia"/>
          <w:lang w:eastAsia="zh-CN"/>
        </w:rPr>
        <w:t>38.213 section 7.1</w:t>
      </w:r>
    </w:p>
    <w:p w14:paraId="14696370" w14:textId="77777777" w:rsidR="00F0361F" w:rsidRPr="00F0361F" w:rsidRDefault="00F0361F" w:rsidP="00F0361F">
      <w:pPr>
        <w:rPr>
          <w:rFonts w:eastAsiaTheme="minorEastAsia" w:hint="eastAsia"/>
          <w:lang w:eastAsia="zh-CN"/>
        </w:rPr>
      </w:pPr>
    </w:p>
    <w:p w14:paraId="3E74A390" w14:textId="77777777" w:rsidR="00F0361F" w:rsidRDefault="00F0361F" w:rsidP="00F0361F">
      <w:pPr>
        <w:rPr>
          <w:rFonts w:eastAsiaTheme="minorEastAsia"/>
          <w:lang w:val="en-AU"/>
        </w:rPr>
      </w:pPr>
      <w:r>
        <w:t xml:space="preserve">For a PUSCH transmission on active UL BWP </w:t>
      </w:r>
      <w:r>
        <w:rPr>
          <w:noProof/>
          <w:position w:val="-6"/>
          <w:lang w:eastAsia="zh-CN"/>
        </w:rPr>
        <w:drawing>
          <wp:inline distT="0" distB="0" distL="0" distR="0" wp14:anchorId="559FDD2B" wp14:editId="70F49176">
            <wp:extent cx="99695" cy="180975"/>
            <wp:effectExtent l="0" t="0" r="0"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9695" cy="180975"/>
                    </a:xfrm>
                    <a:prstGeom prst="rect">
                      <a:avLst/>
                    </a:prstGeom>
                    <a:noFill/>
                    <a:ln>
                      <a:noFill/>
                    </a:ln>
                  </pic:spPr>
                </pic:pic>
              </a:graphicData>
            </a:graphic>
          </wp:inline>
        </w:drawing>
      </w:r>
      <w:r>
        <w:t xml:space="preserve">, as described in Clause 12, of carrier </w:t>
      </w:r>
      <w:r>
        <w:rPr>
          <w:noProof/>
          <w:position w:val="-10"/>
          <w:lang w:eastAsia="zh-CN"/>
        </w:rPr>
        <w:drawing>
          <wp:inline distT="0" distB="0" distL="0" distR="0" wp14:anchorId="717D49B6" wp14:editId="6E81B00B">
            <wp:extent cx="180975" cy="180975"/>
            <wp:effectExtent l="0" t="0" r="9525" b="952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of serving cell </w:t>
      </w:r>
      <w:r>
        <w:rPr>
          <w:noProof/>
          <w:position w:val="-6"/>
          <w:lang w:eastAsia="zh-CN"/>
        </w:rPr>
        <w:drawing>
          <wp:inline distT="0" distB="0" distL="0" distR="0" wp14:anchorId="004B899D" wp14:editId="6CEB0A00">
            <wp:extent cx="121920" cy="15875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1920" cy="158750"/>
                    </a:xfrm>
                    <a:prstGeom prst="rect">
                      <a:avLst/>
                    </a:prstGeom>
                    <a:noFill/>
                    <a:ln>
                      <a:noFill/>
                    </a:ln>
                  </pic:spPr>
                </pic:pic>
              </a:graphicData>
            </a:graphic>
          </wp:inline>
        </w:drawing>
      </w:r>
      <w:r>
        <w:t xml:space="preserve">, a UE first calculates a linear value </w:t>
      </w:r>
      <w:r>
        <w:rPr>
          <w:noProof/>
          <w:position w:val="-12"/>
          <w:lang w:eastAsia="zh-CN"/>
        </w:rPr>
        <w:drawing>
          <wp:inline distT="0" distB="0" distL="0" distR="0" wp14:anchorId="0FEB8429" wp14:editId="5939D8CF">
            <wp:extent cx="1095375" cy="244475"/>
            <wp:effectExtent l="0" t="0" r="9525" b="317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095375" cy="244475"/>
                    </a:xfrm>
                    <a:prstGeom prst="rect">
                      <a:avLst/>
                    </a:prstGeom>
                    <a:noFill/>
                    <a:ln>
                      <a:noFill/>
                    </a:ln>
                  </pic:spPr>
                </pic:pic>
              </a:graphicData>
            </a:graphic>
          </wp:inline>
        </w:drawing>
      </w:r>
      <w:r>
        <w:t xml:space="preserve"> of the transmit power </w:t>
      </w:r>
      <w:r>
        <w:rPr>
          <w:noProof/>
          <w:position w:val="-12"/>
          <w:lang w:eastAsia="zh-CN"/>
        </w:rPr>
        <w:drawing>
          <wp:inline distT="0" distB="0" distL="0" distR="0" wp14:anchorId="1B3F54B8" wp14:editId="67A1D050">
            <wp:extent cx="1095375" cy="203835"/>
            <wp:effectExtent l="0" t="0" r="9525" b="571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095375" cy="203835"/>
                    </a:xfrm>
                    <a:prstGeom prst="rect">
                      <a:avLst/>
                    </a:prstGeom>
                    <a:noFill/>
                    <a:ln>
                      <a:noFill/>
                    </a:ln>
                  </pic:spPr>
                </pic:pic>
              </a:graphicData>
            </a:graphic>
          </wp:inline>
        </w:drawing>
      </w:r>
      <w:r>
        <w:t xml:space="preserve">, with parameters as defined in Clause 7.1.1. </w:t>
      </w:r>
      <w:r w:rsidRPr="006656C8">
        <w:t>For a</w:t>
      </w:r>
      <w:r w:rsidRPr="006656C8">
        <w:rPr>
          <w:lang w:val="en-AU"/>
        </w:rPr>
        <w:t xml:space="preserve"> PUSCH transmission scheduled by a DCI format </w:t>
      </w:r>
      <w:r w:rsidRPr="006656C8">
        <w:rPr>
          <w:color w:val="FF0000"/>
          <w:lang w:val="en-AU"/>
        </w:rPr>
        <w:t>except</w:t>
      </w:r>
      <w:r>
        <w:rPr>
          <w:color w:val="FF0000"/>
          <w:lang w:val="en-AU"/>
        </w:rPr>
        <w:t xml:space="preserve"> DCI format 0_0 </w:t>
      </w:r>
      <w:r>
        <w:rPr>
          <w:lang w:val="en-AU"/>
        </w:rPr>
        <w:t xml:space="preserve">or </w:t>
      </w:r>
      <w:r>
        <w:t xml:space="preserve">configured by </w:t>
      </w:r>
      <w:proofErr w:type="spellStart"/>
      <w:r>
        <w:rPr>
          <w:i/>
          <w:iCs/>
        </w:rPr>
        <w:t>ConfiguredGrantConfig</w:t>
      </w:r>
      <w:proofErr w:type="spellEnd"/>
      <w:r>
        <w:t xml:space="preserve"> or</w:t>
      </w:r>
      <w:r>
        <w:rPr>
          <w:i/>
          <w:iCs/>
        </w:rPr>
        <w:t xml:space="preserve"> </w:t>
      </w:r>
      <w:proofErr w:type="spellStart"/>
      <w:r>
        <w:rPr>
          <w:i/>
          <w:iCs/>
        </w:rPr>
        <w:t>semiPersistentOnPUSCH</w:t>
      </w:r>
      <w:proofErr w:type="spellEnd"/>
      <w:r>
        <w:t xml:space="preserve">, if </w:t>
      </w:r>
      <w:proofErr w:type="spellStart"/>
      <w:r>
        <w:rPr>
          <w:i/>
          <w:iCs/>
          <w:lang w:val="en-AU"/>
        </w:rPr>
        <w:t>txConfig</w:t>
      </w:r>
      <w:proofErr w:type="spellEnd"/>
      <w:r>
        <w:rPr>
          <w:lang w:val="en-AU"/>
        </w:rPr>
        <w:t xml:space="preserve"> in </w:t>
      </w:r>
      <w:r>
        <w:rPr>
          <w:i/>
          <w:iCs/>
          <w:lang w:val="en-AU"/>
        </w:rPr>
        <w:t>PUSCH-</w:t>
      </w:r>
      <w:proofErr w:type="spellStart"/>
      <w:r>
        <w:rPr>
          <w:i/>
          <w:iCs/>
          <w:lang w:val="en-AU"/>
        </w:rPr>
        <w:t>Config</w:t>
      </w:r>
      <w:proofErr w:type="spellEnd"/>
      <w:r>
        <w:rPr>
          <w:lang w:val="en-AU"/>
        </w:rPr>
        <w:t xml:space="preserve"> is set to 'codebook', </w:t>
      </w:r>
    </w:p>
    <w:p w14:paraId="1BB3A3CE" w14:textId="77777777" w:rsidR="00F0361F" w:rsidRDefault="00F0361F" w:rsidP="00F0361F">
      <w:pPr>
        <w:pStyle w:val="B1"/>
        <w:rPr>
          <w:lang w:val="x-none"/>
        </w:rPr>
      </w:pPr>
      <w:r>
        <w:rPr>
          <w:lang w:val="x-none" w:eastAsia="zh-CN"/>
        </w:rPr>
        <w:t xml:space="preserve">-    if </w:t>
      </w:r>
      <w:proofErr w:type="spellStart"/>
      <w:r>
        <w:rPr>
          <w:lang w:val="x-none"/>
        </w:rPr>
        <w:t>ULFPTx</w:t>
      </w:r>
      <w:proofErr w:type="spellEnd"/>
      <w:r>
        <w:rPr>
          <w:lang w:val="x-none"/>
        </w:rPr>
        <w:t xml:space="preserve"> </w:t>
      </w:r>
      <w:r>
        <w:rPr>
          <w:lang w:val="en-AU"/>
        </w:rPr>
        <w:t>in PUSCH-</w:t>
      </w:r>
      <w:proofErr w:type="spellStart"/>
      <w:r>
        <w:rPr>
          <w:lang w:val="en-AU"/>
        </w:rPr>
        <w:t>Config</w:t>
      </w:r>
      <w:proofErr w:type="spellEnd"/>
      <w:r>
        <w:rPr>
          <w:lang w:val="en-AU"/>
        </w:rPr>
        <w:t xml:space="preserve"> </w:t>
      </w:r>
      <w:r>
        <w:rPr>
          <w:lang w:val="x-none"/>
        </w:rPr>
        <w:t xml:space="preserve">is provided and </w:t>
      </w:r>
      <w:proofErr w:type="spellStart"/>
      <w:r>
        <w:rPr>
          <w:lang w:val="x-none"/>
        </w:rPr>
        <w:t>codebookSubset</w:t>
      </w:r>
      <w:proofErr w:type="spellEnd"/>
      <w:r>
        <w:rPr>
          <w:lang w:val="x-none"/>
        </w:rPr>
        <w:t xml:space="preserve"> </w:t>
      </w:r>
      <w:r>
        <w:rPr>
          <w:lang w:val="en-AU"/>
        </w:rPr>
        <w:t>in PUSCH-</w:t>
      </w:r>
      <w:proofErr w:type="spellStart"/>
      <w:r>
        <w:rPr>
          <w:lang w:val="en-AU"/>
        </w:rPr>
        <w:t>Config</w:t>
      </w:r>
      <w:proofErr w:type="spellEnd"/>
      <w:r>
        <w:rPr>
          <w:lang w:val="en-AU"/>
        </w:rPr>
        <w:t xml:space="preserve"> is set to</w:t>
      </w:r>
      <w:r>
        <w:rPr>
          <w:lang w:val="x-none"/>
        </w:rPr>
        <w:t xml:space="preserve"> </w:t>
      </w:r>
      <w:proofErr w:type="spellStart"/>
      <w:r>
        <w:rPr>
          <w:lang w:val="x-none"/>
        </w:rPr>
        <w:t>nonCoherent</w:t>
      </w:r>
      <w:proofErr w:type="spellEnd"/>
      <w:r>
        <w:rPr>
          <w:lang w:val="x-none"/>
        </w:rPr>
        <w:t xml:space="preserve"> or </w:t>
      </w:r>
      <w:proofErr w:type="spellStart"/>
      <w:r>
        <w:rPr>
          <w:lang w:val="x-none"/>
        </w:rPr>
        <w:t>partialAndNonCoherent</w:t>
      </w:r>
      <w:proofErr w:type="spellEnd"/>
      <w:r>
        <w:rPr>
          <w:lang w:val="x-none"/>
        </w:rPr>
        <w:t xml:space="preserve">, the UE scales </w:t>
      </w:r>
      <m:oMath>
        <m:sSub>
          <m:sSubPr>
            <m:ctrlPr>
              <w:rPr>
                <w:rFonts w:ascii="Cambria Math" w:eastAsiaTheme="minorEastAsia" w:hAnsi="Cambria Math" w:cs="Calibri"/>
                <w:sz w:val="22"/>
                <w:szCs w:val="22"/>
              </w:rPr>
            </m:ctrlPr>
          </m:sSubPr>
          <m:e>
            <m:acc>
              <m:accPr>
                <m:ctrlPr>
                  <w:rPr>
                    <w:rFonts w:ascii="Cambria Math" w:eastAsiaTheme="minorEastAsia" w:hAnsi="Cambria Math" w:cs="Calibri"/>
                    <w:sz w:val="22"/>
                    <w:szCs w:val="22"/>
                  </w:rPr>
                </m:ctrlPr>
              </m:accPr>
              <m:e>
                <m:r>
                  <w:rPr>
                    <w:rFonts w:ascii="Cambria Math" w:hAnsi="Cambria Math"/>
                    <w:lang w:val="x-none"/>
                  </w:rPr>
                  <m:t>P</m:t>
                </m:r>
              </m:e>
            </m:acc>
          </m:e>
          <m:sub>
            <m:r>
              <m:rPr>
                <m:nor/>
              </m:rPr>
              <w:rPr>
                <w:rFonts w:ascii="Cambria Math" w:hAnsi="Cambria Math"/>
                <w:lang w:val="x-none"/>
              </w:rPr>
              <m:t>PUSCH</m:t>
            </m:r>
            <m:r>
              <m:rPr>
                <m:sty m:val="p"/>
              </m:rPr>
              <w:rPr>
                <w:rFonts w:ascii="Cambria Math" w:hAnsi="Cambria Math"/>
                <w:lang w:val="x-none"/>
              </w:rPr>
              <m:t>,</m:t>
            </m:r>
            <m:r>
              <w:rPr>
                <w:rFonts w:ascii="Cambria Math" w:hAnsi="Cambria Math"/>
                <w:lang w:val="x-none"/>
              </w:rPr>
              <m:t>b</m:t>
            </m:r>
            <m:r>
              <m:rPr>
                <m:sty m:val="p"/>
              </m:rPr>
              <w:rPr>
                <w:rFonts w:ascii="Cambria Math" w:hAnsi="Cambria Math"/>
                <w:lang w:val="x-none"/>
              </w:rPr>
              <m:t>,</m:t>
            </m:r>
            <m:r>
              <w:rPr>
                <w:rFonts w:ascii="Cambria Math" w:hAnsi="Cambria Math"/>
                <w:lang w:val="x-none"/>
              </w:rPr>
              <m:t>f</m:t>
            </m:r>
            <m:r>
              <m:rPr>
                <m:sty m:val="p"/>
              </m:rPr>
              <w:rPr>
                <w:rFonts w:ascii="Cambria Math" w:hAnsi="Cambria Math"/>
                <w:lang w:val="x-none"/>
              </w:rPr>
              <m:t>,</m:t>
            </m:r>
            <m:r>
              <w:rPr>
                <w:rFonts w:ascii="Cambria Math" w:hAnsi="Cambria Math"/>
                <w:lang w:val="x-none"/>
              </w:rPr>
              <m:t>c</m:t>
            </m:r>
          </m:sub>
        </m:sSub>
        <m:r>
          <m:rPr>
            <m:sty m:val="p"/>
          </m:rPr>
          <w:rPr>
            <w:rFonts w:ascii="Cambria Math" w:hAnsi="Cambria Math"/>
            <w:lang w:val="x-none"/>
          </w:rPr>
          <m:t>(</m:t>
        </m:r>
        <m:r>
          <w:rPr>
            <w:rFonts w:ascii="Cambria Math" w:hAnsi="Cambria Math"/>
            <w:lang w:val="x-none"/>
          </w:rPr>
          <m:t>i</m:t>
        </m:r>
        <m:r>
          <m:rPr>
            <m:sty m:val="p"/>
          </m:rPr>
          <w:rPr>
            <w:rFonts w:ascii="Cambria Math" w:hAnsi="Cambria Math"/>
            <w:lang w:val="x-none"/>
          </w:rPr>
          <m:t>,</m:t>
        </m:r>
        <m:r>
          <w:rPr>
            <w:rFonts w:ascii="Cambria Math" w:hAnsi="Cambria Math"/>
            <w:lang w:val="x-none"/>
          </w:rPr>
          <m:t>j</m:t>
        </m:r>
        <m:r>
          <m:rPr>
            <m:sty m:val="p"/>
          </m:rPr>
          <w:rPr>
            <w:rFonts w:ascii="Cambria Math" w:hAnsi="Cambria Math"/>
            <w:lang w:val="x-none"/>
          </w:rPr>
          <m:t>,</m:t>
        </m:r>
        <m:sSub>
          <m:sSubPr>
            <m:ctrlPr>
              <w:rPr>
                <w:rFonts w:ascii="Cambria Math" w:eastAsiaTheme="minorEastAsia" w:hAnsi="Cambria Math" w:cs="Calibri"/>
                <w:sz w:val="22"/>
                <w:szCs w:val="22"/>
              </w:rPr>
            </m:ctrlPr>
          </m:sSubPr>
          <m:e>
            <m:r>
              <w:rPr>
                <w:rFonts w:ascii="Cambria Math" w:hAnsi="Cambria Math"/>
                <w:lang w:val="x-none"/>
              </w:rPr>
              <m:t>q</m:t>
            </m:r>
          </m:e>
          <m:sub>
            <m:r>
              <w:rPr>
                <w:rFonts w:ascii="Cambria Math" w:hAnsi="Cambria Math"/>
                <w:lang w:val="x-none"/>
              </w:rPr>
              <m:t>d</m:t>
            </m:r>
          </m:sub>
        </m:sSub>
        <m:r>
          <m:rPr>
            <m:sty m:val="p"/>
          </m:rPr>
          <w:rPr>
            <w:rFonts w:ascii="Cambria Math" w:hAnsi="Cambria Math"/>
            <w:lang w:val="x-none"/>
          </w:rPr>
          <m:t>,</m:t>
        </m:r>
        <m:r>
          <w:rPr>
            <w:rFonts w:ascii="Cambria Math" w:hAnsi="Cambria Math"/>
            <w:lang w:val="x-none"/>
          </w:rPr>
          <m:t>l</m:t>
        </m:r>
        <m:r>
          <m:rPr>
            <m:sty m:val="p"/>
          </m:rPr>
          <w:rPr>
            <w:rFonts w:ascii="Cambria Math" w:hAnsi="Cambria Math"/>
            <w:lang w:val="x-none"/>
          </w:rPr>
          <m:t>)</m:t>
        </m:r>
      </m:oMath>
      <w:r>
        <w:rPr>
          <w:lang w:val="x-none" w:eastAsia="zh-CN"/>
        </w:rPr>
        <w:t xml:space="preserve"> by </w:t>
      </w:r>
      <m:oMath>
        <m:r>
          <w:rPr>
            <w:rFonts w:ascii="Cambria Math" w:hAnsi="Cambria Math"/>
            <w:lang w:val="x-none"/>
          </w:rPr>
          <m:t>s</m:t>
        </m:r>
      </m:oMath>
      <w:r>
        <w:rPr>
          <w:lang w:val="x-none"/>
        </w:rPr>
        <w:t xml:space="preserve"> where:</w:t>
      </w:r>
    </w:p>
    <w:p w14:paraId="698F3273" w14:textId="77777777" w:rsidR="003367B3" w:rsidRPr="00F0361F" w:rsidRDefault="003367B3" w:rsidP="00327CE6">
      <w:pPr>
        <w:spacing w:line="360" w:lineRule="auto"/>
        <w:rPr>
          <w:rFonts w:cs="Times" w:hint="eastAsia"/>
          <w:lang w:val="x-none"/>
        </w:rPr>
      </w:pPr>
    </w:p>
    <w:p w14:paraId="7C2DA1D4" w14:textId="77777777" w:rsidR="009068AB" w:rsidRPr="009068AB" w:rsidRDefault="009068AB" w:rsidP="00E667CA">
      <w:pPr>
        <w:rPr>
          <w:rFonts w:eastAsia="宋体"/>
          <w:lang w:val="en-GB" w:eastAsia="zh-CN"/>
        </w:rPr>
      </w:pPr>
    </w:p>
    <w:p w14:paraId="1EA6E601" w14:textId="77777777" w:rsidR="00F04983" w:rsidRPr="00172E1E"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8926" w:type="dxa"/>
        <w:tblLook w:val="04A0" w:firstRow="1" w:lastRow="0" w:firstColumn="1" w:lastColumn="0" w:noHBand="0" w:noVBand="1"/>
      </w:tblPr>
      <w:tblGrid>
        <w:gridCol w:w="1129"/>
        <w:gridCol w:w="5812"/>
        <w:gridCol w:w="1985"/>
      </w:tblGrid>
      <w:tr w:rsidR="008D640F" w:rsidRPr="008D640F" w14:paraId="79D5DC65" w14:textId="77777777" w:rsidTr="008D640F">
        <w:trPr>
          <w:trHeight w:val="21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362C5D16"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fldChar w:fldCharType="begin"/>
            </w:r>
            <w:r w:rsidRPr="006A3214">
              <w:rPr>
                <w:rFonts w:ascii="Arial" w:eastAsia="宋体" w:hAnsi="Arial" w:cs="Arial"/>
                <w:sz w:val="16"/>
                <w:szCs w:val="16"/>
                <w:lang w:eastAsia="zh-CN"/>
              </w:rPr>
              <w:instrText xml:space="preserve"> HYPERLINK "http://www.3gpp.org/ftp/TSG_RAN/WG1_RL1/TSGR1_101-e/Docs/R1-2003399.zip" </w:instrText>
            </w:r>
            <w:r w:rsidRPr="006A3214">
              <w:rPr>
                <w:rFonts w:ascii="Arial" w:eastAsia="宋体" w:hAnsi="Arial" w:cs="Arial"/>
                <w:sz w:val="16"/>
                <w:szCs w:val="16"/>
                <w:lang w:eastAsia="zh-CN"/>
              </w:rPr>
              <w:fldChar w:fldCharType="separate"/>
            </w:r>
            <w:r w:rsidRPr="006A3214">
              <w:rPr>
                <w:rFonts w:ascii="Arial" w:eastAsia="宋体" w:hAnsi="Arial" w:cs="Arial"/>
                <w:sz w:val="16"/>
                <w:szCs w:val="16"/>
                <w:lang w:eastAsia="zh-CN"/>
              </w:rPr>
              <w:t>R1-2003399</w:t>
            </w:r>
            <w:r w:rsidRPr="006A3214">
              <w:rPr>
                <w:rFonts w:ascii="Arial" w:eastAsia="宋体" w:hAnsi="Arial" w:cs="Arial"/>
                <w:sz w:val="16"/>
                <w:szCs w:val="16"/>
                <w:lang w:eastAsia="zh-CN"/>
              </w:rPr>
              <w:fldChar w:fldCharType="end"/>
            </w:r>
          </w:p>
        </w:tc>
        <w:tc>
          <w:tcPr>
            <w:tcW w:w="5812" w:type="dxa"/>
            <w:tcBorders>
              <w:top w:val="single" w:sz="4" w:space="0" w:color="A6A6A6"/>
              <w:left w:val="nil"/>
              <w:bottom w:val="single" w:sz="4" w:space="0" w:color="A6A6A6"/>
              <w:right w:val="single" w:sz="4" w:space="0" w:color="A6A6A6"/>
            </w:tcBorders>
            <w:shd w:val="clear" w:color="auto" w:fill="auto"/>
            <w:hideMark/>
          </w:tcPr>
          <w:p w14:paraId="5EFBF62C"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 xml:space="preserve">On remaining issues on UL full power </w:t>
            </w:r>
            <w:proofErr w:type="spellStart"/>
            <w:r w:rsidRPr="006A3214">
              <w:rPr>
                <w:rFonts w:ascii="Arial" w:eastAsia="宋体" w:hAnsi="Arial" w:cs="Arial"/>
                <w:sz w:val="16"/>
                <w:szCs w:val="16"/>
                <w:lang w:eastAsia="zh-CN"/>
              </w:rPr>
              <w:t>Tx</w:t>
            </w:r>
            <w:proofErr w:type="spellEnd"/>
          </w:p>
        </w:tc>
        <w:tc>
          <w:tcPr>
            <w:tcW w:w="1985" w:type="dxa"/>
            <w:tcBorders>
              <w:top w:val="single" w:sz="4" w:space="0" w:color="A6A6A6"/>
              <w:left w:val="nil"/>
              <w:bottom w:val="single" w:sz="4" w:space="0" w:color="A6A6A6"/>
              <w:right w:val="single" w:sz="4" w:space="0" w:color="A6A6A6"/>
            </w:tcBorders>
            <w:shd w:val="clear" w:color="auto" w:fill="auto"/>
            <w:hideMark/>
          </w:tcPr>
          <w:p w14:paraId="031FE661"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vivo</w:t>
            </w:r>
          </w:p>
        </w:tc>
      </w:tr>
      <w:tr w:rsidR="008D640F" w:rsidRPr="008D640F" w14:paraId="21100194"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1E9F30DF" w14:textId="77777777" w:rsidR="008D640F" w:rsidRPr="006A3214" w:rsidRDefault="00ED6931" w:rsidP="008D640F">
            <w:pPr>
              <w:spacing w:after="0"/>
              <w:jc w:val="left"/>
              <w:rPr>
                <w:rFonts w:ascii="Arial" w:eastAsia="宋体" w:hAnsi="Arial" w:cs="Arial"/>
                <w:sz w:val="16"/>
                <w:szCs w:val="16"/>
                <w:lang w:eastAsia="zh-CN"/>
              </w:rPr>
            </w:pPr>
            <w:hyperlink r:id="rId18" w:history="1">
              <w:r w:rsidR="008D640F" w:rsidRPr="006A3214">
                <w:rPr>
                  <w:rFonts w:ascii="Arial" w:eastAsia="宋体" w:hAnsi="Arial" w:cs="Arial"/>
                  <w:sz w:val="16"/>
                  <w:szCs w:val="16"/>
                  <w:lang w:eastAsia="zh-CN"/>
                </w:rPr>
                <w:t>R1-2003471</w:t>
              </w:r>
            </w:hyperlink>
          </w:p>
        </w:tc>
        <w:tc>
          <w:tcPr>
            <w:tcW w:w="5812" w:type="dxa"/>
            <w:tcBorders>
              <w:top w:val="nil"/>
              <w:left w:val="nil"/>
              <w:bottom w:val="single" w:sz="4" w:space="0" w:color="A6A6A6"/>
              <w:right w:val="single" w:sz="4" w:space="0" w:color="A6A6A6"/>
            </w:tcBorders>
            <w:shd w:val="clear" w:color="auto" w:fill="auto"/>
            <w:hideMark/>
          </w:tcPr>
          <w:p w14:paraId="5C22A617"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Maintenance of full power UL transmission</w:t>
            </w:r>
          </w:p>
        </w:tc>
        <w:tc>
          <w:tcPr>
            <w:tcW w:w="1985" w:type="dxa"/>
            <w:tcBorders>
              <w:top w:val="nil"/>
              <w:left w:val="nil"/>
              <w:bottom w:val="single" w:sz="4" w:space="0" w:color="A6A6A6"/>
              <w:right w:val="single" w:sz="4" w:space="0" w:color="A6A6A6"/>
            </w:tcBorders>
            <w:shd w:val="clear" w:color="auto" w:fill="auto"/>
            <w:hideMark/>
          </w:tcPr>
          <w:p w14:paraId="384A9A58"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ZTE</w:t>
            </w:r>
          </w:p>
        </w:tc>
      </w:tr>
      <w:tr w:rsidR="008D640F" w:rsidRPr="008D640F" w14:paraId="5477B2D9"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E195BE9" w14:textId="77777777" w:rsidR="008D640F" w:rsidRPr="006A3214" w:rsidRDefault="00ED6931" w:rsidP="008D640F">
            <w:pPr>
              <w:spacing w:after="0"/>
              <w:jc w:val="left"/>
              <w:rPr>
                <w:rFonts w:ascii="Arial" w:eastAsia="宋体" w:hAnsi="Arial" w:cs="Arial"/>
                <w:sz w:val="16"/>
                <w:szCs w:val="16"/>
                <w:lang w:eastAsia="zh-CN"/>
              </w:rPr>
            </w:pPr>
            <w:hyperlink r:id="rId19" w:history="1">
              <w:r w:rsidR="008D640F" w:rsidRPr="006A3214">
                <w:rPr>
                  <w:rFonts w:ascii="Arial" w:eastAsia="宋体" w:hAnsi="Arial" w:cs="Arial"/>
                  <w:sz w:val="16"/>
                  <w:szCs w:val="16"/>
                  <w:lang w:eastAsia="zh-CN"/>
                </w:rPr>
                <w:t>R1-2003533</w:t>
              </w:r>
            </w:hyperlink>
          </w:p>
        </w:tc>
        <w:tc>
          <w:tcPr>
            <w:tcW w:w="5812" w:type="dxa"/>
            <w:tcBorders>
              <w:top w:val="nil"/>
              <w:left w:val="nil"/>
              <w:bottom w:val="single" w:sz="4" w:space="0" w:color="A6A6A6"/>
              <w:right w:val="single" w:sz="4" w:space="0" w:color="A6A6A6"/>
            </w:tcBorders>
            <w:shd w:val="clear" w:color="auto" w:fill="auto"/>
            <w:hideMark/>
          </w:tcPr>
          <w:p w14:paraId="2DE7EEFC"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Remaining issues on UL full power transmission in R16</w:t>
            </w:r>
          </w:p>
        </w:tc>
        <w:tc>
          <w:tcPr>
            <w:tcW w:w="1985" w:type="dxa"/>
            <w:tcBorders>
              <w:top w:val="nil"/>
              <w:left w:val="nil"/>
              <w:bottom w:val="single" w:sz="4" w:space="0" w:color="A6A6A6"/>
              <w:right w:val="single" w:sz="4" w:space="0" w:color="A6A6A6"/>
            </w:tcBorders>
            <w:shd w:val="clear" w:color="auto" w:fill="auto"/>
            <w:hideMark/>
          </w:tcPr>
          <w:p w14:paraId="35C7FE68"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 xml:space="preserve">Huawei, </w:t>
            </w:r>
            <w:proofErr w:type="spellStart"/>
            <w:r w:rsidRPr="006A3214">
              <w:rPr>
                <w:rFonts w:ascii="Arial" w:eastAsia="宋体" w:hAnsi="Arial" w:cs="Arial"/>
                <w:sz w:val="16"/>
                <w:szCs w:val="16"/>
                <w:lang w:eastAsia="zh-CN"/>
              </w:rPr>
              <w:t>HiSilicon</w:t>
            </w:r>
            <w:proofErr w:type="spellEnd"/>
          </w:p>
        </w:tc>
      </w:tr>
      <w:tr w:rsidR="008D640F" w:rsidRPr="008D640F" w14:paraId="36436DDB"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150B39" w14:textId="77777777" w:rsidR="008D640F" w:rsidRPr="006A3214" w:rsidRDefault="00ED6931" w:rsidP="008D640F">
            <w:pPr>
              <w:spacing w:after="0"/>
              <w:jc w:val="left"/>
              <w:rPr>
                <w:rFonts w:ascii="Arial" w:eastAsia="宋体" w:hAnsi="Arial" w:cs="Arial"/>
                <w:sz w:val="16"/>
                <w:szCs w:val="16"/>
                <w:lang w:eastAsia="zh-CN"/>
              </w:rPr>
            </w:pPr>
            <w:hyperlink r:id="rId20" w:history="1">
              <w:r w:rsidR="008D640F" w:rsidRPr="006A3214">
                <w:rPr>
                  <w:rFonts w:ascii="Arial" w:eastAsia="宋体" w:hAnsi="Arial" w:cs="Arial"/>
                  <w:sz w:val="16"/>
                  <w:szCs w:val="16"/>
                  <w:lang w:eastAsia="zh-CN"/>
                </w:rPr>
                <w:t>R1-2003629</w:t>
              </w:r>
            </w:hyperlink>
          </w:p>
        </w:tc>
        <w:tc>
          <w:tcPr>
            <w:tcW w:w="5812" w:type="dxa"/>
            <w:tcBorders>
              <w:top w:val="nil"/>
              <w:left w:val="nil"/>
              <w:bottom w:val="single" w:sz="4" w:space="0" w:color="A6A6A6"/>
              <w:right w:val="single" w:sz="4" w:space="0" w:color="A6A6A6"/>
            </w:tcBorders>
            <w:shd w:val="clear" w:color="auto" w:fill="auto"/>
            <w:hideMark/>
          </w:tcPr>
          <w:p w14:paraId="355C3BC3"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On UL full power transmission</w:t>
            </w:r>
          </w:p>
        </w:tc>
        <w:tc>
          <w:tcPr>
            <w:tcW w:w="1985" w:type="dxa"/>
            <w:tcBorders>
              <w:top w:val="nil"/>
              <w:left w:val="nil"/>
              <w:bottom w:val="single" w:sz="4" w:space="0" w:color="A6A6A6"/>
              <w:right w:val="single" w:sz="4" w:space="0" w:color="A6A6A6"/>
            </w:tcBorders>
            <w:shd w:val="clear" w:color="auto" w:fill="auto"/>
            <w:hideMark/>
          </w:tcPr>
          <w:p w14:paraId="2E6D6834"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CATT</w:t>
            </w:r>
          </w:p>
        </w:tc>
      </w:tr>
      <w:tr w:rsidR="008D640F" w:rsidRPr="008D640F" w14:paraId="6E6BEEF9"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53DA31AA" w14:textId="77777777" w:rsidR="008D640F" w:rsidRPr="006A3214" w:rsidRDefault="00ED6931" w:rsidP="008D640F">
            <w:pPr>
              <w:spacing w:after="0"/>
              <w:jc w:val="left"/>
              <w:rPr>
                <w:rFonts w:ascii="Arial" w:eastAsia="宋体" w:hAnsi="Arial" w:cs="Arial"/>
                <w:sz w:val="16"/>
                <w:szCs w:val="16"/>
                <w:lang w:eastAsia="zh-CN"/>
              </w:rPr>
            </w:pPr>
            <w:hyperlink r:id="rId21" w:history="1">
              <w:r w:rsidR="008D640F" w:rsidRPr="006A3214">
                <w:rPr>
                  <w:rFonts w:ascii="Arial" w:eastAsia="宋体" w:hAnsi="Arial" w:cs="Arial"/>
                  <w:sz w:val="16"/>
                  <w:szCs w:val="16"/>
                  <w:lang w:eastAsia="zh-CN"/>
                </w:rPr>
                <w:t>R1-2003662</w:t>
              </w:r>
            </w:hyperlink>
          </w:p>
        </w:tc>
        <w:tc>
          <w:tcPr>
            <w:tcW w:w="5812" w:type="dxa"/>
            <w:tcBorders>
              <w:top w:val="nil"/>
              <w:left w:val="nil"/>
              <w:bottom w:val="single" w:sz="4" w:space="0" w:color="A6A6A6"/>
              <w:right w:val="single" w:sz="4" w:space="0" w:color="A6A6A6"/>
            </w:tcBorders>
            <w:shd w:val="clear" w:color="auto" w:fill="auto"/>
            <w:hideMark/>
          </w:tcPr>
          <w:p w14:paraId="74B02F0E"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Remaining issues on UL full power transmission</w:t>
            </w:r>
          </w:p>
        </w:tc>
        <w:tc>
          <w:tcPr>
            <w:tcW w:w="1985" w:type="dxa"/>
            <w:tcBorders>
              <w:top w:val="nil"/>
              <w:left w:val="nil"/>
              <w:bottom w:val="single" w:sz="4" w:space="0" w:color="A6A6A6"/>
              <w:right w:val="single" w:sz="4" w:space="0" w:color="A6A6A6"/>
            </w:tcBorders>
            <w:shd w:val="clear" w:color="auto" w:fill="auto"/>
            <w:hideMark/>
          </w:tcPr>
          <w:p w14:paraId="260A264C" w14:textId="77777777" w:rsidR="008D640F" w:rsidRPr="008D640F" w:rsidRDefault="008D640F" w:rsidP="008D640F">
            <w:pPr>
              <w:spacing w:after="0"/>
              <w:jc w:val="left"/>
              <w:rPr>
                <w:rFonts w:ascii="Arial" w:eastAsia="宋体" w:hAnsi="Arial" w:cs="Arial"/>
                <w:sz w:val="16"/>
                <w:szCs w:val="16"/>
                <w:lang w:eastAsia="zh-CN"/>
              </w:rPr>
            </w:pPr>
            <w:proofErr w:type="spellStart"/>
            <w:r w:rsidRPr="006A3214">
              <w:rPr>
                <w:rFonts w:ascii="Arial" w:eastAsia="宋体" w:hAnsi="Arial" w:cs="Arial"/>
                <w:sz w:val="16"/>
                <w:szCs w:val="16"/>
                <w:lang w:eastAsia="zh-CN"/>
              </w:rPr>
              <w:t>MediaTek</w:t>
            </w:r>
            <w:proofErr w:type="spellEnd"/>
            <w:r w:rsidRPr="006A3214">
              <w:rPr>
                <w:rFonts w:ascii="Arial" w:eastAsia="宋体" w:hAnsi="Arial" w:cs="Arial"/>
                <w:sz w:val="16"/>
                <w:szCs w:val="16"/>
                <w:lang w:eastAsia="zh-CN"/>
              </w:rPr>
              <w:t xml:space="preserve"> Inc.</w:t>
            </w:r>
          </w:p>
        </w:tc>
      </w:tr>
      <w:tr w:rsidR="008D640F" w:rsidRPr="008D640F" w14:paraId="34D21026"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3DBBBD98" w14:textId="77777777" w:rsidR="008D640F" w:rsidRPr="006A3214" w:rsidRDefault="00ED6931" w:rsidP="008D640F">
            <w:pPr>
              <w:spacing w:after="0"/>
              <w:jc w:val="left"/>
              <w:rPr>
                <w:rFonts w:ascii="Arial" w:eastAsia="宋体" w:hAnsi="Arial" w:cs="Arial"/>
                <w:sz w:val="16"/>
                <w:szCs w:val="16"/>
                <w:lang w:eastAsia="zh-CN"/>
              </w:rPr>
            </w:pPr>
            <w:hyperlink r:id="rId22" w:history="1">
              <w:r w:rsidR="008D640F" w:rsidRPr="006A3214">
                <w:rPr>
                  <w:rFonts w:ascii="Arial" w:eastAsia="宋体" w:hAnsi="Arial" w:cs="Arial"/>
                  <w:sz w:val="16"/>
                  <w:szCs w:val="16"/>
                  <w:lang w:eastAsia="zh-CN"/>
                </w:rPr>
                <w:t>R1-2003743</w:t>
              </w:r>
            </w:hyperlink>
          </w:p>
        </w:tc>
        <w:tc>
          <w:tcPr>
            <w:tcW w:w="5812" w:type="dxa"/>
            <w:tcBorders>
              <w:top w:val="nil"/>
              <w:left w:val="nil"/>
              <w:bottom w:val="single" w:sz="4" w:space="0" w:color="A6A6A6"/>
              <w:right w:val="single" w:sz="4" w:space="0" w:color="A6A6A6"/>
            </w:tcBorders>
            <w:shd w:val="clear" w:color="auto" w:fill="auto"/>
            <w:hideMark/>
          </w:tcPr>
          <w:p w14:paraId="666542DD"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 xml:space="preserve">Correction to Full </w:t>
            </w:r>
            <w:proofErr w:type="spellStart"/>
            <w:r w:rsidRPr="006A3214">
              <w:rPr>
                <w:rFonts w:ascii="Arial" w:eastAsia="宋体" w:hAnsi="Arial" w:cs="Arial"/>
                <w:sz w:val="16"/>
                <w:szCs w:val="16"/>
                <w:lang w:eastAsia="zh-CN"/>
              </w:rPr>
              <w:t>Tx</w:t>
            </w:r>
            <w:proofErr w:type="spellEnd"/>
            <w:r w:rsidRPr="006A3214">
              <w:rPr>
                <w:rFonts w:ascii="Arial" w:eastAsia="宋体" w:hAnsi="Arial" w:cs="Arial"/>
                <w:sz w:val="16"/>
                <w:szCs w:val="16"/>
                <w:lang w:eastAsia="zh-CN"/>
              </w:rPr>
              <w:t xml:space="preserve"> Power UL Transmission</w:t>
            </w:r>
          </w:p>
        </w:tc>
        <w:tc>
          <w:tcPr>
            <w:tcW w:w="1985" w:type="dxa"/>
            <w:tcBorders>
              <w:top w:val="nil"/>
              <w:left w:val="nil"/>
              <w:bottom w:val="single" w:sz="4" w:space="0" w:color="A6A6A6"/>
              <w:right w:val="single" w:sz="4" w:space="0" w:color="A6A6A6"/>
            </w:tcBorders>
            <w:shd w:val="clear" w:color="auto" w:fill="auto"/>
            <w:hideMark/>
          </w:tcPr>
          <w:p w14:paraId="55C2FF89"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Intel Corporation</w:t>
            </w:r>
          </w:p>
        </w:tc>
      </w:tr>
      <w:tr w:rsidR="008D640F" w:rsidRPr="008D640F" w14:paraId="3DE944C1"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9C2526D" w14:textId="77777777" w:rsidR="008D640F" w:rsidRPr="006A3214" w:rsidRDefault="00ED6931" w:rsidP="008D640F">
            <w:pPr>
              <w:spacing w:after="0"/>
              <w:jc w:val="left"/>
              <w:rPr>
                <w:rFonts w:ascii="Arial" w:eastAsia="宋体" w:hAnsi="Arial" w:cs="Arial"/>
                <w:sz w:val="16"/>
                <w:szCs w:val="16"/>
                <w:lang w:eastAsia="zh-CN"/>
              </w:rPr>
            </w:pPr>
            <w:hyperlink r:id="rId23" w:history="1">
              <w:r w:rsidR="008D640F" w:rsidRPr="006A3214">
                <w:rPr>
                  <w:rFonts w:ascii="Arial" w:eastAsia="宋体" w:hAnsi="Arial" w:cs="Arial"/>
                  <w:sz w:val="16"/>
                  <w:szCs w:val="16"/>
                  <w:lang w:eastAsia="zh-CN"/>
                </w:rPr>
                <w:t>R1-2003883</w:t>
              </w:r>
            </w:hyperlink>
          </w:p>
        </w:tc>
        <w:tc>
          <w:tcPr>
            <w:tcW w:w="5812" w:type="dxa"/>
            <w:tcBorders>
              <w:top w:val="nil"/>
              <w:left w:val="nil"/>
              <w:bottom w:val="single" w:sz="4" w:space="0" w:color="A6A6A6"/>
              <w:right w:val="single" w:sz="4" w:space="0" w:color="A6A6A6"/>
            </w:tcBorders>
            <w:shd w:val="clear" w:color="auto" w:fill="auto"/>
            <w:hideMark/>
          </w:tcPr>
          <w:p w14:paraId="2EE10A86"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On UL full power transmission</w:t>
            </w:r>
          </w:p>
        </w:tc>
        <w:tc>
          <w:tcPr>
            <w:tcW w:w="1985" w:type="dxa"/>
            <w:tcBorders>
              <w:top w:val="nil"/>
              <w:left w:val="nil"/>
              <w:bottom w:val="single" w:sz="4" w:space="0" w:color="A6A6A6"/>
              <w:right w:val="single" w:sz="4" w:space="0" w:color="A6A6A6"/>
            </w:tcBorders>
            <w:shd w:val="clear" w:color="auto" w:fill="auto"/>
            <w:hideMark/>
          </w:tcPr>
          <w:p w14:paraId="0A5D71F4"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Samsung</w:t>
            </w:r>
          </w:p>
        </w:tc>
      </w:tr>
      <w:tr w:rsidR="008D640F" w:rsidRPr="008D640F" w14:paraId="4887CA4E"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38FF72E9" w14:textId="77777777" w:rsidR="008D640F" w:rsidRPr="006A3214" w:rsidRDefault="00ED6931" w:rsidP="008D640F">
            <w:pPr>
              <w:spacing w:after="0"/>
              <w:jc w:val="left"/>
              <w:rPr>
                <w:rFonts w:ascii="Arial" w:eastAsia="宋体" w:hAnsi="Arial" w:cs="Arial"/>
                <w:sz w:val="16"/>
                <w:szCs w:val="16"/>
                <w:lang w:eastAsia="zh-CN"/>
              </w:rPr>
            </w:pPr>
            <w:hyperlink r:id="rId24" w:history="1">
              <w:r w:rsidR="008D640F" w:rsidRPr="006A3214">
                <w:rPr>
                  <w:rFonts w:ascii="Arial" w:eastAsia="宋体" w:hAnsi="Arial" w:cs="Arial"/>
                  <w:sz w:val="16"/>
                  <w:szCs w:val="16"/>
                  <w:lang w:eastAsia="zh-CN"/>
                </w:rPr>
                <w:t>R1-2003932</w:t>
              </w:r>
            </w:hyperlink>
          </w:p>
        </w:tc>
        <w:tc>
          <w:tcPr>
            <w:tcW w:w="5812" w:type="dxa"/>
            <w:tcBorders>
              <w:top w:val="nil"/>
              <w:left w:val="nil"/>
              <w:bottom w:val="single" w:sz="4" w:space="0" w:color="A6A6A6"/>
              <w:right w:val="single" w:sz="4" w:space="0" w:color="A6A6A6"/>
            </w:tcBorders>
            <w:shd w:val="clear" w:color="auto" w:fill="auto"/>
            <w:hideMark/>
          </w:tcPr>
          <w:p w14:paraId="3AE82378"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 xml:space="preserve">Text proposals on full </w:t>
            </w:r>
            <w:proofErr w:type="spellStart"/>
            <w:r w:rsidRPr="006A3214">
              <w:rPr>
                <w:rFonts w:ascii="Arial" w:eastAsia="宋体" w:hAnsi="Arial" w:cs="Arial"/>
                <w:sz w:val="16"/>
                <w:szCs w:val="16"/>
                <w:lang w:eastAsia="zh-CN"/>
              </w:rPr>
              <w:t>Tx</w:t>
            </w:r>
            <w:proofErr w:type="spellEnd"/>
            <w:r w:rsidRPr="006A3214">
              <w:rPr>
                <w:rFonts w:ascii="Arial" w:eastAsia="宋体" w:hAnsi="Arial" w:cs="Arial"/>
                <w:sz w:val="16"/>
                <w:szCs w:val="16"/>
                <w:lang w:eastAsia="zh-CN"/>
              </w:rPr>
              <w:t xml:space="preserve"> power UL transmission</w:t>
            </w:r>
          </w:p>
        </w:tc>
        <w:tc>
          <w:tcPr>
            <w:tcW w:w="1985" w:type="dxa"/>
            <w:tcBorders>
              <w:top w:val="nil"/>
              <w:left w:val="nil"/>
              <w:bottom w:val="single" w:sz="4" w:space="0" w:color="A6A6A6"/>
              <w:right w:val="single" w:sz="4" w:space="0" w:color="A6A6A6"/>
            </w:tcBorders>
            <w:shd w:val="clear" w:color="auto" w:fill="auto"/>
            <w:hideMark/>
          </w:tcPr>
          <w:p w14:paraId="76A58FBA"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LG Electronics</w:t>
            </w:r>
          </w:p>
        </w:tc>
      </w:tr>
      <w:tr w:rsidR="008D640F" w:rsidRPr="008D640F" w14:paraId="625E9C0E"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1C68F65E" w14:textId="77777777" w:rsidR="008D640F" w:rsidRPr="006A3214" w:rsidRDefault="00ED6931" w:rsidP="008D640F">
            <w:pPr>
              <w:spacing w:after="0"/>
              <w:jc w:val="left"/>
              <w:rPr>
                <w:rFonts w:ascii="Arial" w:eastAsia="宋体" w:hAnsi="Arial" w:cs="Arial"/>
                <w:sz w:val="16"/>
                <w:szCs w:val="16"/>
                <w:lang w:eastAsia="zh-CN"/>
              </w:rPr>
            </w:pPr>
            <w:hyperlink r:id="rId25" w:history="1">
              <w:r w:rsidR="008D640F" w:rsidRPr="006A3214">
                <w:rPr>
                  <w:rFonts w:ascii="Arial" w:eastAsia="宋体" w:hAnsi="Arial" w:cs="Arial"/>
                  <w:sz w:val="16"/>
                  <w:szCs w:val="16"/>
                  <w:lang w:eastAsia="zh-CN"/>
                </w:rPr>
                <w:t>R1-2003956</w:t>
              </w:r>
            </w:hyperlink>
          </w:p>
        </w:tc>
        <w:tc>
          <w:tcPr>
            <w:tcW w:w="5812" w:type="dxa"/>
            <w:tcBorders>
              <w:top w:val="nil"/>
              <w:left w:val="nil"/>
              <w:bottom w:val="single" w:sz="4" w:space="0" w:color="A6A6A6"/>
              <w:right w:val="single" w:sz="4" w:space="0" w:color="A6A6A6"/>
            </w:tcBorders>
            <w:shd w:val="clear" w:color="auto" w:fill="auto"/>
            <w:hideMark/>
          </w:tcPr>
          <w:p w14:paraId="01C03A6F"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Discussion on full TX power UL transmission</w:t>
            </w:r>
          </w:p>
        </w:tc>
        <w:tc>
          <w:tcPr>
            <w:tcW w:w="1985" w:type="dxa"/>
            <w:tcBorders>
              <w:top w:val="nil"/>
              <w:left w:val="nil"/>
              <w:bottom w:val="single" w:sz="4" w:space="0" w:color="A6A6A6"/>
              <w:right w:val="single" w:sz="4" w:space="0" w:color="A6A6A6"/>
            </w:tcBorders>
            <w:shd w:val="clear" w:color="auto" w:fill="auto"/>
            <w:hideMark/>
          </w:tcPr>
          <w:p w14:paraId="468E7656"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CMCC</w:t>
            </w:r>
          </w:p>
        </w:tc>
      </w:tr>
      <w:tr w:rsidR="008D640F" w:rsidRPr="008D640F" w14:paraId="2FC57BE4" w14:textId="77777777" w:rsidTr="008D640F">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6295BB9F" w14:textId="77777777" w:rsidR="008D640F" w:rsidRPr="006A3214" w:rsidRDefault="00ED6931" w:rsidP="008D640F">
            <w:pPr>
              <w:spacing w:after="0"/>
              <w:jc w:val="left"/>
              <w:rPr>
                <w:rFonts w:ascii="Arial" w:eastAsia="宋体" w:hAnsi="Arial" w:cs="Arial"/>
                <w:sz w:val="16"/>
                <w:szCs w:val="16"/>
                <w:lang w:eastAsia="zh-CN"/>
              </w:rPr>
            </w:pPr>
            <w:hyperlink r:id="rId26" w:history="1">
              <w:r w:rsidR="008D640F" w:rsidRPr="006A3214">
                <w:rPr>
                  <w:rFonts w:ascii="Arial" w:eastAsia="宋体" w:hAnsi="Arial" w:cs="Arial"/>
                  <w:sz w:val="16"/>
                  <w:szCs w:val="16"/>
                  <w:lang w:eastAsia="zh-CN"/>
                </w:rPr>
                <w:t>R1-2003984</w:t>
              </w:r>
            </w:hyperlink>
          </w:p>
        </w:tc>
        <w:tc>
          <w:tcPr>
            <w:tcW w:w="5812" w:type="dxa"/>
            <w:tcBorders>
              <w:top w:val="nil"/>
              <w:left w:val="nil"/>
              <w:bottom w:val="single" w:sz="4" w:space="0" w:color="A6A6A6"/>
              <w:right w:val="single" w:sz="4" w:space="0" w:color="A6A6A6"/>
            </w:tcBorders>
            <w:shd w:val="clear" w:color="auto" w:fill="auto"/>
            <w:hideMark/>
          </w:tcPr>
          <w:p w14:paraId="254BAA3D"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Discussion on remaining issues on full TX power for UL transmission</w:t>
            </w:r>
          </w:p>
        </w:tc>
        <w:tc>
          <w:tcPr>
            <w:tcW w:w="1985" w:type="dxa"/>
            <w:tcBorders>
              <w:top w:val="nil"/>
              <w:left w:val="nil"/>
              <w:bottom w:val="single" w:sz="4" w:space="0" w:color="A6A6A6"/>
              <w:right w:val="single" w:sz="4" w:space="0" w:color="A6A6A6"/>
            </w:tcBorders>
            <w:shd w:val="clear" w:color="auto" w:fill="auto"/>
            <w:hideMark/>
          </w:tcPr>
          <w:p w14:paraId="62CEBA14" w14:textId="77777777" w:rsidR="008D640F" w:rsidRPr="008D640F" w:rsidRDefault="008D640F" w:rsidP="008D640F">
            <w:pPr>
              <w:spacing w:after="0"/>
              <w:jc w:val="left"/>
              <w:rPr>
                <w:rFonts w:ascii="Arial" w:eastAsia="宋体" w:hAnsi="Arial" w:cs="Arial"/>
                <w:sz w:val="16"/>
                <w:szCs w:val="16"/>
                <w:lang w:eastAsia="zh-CN"/>
              </w:rPr>
            </w:pPr>
            <w:proofErr w:type="spellStart"/>
            <w:r w:rsidRPr="006A3214">
              <w:rPr>
                <w:rFonts w:ascii="Arial" w:eastAsia="宋体" w:hAnsi="Arial" w:cs="Arial"/>
                <w:sz w:val="16"/>
                <w:szCs w:val="16"/>
                <w:lang w:eastAsia="zh-CN"/>
              </w:rPr>
              <w:t>Spreadtrum</w:t>
            </w:r>
            <w:proofErr w:type="spellEnd"/>
            <w:r w:rsidRPr="006A3214">
              <w:rPr>
                <w:rFonts w:ascii="Arial" w:eastAsia="宋体" w:hAnsi="Arial" w:cs="Arial"/>
                <w:sz w:val="16"/>
                <w:szCs w:val="16"/>
                <w:lang w:eastAsia="zh-CN"/>
              </w:rPr>
              <w:t xml:space="preserve"> Communications</w:t>
            </w:r>
          </w:p>
        </w:tc>
      </w:tr>
      <w:tr w:rsidR="008D640F" w:rsidRPr="008D640F" w14:paraId="54350F65"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62E9F83" w14:textId="77777777" w:rsidR="008D640F" w:rsidRPr="006A3214" w:rsidRDefault="00ED6931" w:rsidP="008D640F">
            <w:pPr>
              <w:spacing w:after="0"/>
              <w:jc w:val="left"/>
              <w:rPr>
                <w:rFonts w:ascii="Arial" w:eastAsia="宋体" w:hAnsi="Arial" w:cs="Arial"/>
                <w:sz w:val="16"/>
                <w:szCs w:val="16"/>
                <w:lang w:eastAsia="zh-CN"/>
              </w:rPr>
            </w:pPr>
            <w:hyperlink r:id="rId27" w:history="1">
              <w:r w:rsidR="008D640F" w:rsidRPr="006A3214">
                <w:rPr>
                  <w:rFonts w:ascii="Arial" w:eastAsia="宋体" w:hAnsi="Arial" w:cs="Arial"/>
                  <w:sz w:val="16"/>
                  <w:szCs w:val="16"/>
                  <w:lang w:eastAsia="zh-CN"/>
                </w:rPr>
                <w:t>R1-2004049</w:t>
              </w:r>
            </w:hyperlink>
          </w:p>
        </w:tc>
        <w:tc>
          <w:tcPr>
            <w:tcW w:w="5812" w:type="dxa"/>
            <w:tcBorders>
              <w:top w:val="nil"/>
              <w:left w:val="nil"/>
              <w:bottom w:val="single" w:sz="4" w:space="0" w:color="A6A6A6"/>
              <w:right w:val="single" w:sz="4" w:space="0" w:color="A6A6A6"/>
            </w:tcBorders>
            <w:shd w:val="clear" w:color="auto" w:fill="auto"/>
            <w:hideMark/>
          </w:tcPr>
          <w:p w14:paraId="05AA3B96"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Text proposals for full TX power UL transmission</w:t>
            </w:r>
          </w:p>
        </w:tc>
        <w:tc>
          <w:tcPr>
            <w:tcW w:w="1985" w:type="dxa"/>
            <w:tcBorders>
              <w:top w:val="nil"/>
              <w:left w:val="nil"/>
              <w:bottom w:val="single" w:sz="4" w:space="0" w:color="A6A6A6"/>
              <w:right w:val="single" w:sz="4" w:space="0" w:color="A6A6A6"/>
            </w:tcBorders>
            <w:shd w:val="clear" w:color="auto" w:fill="auto"/>
            <w:hideMark/>
          </w:tcPr>
          <w:p w14:paraId="6EBC988B"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OPPO</w:t>
            </w:r>
          </w:p>
        </w:tc>
      </w:tr>
      <w:tr w:rsidR="008D640F" w:rsidRPr="008D640F" w14:paraId="618A4B52" w14:textId="77777777" w:rsidTr="00D473F7">
        <w:trPr>
          <w:trHeight w:val="221"/>
        </w:trPr>
        <w:tc>
          <w:tcPr>
            <w:tcW w:w="1129" w:type="dxa"/>
            <w:tcBorders>
              <w:top w:val="nil"/>
              <w:left w:val="single" w:sz="4" w:space="0" w:color="A6A6A6"/>
              <w:bottom w:val="single" w:sz="4" w:space="0" w:color="A6A6A6"/>
              <w:right w:val="single" w:sz="4" w:space="0" w:color="A6A6A6"/>
            </w:tcBorders>
            <w:shd w:val="clear" w:color="auto" w:fill="auto"/>
            <w:hideMark/>
          </w:tcPr>
          <w:p w14:paraId="129C7C1F" w14:textId="77777777" w:rsidR="008D640F" w:rsidRPr="006A3214" w:rsidRDefault="00ED6931" w:rsidP="008D640F">
            <w:pPr>
              <w:spacing w:after="0"/>
              <w:jc w:val="left"/>
              <w:rPr>
                <w:rFonts w:ascii="Arial" w:eastAsia="宋体" w:hAnsi="Arial" w:cs="Arial"/>
                <w:sz w:val="16"/>
                <w:szCs w:val="16"/>
                <w:lang w:eastAsia="zh-CN"/>
              </w:rPr>
            </w:pPr>
            <w:hyperlink r:id="rId28" w:history="1">
              <w:r w:rsidR="008D640F" w:rsidRPr="006A3214">
                <w:rPr>
                  <w:rFonts w:ascii="Arial" w:eastAsia="宋体" w:hAnsi="Arial" w:cs="Arial"/>
                  <w:sz w:val="16"/>
                  <w:szCs w:val="16"/>
                  <w:lang w:eastAsia="zh-CN"/>
                </w:rPr>
                <w:t>R1-2004233</w:t>
              </w:r>
            </w:hyperlink>
          </w:p>
        </w:tc>
        <w:tc>
          <w:tcPr>
            <w:tcW w:w="5812" w:type="dxa"/>
            <w:tcBorders>
              <w:top w:val="nil"/>
              <w:left w:val="nil"/>
              <w:bottom w:val="single" w:sz="4" w:space="0" w:color="A6A6A6"/>
              <w:right w:val="single" w:sz="4" w:space="0" w:color="A6A6A6"/>
            </w:tcBorders>
            <w:shd w:val="clear" w:color="auto" w:fill="auto"/>
            <w:hideMark/>
          </w:tcPr>
          <w:p w14:paraId="1852705B"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Remaining issues for UL Full Power transmission enhancement</w:t>
            </w:r>
          </w:p>
        </w:tc>
        <w:tc>
          <w:tcPr>
            <w:tcW w:w="1985" w:type="dxa"/>
            <w:tcBorders>
              <w:top w:val="nil"/>
              <w:left w:val="nil"/>
              <w:bottom w:val="single" w:sz="4" w:space="0" w:color="A6A6A6"/>
              <w:right w:val="single" w:sz="4" w:space="0" w:color="A6A6A6"/>
            </w:tcBorders>
            <w:shd w:val="clear" w:color="auto" w:fill="auto"/>
            <w:hideMark/>
          </w:tcPr>
          <w:p w14:paraId="2DAD044A"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Apple</w:t>
            </w:r>
          </w:p>
        </w:tc>
      </w:tr>
      <w:tr w:rsidR="008D640F" w:rsidRPr="008D640F" w14:paraId="7579C6A4" w14:textId="77777777" w:rsidTr="008D640F">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1786AB9" w14:textId="77777777" w:rsidR="008D640F" w:rsidRPr="006A3214" w:rsidRDefault="00ED6931" w:rsidP="008D640F">
            <w:pPr>
              <w:spacing w:after="0"/>
              <w:jc w:val="left"/>
              <w:rPr>
                <w:rFonts w:ascii="Arial" w:eastAsia="宋体" w:hAnsi="Arial" w:cs="Arial"/>
                <w:sz w:val="16"/>
                <w:szCs w:val="16"/>
                <w:lang w:eastAsia="zh-CN"/>
              </w:rPr>
            </w:pPr>
            <w:hyperlink r:id="rId29" w:history="1">
              <w:r w:rsidR="008D640F" w:rsidRPr="006A3214">
                <w:rPr>
                  <w:rFonts w:ascii="Arial" w:eastAsia="宋体" w:hAnsi="Arial" w:cs="Arial"/>
                  <w:sz w:val="16"/>
                  <w:szCs w:val="16"/>
                  <w:lang w:eastAsia="zh-CN"/>
                </w:rPr>
                <w:t>R1-2004267</w:t>
              </w:r>
            </w:hyperlink>
          </w:p>
        </w:tc>
        <w:tc>
          <w:tcPr>
            <w:tcW w:w="5812" w:type="dxa"/>
            <w:tcBorders>
              <w:top w:val="nil"/>
              <w:left w:val="nil"/>
              <w:bottom w:val="single" w:sz="4" w:space="0" w:color="A6A6A6"/>
              <w:right w:val="single" w:sz="4" w:space="0" w:color="A6A6A6"/>
            </w:tcBorders>
            <w:shd w:val="clear" w:color="auto" w:fill="auto"/>
            <w:hideMark/>
          </w:tcPr>
          <w:p w14:paraId="53A2FE31"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Maintenance of Rel-16 Full TX Power UL transmission</w:t>
            </w:r>
          </w:p>
        </w:tc>
        <w:tc>
          <w:tcPr>
            <w:tcW w:w="1985" w:type="dxa"/>
            <w:tcBorders>
              <w:top w:val="nil"/>
              <w:left w:val="nil"/>
              <w:bottom w:val="single" w:sz="4" w:space="0" w:color="A6A6A6"/>
              <w:right w:val="single" w:sz="4" w:space="0" w:color="A6A6A6"/>
            </w:tcBorders>
            <w:shd w:val="clear" w:color="auto" w:fill="auto"/>
            <w:hideMark/>
          </w:tcPr>
          <w:p w14:paraId="2EFE867A"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Nokia, Nokia Shanghai Bell</w:t>
            </w:r>
          </w:p>
        </w:tc>
      </w:tr>
      <w:tr w:rsidR="008D640F" w:rsidRPr="008D640F" w14:paraId="21A35133"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5BC676FD" w14:textId="77777777" w:rsidR="008D640F" w:rsidRPr="006A3214" w:rsidRDefault="00ED6931" w:rsidP="008D640F">
            <w:pPr>
              <w:spacing w:after="0"/>
              <w:jc w:val="left"/>
              <w:rPr>
                <w:rFonts w:ascii="Arial" w:eastAsia="宋体" w:hAnsi="Arial" w:cs="Arial"/>
                <w:sz w:val="16"/>
                <w:szCs w:val="16"/>
                <w:lang w:eastAsia="zh-CN"/>
              </w:rPr>
            </w:pPr>
            <w:hyperlink r:id="rId30" w:history="1">
              <w:r w:rsidR="008D640F" w:rsidRPr="006A3214">
                <w:rPr>
                  <w:rFonts w:ascii="Arial" w:eastAsia="宋体" w:hAnsi="Arial" w:cs="Arial"/>
                  <w:sz w:val="16"/>
                  <w:szCs w:val="16"/>
                  <w:lang w:eastAsia="zh-CN"/>
                </w:rPr>
                <w:t>R1-2004346</w:t>
              </w:r>
            </w:hyperlink>
          </w:p>
        </w:tc>
        <w:tc>
          <w:tcPr>
            <w:tcW w:w="5812" w:type="dxa"/>
            <w:tcBorders>
              <w:top w:val="nil"/>
              <w:left w:val="nil"/>
              <w:bottom w:val="single" w:sz="4" w:space="0" w:color="A6A6A6"/>
              <w:right w:val="single" w:sz="4" w:space="0" w:color="A6A6A6"/>
            </w:tcBorders>
            <w:shd w:val="clear" w:color="auto" w:fill="auto"/>
            <w:hideMark/>
          </w:tcPr>
          <w:p w14:paraId="67CFBA06"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Corrections for Full Power UL Transmission</w:t>
            </w:r>
          </w:p>
        </w:tc>
        <w:tc>
          <w:tcPr>
            <w:tcW w:w="1985" w:type="dxa"/>
            <w:tcBorders>
              <w:top w:val="nil"/>
              <w:left w:val="nil"/>
              <w:bottom w:val="single" w:sz="4" w:space="0" w:color="A6A6A6"/>
              <w:right w:val="single" w:sz="4" w:space="0" w:color="A6A6A6"/>
            </w:tcBorders>
            <w:shd w:val="clear" w:color="auto" w:fill="auto"/>
            <w:hideMark/>
          </w:tcPr>
          <w:p w14:paraId="27206A86"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Ericsson</w:t>
            </w:r>
          </w:p>
        </w:tc>
      </w:tr>
      <w:tr w:rsidR="008D640F" w:rsidRPr="008D640F" w14:paraId="5189060A" w14:textId="77777777" w:rsidTr="008D640F">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116EE60D" w14:textId="77777777" w:rsidR="008D640F" w:rsidRPr="006A3214" w:rsidRDefault="00ED6931" w:rsidP="008D640F">
            <w:pPr>
              <w:spacing w:after="0"/>
              <w:jc w:val="left"/>
              <w:rPr>
                <w:rFonts w:ascii="Arial" w:eastAsia="宋体" w:hAnsi="Arial" w:cs="Arial"/>
                <w:sz w:val="16"/>
                <w:szCs w:val="16"/>
                <w:lang w:eastAsia="zh-CN"/>
              </w:rPr>
            </w:pPr>
            <w:hyperlink r:id="rId31" w:history="1">
              <w:r w:rsidR="008D640F" w:rsidRPr="006A3214">
                <w:rPr>
                  <w:rFonts w:ascii="Arial" w:eastAsia="宋体" w:hAnsi="Arial" w:cs="Arial"/>
                  <w:sz w:val="16"/>
                  <w:szCs w:val="16"/>
                  <w:lang w:eastAsia="zh-CN"/>
                </w:rPr>
                <w:t>R1-2004397</w:t>
              </w:r>
            </w:hyperlink>
          </w:p>
        </w:tc>
        <w:tc>
          <w:tcPr>
            <w:tcW w:w="5812" w:type="dxa"/>
            <w:tcBorders>
              <w:top w:val="nil"/>
              <w:left w:val="nil"/>
              <w:bottom w:val="single" w:sz="4" w:space="0" w:color="A6A6A6"/>
              <w:right w:val="single" w:sz="4" w:space="0" w:color="A6A6A6"/>
            </w:tcBorders>
            <w:shd w:val="clear" w:color="auto" w:fill="auto"/>
            <w:hideMark/>
          </w:tcPr>
          <w:p w14:paraId="667C3000" w14:textId="77777777" w:rsidR="008D640F" w:rsidRPr="006A3214"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 xml:space="preserve">Remaining issue on full </w:t>
            </w:r>
            <w:proofErr w:type="spellStart"/>
            <w:r w:rsidRPr="006A3214">
              <w:rPr>
                <w:rFonts w:ascii="Arial" w:eastAsia="宋体" w:hAnsi="Arial" w:cs="Arial"/>
                <w:sz w:val="16"/>
                <w:szCs w:val="16"/>
                <w:lang w:eastAsia="zh-CN"/>
              </w:rPr>
              <w:t>Tx</w:t>
            </w:r>
            <w:proofErr w:type="spellEnd"/>
            <w:r w:rsidRPr="006A3214">
              <w:rPr>
                <w:rFonts w:ascii="Arial" w:eastAsia="宋体" w:hAnsi="Arial" w:cs="Arial"/>
                <w:sz w:val="16"/>
                <w:szCs w:val="16"/>
                <w:lang w:eastAsia="zh-CN"/>
              </w:rPr>
              <w:t xml:space="preserve"> power UL transmission</w:t>
            </w:r>
          </w:p>
        </w:tc>
        <w:tc>
          <w:tcPr>
            <w:tcW w:w="1985" w:type="dxa"/>
            <w:tcBorders>
              <w:top w:val="nil"/>
              <w:left w:val="nil"/>
              <w:bottom w:val="single" w:sz="4" w:space="0" w:color="A6A6A6"/>
              <w:right w:val="single" w:sz="4" w:space="0" w:color="A6A6A6"/>
            </w:tcBorders>
            <w:shd w:val="clear" w:color="auto" w:fill="auto"/>
            <w:hideMark/>
          </w:tcPr>
          <w:p w14:paraId="454A6171" w14:textId="77777777" w:rsidR="008D640F" w:rsidRPr="008D640F" w:rsidRDefault="008D640F" w:rsidP="008D640F">
            <w:pPr>
              <w:spacing w:after="0"/>
              <w:jc w:val="left"/>
              <w:rPr>
                <w:rFonts w:ascii="Arial" w:eastAsia="宋体" w:hAnsi="Arial" w:cs="Arial"/>
                <w:sz w:val="16"/>
                <w:szCs w:val="16"/>
                <w:lang w:eastAsia="zh-CN"/>
              </w:rPr>
            </w:pPr>
            <w:r w:rsidRPr="006A3214">
              <w:rPr>
                <w:rFonts w:ascii="Arial" w:eastAsia="宋体" w:hAnsi="Arial" w:cs="Arial"/>
                <w:sz w:val="16"/>
                <w:szCs w:val="16"/>
                <w:lang w:eastAsia="zh-CN"/>
              </w:rPr>
              <w:t>NTT DOCOMO, INC</w:t>
            </w:r>
          </w:p>
        </w:tc>
      </w:tr>
      <w:tr w:rsidR="008D640F" w:rsidRPr="008D640F" w14:paraId="6E528893" w14:textId="77777777" w:rsidTr="008D640F">
        <w:trPr>
          <w:trHeight w:val="239"/>
        </w:trPr>
        <w:tc>
          <w:tcPr>
            <w:tcW w:w="1129" w:type="dxa"/>
            <w:tcBorders>
              <w:top w:val="nil"/>
              <w:left w:val="single" w:sz="4" w:space="0" w:color="A6A6A6"/>
              <w:bottom w:val="single" w:sz="4" w:space="0" w:color="A6A6A6"/>
              <w:right w:val="single" w:sz="4" w:space="0" w:color="A6A6A6"/>
            </w:tcBorders>
            <w:shd w:val="clear" w:color="auto" w:fill="auto"/>
            <w:hideMark/>
          </w:tcPr>
          <w:p w14:paraId="10B98D3F" w14:textId="77777777" w:rsidR="008D640F" w:rsidRPr="00E546C2" w:rsidRDefault="00ED6931" w:rsidP="008D640F">
            <w:pPr>
              <w:spacing w:after="0"/>
              <w:jc w:val="left"/>
              <w:rPr>
                <w:rFonts w:ascii="Arial" w:eastAsia="宋体" w:hAnsi="Arial" w:cs="Arial"/>
                <w:sz w:val="16"/>
                <w:szCs w:val="16"/>
                <w:lang w:eastAsia="zh-CN"/>
              </w:rPr>
            </w:pPr>
            <w:hyperlink r:id="rId32" w:history="1">
              <w:r w:rsidR="008D640F" w:rsidRPr="00E546C2">
                <w:rPr>
                  <w:rFonts w:ascii="Arial" w:eastAsia="宋体" w:hAnsi="Arial" w:cs="Arial"/>
                  <w:sz w:val="16"/>
                  <w:szCs w:val="16"/>
                  <w:lang w:eastAsia="zh-CN"/>
                </w:rPr>
                <w:t>R1-2004465</w:t>
              </w:r>
            </w:hyperlink>
          </w:p>
        </w:tc>
        <w:tc>
          <w:tcPr>
            <w:tcW w:w="5812" w:type="dxa"/>
            <w:tcBorders>
              <w:top w:val="nil"/>
              <w:left w:val="nil"/>
              <w:bottom w:val="single" w:sz="4" w:space="0" w:color="A6A6A6"/>
              <w:right w:val="single" w:sz="4" w:space="0" w:color="A6A6A6"/>
            </w:tcBorders>
            <w:shd w:val="clear" w:color="auto" w:fill="auto"/>
            <w:hideMark/>
          </w:tcPr>
          <w:p w14:paraId="396C54AC" w14:textId="77777777" w:rsidR="008D640F" w:rsidRPr="008D640F" w:rsidRDefault="008D640F" w:rsidP="008D640F">
            <w:pPr>
              <w:spacing w:after="0"/>
              <w:jc w:val="left"/>
              <w:rPr>
                <w:rFonts w:ascii="Arial" w:eastAsia="宋体" w:hAnsi="Arial" w:cs="Arial"/>
                <w:sz w:val="16"/>
                <w:szCs w:val="16"/>
                <w:lang w:eastAsia="zh-CN"/>
              </w:rPr>
            </w:pPr>
            <w:r w:rsidRPr="008D640F">
              <w:rPr>
                <w:rFonts w:ascii="Arial" w:eastAsia="宋体" w:hAnsi="Arial" w:cs="Arial"/>
                <w:sz w:val="16"/>
                <w:szCs w:val="16"/>
                <w:lang w:eastAsia="zh-CN"/>
              </w:rPr>
              <w:t>Remaining issues on full power UL transmission</w:t>
            </w:r>
          </w:p>
        </w:tc>
        <w:tc>
          <w:tcPr>
            <w:tcW w:w="1985" w:type="dxa"/>
            <w:tcBorders>
              <w:top w:val="nil"/>
              <w:left w:val="nil"/>
              <w:bottom w:val="single" w:sz="4" w:space="0" w:color="A6A6A6"/>
              <w:right w:val="single" w:sz="4" w:space="0" w:color="A6A6A6"/>
            </w:tcBorders>
            <w:shd w:val="clear" w:color="auto" w:fill="auto"/>
            <w:hideMark/>
          </w:tcPr>
          <w:p w14:paraId="0BF91976" w14:textId="77777777" w:rsidR="008D640F" w:rsidRPr="008D640F" w:rsidRDefault="008D640F" w:rsidP="008D640F">
            <w:pPr>
              <w:spacing w:after="0"/>
              <w:jc w:val="left"/>
              <w:rPr>
                <w:rFonts w:ascii="Arial" w:eastAsia="宋体" w:hAnsi="Arial" w:cs="Arial"/>
                <w:sz w:val="16"/>
                <w:szCs w:val="16"/>
                <w:lang w:eastAsia="zh-CN"/>
              </w:rPr>
            </w:pPr>
            <w:r w:rsidRPr="008D640F">
              <w:rPr>
                <w:rFonts w:ascii="Arial" w:eastAsia="宋体" w:hAnsi="Arial" w:cs="Arial"/>
                <w:sz w:val="16"/>
                <w:szCs w:val="16"/>
                <w:lang w:eastAsia="zh-CN"/>
              </w:rPr>
              <w:t>Qualcomm Incorporated</w:t>
            </w:r>
          </w:p>
        </w:tc>
      </w:tr>
    </w:tbl>
    <w:p w14:paraId="594FE710" w14:textId="634B7B48" w:rsidR="004A259A" w:rsidRPr="00D54472" w:rsidRDefault="004A259A" w:rsidP="00525402">
      <w:pPr>
        <w:pStyle w:val="a0"/>
        <w:snapToGrid w:val="0"/>
        <w:spacing w:afterLines="50"/>
        <w:contextualSpacing/>
        <w:rPr>
          <w:rFonts w:eastAsia="宋体"/>
          <w:bCs/>
          <w:lang w:eastAsia="zh-CN"/>
        </w:rPr>
      </w:pPr>
    </w:p>
    <w:sectPr w:rsidR="004A259A" w:rsidRPr="00D54472" w:rsidSect="009435B6">
      <w:headerReference w:type="default" r:id="rId3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60E43" w14:textId="77777777" w:rsidR="00ED6931" w:rsidRDefault="00ED6931">
      <w:r>
        <w:separator/>
      </w:r>
    </w:p>
  </w:endnote>
  <w:endnote w:type="continuationSeparator" w:id="0">
    <w:p w14:paraId="716D6737" w14:textId="77777777" w:rsidR="00ED6931" w:rsidRDefault="00ED6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47C53" w14:textId="77777777" w:rsidR="00ED6931" w:rsidRDefault="00ED6931">
      <w:r>
        <w:separator/>
      </w:r>
    </w:p>
  </w:footnote>
  <w:footnote w:type="continuationSeparator" w:id="0">
    <w:p w14:paraId="57820B89" w14:textId="77777777" w:rsidR="00ED6931" w:rsidRDefault="00ED6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07094F" w:rsidRDefault="0007094F"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72FE2"/>
    <w:multiLevelType w:val="hybridMultilevel"/>
    <w:tmpl w:val="8D2EBA1C"/>
    <w:lvl w:ilvl="0" w:tplc="46BAD7A0">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9"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1"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2"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7"/>
  </w:num>
  <w:num w:numId="4">
    <w:abstractNumId w:val="12"/>
  </w:num>
  <w:num w:numId="5">
    <w:abstractNumId w:val="9"/>
  </w:num>
  <w:num w:numId="6">
    <w:abstractNumId w:val="6"/>
  </w:num>
  <w:num w:numId="7">
    <w:abstractNumId w:val="5"/>
  </w:num>
  <w:num w:numId="8">
    <w:abstractNumId w:val="8"/>
  </w:num>
  <w:num w:numId="9">
    <w:abstractNumId w:val="4"/>
  </w:num>
  <w:num w:numId="10">
    <w:abstractNumId w:val="1"/>
  </w:num>
  <w:num w:numId="11">
    <w:abstractNumId w:val="13"/>
  </w:num>
  <w:num w:numId="12">
    <w:abstractNumId w:val="11"/>
  </w:num>
  <w:num w:numId="13">
    <w:abstractNumId w:val="12"/>
  </w:num>
  <w:num w:numId="14">
    <w:abstractNumId w:val="12"/>
  </w:num>
  <w:num w:numId="15">
    <w:abstractNumId w:val="3"/>
  </w:num>
  <w:num w:numId="16">
    <w:abstractNumId w:val="0"/>
  </w:num>
  <w:num w:numId="17">
    <w:abstractNumId w:val="12"/>
  </w:num>
  <w:num w:numId="18">
    <w:abstractNumId w:val="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aitong Sun">
    <w15:presenceInfo w15:providerId="Windows Live" w15:userId="906afd790f22ef2c"/>
  </w15:person>
  <w15:person w15:author="CATT">
    <w15:presenceInfo w15:providerId="None" w15:userId="CATT"/>
  </w15:person>
  <w15:person w15:author="Mihai Enescu">
    <w15:presenceInfo w15:providerId="None" w15:userId="Mihai En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annotation reference" w:qFormat="1"/>
    <w:lsdException w:name="Body Text" w:qFormat="1"/>
    <w:lsdException w:name="Hyperlink"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表段落"/>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List Paragraph Char,Lettre d'introduction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3.png@01D627D9.C5820F70" TargetMode="External"/><Relationship Id="rId18" Type="http://schemas.openxmlformats.org/officeDocument/2006/relationships/hyperlink" Target="http://www.3gpp.org/ftp/TSG_RAN/WG1_RL1/TSGR1_101-e/Docs/R1-2003471.zip" TargetMode="External"/><Relationship Id="rId26" Type="http://schemas.openxmlformats.org/officeDocument/2006/relationships/hyperlink" Target="http://www.3gpp.org/ftp/TSG_RAN/WG1_RL1/TSGR1_101-e/Docs/R1-2003984.zip" TargetMode="External"/><Relationship Id="rId3" Type="http://schemas.openxmlformats.org/officeDocument/2006/relationships/styles" Target="styles.xml"/><Relationship Id="rId21" Type="http://schemas.openxmlformats.org/officeDocument/2006/relationships/hyperlink" Target="http://www.3gpp.org/ftp/TSG_RAN/WG1_RL1/TSGR1_101-e/Docs/R1-2003662.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cid:image005.png@01D627D9.C5820F70" TargetMode="External"/><Relationship Id="rId25" Type="http://schemas.openxmlformats.org/officeDocument/2006/relationships/hyperlink" Target="http://www.3gpp.org/ftp/TSG_RAN/WG1_RL1/TSGR1_101-e/Docs/R1-2003956.zip"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3gpp.org/ftp/TSG_RAN/WG1_RL1/TSGR1_101-e/Docs/R1-2003629.zip" TargetMode="External"/><Relationship Id="rId29" Type="http://schemas.openxmlformats.org/officeDocument/2006/relationships/hyperlink" Target="http://www.3gpp.org/ftp/TSG_RAN/WG1_RL1/TSGR1_101-e/Docs/R1-20042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627D9.C5820F70" TargetMode="External"/><Relationship Id="rId24" Type="http://schemas.openxmlformats.org/officeDocument/2006/relationships/hyperlink" Target="http://www.3gpp.org/ftp/TSG_RAN/WG1_RL1/TSGR1_101-e/Docs/R1-2003932.zip" TargetMode="External"/><Relationship Id="rId32" Type="http://schemas.openxmlformats.org/officeDocument/2006/relationships/hyperlink" Target="http://www.3gpp.org/ftp/TSG_RAN/WG1_RL1/TSGR1_101-e/Docs/R1-2004465.zip" TargetMode="External"/><Relationship Id="rId5" Type="http://schemas.openxmlformats.org/officeDocument/2006/relationships/webSettings" Target="webSettings.xml"/><Relationship Id="rId15" Type="http://schemas.openxmlformats.org/officeDocument/2006/relationships/image" Target="cid:image004.png@01D627D9.C5820F70" TargetMode="External"/><Relationship Id="rId23" Type="http://schemas.openxmlformats.org/officeDocument/2006/relationships/hyperlink" Target="http://www.3gpp.org/ftp/TSG_RAN/WG1_RL1/TSGR1_101-e/Docs/R1-2003883.zip" TargetMode="External"/><Relationship Id="rId28" Type="http://schemas.openxmlformats.org/officeDocument/2006/relationships/hyperlink" Target="http://www.3gpp.org/ftp/TSG_RAN/WG1_RL1/TSGR1_101-e/Docs/R1-2004233.zip"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3gpp.org/ftp/TSG_RAN/WG1_RL1/TSGR1_101-e/Docs/R1-2003533.zip" TargetMode="External"/><Relationship Id="rId31" Type="http://schemas.openxmlformats.org/officeDocument/2006/relationships/hyperlink" Target="http://www.3gpp.org/ftp/TSG_RAN/WG1_RL1/TSGR1_101-e/Docs/R1-2004397.zip" TargetMode="External"/><Relationship Id="rId4" Type="http://schemas.openxmlformats.org/officeDocument/2006/relationships/settings" Target="settings.xml"/><Relationship Id="rId9" Type="http://schemas.openxmlformats.org/officeDocument/2006/relationships/image" Target="cid:image001.png@01D627D9.C5820F70" TargetMode="External"/><Relationship Id="rId14" Type="http://schemas.openxmlformats.org/officeDocument/2006/relationships/image" Target="media/image4.png"/><Relationship Id="rId22" Type="http://schemas.openxmlformats.org/officeDocument/2006/relationships/hyperlink" Target="http://www.3gpp.org/ftp/TSG_RAN/WG1_RL1/TSGR1_101-e/Docs/R1-2003743.zip" TargetMode="External"/><Relationship Id="rId27" Type="http://schemas.openxmlformats.org/officeDocument/2006/relationships/hyperlink" Target="http://www.3gpp.org/ftp/TSG_RAN/WG1_RL1/TSGR1_101-e/Docs/R1-2004049.zip" TargetMode="External"/><Relationship Id="rId30" Type="http://schemas.openxmlformats.org/officeDocument/2006/relationships/hyperlink" Target="http://www.3gpp.org/ftp/TSG_RAN/WG1_RL1/TSGR1_101-e/Docs/R1-2004346.zip" TargetMode="External"/><Relationship Id="rId35"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A62E5-0BD9-459A-9724-CE264F276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3220</Words>
  <Characters>18360</Characters>
  <Application>Microsoft Office Word</Application>
  <DocSecurity>0</DocSecurity>
  <Lines>153</Lines>
  <Paragraphs>43</Paragraphs>
  <ScaleCrop>false</ScaleCrop>
  <Company>Vivo</Company>
  <LinksUpToDate>false</LinksUpToDate>
  <CharactersWithSpaces>21537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TAMRAKAR RAKESH</cp:lastModifiedBy>
  <cp:revision>44</cp:revision>
  <cp:lastPrinted>2011-08-03T09:36:00Z</cp:lastPrinted>
  <dcterms:created xsi:type="dcterms:W3CDTF">2020-05-16T23:25:00Z</dcterms:created>
  <dcterms:modified xsi:type="dcterms:W3CDTF">2020-05-18T02:33:00Z</dcterms:modified>
</cp:coreProperties>
</file>