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rsidR="00E63055" w:rsidRDefault="009B5483">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af"/>
        <w:rPr>
          <w:rFonts w:eastAsia="宋体" w:cs="Arial"/>
          <w:bCs/>
          <w:sz w:val="22"/>
          <w:szCs w:val="22"/>
          <w:lang w:eastAsia="zh-CN"/>
        </w:rPr>
      </w:pPr>
    </w:p>
    <w:p w:rsidR="00E63055" w:rsidRDefault="009B5483">
      <w:pPr>
        <w:pStyle w:val="af"/>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E63055" w:rsidRDefault="009B5483">
      <w:pPr>
        <w:pStyle w:val="af"/>
        <w:tabs>
          <w:tab w:val="clear" w:pos="4536"/>
          <w:tab w:val="left" w:pos="1800"/>
        </w:tabs>
        <w:ind w:left="1798" w:hangingChars="814" w:hanging="1798"/>
        <w:rPr>
          <w:rFonts w:eastAsia="宋体"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af"/>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7.2.6.4</w:t>
      </w:r>
    </w:p>
    <w:p w:rsidR="00E63055" w:rsidRDefault="009B5483">
      <w:pPr>
        <w:pStyle w:val="af"/>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 xml:space="preserve">Per guidance from Mr. </w:t>
      </w:r>
      <w:r>
        <w:rPr>
          <w:rFonts w:eastAsiaTheme="minorEastAsia"/>
          <w:lang w:eastAsia="zh-CN"/>
        </w:rPr>
        <w:t>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 xml:space="preserve">TP 3-7 under Issue 2, Issue 3 and Issue 4 of the FL </w:t>
      </w:r>
      <w:r>
        <w:rPr>
          <w:highlight w:val="cyan"/>
          <w:lang w:eastAsia="zh-CN"/>
        </w:rPr>
        <w:t>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a0"/>
        <w:numPr>
          <w:ilvl w:val="0"/>
          <w:numId w:val="13"/>
        </w:numPr>
        <w:spacing w:beforeLines="50" w:before="120"/>
        <w:textAlignment w:val="center"/>
        <w:rPr>
          <w:rFonts w:eastAsia="宋体"/>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a0"/>
        <w:numPr>
          <w:ilvl w:val="1"/>
          <w:numId w:val="13"/>
        </w:numPr>
        <w:spacing w:beforeLines="50" w:before="120"/>
        <w:textAlignment w:val="center"/>
        <w:rPr>
          <w:rFonts w:eastAsia="宋体"/>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w:t>
      </w:r>
      <w:r>
        <w:rPr>
          <w:rFonts w:eastAsiaTheme="minorEastAsia" w:hint="eastAsia"/>
          <w:b/>
          <w:i/>
          <w:szCs w:val="20"/>
          <w:lang w:eastAsia="zh-CN"/>
        </w:rPr>
        <w:t xml:space="preserve"> 1/mode 2</w:t>
      </w:r>
      <w:r>
        <w:rPr>
          <w:rFonts w:eastAsiaTheme="minorEastAsia"/>
          <w:b/>
          <w:i/>
          <w:szCs w:val="20"/>
          <w:lang w:eastAsia="zh-CN"/>
        </w:rPr>
        <w:t>;</w:t>
      </w:r>
    </w:p>
    <w:p w:rsidR="00E63055" w:rsidRDefault="009B5483">
      <w:pPr>
        <w:pStyle w:val="a0"/>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2, the power scaling factor s </w:t>
      </w:r>
      <w:r>
        <w:rPr>
          <w:rFonts w:ascii="Times New Roman" w:hAnsi="Times New Roman"/>
          <w:b/>
          <w:i/>
          <w:kern w:val="0"/>
          <w:sz w:val="20"/>
          <w:szCs w:val="20"/>
          <w:lang w:val="en-GB"/>
        </w:rPr>
        <w:t>equals to 1 for full power TPMIs reported by the UE, and s</w:t>
      </w:r>
      <w:r>
        <w:rPr>
          <w:b/>
          <w:i/>
        </w:rPr>
        <w:t xml:space="preserve"> </w:t>
      </w:r>
      <w:r>
        <w:rPr>
          <w:rFonts w:ascii="Times New Roman" w:hAnsi="Times New Roman"/>
          <w:b/>
          <w:i/>
          <w:kern w:val="0"/>
          <w:sz w:val="20"/>
          <w:szCs w:val="20"/>
          <w:lang w:val="en-GB"/>
        </w:rPr>
        <w:t xml:space="preserve">is determined by #non-zero-PUSCH-port divided by #SRS-ports in the SRS resource indicated by SRI for remaining </w:t>
      </w:r>
      <w:proofErr w:type="gramStart"/>
      <w:r>
        <w:rPr>
          <w:rFonts w:ascii="Times New Roman" w:hAnsi="Times New Roman"/>
          <w:b/>
          <w:i/>
          <w:kern w:val="0"/>
          <w:sz w:val="20"/>
          <w:szCs w:val="20"/>
          <w:lang w:val="en-GB"/>
        </w:rPr>
        <w:t>TPMIs .</w:t>
      </w:r>
      <w:proofErr w:type="gramEnd"/>
    </w:p>
    <w:p w:rsidR="00E63055" w:rsidRDefault="009B5483">
      <w:pPr>
        <w:pStyle w:val="a0"/>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w:t>
      </w:r>
      <w:r>
        <w:rPr>
          <w:rFonts w:eastAsiaTheme="minorEastAsia"/>
          <w:b/>
          <w:i/>
          <w:szCs w:val="20"/>
          <w:lang w:eastAsia="zh-CN"/>
        </w:rPr>
        <w:t xml:space="preserve">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af4"/>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w:t>
      </w:r>
      <w:r>
        <w:rPr>
          <w:rFonts w:ascii="Times New Roman" w:hAnsi="Times New Roman"/>
          <w:b/>
          <w:i/>
          <w:kern w:val="0"/>
          <w:sz w:val="20"/>
          <w:szCs w:val="20"/>
          <w:lang w:val="en-GB"/>
        </w:rPr>
        <w:t xml:space="preserve">ls to 1 for full power TPMIs reported by the UE, and s is determined by #non-zero-PUSCH-port divided by #SRS-ports in the SRS resource indicated by SRI for remaining </w:t>
      </w:r>
      <w:proofErr w:type="gramStart"/>
      <w:r>
        <w:rPr>
          <w:rFonts w:ascii="Times New Roman" w:hAnsi="Times New Roman"/>
          <w:b/>
          <w:i/>
          <w:kern w:val="0"/>
          <w:sz w:val="20"/>
          <w:szCs w:val="20"/>
          <w:lang w:val="en-GB"/>
        </w:rPr>
        <w:t>TPMIs .</w:t>
      </w:r>
      <w:proofErr w:type="gramEnd"/>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af3"/>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w:t>
            </w:r>
            <w:r>
              <w:rPr>
                <w:rFonts w:eastAsiaTheme="minorEastAsia"/>
                <w:lang w:val="en-GB" w:eastAsia="zh-CN"/>
              </w:rPr>
              <w:t xml:space="preserv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w:t>
            </w:r>
            <w:r>
              <w:rPr>
                <w:rFonts w:eastAsiaTheme="minorEastAsia"/>
                <w:lang w:val="en-GB" w:eastAsia="zh-CN"/>
              </w:rPr>
              <w:t>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w:t>
            </w:r>
            <w:r>
              <w:rPr>
                <w:rFonts w:eastAsia="MS Mincho"/>
                <w:lang w:val="en-GB" w:eastAsia="ja-JP"/>
              </w:rPr>
              <w:t xml:space="preserve"> reason why we need to restrict a full coherent UE from using Mode 1 and treat differently. In fact, full-coherent UE will not report Mode 1 for full power. It is up to the UE to determine what Mode to report based on its capability. There is no point of r</w:t>
            </w:r>
            <w:r>
              <w:rPr>
                <w:rFonts w:eastAsia="MS Mincho"/>
                <w:lang w:val="en-GB" w:eastAsia="ja-JP"/>
              </w:rPr>
              <w:t>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宋体"/>
                <w:lang w:eastAsia="zh-CN"/>
              </w:rPr>
            </w:pPr>
            <w:r>
              <w:rPr>
                <w:rFonts w:eastAsia="宋体"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here is no coverage issue for full-coherent UE operating on Mode 1, and introducing new precoder is not necessary.</w:t>
            </w:r>
          </w:p>
        </w:tc>
      </w:tr>
    </w:tbl>
    <w:p w:rsidR="00E63055" w:rsidRDefault="00E63055">
      <w:pPr>
        <w:rPr>
          <w:rFonts w:eastAsiaTheme="minorEastAsia"/>
          <w:lang w:val="en-GB" w:eastAsia="zh-CN"/>
        </w:rPr>
      </w:pPr>
    </w:p>
    <w:p w:rsidR="00E63055" w:rsidRDefault="009B5483">
      <w:pPr>
        <w:pStyle w:val="title2"/>
        <w:rPr>
          <w:sz w:val="24"/>
        </w:rPr>
      </w:pPr>
      <w:r>
        <w:rPr>
          <w:sz w:val="24"/>
        </w:rPr>
        <w:t xml:space="preserve">Issue </w:t>
      </w:r>
      <w:proofErr w:type="gramStart"/>
      <w:r>
        <w:rPr>
          <w:sz w:val="24"/>
        </w:rPr>
        <w:t>2 :</w:t>
      </w:r>
      <w:proofErr w:type="gramEnd"/>
      <w:r>
        <w:rPr>
          <w:sz w:val="24"/>
        </w:rPr>
        <w:t xml:space="preserve">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r w:rsidRPr="00F53A1D">
        <w:rPr>
          <w:i/>
          <w:iCs/>
        </w:rPr>
        <w:t>ul-</w:t>
      </w:r>
      <w:proofErr w:type="spellStart"/>
      <w:r w:rsidRPr="00F53A1D">
        <w:rPr>
          <w:i/>
          <w:iCs/>
        </w:rPr>
        <w:t>FullPowerTransmission</w:t>
      </w:r>
      <w:proofErr w:type="spellEnd"/>
      <w:r w:rsidRPr="00F53A1D">
        <w:t xml:space="preserve"> </w:t>
      </w:r>
      <w:r>
        <w:rPr>
          <w:lang w:val="en-AU"/>
        </w:rPr>
        <w:t xml:space="preserve">in </w:t>
      </w:r>
      <w:r>
        <w:rPr>
          <w:i/>
          <w:iCs/>
          <w:lang w:val="en-AU"/>
        </w:rPr>
        <w:t>PUSCH-Config</w:t>
      </w:r>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PUSCH-Config</w:t>
      </w:r>
      <w:r>
        <w:rPr>
          <w:lang w:val="en-AU"/>
        </w:rPr>
        <w:t xml:space="preserve"> is set to</w:t>
      </w:r>
      <w:r w:rsidRPr="00F53A1D">
        <w:t xml:space="preserve"> </w:t>
      </w:r>
      <w:r>
        <w:rPr>
          <w:lang w:val="en-AU"/>
        </w:rPr>
        <w:t>'</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r w:rsidRPr="00F53A1D">
        <w:rPr>
          <w:i/>
          <w:iCs/>
        </w:rPr>
        <w:t>ul-</w:t>
      </w:r>
      <w:proofErr w:type="spellStart"/>
      <w:r w:rsidRPr="00F53A1D">
        <w:rPr>
          <w:i/>
          <w:iCs/>
        </w:rPr>
        <w:t>FullPowerTransmission</w:t>
      </w:r>
      <w:proofErr w:type="spellEnd"/>
      <w:r w:rsidRPr="00F53A1D">
        <w:t xml:space="preserve"> in </w:t>
      </w:r>
      <w:r w:rsidRPr="00F53A1D">
        <w:rPr>
          <w:i/>
          <w:iCs/>
        </w:rPr>
        <w:t>PUSCH-Config</w:t>
      </w:r>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rPr>
        <w:t xml:space="preserve"> has more than one SRS </w:t>
      </w:r>
      <w:r w:rsidRPr="00F53A1D">
        <w:rPr>
          <w:rFonts w:hint="eastAsia"/>
        </w:rPr>
        <w:t>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t xml:space="preserve">if </w:t>
      </w:r>
      <w:r w:rsidRPr="00F53A1D">
        <w:rPr>
          <w:i/>
          <w:iCs/>
        </w:rPr>
        <w:t>ul-</w:t>
      </w:r>
      <w:proofErr w:type="spellStart"/>
      <w:r w:rsidRPr="00F53A1D">
        <w:rPr>
          <w:i/>
          <w:iCs/>
        </w:rPr>
        <w:t>FullPowerTransmission</w:t>
      </w:r>
      <w:proofErr w:type="spellEnd"/>
      <w:r w:rsidRPr="00F53A1D">
        <w:t xml:space="preserve"> in </w:t>
      </w:r>
      <w:r w:rsidRPr="00F53A1D">
        <w:rPr>
          <w:i/>
          <w:iCs/>
        </w:rPr>
        <w:t>PUSCH-Config</w:t>
      </w:r>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等线" w:hint="eastAsia"/>
          <w:iCs/>
          <w:lang w:eastAsia="zh-CN"/>
        </w:rPr>
        <w:t xml:space="preserve">reported by the UE </w:t>
      </w:r>
      <w:r w:rsidRPr="00F53A1D">
        <w:rPr>
          <w:rFonts w:eastAsia="等线"/>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where the number of SRS ports is associated with a SRS resourc</w:t>
      </w:r>
      <w:r w:rsidRPr="00F53A1D">
        <w:t xml:space="preserve">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or </w:t>
      </w:r>
      <w:r w:rsidRPr="00F53A1D">
        <w:rPr>
          <w:rFonts w:eastAsia="等线"/>
          <w:lang w:eastAsia="zh-CN"/>
        </w:rPr>
        <w:t xml:space="preserve">the number of SRS ports </w:t>
      </w:r>
      <w:r w:rsidRPr="00F53A1D">
        <w:t>is associated with the SRS resource</w:t>
      </w:r>
      <w:r w:rsidRPr="00F53A1D">
        <w:rPr>
          <w:lang w:eastAsia="zh-CN"/>
        </w:rPr>
        <w:t xml:space="preserve"> </w:t>
      </w:r>
      <w:r w:rsidRPr="00F53A1D">
        <w:rPr>
          <w:rFonts w:eastAsia="等线" w:hint="eastAsia"/>
          <w:lang w:eastAsia="zh-CN"/>
        </w:rPr>
        <w:t>if only one SRS res</w:t>
      </w:r>
      <w:r w:rsidRPr="00F53A1D">
        <w:rPr>
          <w:rFonts w:eastAsia="等线" w:hint="eastAsia"/>
          <w:lang w:eastAsia="zh-CN"/>
        </w:rPr>
        <w:t>ource is configured</w:t>
      </w:r>
      <w:r w:rsidRPr="00F53A1D">
        <w:rPr>
          <w:rFonts w:eastAsia="等线"/>
          <w:lang w:eastAsia="zh-CN"/>
        </w:rPr>
        <w:t xml:space="preserve"> </w:t>
      </w:r>
      <w:r w:rsidRPr="00F53A1D">
        <w:t xml:space="preserve">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lastRenderedPageBreak/>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w:t>
      </w:r>
      <w:proofErr w:type="spellStart"/>
      <w:r w:rsidRPr="00F53A1D">
        <w:rPr>
          <w:i/>
          <w:iCs/>
        </w:rPr>
        <w:t>Reso</w:t>
      </w:r>
      <w:r w:rsidRPr="00F53A1D">
        <w:rPr>
          <w:i/>
          <w:iCs/>
        </w:rPr>
        <w:t>urceSet</w:t>
      </w:r>
      <w:proofErr w:type="spellEnd"/>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r w:rsidRPr="00F53A1D">
        <w:rPr>
          <w:i/>
          <w:iCs/>
        </w:rPr>
        <w:t>ul-</w:t>
      </w:r>
      <w:proofErr w:type="spellStart"/>
      <w:r w:rsidRPr="00F53A1D">
        <w:rPr>
          <w:i/>
          <w:iCs/>
        </w:rPr>
        <w:t>FullPowerTransmission</w:t>
      </w:r>
      <w:proofErr w:type="spellEnd"/>
      <w:r w:rsidRPr="00F53A1D">
        <w:t xml:space="preserve"> in PUSCH-Config is </w:t>
      </w:r>
      <w:r w:rsidRPr="00F53A1D">
        <w:rPr>
          <w:lang w:eastAsia="ko-KR"/>
        </w:rPr>
        <w:t xml:space="preserve">set to </w:t>
      </w:r>
      <w:proofErr w:type="spellStart"/>
      <w:r w:rsidRPr="00F53A1D">
        <w:rPr>
          <w:i/>
          <w:iCs/>
          <w:lang w:eastAsia="ko-KR"/>
        </w:rPr>
        <w:t>fullpower</w:t>
      </w:r>
      <w:proofErr w:type="spellEnd"/>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r w:rsidRPr="00F53A1D">
        <w:rPr>
          <w:i/>
          <w:iCs/>
          <w:color w:val="FF0000"/>
        </w:rPr>
        <w:t>ul-</w:t>
      </w:r>
      <w:proofErr w:type="spellStart"/>
      <w:r w:rsidRPr="00F53A1D">
        <w:rPr>
          <w:i/>
          <w:iCs/>
          <w:color w:val="FF0000"/>
        </w:rPr>
        <w:t>FullPowerTransmission</w:t>
      </w:r>
      <w:proofErr w:type="spellEnd"/>
      <w:r w:rsidRPr="00F53A1D">
        <w:rPr>
          <w:color w:val="FF0000"/>
        </w:rPr>
        <w:t xml:space="preserve"> </w:t>
      </w:r>
      <w:r>
        <w:rPr>
          <w:color w:val="FF0000"/>
          <w:lang w:val="en-AU"/>
        </w:rPr>
        <w:t xml:space="preserve">in </w:t>
      </w:r>
      <w:r>
        <w:rPr>
          <w:i/>
          <w:iCs/>
          <w:color w:val="FF0000"/>
          <w:lang w:val="en-AU"/>
        </w:rPr>
        <w:t>PUSCH-Config</w:t>
      </w:r>
      <w:r>
        <w:rPr>
          <w:color w:val="FF0000"/>
          <w:lang w:val="en-AU"/>
        </w:rPr>
        <w:t xml:space="preserve"> </w:t>
      </w:r>
      <w:r w:rsidRPr="00F53A1D">
        <w:rPr>
          <w:color w:val="FF0000"/>
        </w:rPr>
        <w:t xml:space="preserve">is </w:t>
      </w:r>
      <w:r>
        <w:rPr>
          <w:color w:val="FF0000"/>
        </w:rPr>
        <w:t xml:space="preserve">provided and set to </w:t>
      </w:r>
      <w:proofErr w:type="spellStart"/>
      <w:r>
        <w:rPr>
          <w:i/>
          <w:iCs/>
          <w:color w:val="FF0000"/>
        </w:rPr>
        <w:t>fullpower</w:t>
      </w:r>
      <w:proofErr w:type="spellEnd"/>
      <w:r>
        <w:rPr>
          <w:color w:val="FF0000"/>
        </w:rPr>
        <w:t xml:space="preserve"> or </w:t>
      </w:r>
      <w:r>
        <w:rPr>
          <w:i/>
          <w:iCs/>
          <w:color w:val="FF0000"/>
        </w:rPr>
        <w:t>fullpowerMode2</w:t>
      </w:r>
      <w:r>
        <w:rPr>
          <w:color w:val="FF0000"/>
        </w:rPr>
        <w:t xml:space="preserve">, </w:t>
      </w:r>
      <w:r w:rsidRPr="00F53A1D">
        <w:rPr>
          <w:color w:val="FF0000"/>
        </w:rPr>
        <w:t xml:space="preserve">and </w:t>
      </w:r>
      <w:proofErr w:type="spellStart"/>
      <w:r w:rsidRPr="00F53A1D">
        <w:rPr>
          <w:i/>
          <w:iCs/>
          <w:color w:val="FF0000"/>
        </w:rPr>
        <w:t>codebookSubset</w:t>
      </w:r>
      <w:proofErr w:type="spellEnd"/>
      <w:r w:rsidRPr="00F53A1D">
        <w:rPr>
          <w:color w:val="FF0000"/>
        </w:rPr>
        <w:t xml:space="preserve"> </w:t>
      </w:r>
      <w:r>
        <w:rPr>
          <w:color w:val="FF0000"/>
          <w:lang w:val="en-AU"/>
        </w:rPr>
        <w:t xml:space="preserve">in </w:t>
      </w:r>
      <w:r>
        <w:rPr>
          <w:i/>
          <w:iCs/>
          <w:color w:val="FF0000"/>
          <w:lang w:val="en-AU"/>
        </w:rPr>
        <w:t>PUSCH-Config</w:t>
      </w:r>
      <w:r>
        <w:rPr>
          <w:color w:val="FF0000"/>
          <w:lang w:val="en-AU"/>
        </w:rPr>
        <w:t xml:space="preserve"> is set to</w:t>
      </w:r>
      <w:r w:rsidRPr="00F53A1D">
        <w:rPr>
          <w:color w:val="FF0000"/>
        </w:rPr>
        <w:t xml:space="preserve"> </w:t>
      </w:r>
      <w:r>
        <w:rPr>
          <w:color w:val="FF0000"/>
          <w:lang w:val="en-AU"/>
        </w:rPr>
        <w:t>'</w:t>
      </w:r>
      <w:proofErr w:type="spellStart"/>
      <w:r>
        <w:rPr>
          <w:color w:val="FF0000"/>
          <w:lang w:val="en-AU"/>
        </w:rPr>
        <w:t>fullAndP</w:t>
      </w:r>
      <w:r w:rsidRPr="00F53A1D">
        <w:rPr>
          <w:color w:val="FF0000"/>
        </w:rPr>
        <w:t>artialAndNonCoherent</w:t>
      </w:r>
      <w:proofErr w:type="spellEnd"/>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t xml:space="preserve">if </w:t>
      </w:r>
      <w:r w:rsidRPr="00F53A1D">
        <w:rPr>
          <w:i/>
          <w:iCs/>
          <w:color w:val="FF0000"/>
        </w:rPr>
        <w:t>ul-</w:t>
      </w:r>
      <w:proofErr w:type="spellStart"/>
      <w:r w:rsidRPr="00F53A1D">
        <w:rPr>
          <w:i/>
          <w:iCs/>
          <w:color w:val="FF0000"/>
        </w:rPr>
        <w:t>FullPowerTransmission</w:t>
      </w:r>
      <w:proofErr w:type="spellEnd"/>
      <w:r w:rsidRPr="00F53A1D">
        <w:rPr>
          <w:color w:val="FF0000"/>
        </w:rPr>
        <w:t xml:space="preserve"> in </w:t>
      </w:r>
      <w:r w:rsidRPr="00F53A1D">
        <w:rPr>
          <w:i/>
          <w:iCs/>
          <w:color w:val="FF0000"/>
        </w:rPr>
        <w:t>PUSCH-Config</w:t>
      </w:r>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等线" w:hint="eastAsia"/>
          <w:iCs/>
          <w:color w:val="FF0000"/>
          <w:lang w:eastAsia="zh-CN"/>
        </w:rPr>
        <w:t xml:space="preserve">reported by the UE </w:t>
      </w:r>
      <w:r w:rsidRPr="00F53A1D">
        <w:rPr>
          <w:rFonts w:eastAsia="等线"/>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where the number of SRS ports</w:t>
      </w:r>
      <w:r w:rsidRPr="00F53A1D">
        <w:rPr>
          <w:color w:val="FF0000"/>
        </w:rPr>
        <w:t xml:space="preserve">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等线"/>
          <w:color w:val="FF0000"/>
          <w:lang w:eastAsia="zh-CN"/>
        </w:rPr>
        <w:t xml:space="preserve">the number of SRS ports </w:t>
      </w:r>
      <w:r w:rsidRPr="00F53A1D">
        <w:rPr>
          <w:color w:val="FF0000"/>
        </w:rPr>
        <w:t>is associated with the</w:t>
      </w:r>
      <w:r w:rsidRPr="00F53A1D">
        <w:rPr>
          <w:color w:val="FF0000"/>
        </w:rPr>
        <w:t xml:space="preserve"> SRS resource</w:t>
      </w:r>
      <w:r w:rsidRPr="00F53A1D">
        <w:rPr>
          <w:color w:val="FF0000"/>
          <w:lang w:eastAsia="zh-CN"/>
        </w:rPr>
        <w:t xml:space="preserve"> </w:t>
      </w:r>
      <w:r w:rsidRPr="00F53A1D">
        <w:rPr>
          <w:rFonts w:eastAsia="等线" w:hint="eastAsia"/>
          <w:color w:val="FF0000"/>
          <w:lang w:eastAsia="zh-CN"/>
        </w:rPr>
        <w:t>if only one SRS resource is configured</w:t>
      </w:r>
      <w:r w:rsidRPr="00F53A1D">
        <w:rPr>
          <w:rFonts w:eastAsia="等线"/>
          <w:color w:val="FF0000"/>
          <w:lang w:eastAsia="zh-CN"/>
        </w:rPr>
        <w:t xml:space="preserve"> </w:t>
      </w:r>
      <w:r w:rsidRPr="00F53A1D">
        <w:rPr>
          <w:color w:val="FF0000"/>
        </w:rPr>
        <w:t xml:space="preserve">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when more than one SRS res</w:t>
      </w:r>
      <w:r w:rsidRPr="00F53A1D">
        <w:rPr>
          <w:color w:val="FF0000"/>
        </w:rPr>
        <w:t xml:space="preserve">ource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w:t>
      </w:r>
      <w:proofErr w:type="spellStart"/>
      <w:r w:rsidRPr="00F53A1D">
        <w:rPr>
          <w:i/>
          <w:iCs/>
          <w:color w:val="FF0000"/>
        </w:rPr>
        <w:t>ResourceSet</w:t>
      </w:r>
      <w:proofErr w:type="spellEnd"/>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r w:rsidRPr="00F53A1D">
        <w:rPr>
          <w:i/>
          <w:iCs/>
          <w:color w:val="FF0000"/>
        </w:rPr>
        <w:t>ul-</w:t>
      </w:r>
      <w:proofErr w:type="spellStart"/>
      <w:r w:rsidRPr="00F53A1D">
        <w:rPr>
          <w:i/>
          <w:iCs/>
          <w:color w:val="FF0000"/>
        </w:rPr>
        <w:t>FullPowerTransmission</w:t>
      </w:r>
      <w:proofErr w:type="spellEnd"/>
      <w:r w:rsidRPr="00F53A1D">
        <w:rPr>
          <w:color w:val="FF0000"/>
        </w:rPr>
        <w:t xml:space="preserve"> in PUSCH-Config is </w:t>
      </w:r>
      <w:r w:rsidRPr="00F53A1D">
        <w:rPr>
          <w:color w:val="FF0000"/>
          <w:lang w:eastAsia="ko-KR"/>
        </w:rPr>
        <w:t xml:space="preserve">set to </w:t>
      </w:r>
      <w:proofErr w:type="spellStart"/>
      <w:r w:rsidRPr="00F53A1D">
        <w:rPr>
          <w:i/>
          <w:iCs/>
          <w:color w:val="FF0000"/>
          <w:lang w:eastAsia="ko-KR"/>
        </w:rPr>
        <w:t>fullpower</w:t>
      </w:r>
      <w:proofErr w:type="spellEnd"/>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w:t>
      </w:r>
      <w:proofErr w:type="spellStart"/>
      <w:r w:rsidRPr="00F53A1D">
        <w:rPr>
          <w:i/>
          <w:iCs/>
        </w:rPr>
        <w:t>ResourceSet</w:t>
      </w:r>
      <w:proofErr w:type="spellEnd"/>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t xml:space="preserve">if </w:t>
      </w:r>
      <w:r>
        <w:rPr>
          <w:i/>
          <w:iCs/>
          <w:sz w:val="18"/>
          <w:szCs w:val="22"/>
        </w:rPr>
        <w:t>ul-</w:t>
      </w:r>
      <w:proofErr w:type="spellStart"/>
      <w:r>
        <w:rPr>
          <w:i/>
          <w:iCs/>
          <w:sz w:val="18"/>
          <w:szCs w:val="22"/>
        </w:rPr>
        <w:t>FullPowerTransmission</w:t>
      </w:r>
      <w:proofErr w:type="spellEnd"/>
      <w:r>
        <w:rPr>
          <w:sz w:val="16"/>
        </w:rPr>
        <w:t xml:space="preserve"> </w:t>
      </w:r>
      <w:r>
        <w:rPr>
          <w:sz w:val="16"/>
          <w:lang w:val="en-AU"/>
        </w:rPr>
        <w:t xml:space="preserve">in </w:t>
      </w:r>
      <w:r>
        <w:rPr>
          <w:i/>
          <w:iCs/>
          <w:sz w:val="16"/>
          <w:lang w:val="en-AU"/>
        </w:rPr>
        <w:t>PUSCH-Config</w:t>
      </w:r>
      <w:r>
        <w:rPr>
          <w:sz w:val="16"/>
          <w:lang w:val="en-AU"/>
        </w:rPr>
        <w:t xml:space="preserve"> </w:t>
      </w:r>
      <w:r>
        <w:rPr>
          <w:sz w:val="16"/>
        </w:rPr>
        <w:t xml:space="preserve">is provided </w:t>
      </w:r>
      <w:r>
        <w:rPr>
          <w:strike/>
          <w:color w:val="FF0000"/>
          <w:sz w:val="16"/>
        </w:rPr>
        <w:t xml:space="preserve">and </w:t>
      </w:r>
      <w:proofErr w:type="spellStart"/>
      <w:r>
        <w:rPr>
          <w:i/>
          <w:iCs/>
          <w:strike/>
          <w:color w:val="FF0000"/>
          <w:sz w:val="16"/>
        </w:rPr>
        <w:t>codebookSubset</w:t>
      </w:r>
      <w:proofErr w:type="spellEnd"/>
      <w:r>
        <w:rPr>
          <w:strike/>
          <w:color w:val="FF0000"/>
          <w:sz w:val="16"/>
        </w:rPr>
        <w:t xml:space="preserve"> </w:t>
      </w:r>
      <w:r>
        <w:rPr>
          <w:strike/>
          <w:color w:val="FF0000"/>
          <w:sz w:val="16"/>
          <w:lang w:val="en-AU"/>
        </w:rPr>
        <w:t xml:space="preserve">in </w:t>
      </w:r>
      <w:r>
        <w:rPr>
          <w:i/>
          <w:iCs/>
          <w:strike/>
          <w:color w:val="FF0000"/>
          <w:sz w:val="16"/>
          <w:lang w:val="en-AU"/>
        </w:rPr>
        <w:t>PUSCH-Config</w:t>
      </w:r>
      <w:r>
        <w:rPr>
          <w:strike/>
          <w:color w:val="FF0000"/>
          <w:sz w:val="16"/>
          <w:lang w:val="en-AU"/>
        </w:rPr>
        <w:t xml:space="preserve"> is set to</w:t>
      </w:r>
      <w:r>
        <w:rPr>
          <w:strike/>
          <w:color w:val="FF0000"/>
          <w:sz w:val="16"/>
        </w:rPr>
        <w:t xml:space="preserve"> </w:t>
      </w:r>
      <w:r>
        <w:rPr>
          <w:strike/>
          <w:color w:val="FF0000"/>
          <w:sz w:val="16"/>
          <w:lang w:val="en-AU"/>
        </w:rPr>
        <w:t>'</w:t>
      </w:r>
      <w:proofErr w:type="spellStart"/>
      <w:r>
        <w:rPr>
          <w:strike/>
          <w:color w:val="FF0000"/>
          <w:sz w:val="16"/>
        </w:rPr>
        <w:t>nonCoherent</w:t>
      </w:r>
      <w:proofErr w:type="spellEnd"/>
      <w:r>
        <w:rPr>
          <w:strike/>
          <w:color w:val="FF0000"/>
          <w:sz w:val="16"/>
          <w:lang w:val="en-AU"/>
        </w:rPr>
        <w:t>'</w:t>
      </w:r>
      <w:r>
        <w:rPr>
          <w:strike/>
          <w:color w:val="FF0000"/>
          <w:sz w:val="16"/>
        </w:rPr>
        <w:t xml:space="preserve"> or </w:t>
      </w:r>
      <w:r>
        <w:rPr>
          <w:strike/>
          <w:color w:val="FF0000"/>
          <w:sz w:val="16"/>
          <w:lang w:val="en-AU"/>
        </w:rPr>
        <w:t>'</w:t>
      </w:r>
      <w:proofErr w:type="spellStart"/>
      <w:r>
        <w:rPr>
          <w:strike/>
          <w:color w:val="FF0000"/>
          <w:sz w:val="16"/>
        </w:rPr>
        <w:t>partialAndNonCoherent</w:t>
      </w:r>
      <w:proofErr w:type="spellEnd"/>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r>
        <w:rPr>
          <w:i/>
          <w:iCs/>
          <w:sz w:val="18"/>
          <w:szCs w:val="22"/>
        </w:rPr>
        <w:t>ul-</w:t>
      </w:r>
      <w:proofErr w:type="spellStart"/>
      <w:r>
        <w:rPr>
          <w:i/>
          <w:iCs/>
          <w:sz w:val="18"/>
          <w:szCs w:val="22"/>
        </w:rPr>
        <w:t>FullPowerTransmission</w:t>
      </w:r>
      <w:proofErr w:type="spellEnd"/>
      <w:r>
        <w:rPr>
          <w:sz w:val="16"/>
        </w:rPr>
        <w:t xml:space="preserve"> in </w:t>
      </w:r>
      <w:r>
        <w:rPr>
          <w:i/>
          <w:iCs/>
          <w:sz w:val="16"/>
        </w:rPr>
        <w:t>PUSCH-Config</w:t>
      </w:r>
      <w:r>
        <w:rPr>
          <w:sz w:val="16"/>
        </w:rPr>
        <w:t xml:space="preserve"> is set to </w:t>
      </w:r>
      <w:r>
        <w:rPr>
          <w:i/>
          <w:iCs/>
          <w:sz w:val="18"/>
          <w:szCs w:val="22"/>
        </w:rPr>
        <w:t>fullpowerMode1</w:t>
      </w:r>
      <w:r>
        <w:rPr>
          <w:sz w:val="16"/>
        </w:rPr>
        <w:t xml:space="preserve">, </w:t>
      </w:r>
      <w:r>
        <w:rPr>
          <w:color w:val="FF0000"/>
          <w:sz w:val="16"/>
        </w:rPr>
        <w:t xml:space="preserve">and </w:t>
      </w:r>
      <w:proofErr w:type="spellStart"/>
      <w:r>
        <w:rPr>
          <w:i/>
          <w:iCs/>
          <w:color w:val="FF0000"/>
          <w:sz w:val="16"/>
        </w:rPr>
        <w:t>codebookSubset</w:t>
      </w:r>
      <w:proofErr w:type="spellEnd"/>
      <w:r>
        <w:rPr>
          <w:color w:val="FF0000"/>
          <w:sz w:val="16"/>
        </w:rPr>
        <w:t xml:space="preserve"> </w:t>
      </w:r>
      <w:r>
        <w:rPr>
          <w:color w:val="FF0000"/>
          <w:sz w:val="16"/>
          <w:lang w:val="en-AU"/>
        </w:rPr>
        <w:t xml:space="preserve">in </w:t>
      </w:r>
      <w:r>
        <w:rPr>
          <w:i/>
          <w:iCs/>
          <w:color w:val="FF0000"/>
          <w:sz w:val="16"/>
          <w:lang w:val="en-AU"/>
        </w:rPr>
        <w:t>PUSCH-Config</w:t>
      </w:r>
      <w:r>
        <w:rPr>
          <w:color w:val="FF0000"/>
          <w:sz w:val="16"/>
          <w:lang w:val="en-AU"/>
        </w:rPr>
        <w:t xml:space="preserve"> is set to</w:t>
      </w:r>
      <w:r>
        <w:rPr>
          <w:color w:val="FF0000"/>
          <w:sz w:val="16"/>
        </w:rPr>
        <w:t xml:space="preserve"> </w:t>
      </w:r>
      <w:r>
        <w:rPr>
          <w:color w:val="FF0000"/>
          <w:sz w:val="16"/>
          <w:lang w:val="en-AU"/>
        </w:rPr>
        <w:t>'</w:t>
      </w:r>
      <w:proofErr w:type="spellStart"/>
      <w:r>
        <w:rPr>
          <w:color w:val="FF0000"/>
          <w:sz w:val="16"/>
        </w:rPr>
        <w:t>nonCoherent</w:t>
      </w:r>
      <w:proofErr w:type="spellEnd"/>
      <w:r>
        <w:rPr>
          <w:color w:val="FF0000"/>
          <w:sz w:val="16"/>
          <w:lang w:val="en-AU"/>
        </w:rPr>
        <w:t>'</w:t>
      </w:r>
      <w:r>
        <w:rPr>
          <w:color w:val="FF0000"/>
          <w:sz w:val="16"/>
        </w:rPr>
        <w:t xml:space="preserve"> or </w:t>
      </w:r>
      <w:r>
        <w:rPr>
          <w:color w:val="FF0000"/>
          <w:sz w:val="16"/>
          <w:lang w:val="en-AU"/>
        </w:rPr>
        <w:t>'</w:t>
      </w:r>
      <w:proofErr w:type="spellStart"/>
      <w:r>
        <w:rPr>
          <w:color w:val="FF0000"/>
          <w:sz w:val="16"/>
        </w:rPr>
        <w:t>partialAndNonCoherent</w:t>
      </w:r>
      <w:proofErr w:type="spellEnd"/>
      <w:r>
        <w:rPr>
          <w:color w:val="FF0000"/>
          <w:sz w:val="16"/>
          <w:lang w:val="en-AU"/>
        </w:rPr>
        <w:t xml:space="preserve">', </w:t>
      </w:r>
      <w:r>
        <w:rPr>
          <w:rFonts w:hint="eastAsia"/>
          <w:sz w:val="16"/>
        </w:rPr>
        <w:t xml:space="preserve">and </w:t>
      </w:r>
      <w:r>
        <w:rPr>
          <w:sz w:val="16"/>
        </w:rPr>
        <w:t xml:space="preserve">each SRS resource in the </w:t>
      </w:r>
      <w:r>
        <w:rPr>
          <w:i/>
          <w:iCs/>
          <w:sz w:val="16"/>
        </w:rPr>
        <w:t>SRS-</w:t>
      </w:r>
      <w:proofErr w:type="spellStart"/>
      <w:r>
        <w:rPr>
          <w:i/>
          <w:iCs/>
          <w:sz w:val="16"/>
        </w:rPr>
        <w:t>ResourceSet</w:t>
      </w:r>
      <w:proofErr w:type="spellEnd"/>
      <w:r>
        <w:rPr>
          <w:sz w:val="16"/>
        </w:rPr>
        <w:t xml:space="preserve"> with </w:t>
      </w:r>
      <w:r>
        <w:rPr>
          <w:i/>
          <w:iCs/>
          <w:sz w:val="16"/>
        </w:rPr>
        <w:t>usage</w:t>
      </w:r>
      <w:r>
        <w:rPr>
          <w:sz w:val="16"/>
        </w:rPr>
        <w:t xml:space="preserve"> set to 'codebook'</w:t>
      </w:r>
      <w:r>
        <w:rPr>
          <w:rFonts w:hint="eastAsia"/>
          <w:sz w:val="16"/>
        </w:rPr>
        <w:t xml:space="preserve"> has more than o</w:t>
      </w:r>
      <w:r>
        <w:rPr>
          <w:rFonts w:hint="eastAsia"/>
          <w:sz w:val="16"/>
        </w:rPr>
        <w:t>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t xml:space="preserve">if </w:t>
      </w:r>
      <w:r w:rsidRPr="00F53A1D">
        <w:rPr>
          <w:i/>
          <w:iCs/>
          <w:sz w:val="22"/>
          <w:szCs w:val="22"/>
        </w:rPr>
        <w:t>ul-</w:t>
      </w:r>
      <w:proofErr w:type="spellStart"/>
      <w:r w:rsidRPr="00F53A1D">
        <w:rPr>
          <w:i/>
          <w:iCs/>
          <w:sz w:val="22"/>
          <w:szCs w:val="22"/>
        </w:rPr>
        <w:t>FullPowerTransmission</w:t>
      </w:r>
      <w:proofErr w:type="spellEnd"/>
      <w:r w:rsidRPr="00F53A1D">
        <w:t xml:space="preserve"> </w:t>
      </w:r>
      <w:r>
        <w:rPr>
          <w:lang w:val="en-AU"/>
        </w:rPr>
        <w:t xml:space="preserve">in </w:t>
      </w:r>
      <w:r>
        <w:rPr>
          <w:i/>
          <w:iCs/>
          <w:lang w:val="en-AU"/>
        </w:rPr>
        <w:t>PUSCH-Config</w:t>
      </w:r>
      <w:r>
        <w:rPr>
          <w:lang w:val="en-AU"/>
        </w:rPr>
        <w:t xml:space="preserve"> </w:t>
      </w:r>
      <w:r w:rsidRPr="00F53A1D">
        <w:t xml:space="preserve">is provided and </w:t>
      </w:r>
      <w:proofErr w:type="spellStart"/>
      <w:r w:rsidRPr="00F53A1D">
        <w:rPr>
          <w:i/>
          <w:iCs/>
        </w:rPr>
        <w:t>codebookSubset</w:t>
      </w:r>
      <w:proofErr w:type="spellEnd"/>
      <w:r w:rsidRPr="00F53A1D">
        <w:t xml:space="preserve"> </w:t>
      </w:r>
      <w:r>
        <w:rPr>
          <w:lang w:val="en-AU"/>
        </w:rPr>
        <w:t xml:space="preserve">in </w:t>
      </w:r>
      <w:r>
        <w:rPr>
          <w:i/>
          <w:iCs/>
          <w:lang w:val="en-AU"/>
        </w:rPr>
        <w:t>PUSCH-Config</w:t>
      </w:r>
      <w:r>
        <w:rPr>
          <w:lang w:val="en-AU"/>
        </w:rPr>
        <w:t xml:space="preserve"> is set to '</w:t>
      </w:r>
      <w:proofErr w:type="spellStart"/>
      <w:r w:rsidRPr="00F53A1D">
        <w:t>nonCoherent</w:t>
      </w:r>
      <w:proofErr w:type="spellEnd"/>
      <w:r>
        <w:rPr>
          <w:lang w:val="en-AU"/>
        </w:rPr>
        <w:t>'</w:t>
      </w:r>
      <w:r w:rsidRPr="00F53A1D">
        <w:t xml:space="preserve"> or </w:t>
      </w:r>
      <w:r>
        <w:rPr>
          <w:lang w:val="en-AU"/>
        </w:rPr>
        <w:t>'</w:t>
      </w:r>
      <w:proofErr w:type="spellStart"/>
      <w:r w:rsidRPr="00F53A1D">
        <w:t>partialAndNonCoherent</w:t>
      </w:r>
      <w:proofErr w:type="spellEnd"/>
      <w:r>
        <w:rPr>
          <w:lang w:val="en-AU"/>
        </w:rPr>
        <w:t xml:space="preserve">' </w:t>
      </w:r>
      <w:r w:rsidRPr="00F53A1D">
        <w:rPr>
          <w:color w:val="FF0000"/>
        </w:rPr>
        <w:t xml:space="preserve">or </w:t>
      </w:r>
      <w:r>
        <w:rPr>
          <w:color w:val="FF0000"/>
          <w:lang w:val="en-AU"/>
        </w:rPr>
        <w:t>'</w:t>
      </w:r>
      <w:proofErr w:type="spellStart"/>
      <w:r>
        <w:rPr>
          <w:color w:val="FF0000"/>
          <w:lang w:val="en-AU"/>
        </w:rPr>
        <w:t>fullyAndP</w:t>
      </w:r>
      <w:r w:rsidRPr="00F53A1D">
        <w:rPr>
          <w:color w:val="FF0000"/>
        </w:rPr>
        <w:t>artialAndNonCoherent</w:t>
      </w:r>
      <w:proofErr w:type="spellEnd"/>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等线"/>
          <w:szCs w:val="20"/>
          <w:lang w:eastAsia="zh-CN"/>
        </w:rPr>
        <w:t xml:space="preserve">if </w:t>
      </w:r>
      <w:r w:rsidRPr="00F53A1D">
        <w:rPr>
          <w:rFonts w:eastAsia="等线"/>
          <w:i/>
          <w:iCs/>
          <w:sz w:val="22"/>
          <w:szCs w:val="22"/>
        </w:rPr>
        <w:t>ul-</w:t>
      </w:r>
      <w:proofErr w:type="spellStart"/>
      <w:r w:rsidRPr="00F53A1D">
        <w:rPr>
          <w:rFonts w:eastAsia="等线"/>
          <w:i/>
          <w:iCs/>
          <w:sz w:val="22"/>
          <w:szCs w:val="22"/>
        </w:rPr>
        <w:t>FullPowerTransmission</w:t>
      </w:r>
      <w:proofErr w:type="spellEnd"/>
      <w:r w:rsidRPr="00F53A1D">
        <w:rPr>
          <w:rFonts w:eastAsia="等线"/>
          <w:szCs w:val="20"/>
        </w:rPr>
        <w:t xml:space="preserve"> </w:t>
      </w:r>
      <w:r>
        <w:rPr>
          <w:rFonts w:eastAsia="等线"/>
          <w:szCs w:val="20"/>
          <w:lang w:val="en-AU"/>
        </w:rPr>
        <w:t xml:space="preserve">in </w:t>
      </w:r>
      <w:r>
        <w:rPr>
          <w:rFonts w:eastAsia="等线"/>
          <w:i/>
          <w:iCs/>
          <w:szCs w:val="20"/>
          <w:lang w:val="en-AU"/>
        </w:rPr>
        <w:t>PUSCH-Config</w:t>
      </w:r>
      <w:r>
        <w:rPr>
          <w:rFonts w:eastAsia="等线"/>
          <w:szCs w:val="20"/>
          <w:lang w:val="en-AU"/>
        </w:rPr>
        <w:t xml:space="preserve"> </w:t>
      </w:r>
      <w:r w:rsidRPr="00F53A1D">
        <w:rPr>
          <w:rFonts w:eastAsia="等线"/>
          <w:szCs w:val="20"/>
        </w:rPr>
        <w:t xml:space="preserve">is provided </w:t>
      </w:r>
      <w:r w:rsidRPr="00F53A1D">
        <w:rPr>
          <w:rFonts w:eastAsia="等线"/>
          <w:strike/>
          <w:color w:val="FF0000"/>
          <w:szCs w:val="20"/>
        </w:rPr>
        <w:t xml:space="preserve">and </w:t>
      </w:r>
      <w:proofErr w:type="spellStart"/>
      <w:r w:rsidRPr="00F53A1D">
        <w:rPr>
          <w:rFonts w:eastAsia="等线"/>
          <w:i/>
          <w:iCs/>
          <w:strike/>
          <w:color w:val="FF0000"/>
          <w:szCs w:val="20"/>
        </w:rPr>
        <w:t>codebookSubset</w:t>
      </w:r>
      <w:proofErr w:type="spellEnd"/>
      <w:r w:rsidRPr="00F53A1D">
        <w:rPr>
          <w:rFonts w:eastAsia="等线"/>
          <w:strike/>
          <w:color w:val="FF0000"/>
          <w:szCs w:val="20"/>
        </w:rPr>
        <w:t xml:space="preserve"> </w:t>
      </w:r>
      <w:r>
        <w:rPr>
          <w:rFonts w:eastAsia="等线"/>
          <w:strike/>
          <w:color w:val="FF0000"/>
          <w:szCs w:val="20"/>
          <w:lang w:val="en-AU"/>
        </w:rPr>
        <w:t xml:space="preserve">in </w:t>
      </w:r>
      <w:r>
        <w:rPr>
          <w:rFonts w:eastAsia="等线"/>
          <w:i/>
          <w:iCs/>
          <w:strike/>
          <w:color w:val="FF0000"/>
          <w:szCs w:val="20"/>
          <w:lang w:val="en-AU"/>
        </w:rPr>
        <w:t>PUSCH-Config</w:t>
      </w:r>
      <w:r>
        <w:rPr>
          <w:rFonts w:eastAsia="等线"/>
          <w:strike/>
          <w:color w:val="FF0000"/>
          <w:szCs w:val="20"/>
          <w:lang w:val="en-AU"/>
        </w:rPr>
        <w:t xml:space="preserve"> is set to</w:t>
      </w:r>
      <w:r w:rsidRPr="00F53A1D">
        <w:rPr>
          <w:rFonts w:eastAsia="等线"/>
          <w:strike/>
          <w:color w:val="FF0000"/>
          <w:szCs w:val="20"/>
        </w:rPr>
        <w:t xml:space="preserve"> </w:t>
      </w:r>
      <w:r>
        <w:rPr>
          <w:rFonts w:eastAsia="等线"/>
          <w:strike/>
          <w:color w:val="FF0000"/>
          <w:szCs w:val="20"/>
          <w:lang w:val="en-AU"/>
        </w:rPr>
        <w:t>'</w:t>
      </w:r>
      <w:proofErr w:type="spellStart"/>
      <w:r w:rsidRPr="00F53A1D">
        <w:rPr>
          <w:rFonts w:eastAsia="等线"/>
          <w:strike/>
          <w:color w:val="FF0000"/>
          <w:szCs w:val="20"/>
        </w:rPr>
        <w:t>nonCoherent</w:t>
      </w:r>
      <w:proofErr w:type="spellEnd"/>
      <w:r>
        <w:rPr>
          <w:rFonts w:eastAsia="等线"/>
          <w:strike/>
          <w:color w:val="FF0000"/>
          <w:szCs w:val="20"/>
          <w:lang w:val="en-AU"/>
        </w:rPr>
        <w:t>'</w:t>
      </w:r>
      <w:r w:rsidRPr="00F53A1D">
        <w:rPr>
          <w:rFonts w:eastAsia="等线"/>
          <w:strike/>
          <w:color w:val="FF0000"/>
          <w:szCs w:val="20"/>
        </w:rPr>
        <w:t xml:space="preserve"> or </w:t>
      </w:r>
      <w:r>
        <w:rPr>
          <w:rFonts w:eastAsia="等线"/>
          <w:strike/>
          <w:color w:val="FF0000"/>
          <w:szCs w:val="20"/>
          <w:lang w:val="en-AU"/>
        </w:rPr>
        <w:t>'</w:t>
      </w:r>
      <w:proofErr w:type="spellStart"/>
      <w:r w:rsidRPr="00F53A1D">
        <w:rPr>
          <w:rFonts w:eastAsia="等线"/>
          <w:strike/>
          <w:color w:val="FF0000"/>
          <w:szCs w:val="20"/>
        </w:rPr>
        <w:t>partialAndNonCoherent</w:t>
      </w:r>
      <w:proofErr w:type="spellEnd"/>
      <w:r>
        <w:rPr>
          <w:rFonts w:eastAsia="等线"/>
          <w:strike/>
          <w:color w:val="FF0000"/>
          <w:szCs w:val="20"/>
          <w:lang w:val="en-AU"/>
        </w:rPr>
        <w:t>'</w:t>
      </w:r>
      <w:r w:rsidRPr="00F53A1D">
        <w:rPr>
          <w:rFonts w:eastAsia="等线"/>
          <w:szCs w:val="20"/>
        </w:rPr>
        <w:t xml:space="preserve">, </w:t>
      </w:r>
      <w:r w:rsidRPr="00F53A1D">
        <w:rPr>
          <w:rFonts w:eastAsia="等线"/>
          <w:iCs/>
          <w:szCs w:val="20"/>
        </w:rPr>
        <w:t xml:space="preserve">the UE scales </w:t>
      </w:r>
      <m:oMath>
        <m:sSub>
          <m:sSubPr>
            <m:ctrlPr>
              <w:rPr>
                <w:rFonts w:ascii="Cambria Math" w:eastAsia="等线" w:hAnsi="Cambria Math"/>
                <w:iCs/>
                <w:szCs w:val="20"/>
                <w:lang w:val="zh-CN"/>
              </w:rPr>
            </m:ctrlPr>
          </m:sSubPr>
          <m:e>
            <m:acc>
              <m:accPr>
                <m:ctrlPr>
                  <w:rPr>
                    <w:rFonts w:ascii="Cambria Math" w:eastAsia="等线" w:hAnsi="Cambria Math"/>
                    <w:iCs/>
                    <w:szCs w:val="20"/>
                    <w:lang w:val="zh-CN"/>
                  </w:rPr>
                </m:ctrlPr>
              </m:accPr>
              <m:e>
                <m:r>
                  <w:rPr>
                    <w:rFonts w:ascii="Cambria Math" w:eastAsia="等线"/>
                    <w:szCs w:val="20"/>
                    <w:lang w:val="zh-CN"/>
                  </w:rPr>
                  <m:t>P</m:t>
                </m:r>
              </m:e>
            </m:acc>
          </m:e>
          <m:sub>
            <m:r>
              <m:rPr>
                <m:nor/>
              </m:rPr>
              <w:rPr>
                <w:rFonts w:ascii="Cambria Math" w:eastAsia="等线"/>
                <w:iCs/>
                <w:szCs w:val="20"/>
              </w:rPr>
              <m:t>PUSCH</m:t>
            </m:r>
            <m:r>
              <m:rPr>
                <m:sty m:val="p"/>
              </m:rPr>
              <w:rPr>
                <w:rFonts w:ascii="Cambria Math" w:eastAsia="等线"/>
                <w:szCs w:val="20"/>
              </w:rPr>
              <m:t>,</m:t>
            </m:r>
            <m:r>
              <w:rPr>
                <w:rFonts w:ascii="Cambria Math" w:eastAsia="等线"/>
                <w:szCs w:val="20"/>
                <w:lang w:val="zh-CN"/>
              </w:rPr>
              <m:t>b</m:t>
            </m:r>
            <m:r>
              <m:rPr>
                <m:sty m:val="p"/>
              </m:rPr>
              <w:rPr>
                <w:rFonts w:ascii="Cambria Math" w:eastAsia="等线"/>
                <w:szCs w:val="20"/>
              </w:rPr>
              <m:t>,</m:t>
            </m:r>
            <m:r>
              <w:rPr>
                <w:rFonts w:ascii="Cambria Math" w:eastAsia="等线"/>
                <w:szCs w:val="20"/>
                <w:lang w:val="zh-CN"/>
              </w:rPr>
              <m:t>f</m:t>
            </m:r>
            <m:r>
              <m:rPr>
                <m:sty m:val="p"/>
              </m:rPr>
              <w:rPr>
                <w:rFonts w:ascii="Cambria Math" w:eastAsia="等线"/>
                <w:szCs w:val="20"/>
              </w:rPr>
              <m:t>,</m:t>
            </m:r>
            <m:r>
              <w:rPr>
                <w:rFonts w:ascii="Cambria Math" w:eastAsia="等线"/>
                <w:szCs w:val="20"/>
                <w:lang w:val="zh-CN"/>
              </w:rPr>
              <m:t>c</m:t>
            </m:r>
          </m:sub>
        </m:sSub>
        <m:r>
          <m:rPr>
            <m:sty m:val="p"/>
          </m:rPr>
          <w:rPr>
            <w:rFonts w:ascii="Cambria Math" w:eastAsia="等线"/>
            <w:szCs w:val="20"/>
          </w:rPr>
          <m:t>(</m:t>
        </m:r>
        <m:r>
          <w:rPr>
            <w:rFonts w:ascii="Cambria Math" w:eastAsia="等线"/>
            <w:szCs w:val="20"/>
            <w:lang w:val="zh-CN"/>
          </w:rPr>
          <m:t>i</m:t>
        </m:r>
        <m:r>
          <m:rPr>
            <m:sty m:val="p"/>
          </m:rPr>
          <w:rPr>
            <w:rFonts w:ascii="Cambria Math" w:eastAsia="等线"/>
            <w:szCs w:val="20"/>
          </w:rPr>
          <m:t>,</m:t>
        </m:r>
        <m:r>
          <w:rPr>
            <w:rFonts w:ascii="Cambria Math" w:eastAsia="等线"/>
            <w:szCs w:val="20"/>
            <w:lang w:val="zh-CN"/>
          </w:rPr>
          <m:t>j</m:t>
        </m:r>
        <m:r>
          <m:rPr>
            <m:sty m:val="p"/>
          </m:rPr>
          <w:rPr>
            <w:rFonts w:ascii="Cambria Math" w:eastAsia="等线"/>
            <w:szCs w:val="20"/>
          </w:rPr>
          <m:t>,</m:t>
        </m:r>
        <m:sSub>
          <m:sSubPr>
            <m:ctrlPr>
              <w:rPr>
                <w:rFonts w:ascii="Cambria Math" w:eastAsia="等线" w:hAnsi="Cambria Math"/>
                <w:iCs/>
                <w:szCs w:val="20"/>
                <w:lang w:val="zh-CN"/>
              </w:rPr>
            </m:ctrlPr>
          </m:sSubPr>
          <m:e>
            <m:r>
              <w:rPr>
                <w:rFonts w:ascii="Cambria Math" w:eastAsia="等线"/>
                <w:szCs w:val="20"/>
                <w:lang w:val="zh-CN"/>
              </w:rPr>
              <m:t>q</m:t>
            </m:r>
          </m:e>
          <m:sub>
            <m:r>
              <w:rPr>
                <w:rFonts w:ascii="Cambria Math" w:eastAsia="等线"/>
                <w:szCs w:val="20"/>
                <w:lang w:val="zh-CN"/>
              </w:rPr>
              <m:t>d</m:t>
            </m:r>
          </m:sub>
        </m:sSub>
        <m:r>
          <m:rPr>
            <m:sty m:val="p"/>
          </m:rPr>
          <w:rPr>
            <w:rFonts w:ascii="Cambria Math" w:eastAsia="等线"/>
            <w:szCs w:val="20"/>
          </w:rPr>
          <m:t>,</m:t>
        </m:r>
        <m:r>
          <w:rPr>
            <w:rFonts w:ascii="Cambria Math" w:eastAsia="等线"/>
            <w:szCs w:val="20"/>
            <w:lang w:val="zh-CN"/>
          </w:rPr>
          <m:t>l</m:t>
        </m:r>
        <m:r>
          <m:rPr>
            <m:sty m:val="p"/>
          </m:rPr>
          <w:rPr>
            <w:rFonts w:ascii="Cambria Math" w:eastAsia="等线"/>
            <w:szCs w:val="20"/>
          </w:rPr>
          <m:t>)</m:t>
        </m:r>
      </m:oMath>
      <w:r w:rsidRPr="00F53A1D">
        <w:rPr>
          <w:rFonts w:eastAsia="等线"/>
          <w:szCs w:val="20"/>
          <w:lang w:eastAsia="zh-CN"/>
        </w:rPr>
        <w:t xml:space="preserve"> by </w:t>
      </w:r>
      <m:oMath>
        <m:r>
          <w:rPr>
            <w:rFonts w:ascii="Cambria Math" w:eastAsia="等线"/>
            <w:szCs w:val="20"/>
            <w:lang w:val="zh-CN"/>
          </w:rPr>
          <m:t>s</m:t>
        </m:r>
      </m:oMath>
      <w:r w:rsidRPr="00F53A1D">
        <w:rPr>
          <w:rFonts w:eastAsia="等线"/>
          <w:iCs/>
          <w:szCs w:val="20"/>
        </w:rPr>
        <w:t xml:space="preserve"> where:</w:t>
      </w:r>
    </w:p>
    <w:p w:rsidR="00E63055" w:rsidRDefault="00E63055">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2" w:author="Haitong Sun" w:date="2020-05-11T09:55:00Z"/>
        </w:rPr>
      </w:pPr>
      <w:ins w:id="3" w:author="Haitong Sun" w:date="2020-05-11T09:56:00Z">
        <w:r>
          <w:t>-</w:t>
        </w:r>
        <w:r>
          <w:tab/>
        </w:r>
      </w:ins>
      <w:ins w:id="4" w:author="Haitong Sun" w:date="2020-05-11T09:55:00Z">
        <w:r>
          <w:rPr>
            <w:lang w:eastAsia="zh-CN"/>
          </w:rPr>
          <w:t xml:space="preserve">if </w:t>
        </w:r>
        <w:r>
          <w:rPr>
            <w:iCs/>
          </w:rPr>
          <w:t>ul-</w:t>
        </w:r>
        <w:proofErr w:type="spellStart"/>
        <w:r>
          <w:rPr>
            <w:iCs/>
          </w:rPr>
          <w:t>FullPowerTransmission</w:t>
        </w:r>
        <w:proofErr w:type="spellEnd"/>
        <w:r>
          <w:t xml:space="preserve"> </w:t>
        </w:r>
        <w:r>
          <w:rPr>
            <w:lang w:val="en-AU"/>
          </w:rPr>
          <w:t xml:space="preserve">in </w:t>
        </w:r>
        <w:r>
          <w:rPr>
            <w:iCs/>
            <w:lang w:val="en-AU"/>
          </w:rPr>
          <w:t>PUSCH-Config</w:t>
        </w:r>
        <w:r>
          <w:rPr>
            <w:lang w:val="en-AU"/>
          </w:rPr>
          <w:t xml:space="preserve"> </w:t>
        </w:r>
        <w:r>
          <w:t xml:space="preserve">is provided and </w:t>
        </w:r>
        <w:proofErr w:type="spellStart"/>
        <w:r>
          <w:rPr>
            <w:iCs/>
          </w:rPr>
          <w:t>codebookSubset</w:t>
        </w:r>
        <w:proofErr w:type="spellEnd"/>
        <w:r>
          <w:t xml:space="preserve"> </w:t>
        </w:r>
        <w:r>
          <w:rPr>
            <w:lang w:val="en-AU"/>
          </w:rPr>
          <w:t xml:space="preserve">in </w:t>
        </w:r>
        <w:r>
          <w:rPr>
            <w:iCs/>
            <w:lang w:val="en-AU"/>
          </w:rPr>
          <w:t>PUSCH-Config</w:t>
        </w:r>
        <w:r>
          <w:rPr>
            <w:lang w:val="en-AU"/>
          </w:rPr>
          <w:t xml:space="preserve"> is set to</w:t>
        </w:r>
        <w:r>
          <w:t xml:space="preserve"> </w:t>
        </w:r>
        <w:r>
          <w:rPr>
            <w:lang w:val="en-AU"/>
          </w:rPr>
          <w:t>'</w:t>
        </w:r>
      </w:ins>
      <w:ins w:id="5" w:author="Haitong Sun" w:date="2020-05-11T09:56:00Z">
        <w:r>
          <w:t xml:space="preserve"> </w:t>
        </w:r>
        <w:proofErr w:type="spellStart"/>
        <w:r>
          <w:rPr>
            <w:lang w:val="en-AU"/>
          </w:rPr>
          <w:t>fullyAndPartialAndNonCoherent</w:t>
        </w:r>
        <w:proofErr w:type="spellEnd"/>
        <w:r>
          <w:rPr>
            <w:lang w:val="en-AU"/>
          </w:rPr>
          <w:t xml:space="preserve"> </w:t>
        </w:r>
      </w:ins>
      <w:ins w:id="6"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7" w:author="Haitong Sun" w:date="2020-05-11T09:55:00Z"/>
        </w:rPr>
      </w:pPr>
      <w:ins w:id="8" w:author="Haitong Sun" w:date="2020-05-11T09:55:00Z">
        <w:r>
          <w:t>-</w:t>
        </w:r>
        <w:r>
          <w:tab/>
          <w:t xml:space="preserve">if </w:t>
        </w:r>
        <w:r>
          <w:rPr>
            <w:iCs/>
          </w:rPr>
          <w:t>ul-</w:t>
        </w:r>
        <w:proofErr w:type="spellStart"/>
        <w:r>
          <w:rPr>
            <w:iCs/>
          </w:rPr>
          <w:t>FullPowerTransmission</w:t>
        </w:r>
        <w:proofErr w:type="spellEnd"/>
        <w:r>
          <w:t xml:space="preserve"> in </w:t>
        </w:r>
        <w:r>
          <w:rPr>
            <w:iCs/>
          </w:rPr>
          <w:t>PUSCH-Config</w:t>
        </w:r>
        <w:r>
          <w:t xml:space="preserve"> is set to </w:t>
        </w:r>
        <w:proofErr w:type="spellStart"/>
        <w:r>
          <w:rPr>
            <w:iCs/>
          </w:rPr>
          <w:t>fullpowerMode</w:t>
        </w:r>
        <w:proofErr w:type="spellEnd"/>
        <w:r>
          <w:rPr>
            <w:iCs/>
            <w:lang w:val="en-US"/>
          </w:rPr>
          <w:t>2</w:t>
        </w:r>
        <w:r>
          <w:t xml:space="preserve"> </w:t>
        </w:r>
      </w:ins>
    </w:p>
    <w:p w:rsidR="00E63055" w:rsidRDefault="009B5483">
      <w:pPr>
        <w:pStyle w:val="B2"/>
        <w:ind w:left="1136" w:hanging="285"/>
        <w:rPr>
          <w:ins w:id="9" w:author="Haitong Sun" w:date="2020-05-11T09:55:00Z"/>
        </w:rPr>
      </w:pPr>
      <w:ins w:id="10" w:author="Haitong Sun" w:date="2020-05-11T09:55:00Z">
        <w:r>
          <w:t>-</w:t>
        </w:r>
        <w:r>
          <w:tab/>
        </w:r>
        <m:oMath>
          <m:r>
            <m:rPr>
              <m:sty m:val="p"/>
            </m:rPr>
            <w:rPr>
              <w:rFonts w:ascii="Cambria Math" w:hAnsi="Cambria Math"/>
            </w:rPr>
            <m:t>s=1</m:t>
          </m:r>
        </m:oMath>
        <w:r>
          <w:t xml:space="preserve"> for full power TPMIs</w:t>
        </w:r>
        <w:r>
          <w:rPr>
            <w:iCs/>
          </w:rPr>
          <w:t xml:space="preserve"> </w:t>
        </w:r>
        <w:r>
          <w:rPr>
            <w:rFonts w:eastAsia="等线"/>
            <w:iCs/>
            <w:lang w:eastAsia="zh-CN"/>
          </w:rPr>
          <w:t>reported by the UE [16, TS 38.306]</w:t>
        </w:r>
        <w:r>
          <w:t xml:space="preserve">, </w:t>
        </w:r>
      </w:ins>
    </w:p>
    <w:p w:rsidR="00E63055" w:rsidRDefault="009B5483">
      <w:pPr>
        <w:pStyle w:val="B2"/>
        <w:ind w:left="1136" w:hanging="285"/>
        <w:rPr>
          <w:ins w:id="11" w:author="Haitong Sun" w:date="2020-05-11T09:55:00Z"/>
        </w:rPr>
      </w:pPr>
      <w:ins w:id="12" w:author="Haitong Sun" w:date="2020-05-11T09:55:00Z">
        <w:r>
          <w:lastRenderedPageBreak/>
          <w:t>-</w:t>
        </w:r>
        <w:r>
          <w:tab/>
        </w:r>
        <m:oMath>
          <m:r>
            <m:rPr>
              <m:sty m:val="p"/>
            </m:rPr>
            <w:rPr>
              <w:rFonts w:ascii="Cambria Math" w:hAnsi="Cambria Math"/>
            </w:rPr>
            <m:t>s=1</m:t>
          </m:r>
        </m:oMath>
        <w:r>
          <w:rPr>
            <w:lang w:val="en-US"/>
          </w:rPr>
          <w:t>,</w:t>
        </w:r>
        <w:r>
          <w:t xml:space="preserve"> if </w:t>
        </w:r>
        <w:r>
          <w:rPr>
            <w:lang w:val="en-US"/>
          </w:rPr>
          <w:t>a</w:t>
        </w:r>
      </w:ins>
      <w:ins w:id="13" w:author="Haitong Sun" w:date="2020-05-11T09:57:00Z">
        <w:r>
          <w:rPr>
            <w:lang w:val="en-US"/>
          </w:rPr>
          <w:t>n</w:t>
        </w:r>
      </w:ins>
      <w:ins w:id="14" w:author="Haitong Sun" w:date="2020-05-11T09:55:00Z">
        <w:r>
          <w:t xml:space="preserve"> SRS resource with a single port is indicated by </w:t>
        </w:r>
        <w:proofErr w:type="gramStart"/>
        <w:r>
          <w:rPr>
            <w:lang w:val="en-US"/>
          </w:rPr>
          <w:t>a</w:t>
        </w:r>
        <w:proofErr w:type="gramEnd"/>
        <w:r>
          <w:rPr>
            <w:lang w:val="en-US"/>
          </w:rPr>
          <w:t xml:space="preserve">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w:t>
        </w:r>
        <w:r>
          <w:rPr>
            <w:lang w:val="en-US"/>
          </w:rPr>
          <w:t>,</w:t>
        </w:r>
        <w:r>
          <w:t xml:space="preserve"> or if only one SRS resource with a single port i</w:t>
        </w:r>
        <w:r>
          <w:t xml:space="preserve">s </w:t>
        </w:r>
        <w:r>
          <w:rPr>
            <w:lang w:val="en-US"/>
          </w:rPr>
          <w:t>provided</w:t>
        </w:r>
        <w:r>
          <w:t xml:space="preserve"> in the </w:t>
        </w:r>
        <w:r>
          <w:rPr>
            <w:iCs/>
          </w:rPr>
          <w:t>SRS-</w:t>
        </w:r>
        <w:proofErr w:type="spellStart"/>
        <w:r>
          <w:rPr>
            <w:iCs/>
          </w:rPr>
          <w:t>ResourceSet</w:t>
        </w:r>
        <w:proofErr w:type="spellEnd"/>
        <w:r>
          <w:t xml:space="preserve"> with </w:t>
        </w:r>
        <w:r>
          <w:rPr>
            <w:iCs/>
          </w:rPr>
          <w:t>usage</w:t>
        </w:r>
        <w:r>
          <w:t xml:space="preserve"> set to 'codebook', and </w:t>
        </w:r>
      </w:ins>
    </w:p>
    <w:p w:rsidR="00E63055" w:rsidRDefault="009B5483">
      <w:pPr>
        <w:pStyle w:val="B2"/>
      </w:pPr>
      <w:ins w:id="15" w:author="Haitong Sun" w:date="2020-05-11T09:55:00Z">
        <w:r>
          <w:t>-</w:t>
        </w:r>
        <w:r>
          <w:tab/>
          <w:t xml:space="preserve">if </w:t>
        </w:r>
        <w:r>
          <w:rPr>
            <w:iCs/>
          </w:rPr>
          <w:t>ul-</w:t>
        </w:r>
        <w:proofErr w:type="spellStart"/>
        <w:r>
          <w:rPr>
            <w:iCs/>
          </w:rPr>
          <w:t>FullPowerTransmission</w:t>
        </w:r>
        <w:proofErr w:type="spellEnd"/>
        <w:r>
          <w:t xml:space="preserve"> in PUSCH-Config is </w:t>
        </w:r>
        <w:r>
          <w:rPr>
            <w:lang w:eastAsia="ko-KR"/>
          </w:rPr>
          <w:t xml:space="preserve">set to </w:t>
        </w:r>
        <w:proofErr w:type="spellStart"/>
        <w:r>
          <w:rPr>
            <w:iCs/>
            <w:lang w:eastAsia="ko-KR"/>
          </w:rPr>
          <w:t>fullpower</w:t>
        </w:r>
        <w:proofErr w:type="spellEnd"/>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w:t>
      </w:r>
      <w:proofErr w:type="spellStart"/>
      <w:r>
        <w:rPr>
          <w:iCs/>
        </w:rPr>
        <w:t>ResourceSet</w:t>
      </w:r>
      <w:proofErr w:type="spellEnd"/>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af3"/>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 xml:space="preserve">But we can discuss the </w:t>
            </w:r>
            <w:r>
              <w:rPr>
                <w:rFonts w:eastAsiaTheme="minorEastAsia"/>
                <w:lang w:val="en-GB" w:eastAsia="zh-CN"/>
              </w:rPr>
              <w:t>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w:t>
            </w:r>
            <w:r>
              <w:rPr>
                <w:rFonts w:eastAsiaTheme="minorEastAsia"/>
                <w:lang w:val="en-GB" w:eastAsia="zh-CN"/>
              </w:rPr>
              <w:t xml:space="preserve">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w:t>
            </w:r>
            <w:proofErr w:type="gramStart"/>
            <w:r>
              <w:rPr>
                <w:rFonts w:eastAsia="Malgun Gothic"/>
                <w:lang w:val="en-GB" w:eastAsia="ko-KR"/>
              </w:rPr>
              <w:t>making a decision</w:t>
            </w:r>
            <w:proofErr w:type="gramEnd"/>
            <w:r>
              <w:rPr>
                <w:rFonts w:eastAsia="Malgun Gothic"/>
                <w:lang w:val="en-GB" w:eastAsia="ko-KR"/>
              </w:rPr>
              <w:t xml:space="preserve">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 xml:space="preserve">We can discuss it after </w:t>
            </w:r>
            <w:proofErr w:type="gramStart"/>
            <w:r>
              <w:rPr>
                <w:rFonts w:eastAsiaTheme="minorEastAsia" w:hint="eastAsia"/>
                <w:lang w:val="en-GB" w:eastAsia="zh-CN"/>
              </w:rPr>
              <w:t>making a decision</w:t>
            </w:r>
            <w:proofErr w:type="gramEnd"/>
            <w:r>
              <w:rPr>
                <w:rFonts w:eastAsiaTheme="minorEastAsia" w:hint="eastAsia"/>
                <w:lang w:val="en-GB" w:eastAsia="zh-CN"/>
              </w:rPr>
              <w:t xml:space="preserve">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 xml:space="preserve">e support TP#5. It succinctly captures necessary </w:t>
            </w:r>
            <w:r>
              <w:rPr>
                <w:rFonts w:eastAsia="MS Mincho"/>
                <w:lang w:val="en-GB" w:eastAsia="ja-JP"/>
              </w:rPr>
              <w:t>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w:t>
            </w:r>
            <w:r>
              <w:rPr>
                <w:rFonts w:eastAsiaTheme="minorEastAsia" w:hint="eastAsia"/>
                <w:szCs w:val="20"/>
                <w:lang w:eastAsia="zh-CN"/>
              </w:rPr>
              <w:t>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bl>
    <w:p w:rsidR="00E63055" w:rsidRPr="00F53A1D" w:rsidRDefault="00E63055">
      <w:pPr>
        <w:rPr>
          <w:rFonts w:eastAsia="宋体"/>
          <w:lang w:eastAsia="zh-CN"/>
        </w:rPr>
      </w:pPr>
    </w:p>
    <w:p w:rsidR="00E63055" w:rsidRDefault="00E63055">
      <w:pPr>
        <w:rPr>
          <w:rFonts w:eastAsia="宋体"/>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xml:space="preserve">*** </w:t>
      </w:r>
      <w:r>
        <w:rPr>
          <w:color w:val="FF0000"/>
          <w:szCs w:val="20"/>
          <w:lang w:val="en-GB"/>
        </w:rPr>
        <w:t>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lastRenderedPageBreak/>
        <w:t xml:space="preserve">For </w:t>
      </w:r>
      <w:proofErr w:type="gramStart"/>
      <w:r>
        <w:rPr>
          <w:color w:val="000000"/>
          <w:szCs w:val="20"/>
        </w:rPr>
        <w:t>codebook based</w:t>
      </w:r>
      <w:proofErr w:type="gramEnd"/>
      <w:r>
        <w:rPr>
          <w:color w:val="000000"/>
          <w:szCs w:val="20"/>
        </w:rPr>
        <w:t xml:space="preserve"> transmission, the UE may be configured with a single </w:t>
      </w:r>
      <w:r>
        <w:rPr>
          <w:i/>
          <w:color w:val="000000"/>
          <w:szCs w:val="20"/>
        </w:rPr>
        <w:t>SRS-</w:t>
      </w:r>
      <w:proofErr w:type="spellStart"/>
      <w:r>
        <w:rPr>
          <w:i/>
          <w:color w:val="000000"/>
          <w:szCs w:val="20"/>
        </w:rPr>
        <w:t>ResourceSet</w:t>
      </w:r>
      <w:proofErr w:type="spellEnd"/>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w:t>
      </w:r>
      <w:r>
        <w:rPr>
          <w:color w:val="000000"/>
          <w:szCs w:val="20"/>
        </w:rPr>
        <w:t xml:space="preserve">gher layer parameter </w:t>
      </w:r>
      <w:r>
        <w:rPr>
          <w:i/>
          <w:color w:val="000000"/>
          <w:szCs w:val="20"/>
        </w:rPr>
        <w:t>ul-</w:t>
      </w:r>
      <w:proofErr w:type="spellStart"/>
      <w:r>
        <w:rPr>
          <w:i/>
          <w:color w:val="000000"/>
          <w:szCs w:val="20"/>
        </w:rPr>
        <w:t>FullPowerTransmission</w:t>
      </w:r>
      <w:proofErr w:type="spellEnd"/>
      <w:r>
        <w:rPr>
          <w:color w:val="000000"/>
          <w:szCs w:val="20"/>
        </w:rPr>
        <w:t xml:space="preserve"> is set to '</w:t>
      </w:r>
      <w:r>
        <w:rPr>
          <w:i/>
          <w:color w:val="000000"/>
          <w:szCs w:val="20"/>
        </w:rPr>
        <w:t>fullpowerMode2</w:t>
      </w:r>
      <w:r>
        <w:rPr>
          <w:color w:val="000000"/>
          <w:szCs w:val="20"/>
        </w:rPr>
        <w:t>'</w:t>
      </w:r>
      <w:ins w:id="16" w:author="Haitong Sun" w:date="2020-05-11T10:07: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PUSCH-Config</w:t>
        </w:r>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the maximum number of configured SRS resources for </w:t>
      </w:r>
      <w:proofErr w:type="gramStart"/>
      <w:r>
        <w:rPr>
          <w:color w:val="000000"/>
          <w:szCs w:val="20"/>
        </w:rPr>
        <w:t>codebook based</w:t>
      </w:r>
      <w:proofErr w:type="gramEnd"/>
      <w:r>
        <w:rPr>
          <w:color w:val="000000"/>
          <w:szCs w:val="20"/>
        </w:rPr>
        <w:t xml:space="preserve"> transmission is 2. If aperiodic S</w:t>
      </w:r>
      <w:r>
        <w:rPr>
          <w:color w:val="000000"/>
          <w:szCs w:val="20"/>
        </w:rPr>
        <w:t xml:space="preserve">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proofErr w:type="spellStart"/>
      <w:r>
        <w:rPr>
          <w:i/>
          <w:szCs w:val="20"/>
        </w:rPr>
        <w:t>c</w:t>
      </w:r>
      <w:r>
        <w:rPr>
          <w:i/>
          <w:szCs w:val="20"/>
        </w:rPr>
        <w:t>onfiguredGrantConfig</w:t>
      </w:r>
      <w:proofErr w:type="spellEnd"/>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m:t>
                </m:r>
                <m:r>
                  <w:rPr>
                    <w:rFonts w:ascii="Cambria Math" w:eastAsia="Malgun Gothic" w:hAnsi="Cambria Math"/>
                    <w:szCs w:val="20"/>
                  </w:rPr>
                  <m:t>-</m:t>
                </m:r>
                <m:r>
                  <w:rPr>
                    <w:rFonts w:ascii="Cambria Math" w:eastAsia="Malgun Gothic" w:hAnsi="Cambria Math"/>
                    <w:szCs w:val="20"/>
                  </w:rPr>
                  <m:t>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w:t>
      </w:r>
      <w:r>
        <w:rPr>
          <w:szCs w:val="20"/>
        </w:rPr>
        <w:t xml:space="preserve"> 38.212].</w:t>
      </w:r>
    </w:p>
    <w:p w:rsidR="00E63055" w:rsidRDefault="00E63055">
      <w:pPr>
        <w:rPr>
          <w:color w:val="000000"/>
          <w:szCs w:val="20"/>
        </w:rPr>
      </w:pPr>
    </w:p>
    <w:p w:rsidR="00E63055" w:rsidRDefault="009B5483">
      <w:pPr>
        <w:rPr>
          <w:color w:val="000000"/>
          <w:szCs w:val="20"/>
          <w:lang w:val="en-AU" w:eastAsia="zh-CN"/>
        </w:rPr>
      </w:pPr>
      <w:r>
        <w:rPr>
          <w:color w:val="000000"/>
          <w:szCs w:val="20"/>
        </w:rPr>
        <w:t xml:space="preserve">Except when higher layer parameter </w:t>
      </w:r>
      <w:r>
        <w:rPr>
          <w:i/>
          <w:color w:val="000000"/>
          <w:szCs w:val="20"/>
        </w:rPr>
        <w:t>ul-</w:t>
      </w:r>
      <w:proofErr w:type="spellStart"/>
      <w:r>
        <w:rPr>
          <w:i/>
          <w:color w:val="000000"/>
          <w:szCs w:val="20"/>
        </w:rPr>
        <w:t>FullPowerTransmission</w:t>
      </w:r>
      <w:proofErr w:type="spellEnd"/>
      <w:r>
        <w:rPr>
          <w:color w:val="000000"/>
          <w:szCs w:val="20"/>
        </w:rPr>
        <w:t xml:space="preserve"> is set to '</w:t>
      </w:r>
      <w:r>
        <w:rPr>
          <w:i/>
          <w:color w:val="000000"/>
          <w:szCs w:val="20"/>
        </w:rPr>
        <w:t xml:space="preserve"> fullpowerMode2</w:t>
      </w:r>
      <w:r>
        <w:rPr>
          <w:color w:val="000000"/>
          <w:szCs w:val="20"/>
        </w:rPr>
        <w:t>'</w:t>
      </w:r>
      <w:ins w:id="17"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PUSCH-Config</w:t>
        </w:r>
        <w:r>
          <w:rPr>
            <w:color w:val="000000"/>
            <w:szCs w:val="20"/>
          </w:rPr>
          <w:t xml:space="preserve"> is not set to ' </w:t>
        </w:r>
        <w:proofErr w:type="spellStart"/>
        <w:r>
          <w:rPr>
            <w:i/>
            <w:color w:val="000000"/>
            <w:szCs w:val="20"/>
          </w:rPr>
          <w:t>fullyAndPartialAndNonCoherent</w:t>
        </w:r>
        <w:proofErr w:type="spellEnd"/>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w:t>
      </w:r>
      <w:proofErr w:type="spellStart"/>
      <w:r>
        <w:rPr>
          <w:i/>
          <w:color w:val="000000"/>
          <w:szCs w:val="20"/>
          <w:lang w:val="en-AU" w:eastAsia="zh-CN"/>
        </w:rPr>
        <w:t>ResourceSet</w:t>
      </w:r>
      <w:proofErr w:type="spellEnd"/>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proofErr w:type="spellStart"/>
      <w:r>
        <w:rPr>
          <w:i/>
          <w:szCs w:val="20"/>
        </w:rPr>
        <w:t>nrofSRS</w:t>
      </w:r>
      <w:proofErr w:type="spellEnd"/>
      <w:r>
        <w:rPr>
          <w:i/>
          <w:szCs w:val="20"/>
        </w:rPr>
        <w:t>-Ports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w:t>
      </w:r>
      <w:proofErr w:type="spellStart"/>
      <w:r>
        <w:rPr>
          <w:i/>
          <w:iCs/>
          <w:szCs w:val="20"/>
        </w:rPr>
        <w:t>ResourceSet</w:t>
      </w:r>
      <w:proofErr w:type="spellEnd"/>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t xml:space="preserve">When higher layer parameter </w:t>
      </w:r>
      <w:r>
        <w:rPr>
          <w:i/>
          <w:color w:val="000000"/>
          <w:szCs w:val="20"/>
        </w:rPr>
        <w:t>ul-</w:t>
      </w:r>
      <w:proofErr w:type="spellStart"/>
      <w:r>
        <w:rPr>
          <w:i/>
          <w:color w:val="000000"/>
          <w:szCs w:val="20"/>
        </w:rPr>
        <w:t>FullPowerTransmission</w:t>
      </w:r>
      <w:proofErr w:type="spellEnd"/>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proofErr w:type="spellStart"/>
        <w:r>
          <w:rPr>
            <w:i/>
            <w:color w:val="000000"/>
            <w:szCs w:val="20"/>
          </w:rPr>
          <w:t>codebookSubset</w:t>
        </w:r>
        <w:proofErr w:type="spellEnd"/>
        <w:r>
          <w:rPr>
            <w:color w:val="000000"/>
            <w:szCs w:val="20"/>
          </w:rPr>
          <w:t xml:space="preserve"> in </w:t>
        </w:r>
        <w:r>
          <w:rPr>
            <w:i/>
            <w:color w:val="000000"/>
            <w:szCs w:val="20"/>
          </w:rPr>
          <w:t>PUSCH-Config</w:t>
        </w:r>
        <w:r>
          <w:rPr>
            <w:color w:val="000000"/>
            <w:szCs w:val="20"/>
          </w:rPr>
          <w:t xml:space="preserve"> is </w:t>
        </w:r>
      </w:ins>
      <w:ins w:id="19" w:author="Haitong Sun" w:date="2020-05-11T10:09:00Z">
        <w:r>
          <w:rPr>
            <w:szCs w:val="20"/>
            <w:lang w:val="en-AU"/>
          </w:rPr>
          <w:t>set to</w:t>
        </w:r>
        <w:r>
          <w:rPr>
            <w:szCs w:val="20"/>
          </w:rPr>
          <w:t xml:space="preserve"> </w:t>
        </w:r>
        <w:r>
          <w:rPr>
            <w:i/>
            <w:szCs w:val="20"/>
            <w:lang w:val="en-AU"/>
          </w:rPr>
          <w:t>'</w:t>
        </w:r>
        <w:proofErr w:type="spellStart"/>
        <w:r>
          <w:rPr>
            <w:i/>
            <w:szCs w:val="20"/>
          </w:rPr>
          <w:t>nonCoherent</w:t>
        </w:r>
        <w:proofErr w:type="spellEnd"/>
        <w:r>
          <w:rPr>
            <w:i/>
            <w:szCs w:val="20"/>
            <w:lang w:val="en-AU"/>
          </w:rPr>
          <w:t>'</w:t>
        </w:r>
        <w:r>
          <w:rPr>
            <w:szCs w:val="20"/>
          </w:rPr>
          <w:t xml:space="preserve"> or </w:t>
        </w:r>
        <w:r>
          <w:rPr>
            <w:i/>
            <w:szCs w:val="20"/>
            <w:lang w:val="en-AU"/>
          </w:rPr>
          <w:t>'</w:t>
        </w:r>
        <w:proofErr w:type="spellStart"/>
        <w:r>
          <w:rPr>
            <w:i/>
            <w:szCs w:val="20"/>
          </w:rPr>
          <w:t>partialAndNonCoherent</w:t>
        </w:r>
        <w:proofErr w:type="spellEnd"/>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a m</w:t>
      </w:r>
      <w:r>
        <w:rPr>
          <w:bCs/>
        </w:rPr>
        <w:t xml:space="preserve">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宋体"/>
          <w:lang w:val="en-GB" w:eastAsia="zh-CN"/>
        </w:rPr>
      </w:pPr>
    </w:p>
    <w:tbl>
      <w:tblPr>
        <w:tblStyle w:val="af3"/>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 xml:space="preserve">We are fine with the motivation to restrict the SRS configuration same as Rel-15 for full coherent </w:t>
            </w:r>
            <w:r>
              <w:rPr>
                <w:rFonts w:eastAsiaTheme="minorEastAsia"/>
                <w:lang w:val="en-GB" w:eastAsia="zh-CN"/>
              </w:rPr>
              <w:t>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w:t>
            </w:r>
            <w:r>
              <w:rPr>
                <w:rFonts w:eastAsiaTheme="minorEastAsia"/>
                <w:lang w:val="en-GB" w:eastAsia="zh-CN"/>
              </w:rPr>
              <w:t>erent codebook with Mode 2 operation</w:t>
            </w:r>
          </w:p>
          <w:p w:rsidR="00E63055" w:rsidRDefault="009B5483">
            <w:pPr>
              <w:rPr>
                <w:rFonts w:eastAsiaTheme="minorEastAsia"/>
                <w:lang w:val="en-GB" w:eastAsia="zh-CN"/>
              </w:rPr>
            </w:pPr>
            <w:r>
              <w:rPr>
                <w:rFonts w:eastAsiaTheme="minorEastAsia"/>
                <w:lang w:val="en-GB" w:eastAsia="zh-CN"/>
              </w:rPr>
              <w:t>Full coherent codebook automatically provides the antenna virtualization which is essentially what mode 1 uses, but in a more comprehensive way due to the coherent capability. It does not have strong motivation to requi</w:t>
            </w:r>
            <w:r>
              <w:rPr>
                <w:rFonts w:eastAsiaTheme="minorEastAsia"/>
                <w:lang w:val="en-GB" w:eastAsia="zh-CN"/>
              </w:rPr>
              <w:t xml:space="preserve">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We have a question for clarificat</w:t>
            </w:r>
            <w:r>
              <w:rPr>
                <w:rFonts w:eastAsiaTheme="minorEastAsia"/>
                <w:lang w:val="en-GB" w:eastAsia="zh-CN"/>
              </w:rPr>
              <w:t xml:space="preserve">ion: </w:t>
            </w:r>
            <w:r>
              <w:t>Why exclude full coherent UE to operate in mode 2 via antenna virtualization? Although there might be no strong motivation to do so, but if a full coherent UE, say with 20dBm+20dBm PAs, want to do antenna virtualization to virtualize into a single por</w:t>
            </w:r>
            <w:r>
              <w:t>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lastRenderedPageBreak/>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w:t>
            </w:r>
            <w:r>
              <w:rPr>
                <w:rFonts w:eastAsiaTheme="minorEastAsia"/>
                <w:lang w:val="en-GB" w:eastAsia="zh-CN"/>
              </w:rPr>
              <w:t xml:space="preserve"> to introduce such restriction.</w:t>
            </w:r>
          </w:p>
        </w:tc>
      </w:tr>
      <w:tr w:rsidR="00E63055">
        <w:tc>
          <w:tcPr>
            <w:tcW w:w="2547" w:type="dxa"/>
          </w:tcPr>
          <w:p w:rsidR="00E63055" w:rsidRDefault="009B5483">
            <w:pPr>
              <w:rPr>
                <w:rFonts w:eastAsiaTheme="minorEastAsia"/>
                <w:lang w:val="en-GB" w:eastAsia="zh-CN"/>
              </w:rPr>
            </w:pPr>
            <w:proofErr w:type="spellStart"/>
            <w:r>
              <w:rPr>
                <w:rFonts w:eastAsiaTheme="minorEastAsia" w:hint="eastAsia"/>
                <w:lang w:val="en-GB" w:eastAsia="zh-CN"/>
              </w:rPr>
              <w:t>Spreadtrum</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 xml:space="preserve">Huawei, </w:t>
            </w:r>
            <w:proofErr w:type="spellStart"/>
            <w:r>
              <w:rPr>
                <w:rFonts w:eastAsiaTheme="minorEastAsia" w:hint="eastAsia"/>
                <w:lang w:val="en-GB" w:eastAsia="zh-CN"/>
              </w:rPr>
              <w:t>HiSilicon</w:t>
            </w:r>
            <w:proofErr w:type="spellEnd"/>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w:t>
            </w:r>
            <w:r>
              <w:rPr>
                <w:rFonts w:eastAsiaTheme="minorEastAsia"/>
                <w:lang w:val="en-GB" w:eastAsia="zh-CN"/>
              </w:rPr>
              <w:t>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bookmarkStart w:id="20" w:name="_GoBack" w:colFirst="0" w:colLast="1"/>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bookmarkEnd w:id="20"/>
    </w:tbl>
    <w:p w:rsidR="00E63055" w:rsidRDefault="00E63055">
      <w:pPr>
        <w:rPr>
          <w:rFonts w:eastAsia="宋体"/>
          <w:lang w:val="en-GB" w:eastAsia="zh-CN"/>
        </w:rPr>
      </w:pPr>
    </w:p>
    <w:p w:rsidR="00E63055" w:rsidRDefault="009B5483">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a0"/>
        <w:snapToGrid w:val="0"/>
        <w:spacing w:afterLines="50"/>
        <w:contextualSpacing/>
        <w:rPr>
          <w:rFonts w:eastAsia="宋体"/>
          <w:bCs/>
          <w:lang w:eastAsia="zh-CN"/>
        </w:rPr>
      </w:pPr>
      <w:r>
        <w:rPr>
          <w:rFonts w:eastAsia="宋体" w:hint="eastAsia"/>
          <w:bCs/>
          <w:lang w:eastAsia="zh-CN"/>
        </w:rPr>
        <w:t xml:space="preserve">[1] </w:t>
      </w:r>
      <w:r>
        <w:rPr>
          <w:rFonts w:eastAsia="宋体"/>
          <w:bCs/>
          <w:lang w:eastAsia="zh-CN"/>
        </w:rPr>
        <w:t>R1-2003402, “</w:t>
      </w:r>
      <w:r>
        <w:rPr>
          <w:rFonts w:cs="Arial"/>
          <w:sz w:val="22"/>
          <w:szCs w:val="22"/>
        </w:rPr>
        <w:t xml:space="preserve">Feature lead summary on </w:t>
      </w:r>
      <w:proofErr w:type="spellStart"/>
      <w:r>
        <w:rPr>
          <w:rFonts w:cs="Arial"/>
          <w:sz w:val="22"/>
          <w:szCs w:val="22"/>
        </w:rPr>
        <w:t>ULFPTx</w:t>
      </w:r>
      <w:proofErr w:type="spellEnd"/>
      <w:r>
        <w:rPr>
          <w:rFonts w:eastAsia="宋体"/>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483" w:rsidRDefault="009B5483">
      <w:pPr>
        <w:spacing w:after="0"/>
      </w:pPr>
      <w:r>
        <w:separator/>
      </w:r>
    </w:p>
  </w:endnote>
  <w:endnote w:type="continuationSeparator" w:id="0">
    <w:p w:rsidR="009B5483" w:rsidRDefault="009B5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483" w:rsidRDefault="009B5483">
      <w:pPr>
        <w:spacing w:after="0"/>
      </w:pPr>
      <w:r>
        <w:separator/>
      </w:r>
    </w:p>
  </w:footnote>
  <w:footnote w:type="continuationSeparator" w:id="0">
    <w:p w:rsidR="009B5483" w:rsidRDefault="009B5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055" w:rsidRDefault="00E63055">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a5">
    <w:name w:val="annotation subject"/>
    <w:basedOn w:val="a6"/>
    <w:next w:val="a6"/>
    <w:semiHidden/>
    <w:qFormat/>
    <w:rPr>
      <w:b/>
      <w:bCs/>
    </w:rPr>
  </w:style>
  <w:style w:type="paragraph" w:styleId="a6">
    <w:name w:val="annotation text"/>
    <w:basedOn w:val="a"/>
    <w:link w:val="11"/>
    <w:uiPriority w:val="99"/>
    <w:qFormat/>
  </w:style>
  <w:style w:type="paragraph" w:styleId="40">
    <w:name w:val="List Bullet 4"/>
    <w:basedOn w:val="a"/>
    <w:qFormat/>
    <w:pPr>
      <w:tabs>
        <w:tab w:val="left" w:pos="1304"/>
      </w:tabs>
      <w:ind w:left="1304" w:hanging="1304"/>
      <w:contextualSpacing/>
    </w:pPr>
  </w:style>
  <w:style w:type="paragraph" w:styleId="a7">
    <w:name w:val="caption"/>
    <w:basedOn w:val="a"/>
    <w:next w:val="a"/>
    <w:link w:val="a8"/>
    <w:qFormat/>
    <w:pPr>
      <w:overflowPunct w:val="0"/>
      <w:autoSpaceDE w:val="0"/>
      <w:autoSpaceDN w:val="0"/>
      <w:adjustRightInd w:val="0"/>
      <w:spacing w:before="120"/>
      <w:textAlignment w:val="baseline"/>
    </w:pPr>
    <w:rPr>
      <w:szCs w:val="20"/>
      <w:lang w:val="en-GB"/>
    </w:rPr>
  </w:style>
  <w:style w:type="paragraph" w:styleId="a9">
    <w:name w:val="Document Map"/>
    <w:basedOn w:val="a"/>
    <w:semiHidden/>
    <w:qFormat/>
    <w:pPr>
      <w:shd w:val="clear" w:color="auto" w:fill="000080"/>
    </w:pPr>
  </w:style>
  <w:style w:type="paragraph" w:styleId="2">
    <w:name w:val="List 2"/>
    <w:basedOn w:val="aa"/>
    <w:qFormat/>
    <w:pPr>
      <w:numPr>
        <w:numId w:val="1"/>
      </w:numPr>
      <w:spacing w:before="180"/>
    </w:pPr>
    <w:rPr>
      <w:rFonts w:ascii="Arial" w:hAnsi="Arial"/>
      <w:sz w:val="22"/>
      <w:szCs w:val="20"/>
    </w:rPr>
  </w:style>
  <w:style w:type="paragraph" w:styleId="aa">
    <w:name w:val="List"/>
    <w:basedOn w:val="a"/>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Date"/>
    <w:basedOn w:val="a"/>
    <w:next w:val="a"/>
    <w:link w:val="ac"/>
    <w:qFormat/>
    <w:pPr>
      <w:ind w:leftChars="2500" w:left="100"/>
    </w:pPr>
  </w:style>
  <w:style w:type="paragraph" w:styleId="ad">
    <w:name w:val="Balloon Text"/>
    <w:basedOn w:val="a"/>
    <w:semiHidden/>
    <w:rPr>
      <w:sz w:val="18"/>
      <w:szCs w:val="18"/>
    </w:rPr>
  </w:style>
  <w:style w:type="paragraph" w:styleId="ae">
    <w:name w:val="footer"/>
    <w:basedOn w:val="a"/>
    <w:qFormat/>
    <w:pPr>
      <w:tabs>
        <w:tab w:val="center" w:pos="4153"/>
        <w:tab w:val="right" w:pos="8306"/>
      </w:tabs>
      <w:snapToGrid w:val="0"/>
    </w:pPr>
    <w:rPr>
      <w:sz w:val="18"/>
      <w:szCs w:val="18"/>
    </w:rPr>
  </w:style>
  <w:style w:type="paragraph" w:styleId="af">
    <w:name w:val="header"/>
    <w:basedOn w:val="a"/>
    <w:link w:val="af0"/>
    <w:qFormat/>
    <w:pPr>
      <w:tabs>
        <w:tab w:val="center" w:pos="4536"/>
        <w:tab w:val="right" w:pos="9072"/>
      </w:tabs>
    </w:pPr>
    <w:rPr>
      <w:rFonts w:ascii="Arial" w:eastAsia="MS Mincho" w:hAnsi="Arial"/>
      <w:b/>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styleId="af1">
    <w:name w:val="Hyperlink"/>
    <w:uiPriority w:val="99"/>
    <w:rPr>
      <w:color w:val="0000FF"/>
      <w:u w:val="single"/>
    </w:rPr>
  </w:style>
  <w:style w:type="character" w:styleId="af2">
    <w:name w:val="annotation reference"/>
    <w:qFormat/>
    <w:rPr>
      <w:sz w:val="21"/>
      <w:szCs w:val="21"/>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rPr>
      <w:lang w:val="en-GB" w:eastAsia="en-US" w:bidi="ar-SA"/>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9"/>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0">
    <w:name w:val="页眉 字符"/>
    <w:link w:val="af"/>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6">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af5">
    <w:name w:val="列表段落 字符"/>
    <w:link w:val="af4"/>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6"/>
    <w:qFormat/>
    <w:rPr>
      <w:rFonts w:eastAsia="Times New Roman"/>
      <w:szCs w:val="24"/>
      <w:lang w:eastAsia="en-US"/>
    </w:rPr>
  </w:style>
  <w:style w:type="paragraph" w:customStyle="1" w:styleId="text">
    <w:name w:val="text"/>
    <w:basedOn w:val="a"/>
    <w:link w:val="textChar"/>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ac">
    <w:name w:val="日期 字符"/>
    <w:basedOn w:val="a1"/>
    <w:link w:val="ab"/>
    <w:qFormat/>
    <w:rPr>
      <w:rFonts w:eastAsia="Times New Roman"/>
      <w:szCs w:val="24"/>
      <w:lang w:eastAsia="en-US"/>
    </w:rPr>
  </w:style>
  <w:style w:type="character" w:styleId="af7">
    <w:name w:val="Placeholder Text"/>
    <w:basedOn w:val="a1"/>
    <w:uiPriority w:val="99"/>
    <w:semiHidden/>
    <w:rPr>
      <w:color w:val="808080"/>
    </w:rPr>
  </w:style>
  <w:style w:type="character" w:customStyle="1" w:styleId="af8">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D9F355-FE56-4FDC-8F9E-CCBC308E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2238</Words>
  <Characters>12760</Characters>
  <Application>Microsoft Office Word</Application>
  <DocSecurity>0</DocSecurity>
  <Lines>106</Lines>
  <Paragraphs>29</Paragraphs>
  <ScaleCrop>false</ScaleCrop>
  <Company>Vivo</Company>
  <LinksUpToDate>false</LinksUpToDate>
  <CharactersWithSpaces>14969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孙晓东-通信研究院</cp:lastModifiedBy>
  <cp:revision>6</cp:revision>
  <cp:lastPrinted>2011-08-03T09:36:00Z</cp:lastPrinted>
  <dcterms:created xsi:type="dcterms:W3CDTF">2020-05-26T08:09:00Z</dcterms:created>
  <dcterms:modified xsi:type="dcterms:W3CDTF">2020-05-26T09:28:00Z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