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1AE88274" w:rsidR="002F170A" w:rsidRPr="00DE0653" w:rsidRDefault="002F170A" w:rsidP="002F170A">
      <w:pPr>
        <w:pStyle w:val="a5"/>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a0"/>
        <w:numPr>
          <w:ilvl w:val="0"/>
          <w:numId w:val="20"/>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a0"/>
        <w:numPr>
          <w:ilvl w:val="1"/>
          <w:numId w:val="20"/>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a0"/>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aa"/>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t xml:space="preserve">For full coherent codebook subset, all the TPMIs are included. In addition, the </w:t>
            </w:r>
            <w:r>
              <w:rPr>
                <w:rFonts w:eastAsiaTheme="minorEastAsia"/>
                <w:lang w:val="en-GB" w:eastAsia="zh-CN"/>
              </w:rPr>
              <w:lastRenderedPageBreak/>
              <w:t>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A0F2A68" w:rsidR="00252D75" w:rsidRDefault="00084482" w:rsidP="003561B7">
            <w:pPr>
              <w:rPr>
                <w:rFonts w:eastAsiaTheme="minorEastAsia"/>
                <w:lang w:val="en-GB" w:eastAsia="zh-CN"/>
              </w:rPr>
            </w:pPr>
            <w:r>
              <w:rPr>
                <w:rFonts w:eastAsiaTheme="minorEastAsia"/>
                <w:lang w:val="en-GB" w:eastAsia="zh-CN"/>
              </w:rPr>
              <w:lastRenderedPageBreak/>
              <w:t>Apple</w:t>
            </w:r>
          </w:p>
        </w:tc>
        <w:tc>
          <w:tcPr>
            <w:tcW w:w="6513" w:type="dxa"/>
          </w:tcPr>
          <w:p w14:paraId="1D80BA02" w14:textId="77777777" w:rsidR="00252D75" w:rsidRDefault="001C543B" w:rsidP="003561B7">
            <w:pPr>
              <w:rPr>
                <w:rFonts w:eastAsiaTheme="minorEastAsia"/>
                <w:lang w:val="en-GB" w:eastAsia="zh-CN"/>
              </w:rPr>
            </w:pPr>
            <w:r>
              <w:rPr>
                <w:rFonts w:eastAsiaTheme="minorEastAsia"/>
                <w:lang w:val="en-GB" w:eastAsia="zh-CN"/>
              </w:rPr>
              <w:t>Support Alt 4.</w:t>
            </w:r>
          </w:p>
          <w:p w14:paraId="47A61362" w14:textId="61655D78" w:rsidR="001C543B" w:rsidRDefault="001C543B" w:rsidP="003561B7">
            <w:pPr>
              <w:rPr>
                <w:rFonts w:eastAsiaTheme="minorEastAsia"/>
                <w:lang w:val="en-GB" w:eastAsia="zh-CN"/>
              </w:rPr>
            </w:pPr>
            <w:r>
              <w:rPr>
                <w:rFonts w:eastAsiaTheme="minorEastAsia"/>
                <w:lang w:val="en-GB" w:eastAsia="zh-CN"/>
              </w:rPr>
              <w:t>We don’t think there is mode 1 for full-coherent codebook.</w:t>
            </w:r>
          </w:p>
        </w:tc>
      </w:tr>
      <w:tr w:rsidR="00252D75" w14:paraId="75DCAA7D" w14:textId="77777777" w:rsidTr="00252D75">
        <w:tc>
          <w:tcPr>
            <w:tcW w:w="2547" w:type="dxa"/>
          </w:tcPr>
          <w:p w14:paraId="1605A389" w14:textId="4239FA70" w:rsidR="00252D75" w:rsidRDefault="00422127" w:rsidP="003561B7">
            <w:pPr>
              <w:rPr>
                <w:rFonts w:eastAsiaTheme="minorEastAsia"/>
                <w:lang w:val="en-GB" w:eastAsia="zh-CN"/>
              </w:rPr>
            </w:pPr>
            <w:r>
              <w:rPr>
                <w:rFonts w:eastAsiaTheme="minorEastAsia"/>
                <w:lang w:val="en-GB" w:eastAsia="zh-CN"/>
              </w:rPr>
              <w:t>QC</w:t>
            </w:r>
          </w:p>
        </w:tc>
        <w:tc>
          <w:tcPr>
            <w:tcW w:w="6513" w:type="dxa"/>
          </w:tcPr>
          <w:p w14:paraId="5B8BDE7D" w14:textId="77777777" w:rsidR="00252D75" w:rsidRDefault="00422127" w:rsidP="003561B7">
            <w:pPr>
              <w:rPr>
                <w:rFonts w:eastAsiaTheme="minorEastAsia"/>
                <w:lang w:val="en-GB" w:eastAsia="zh-CN"/>
              </w:rPr>
            </w:pPr>
            <w:r>
              <w:rPr>
                <w:rFonts w:eastAsiaTheme="minorEastAsia"/>
                <w:lang w:val="en-GB" w:eastAsia="zh-CN"/>
              </w:rPr>
              <w:t xml:space="preserve">Support Alt 3 or 4, with slight preference on Alt 4. </w:t>
            </w:r>
          </w:p>
          <w:p w14:paraId="715F7371" w14:textId="6A2E5B59" w:rsidR="00422127" w:rsidRDefault="00422127" w:rsidP="003561B7">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w:t>
            </w:r>
            <w:r w:rsidR="00932D14">
              <w:rPr>
                <w:rFonts w:eastAsiaTheme="minorEastAsia"/>
                <w:lang w:val="en-GB" w:eastAsia="zh-CN"/>
              </w:rPr>
              <w:t xml:space="preserve">functionality </w:t>
            </w:r>
            <w:r>
              <w:rPr>
                <w:rFonts w:eastAsiaTheme="minorEastAsia"/>
                <w:lang w:val="en-GB" w:eastAsia="zh-CN"/>
              </w:rPr>
              <w:t>too</w:t>
            </w:r>
            <w:r w:rsidR="00932D14">
              <w:rPr>
                <w:rFonts w:eastAsiaTheme="minorEastAsia"/>
                <w:lang w:val="en-GB" w:eastAsia="zh-CN"/>
              </w:rPr>
              <w:t>.</w:t>
            </w:r>
            <w:r>
              <w:rPr>
                <w:rFonts w:eastAsiaTheme="minorEastAsia"/>
                <w:lang w:val="en-GB" w:eastAsia="zh-CN"/>
              </w:rPr>
              <w:t xml:space="preserve"> </w:t>
            </w:r>
            <w:r w:rsidR="00932D14">
              <w:rPr>
                <w:rFonts w:eastAsiaTheme="minorEastAsia"/>
                <w:lang w:val="en-GB" w:eastAsia="zh-CN"/>
              </w:rPr>
              <w:t>B</w:t>
            </w:r>
            <w:r>
              <w:rPr>
                <w:rFonts w:eastAsiaTheme="minorEastAsia"/>
                <w:lang w:val="en-GB" w:eastAsia="zh-CN"/>
              </w:rPr>
              <w:t xml:space="preserve">ut it is acceptable to us. </w:t>
            </w:r>
          </w:p>
        </w:tc>
      </w:tr>
      <w:tr w:rsidR="00252D75" w14:paraId="2C3516B0" w14:textId="77777777" w:rsidTr="00252D75">
        <w:tc>
          <w:tcPr>
            <w:tcW w:w="2547" w:type="dxa"/>
          </w:tcPr>
          <w:p w14:paraId="2D8561BE" w14:textId="333CADE7" w:rsidR="00252D75" w:rsidRPr="00AD68FD" w:rsidRDefault="00AD68FD" w:rsidP="003561B7">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14:paraId="0BFABC42" w14:textId="77777777" w:rsidR="00252D75" w:rsidRDefault="00AD68FD" w:rsidP="003561B7">
            <w:pPr>
              <w:rPr>
                <w:rFonts w:eastAsia="Malgun Gothic"/>
                <w:lang w:val="en-GB" w:eastAsia="ko-KR"/>
              </w:rPr>
            </w:pPr>
            <w:r>
              <w:rPr>
                <w:rFonts w:eastAsia="Malgun Gothic" w:hint="eastAsia"/>
                <w:lang w:val="en-GB" w:eastAsia="ko-KR"/>
              </w:rPr>
              <w:t xml:space="preserve">Support Alt4. </w:t>
            </w:r>
          </w:p>
          <w:p w14:paraId="710371E3" w14:textId="2C9B5A88" w:rsidR="00AD68FD" w:rsidRPr="00AD68FD" w:rsidRDefault="00AD68FD" w:rsidP="003561B7">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252D75" w14:paraId="767AFD4E" w14:textId="77777777" w:rsidTr="00252D75">
        <w:tc>
          <w:tcPr>
            <w:tcW w:w="2547" w:type="dxa"/>
          </w:tcPr>
          <w:p w14:paraId="0BB43648" w14:textId="30B532CC" w:rsidR="00252D75" w:rsidRDefault="00C97D7B" w:rsidP="003561B7">
            <w:pPr>
              <w:rPr>
                <w:rFonts w:eastAsiaTheme="minorEastAsia"/>
                <w:lang w:val="en-GB" w:eastAsia="zh-CN"/>
              </w:rPr>
            </w:pPr>
            <w:r>
              <w:rPr>
                <w:rFonts w:eastAsiaTheme="minorEastAsia" w:hint="eastAsia"/>
                <w:lang w:val="en-GB" w:eastAsia="zh-CN"/>
              </w:rPr>
              <w:t>OPPO</w:t>
            </w:r>
          </w:p>
        </w:tc>
        <w:tc>
          <w:tcPr>
            <w:tcW w:w="6513" w:type="dxa"/>
          </w:tcPr>
          <w:p w14:paraId="6F4CB10B" w14:textId="77777777" w:rsidR="00C97D7B" w:rsidRDefault="00C97D7B" w:rsidP="003561B7">
            <w:pPr>
              <w:rPr>
                <w:rFonts w:eastAsiaTheme="minorEastAsia"/>
                <w:lang w:val="en-GB" w:eastAsia="zh-CN"/>
              </w:rPr>
            </w:pPr>
            <w:r>
              <w:rPr>
                <w:rFonts w:eastAsiaTheme="minorEastAsia" w:hint="eastAsia"/>
                <w:lang w:val="en-GB" w:eastAsia="zh-CN"/>
              </w:rPr>
              <w:t>Support Alt.4</w:t>
            </w:r>
          </w:p>
          <w:p w14:paraId="1B93218E" w14:textId="15B3474A" w:rsidR="00C97D7B" w:rsidRDefault="00C97D7B" w:rsidP="003561B7">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252D75" w14:paraId="546E821B" w14:textId="77777777" w:rsidTr="00252D75">
        <w:tc>
          <w:tcPr>
            <w:tcW w:w="2547" w:type="dxa"/>
          </w:tcPr>
          <w:p w14:paraId="6754866E" w14:textId="750B44E8" w:rsidR="00252D75" w:rsidRDefault="00812373" w:rsidP="003561B7">
            <w:pPr>
              <w:rPr>
                <w:rFonts w:eastAsiaTheme="minorEastAsia"/>
                <w:lang w:val="en-GB" w:eastAsia="zh-CN"/>
              </w:rPr>
            </w:pPr>
            <w:r>
              <w:rPr>
                <w:rFonts w:eastAsiaTheme="minorEastAsia"/>
                <w:lang w:val="en-GB" w:eastAsia="zh-CN"/>
              </w:rPr>
              <w:t>CATT</w:t>
            </w:r>
          </w:p>
        </w:tc>
        <w:tc>
          <w:tcPr>
            <w:tcW w:w="6513" w:type="dxa"/>
          </w:tcPr>
          <w:p w14:paraId="30B615C9" w14:textId="000E88DA" w:rsidR="00252D75" w:rsidRDefault="00812373" w:rsidP="00812373">
            <w:pPr>
              <w:rPr>
                <w:rFonts w:eastAsiaTheme="minorEastAsia"/>
                <w:lang w:val="en-GB" w:eastAsia="zh-CN"/>
              </w:rPr>
            </w:pPr>
            <w:r>
              <w:rPr>
                <w:rFonts w:eastAsiaTheme="minorEastAsia"/>
                <w:lang w:val="en-GB" w:eastAsia="zh-CN"/>
              </w:rPr>
              <w:t>Support Alt.4.</w:t>
            </w:r>
          </w:p>
        </w:tc>
      </w:tr>
      <w:tr w:rsidR="00405481" w14:paraId="6F5ECC9E" w14:textId="77777777" w:rsidTr="00252D75">
        <w:tc>
          <w:tcPr>
            <w:tcW w:w="2547" w:type="dxa"/>
          </w:tcPr>
          <w:p w14:paraId="2E822797" w14:textId="2770AE04"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28D09D4E" w14:textId="77777777" w:rsidR="00405481" w:rsidRDefault="00405481" w:rsidP="00405481">
            <w:pPr>
              <w:rPr>
                <w:rFonts w:eastAsiaTheme="minorEastAsia"/>
                <w:lang w:val="en-GB" w:eastAsia="zh-CN"/>
              </w:rPr>
            </w:pPr>
            <w:r>
              <w:rPr>
                <w:rFonts w:eastAsiaTheme="minorEastAsia" w:hint="eastAsia"/>
                <w:lang w:val="en-GB" w:eastAsia="zh-CN"/>
              </w:rPr>
              <w:t>Support Alt 3 or Alt 4, but slightly prefer Alt 4.</w:t>
            </w:r>
          </w:p>
          <w:p w14:paraId="5235A744" w14:textId="662F889C" w:rsidR="00405481" w:rsidRDefault="00405481" w:rsidP="00405481">
            <w:pPr>
              <w:rPr>
                <w:rFonts w:eastAsiaTheme="minorEastAsia"/>
                <w:lang w:val="en-GB" w:eastAsia="zh-CN"/>
              </w:rPr>
            </w:pPr>
            <w:r>
              <w:rPr>
                <w:rFonts w:eastAsiaTheme="minorEastAsia"/>
                <w:lang w:val="en-GB" w:eastAsia="zh-CN"/>
              </w:rPr>
              <w:t>Although full-coherent UE supporting R16 mode seems to be redundant, it is acceptable to us.</w:t>
            </w: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proofErr w:type="spellStart"/>
      <w:r w:rsidRPr="00DF6A54">
        <w:rPr>
          <w:i/>
          <w:iCs/>
          <w:lang w:val="x-none"/>
        </w:rPr>
        <w:t>ul-FullPowerTransmission</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w:t>
      </w:r>
      <w:r w:rsidRPr="00DF6A54">
        <w:rPr>
          <w:lang w:val="x-none"/>
        </w:rPr>
        <w:t xml:space="preserve">is provided and </w:t>
      </w:r>
      <w:proofErr w:type="spellStart"/>
      <w:r w:rsidRPr="00DF6A54">
        <w:rPr>
          <w:i/>
          <w:iCs/>
          <w:lang w:val="x-none"/>
        </w:rPr>
        <w:t>codebookSubset</w:t>
      </w:r>
      <w:proofErr w:type="spellEnd"/>
      <w:r w:rsidRPr="00DF6A54">
        <w:rPr>
          <w:lang w:val="x-none"/>
        </w:rPr>
        <w:t xml:space="preserve"> </w:t>
      </w:r>
      <w:r w:rsidRPr="00DF6A54">
        <w:rPr>
          <w:lang w:val="en-AU"/>
        </w:rPr>
        <w:t xml:space="preserve">in </w:t>
      </w:r>
      <w:r w:rsidRPr="00DF6A54">
        <w:rPr>
          <w:i/>
          <w:iCs/>
          <w:lang w:val="en-AU"/>
        </w:rPr>
        <w:t>PUSCH-</w:t>
      </w:r>
      <w:proofErr w:type="spellStart"/>
      <w:r w:rsidRPr="00DF6A54">
        <w:rPr>
          <w:i/>
          <w:iCs/>
          <w:lang w:val="en-AU"/>
        </w:rPr>
        <w:t>Config</w:t>
      </w:r>
      <w:proofErr w:type="spellEnd"/>
      <w:r w:rsidRPr="00DF6A54">
        <w:rPr>
          <w:lang w:val="en-AU"/>
        </w:rPr>
        <w:t xml:space="preserve"> is set to</w:t>
      </w:r>
      <w:r w:rsidRPr="00DF6A54">
        <w:rPr>
          <w:lang w:val="x-none"/>
        </w:rPr>
        <w:t xml:space="preserve"> </w:t>
      </w:r>
      <w:r w:rsidRPr="00DF6A54">
        <w:rPr>
          <w:lang w:val="en-AU"/>
        </w:rPr>
        <w:t>'</w:t>
      </w:r>
      <w:proofErr w:type="spellStart"/>
      <w:r w:rsidRPr="00DF6A54">
        <w:rPr>
          <w:lang w:val="x-none"/>
        </w:rPr>
        <w:t>nonCoherent</w:t>
      </w:r>
      <w:proofErr w:type="spellEnd"/>
      <w:r w:rsidRPr="00DF6A54">
        <w:rPr>
          <w:lang w:val="en-AU"/>
        </w:rPr>
        <w:t>'</w:t>
      </w:r>
      <w:r w:rsidRPr="00DF6A54">
        <w:rPr>
          <w:lang w:val="x-none"/>
        </w:rPr>
        <w:t xml:space="preserve"> or </w:t>
      </w:r>
      <w:r w:rsidRPr="00DF6A54">
        <w:rPr>
          <w:lang w:val="en-AU"/>
        </w:rPr>
        <w:t>'</w:t>
      </w:r>
      <w:proofErr w:type="spellStart"/>
      <w:r w:rsidRPr="00DF6A54">
        <w:rPr>
          <w:lang w:val="x-none"/>
        </w:rPr>
        <w:t>partialAndNonCoherent</w:t>
      </w:r>
      <w:proofErr w:type="spellEnd"/>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w:t>
      </w:r>
      <w:r w:rsidRPr="00DF6A54">
        <w:rPr>
          <w:i/>
          <w:iCs/>
          <w:lang w:val="x-none"/>
        </w:rPr>
        <w:t>PUSCH-</w:t>
      </w:r>
      <w:proofErr w:type="spellStart"/>
      <w:r w:rsidRPr="00DF6A54">
        <w:rPr>
          <w:i/>
          <w:iCs/>
          <w:lang w:val="x-none"/>
        </w:rPr>
        <w:t>Config</w:t>
      </w:r>
      <w:proofErr w:type="spellEnd"/>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等线" w:hint="eastAsia"/>
          <w:iCs/>
          <w:lang w:val="x-none" w:eastAsia="zh-CN"/>
        </w:rPr>
        <w:t xml:space="preserve">reported by the UE </w:t>
      </w:r>
      <w:r w:rsidRPr="00DF6A54">
        <w:rPr>
          <w:rFonts w:eastAsia="等线"/>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or </w:t>
      </w:r>
      <w:r w:rsidRPr="00DF6A54">
        <w:rPr>
          <w:rFonts w:eastAsia="等线"/>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等线" w:hint="eastAsia"/>
          <w:lang w:val="x-none" w:eastAsia="zh-CN"/>
        </w:rPr>
        <w:t>if only one SRS resource is configured</w:t>
      </w:r>
      <w:r w:rsidRPr="00DF6A54">
        <w:rPr>
          <w:rFonts w:eastAsia="等线"/>
          <w:lang w:val="x-none" w:eastAsia="zh-CN"/>
        </w:rPr>
        <w:t xml:space="preserve"> </w:t>
      </w:r>
      <w:r w:rsidRPr="00DF6A54">
        <w:rPr>
          <w:lang w:val="x-none"/>
        </w:rPr>
        <w:t xml:space="preserve">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proofErr w:type="spellStart"/>
      <w:r w:rsidRPr="00DF6A54">
        <w:rPr>
          <w:i/>
          <w:iCs/>
          <w:lang w:val="x-none"/>
        </w:rPr>
        <w:t>ul-FullPowerTransmission</w:t>
      </w:r>
      <w:proofErr w:type="spellEnd"/>
      <w:r w:rsidRPr="00DF6A54">
        <w:rPr>
          <w:lang w:val="x-none"/>
        </w:rPr>
        <w:t xml:space="preserve"> in PUSCH-</w:t>
      </w:r>
      <w:proofErr w:type="spellStart"/>
      <w:r w:rsidRPr="00DF6A54">
        <w:rPr>
          <w:lang w:val="x-none"/>
        </w:rPr>
        <w:t>Config</w:t>
      </w:r>
      <w:proofErr w:type="spellEnd"/>
      <w:r w:rsidRPr="00DF6A54">
        <w:rPr>
          <w:lang w:val="x-none"/>
        </w:rPr>
        <w:t xml:space="preserve"> is </w:t>
      </w:r>
      <w:r w:rsidRPr="00DF6A54">
        <w:rPr>
          <w:lang w:val="x-none" w:eastAsia="ko-KR"/>
        </w:rPr>
        <w:t xml:space="preserve">set to </w:t>
      </w:r>
      <w:proofErr w:type="spellStart"/>
      <w:r w:rsidRPr="00DF6A54">
        <w:rPr>
          <w:i/>
          <w:iCs/>
          <w:lang w:val="x-none" w:eastAsia="ko-KR"/>
        </w:rPr>
        <w:t>fullpower</w:t>
      </w:r>
      <w:proofErr w:type="spellEnd"/>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proofErr w:type="spellStart"/>
      <w:r w:rsidRPr="00DF6A54">
        <w:rPr>
          <w:i/>
          <w:iCs/>
          <w:color w:val="FF0000"/>
          <w:lang w:val="x-none"/>
        </w:rPr>
        <w:t>ul-FullPowerTransmission</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w:t>
      </w:r>
      <w:r w:rsidRPr="00DF6A54">
        <w:rPr>
          <w:color w:val="FF0000"/>
          <w:lang w:val="x-none"/>
        </w:rPr>
        <w:t xml:space="preserve">is </w:t>
      </w:r>
      <w:r w:rsidRPr="00DF6A54">
        <w:rPr>
          <w:color w:val="FF0000"/>
        </w:rPr>
        <w:t xml:space="preserve">provided and set to </w:t>
      </w:r>
      <w:proofErr w:type="spellStart"/>
      <w:r w:rsidRPr="00DF6A54">
        <w:rPr>
          <w:i/>
          <w:iCs/>
          <w:color w:val="FF0000"/>
        </w:rPr>
        <w:t>fullpower</w:t>
      </w:r>
      <w:proofErr w:type="spellEnd"/>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proofErr w:type="spellStart"/>
      <w:r w:rsidRPr="00DF6A54">
        <w:rPr>
          <w:i/>
          <w:iCs/>
          <w:color w:val="FF0000"/>
          <w:lang w:val="x-none"/>
        </w:rPr>
        <w:t>codebookSubset</w:t>
      </w:r>
      <w:proofErr w:type="spellEnd"/>
      <w:r w:rsidRPr="00DF6A54">
        <w:rPr>
          <w:color w:val="FF0000"/>
          <w:lang w:val="x-none"/>
        </w:rPr>
        <w:t xml:space="preserve"> </w:t>
      </w:r>
      <w:r w:rsidRPr="00DF6A54">
        <w:rPr>
          <w:color w:val="FF0000"/>
          <w:lang w:val="en-AU"/>
        </w:rPr>
        <w:t xml:space="preserve">in </w:t>
      </w:r>
      <w:r w:rsidRPr="00DF6A54">
        <w:rPr>
          <w:i/>
          <w:iCs/>
          <w:color w:val="FF0000"/>
          <w:lang w:val="en-AU"/>
        </w:rPr>
        <w:t>PUSCH-</w:t>
      </w:r>
      <w:proofErr w:type="spellStart"/>
      <w:r w:rsidRPr="00DF6A54">
        <w:rPr>
          <w:i/>
          <w:iCs/>
          <w:color w:val="FF0000"/>
          <w:lang w:val="en-AU"/>
        </w:rPr>
        <w:t>Config</w:t>
      </w:r>
      <w:proofErr w:type="spellEnd"/>
      <w:r w:rsidRPr="00DF6A54">
        <w:rPr>
          <w:color w:val="FF0000"/>
          <w:lang w:val="en-AU"/>
        </w:rPr>
        <w:t xml:space="preserve"> is set to</w:t>
      </w:r>
      <w:r w:rsidRPr="00DF6A54">
        <w:rPr>
          <w:color w:val="FF0000"/>
          <w:lang w:val="x-none"/>
        </w:rPr>
        <w:t xml:space="preserve"> </w:t>
      </w:r>
      <w:r w:rsidRPr="00DF6A54">
        <w:rPr>
          <w:color w:val="FF0000"/>
          <w:lang w:val="en-AU"/>
        </w:rPr>
        <w:t>'</w:t>
      </w:r>
      <w:proofErr w:type="spellStart"/>
      <w:r w:rsidRPr="00DF6A54">
        <w:rPr>
          <w:color w:val="FF0000"/>
          <w:lang w:val="en-AU"/>
        </w:rPr>
        <w:t>fullAndP</w:t>
      </w:r>
      <w:r w:rsidRPr="00DF6A54">
        <w:rPr>
          <w:color w:val="FF0000"/>
          <w:lang w:val="x-none"/>
        </w:rPr>
        <w:t>artialAndNonCoherent</w:t>
      </w:r>
      <w:proofErr w:type="spellEnd"/>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w:t>
      </w:r>
      <w:r w:rsidRPr="00DF6A54">
        <w:rPr>
          <w:i/>
          <w:iCs/>
          <w:color w:val="FF0000"/>
          <w:lang w:val="x-none"/>
        </w:rPr>
        <w:t>PUSCH-</w:t>
      </w:r>
      <w:proofErr w:type="spellStart"/>
      <w:r w:rsidRPr="00DF6A54">
        <w:rPr>
          <w:i/>
          <w:iCs/>
          <w:color w:val="FF0000"/>
          <w:lang w:val="x-none"/>
        </w:rPr>
        <w:t>Config</w:t>
      </w:r>
      <w:proofErr w:type="spellEnd"/>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等线" w:hint="eastAsia"/>
          <w:iCs/>
          <w:color w:val="FF0000"/>
          <w:lang w:val="x-none" w:eastAsia="zh-CN"/>
        </w:rPr>
        <w:t xml:space="preserve">reported by the UE </w:t>
      </w:r>
      <w:r w:rsidRPr="00DF6A54">
        <w:rPr>
          <w:rFonts w:eastAsia="等线"/>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lastRenderedPageBreak/>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等线"/>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等线" w:hint="eastAsia"/>
          <w:color w:val="FF0000"/>
          <w:lang w:val="x-none" w:eastAsia="zh-CN"/>
        </w:rPr>
        <w:t>if only one SRS resource is configured</w:t>
      </w:r>
      <w:r w:rsidRPr="00DF6A54">
        <w:rPr>
          <w:rFonts w:eastAsia="等线"/>
          <w:color w:val="FF0000"/>
          <w:lang w:val="x-none" w:eastAsia="zh-CN"/>
        </w:rPr>
        <w:t xml:space="preserve"> </w:t>
      </w:r>
      <w:r w:rsidRPr="00DF6A54">
        <w:rPr>
          <w:color w:val="FF0000"/>
          <w:lang w:val="x-none"/>
        </w:rPr>
        <w:t xml:space="preserve">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w:t>
      </w:r>
      <w:proofErr w:type="spellStart"/>
      <w:r w:rsidRPr="00DF6A54">
        <w:rPr>
          <w:i/>
          <w:iCs/>
          <w:color w:val="FF0000"/>
          <w:lang w:val="x-none"/>
        </w:rPr>
        <w:t>ResourceSet</w:t>
      </w:r>
      <w:proofErr w:type="spellEnd"/>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proofErr w:type="spellStart"/>
      <w:r w:rsidRPr="00DF6A54">
        <w:rPr>
          <w:i/>
          <w:iCs/>
          <w:color w:val="FF0000"/>
          <w:lang w:val="x-none"/>
        </w:rPr>
        <w:t>ul-FullPowerTransmission</w:t>
      </w:r>
      <w:proofErr w:type="spellEnd"/>
      <w:r w:rsidRPr="00DF6A54">
        <w:rPr>
          <w:color w:val="FF0000"/>
          <w:lang w:val="x-none"/>
        </w:rPr>
        <w:t xml:space="preserve"> in PUSCH-</w:t>
      </w:r>
      <w:proofErr w:type="spellStart"/>
      <w:r w:rsidRPr="00DF6A54">
        <w:rPr>
          <w:color w:val="FF0000"/>
          <w:lang w:val="x-none"/>
        </w:rPr>
        <w:t>Config</w:t>
      </w:r>
      <w:proofErr w:type="spellEnd"/>
      <w:r w:rsidRPr="00DF6A54">
        <w:rPr>
          <w:color w:val="FF0000"/>
          <w:lang w:val="x-none"/>
        </w:rPr>
        <w:t xml:space="preserve"> is </w:t>
      </w:r>
      <w:r w:rsidRPr="00DF6A54">
        <w:rPr>
          <w:color w:val="FF0000"/>
          <w:lang w:val="x-none" w:eastAsia="ko-KR"/>
        </w:rPr>
        <w:t xml:space="preserve">set to </w:t>
      </w:r>
      <w:proofErr w:type="spellStart"/>
      <w:r w:rsidRPr="00DF6A54">
        <w:rPr>
          <w:i/>
          <w:iCs/>
          <w:color w:val="FF0000"/>
          <w:lang w:val="x-none" w:eastAsia="ko-KR"/>
        </w:rPr>
        <w:t>fullpower</w:t>
      </w:r>
      <w:proofErr w:type="spellEnd"/>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w:t>
      </w:r>
      <w:proofErr w:type="spellStart"/>
      <w:r w:rsidRPr="00DF6A54">
        <w:rPr>
          <w:i/>
          <w:iCs/>
          <w:lang w:val="x-none"/>
        </w:rPr>
        <w:t>ResourceSet</w:t>
      </w:r>
      <w:proofErr w:type="spellEnd"/>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r>
      <w:proofErr w:type="gramStart"/>
      <w:r w:rsidRPr="00CE6F6D">
        <w:rPr>
          <w:sz w:val="16"/>
          <w:lang w:eastAsia="zh-CN"/>
        </w:rPr>
        <w:t>if</w:t>
      </w:r>
      <w:proofErr w:type="gramEnd"/>
      <w:r w:rsidRPr="00CE6F6D">
        <w:rPr>
          <w:sz w:val="16"/>
          <w:lang w:eastAsia="zh-CN"/>
        </w:rPr>
        <w:t xml:space="preserve"> </w:t>
      </w:r>
      <w:proofErr w:type="spellStart"/>
      <w:r w:rsidRPr="00CE6F6D">
        <w:rPr>
          <w:i/>
          <w:iCs/>
          <w:sz w:val="18"/>
          <w:szCs w:val="22"/>
        </w:rPr>
        <w:t>ul-FullPowerTransmission</w:t>
      </w:r>
      <w:proofErr w:type="spellEnd"/>
      <w:r w:rsidRPr="00CE6F6D">
        <w:rPr>
          <w:sz w:val="16"/>
        </w:rPr>
        <w:t xml:space="preserve"> </w:t>
      </w:r>
      <w:r w:rsidRPr="00CE6F6D">
        <w:rPr>
          <w:sz w:val="16"/>
          <w:lang w:val="en-AU"/>
        </w:rPr>
        <w:t xml:space="preserve">in </w:t>
      </w:r>
      <w:r w:rsidRPr="00CE6F6D">
        <w:rPr>
          <w:i/>
          <w:iCs/>
          <w:sz w:val="16"/>
          <w:lang w:val="en-AU"/>
        </w:rPr>
        <w:t>PUSCH-</w:t>
      </w:r>
      <w:proofErr w:type="spellStart"/>
      <w:r w:rsidRPr="00CE6F6D">
        <w:rPr>
          <w:i/>
          <w:iCs/>
          <w:sz w:val="16"/>
          <w:lang w:val="en-AU"/>
        </w:rPr>
        <w:t>Config</w:t>
      </w:r>
      <w:proofErr w:type="spellEnd"/>
      <w:r w:rsidRPr="00CE6F6D">
        <w:rPr>
          <w:sz w:val="16"/>
          <w:lang w:val="en-AU"/>
        </w:rPr>
        <w:t xml:space="preserve"> </w:t>
      </w:r>
      <w:r w:rsidRPr="00CE6F6D">
        <w:rPr>
          <w:sz w:val="16"/>
        </w:rPr>
        <w:t xml:space="preserve">is provided </w:t>
      </w:r>
      <w:r w:rsidRPr="00AE55F7">
        <w:rPr>
          <w:strike/>
          <w:color w:val="FF0000"/>
          <w:sz w:val="16"/>
        </w:rPr>
        <w:t xml:space="preserve">and </w:t>
      </w:r>
      <w:proofErr w:type="spellStart"/>
      <w:r w:rsidRPr="00AE55F7">
        <w:rPr>
          <w:i/>
          <w:iCs/>
          <w:strike/>
          <w:color w:val="FF0000"/>
          <w:sz w:val="16"/>
        </w:rPr>
        <w:t>codebookSubset</w:t>
      </w:r>
      <w:proofErr w:type="spellEnd"/>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w:t>
      </w:r>
      <w:proofErr w:type="spellStart"/>
      <w:r w:rsidRPr="00AE55F7">
        <w:rPr>
          <w:i/>
          <w:iCs/>
          <w:strike/>
          <w:color w:val="FF0000"/>
          <w:sz w:val="16"/>
          <w:lang w:val="en-AU"/>
        </w:rPr>
        <w:t>Config</w:t>
      </w:r>
      <w:proofErr w:type="spellEnd"/>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proofErr w:type="spellStart"/>
      <w:r w:rsidRPr="00AE55F7">
        <w:rPr>
          <w:strike/>
          <w:color w:val="FF0000"/>
          <w:sz w:val="16"/>
        </w:rPr>
        <w:t>nonCoherent</w:t>
      </w:r>
      <w:proofErr w:type="spellEnd"/>
      <w:r w:rsidRPr="00AE55F7">
        <w:rPr>
          <w:strike/>
          <w:color w:val="FF0000"/>
          <w:sz w:val="16"/>
          <w:lang w:val="en-AU"/>
        </w:rPr>
        <w:t>'</w:t>
      </w:r>
      <w:r w:rsidRPr="00AE55F7">
        <w:rPr>
          <w:strike/>
          <w:color w:val="FF0000"/>
          <w:sz w:val="16"/>
        </w:rPr>
        <w:t xml:space="preserve"> or </w:t>
      </w:r>
      <w:r w:rsidRPr="00AE55F7">
        <w:rPr>
          <w:strike/>
          <w:color w:val="FF0000"/>
          <w:sz w:val="16"/>
          <w:lang w:val="en-AU"/>
        </w:rPr>
        <w:t>'</w:t>
      </w:r>
      <w:proofErr w:type="spellStart"/>
      <w:r w:rsidRPr="00AE55F7">
        <w:rPr>
          <w:strike/>
          <w:color w:val="FF0000"/>
          <w:sz w:val="16"/>
        </w:rPr>
        <w:t>partialAndNonCoherent</w:t>
      </w:r>
      <w:proofErr w:type="spellEnd"/>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proofErr w:type="spellStart"/>
      <w:r w:rsidRPr="00CE6F6D">
        <w:rPr>
          <w:i/>
          <w:iCs/>
          <w:sz w:val="18"/>
          <w:szCs w:val="22"/>
        </w:rPr>
        <w:t>ul-FullPowerTransmission</w:t>
      </w:r>
      <w:proofErr w:type="spellEnd"/>
      <w:r w:rsidRPr="00CE6F6D">
        <w:rPr>
          <w:sz w:val="16"/>
        </w:rPr>
        <w:t xml:space="preserve"> in </w:t>
      </w:r>
      <w:r w:rsidRPr="00CE6F6D">
        <w:rPr>
          <w:i/>
          <w:iCs/>
          <w:sz w:val="16"/>
        </w:rPr>
        <w:t>PUSCH-</w:t>
      </w:r>
      <w:proofErr w:type="spellStart"/>
      <w:r w:rsidRPr="00CE6F6D">
        <w:rPr>
          <w:i/>
          <w:iCs/>
          <w:sz w:val="16"/>
        </w:rPr>
        <w:t>Config</w:t>
      </w:r>
      <w:proofErr w:type="spellEnd"/>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proofErr w:type="spellStart"/>
      <w:r w:rsidRPr="00CC62EB">
        <w:rPr>
          <w:i/>
          <w:iCs/>
          <w:color w:val="FF0000"/>
          <w:sz w:val="16"/>
        </w:rPr>
        <w:t>codebookSubset</w:t>
      </w:r>
      <w:proofErr w:type="spellEnd"/>
      <w:r w:rsidRPr="00CC62EB">
        <w:rPr>
          <w:color w:val="FF0000"/>
          <w:sz w:val="16"/>
        </w:rPr>
        <w:t xml:space="preserve"> </w:t>
      </w:r>
      <w:r w:rsidRPr="00CC62EB">
        <w:rPr>
          <w:color w:val="FF0000"/>
          <w:sz w:val="16"/>
          <w:lang w:val="en-AU"/>
        </w:rPr>
        <w:t xml:space="preserve">in </w:t>
      </w:r>
      <w:r w:rsidRPr="00CC62EB">
        <w:rPr>
          <w:i/>
          <w:iCs/>
          <w:color w:val="FF0000"/>
          <w:sz w:val="16"/>
          <w:lang w:val="en-AU"/>
        </w:rPr>
        <w:t>PUSCH-</w:t>
      </w:r>
      <w:proofErr w:type="spellStart"/>
      <w:r w:rsidRPr="00CC62EB">
        <w:rPr>
          <w:i/>
          <w:iCs/>
          <w:color w:val="FF0000"/>
          <w:sz w:val="16"/>
          <w:lang w:val="en-AU"/>
        </w:rPr>
        <w:t>Config</w:t>
      </w:r>
      <w:proofErr w:type="spellEnd"/>
      <w:r w:rsidRPr="00CC62EB">
        <w:rPr>
          <w:color w:val="FF0000"/>
          <w:sz w:val="16"/>
          <w:lang w:val="en-AU"/>
        </w:rPr>
        <w:t xml:space="preserve"> is set to</w:t>
      </w:r>
      <w:r w:rsidRPr="00CC62EB">
        <w:rPr>
          <w:color w:val="FF0000"/>
          <w:sz w:val="16"/>
        </w:rPr>
        <w:t xml:space="preserve"> </w:t>
      </w:r>
      <w:r w:rsidRPr="00CC62EB">
        <w:rPr>
          <w:color w:val="FF0000"/>
          <w:sz w:val="16"/>
          <w:lang w:val="en-AU"/>
        </w:rPr>
        <w:t>'</w:t>
      </w:r>
      <w:proofErr w:type="spellStart"/>
      <w:r w:rsidRPr="00CC62EB">
        <w:rPr>
          <w:color w:val="FF0000"/>
          <w:sz w:val="16"/>
        </w:rPr>
        <w:t>nonCoherent</w:t>
      </w:r>
      <w:proofErr w:type="spellEnd"/>
      <w:r w:rsidRPr="00CC62EB">
        <w:rPr>
          <w:color w:val="FF0000"/>
          <w:sz w:val="16"/>
          <w:lang w:val="en-AU"/>
        </w:rPr>
        <w:t>'</w:t>
      </w:r>
      <w:r w:rsidRPr="00CC62EB">
        <w:rPr>
          <w:color w:val="FF0000"/>
          <w:sz w:val="16"/>
        </w:rPr>
        <w:t xml:space="preserve"> or </w:t>
      </w:r>
      <w:r w:rsidRPr="00CC62EB">
        <w:rPr>
          <w:color w:val="FF0000"/>
          <w:sz w:val="16"/>
          <w:lang w:val="en-AU"/>
        </w:rPr>
        <w:t>'</w:t>
      </w:r>
      <w:proofErr w:type="spellStart"/>
      <w:r w:rsidRPr="00CC62EB">
        <w:rPr>
          <w:color w:val="FF0000"/>
          <w:sz w:val="16"/>
        </w:rPr>
        <w:t>partialAndNonCoherent</w:t>
      </w:r>
      <w:proofErr w:type="spellEnd"/>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w:t>
      </w:r>
      <w:proofErr w:type="spellStart"/>
      <w:r w:rsidRPr="00CE6F6D">
        <w:rPr>
          <w:i/>
          <w:iCs/>
          <w:sz w:val="16"/>
        </w:rPr>
        <w:t>ResourceSet</w:t>
      </w:r>
      <w:proofErr w:type="spellEnd"/>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proofErr w:type="spellStart"/>
      <w:r w:rsidRPr="003637BF">
        <w:rPr>
          <w:i/>
          <w:iCs/>
          <w:sz w:val="22"/>
          <w:szCs w:val="22"/>
          <w:lang w:val="x-none"/>
        </w:rPr>
        <w:t>ul-FullPowerTransmission</w:t>
      </w:r>
      <w:proofErr w:type="spellEnd"/>
      <w:r w:rsidRPr="003637BF">
        <w:rPr>
          <w:lang w:val="x-none"/>
        </w:rPr>
        <w:t xml:space="preserve"> </w:t>
      </w:r>
      <w:r w:rsidRPr="003637BF">
        <w:rPr>
          <w:lang w:val="en-AU"/>
        </w:rPr>
        <w:t xml:space="preserve">in </w:t>
      </w:r>
      <w:r w:rsidRPr="003637BF">
        <w:rPr>
          <w:i/>
          <w:iCs/>
          <w:lang w:val="en-AU"/>
        </w:rPr>
        <w:t>PUSCH-</w:t>
      </w:r>
      <w:proofErr w:type="spellStart"/>
      <w:r w:rsidRPr="003637BF">
        <w:rPr>
          <w:i/>
          <w:iCs/>
          <w:lang w:val="en-AU"/>
        </w:rPr>
        <w:t>Config</w:t>
      </w:r>
      <w:proofErr w:type="spellEnd"/>
      <w:r w:rsidRPr="003637BF">
        <w:rPr>
          <w:lang w:val="en-AU"/>
        </w:rPr>
        <w:t xml:space="preserve"> </w:t>
      </w:r>
      <w:r w:rsidRPr="003637BF">
        <w:rPr>
          <w:lang w:val="x-none"/>
        </w:rPr>
        <w:t xml:space="preserve">is provided </w:t>
      </w:r>
      <w:r w:rsidRPr="00EE64EC">
        <w:rPr>
          <w:lang w:val="x-none"/>
        </w:rPr>
        <w:t xml:space="preserve">and </w:t>
      </w:r>
      <w:proofErr w:type="spellStart"/>
      <w:r w:rsidRPr="00EE64EC">
        <w:rPr>
          <w:i/>
          <w:iCs/>
          <w:lang w:val="x-none"/>
        </w:rPr>
        <w:t>codebookSubset</w:t>
      </w:r>
      <w:proofErr w:type="spellEnd"/>
      <w:r w:rsidRPr="00EE64EC">
        <w:rPr>
          <w:lang w:val="x-none"/>
        </w:rPr>
        <w:t xml:space="preserve"> </w:t>
      </w:r>
      <w:r w:rsidRPr="00EE64EC">
        <w:rPr>
          <w:lang w:val="en-AU"/>
        </w:rPr>
        <w:t xml:space="preserve">in </w:t>
      </w:r>
      <w:r w:rsidRPr="00EE64EC">
        <w:rPr>
          <w:i/>
          <w:iCs/>
          <w:lang w:val="en-AU"/>
        </w:rPr>
        <w:t>PUSCH-</w:t>
      </w:r>
      <w:proofErr w:type="spellStart"/>
      <w:r w:rsidRPr="00EE64EC">
        <w:rPr>
          <w:i/>
          <w:iCs/>
          <w:lang w:val="en-AU"/>
        </w:rPr>
        <w:t>Config</w:t>
      </w:r>
      <w:proofErr w:type="spellEnd"/>
      <w:r w:rsidRPr="00EE64EC">
        <w:rPr>
          <w:lang w:val="en-AU"/>
        </w:rPr>
        <w:t xml:space="preserve"> is set to '</w:t>
      </w:r>
      <w:proofErr w:type="spellStart"/>
      <w:r w:rsidRPr="00EE64EC">
        <w:rPr>
          <w:lang w:val="x-none"/>
        </w:rPr>
        <w:t>nonCoherent</w:t>
      </w:r>
      <w:proofErr w:type="spellEnd"/>
      <w:r w:rsidRPr="00EE64EC">
        <w:rPr>
          <w:lang w:val="en-AU"/>
        </w:rPr>
        <w:t>'</w:t>
      </w:r>
      <w:r w:rsidRPr="00EE64EC">
        <w:rPr>
          <w:lang w:val="x-none"/>
        </w:rPr>
        <w:t xml:space="preserve"> or </w:t>
      </w:r>
      <w:r w:rsidRPr="00EE64EC">
        <w:rPr>
          <w:lang w:val="en-AU"/>
        </w:rPr>
        <w:t>'</w:t>
      </w:r>
      <w:proofErr w:type="spellStart"/>
      <w:r w:rsidRPr="00EE64EC">
        <w:rPr>
          <w:lang w:val="x-none"/>
        </w:rPr>
        <w:t>partialAndNonCoherent</w:t>
      </w:r>
      <w:proofErr w:type="spellEnd"/>
      <w:r w:rsidRPr="00EE64EC">
        <w:rPr>
          <w:lang w:val="en-AU"/>
        </w:rPr>
        <w:t>'</w:t>
      </w:r>
      <w:r>
        <w:rPr>
          <w:lang w:val="en-AU"/>
        </w:rPr>
        <w:t xml:space="preserve"> </w:t>
      </w:r>
      <w:r w:rsidRPr="004115F9">
        <w:rPr>
          <w:color w:val="FF0000"/>
          <w:lang w:val="x-none"/>
        </w:rPr>
        <w:t xml:space="preserve">or </w:t>
      </w:r>
      <w:r w:rsidRPr="004115F9">
        <w:rPr>
          <w:color w:val="FF0000"/>
          <w:lang w:val="en-AU"/>
        </w:rPr>
        <w:t>'</w:t>
      </w:r>
      <w:proofErr w:type="spellStart"/>
      <w:r>
        <w:rPr>
          <w:color w:val="FF0000"/>
          <w:lang w:val="en-AU"/>
        </w:rPr>
        <w:t>fullyAndP</w:t>
      </w:r>
      <w:r w:rsidRPr="004115F9">
        <w:rPr>
          <w:color w:val="FF0000"/>
          <w:lang w:val="x-none"/>
        </w:rPr>
        <w:t>artialAndNonCoherent</w:t>
      </w:r>
      <w:proofErr w:type="spellEnd"/>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等线"/>
          <w:szCs w:val="20"/>
          <w:lang w:val="x-none" w:eastAsia="zh-CN"/>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w:t>
      </w:r>
      <w:r w:rsidRPr="007561FE">
        <w:rPr>
          <w:rFonts w:eastAsia="等线"/>
          <w:szCs w:val="20"/>
          <w:lang w:val="en-AU"/>
        </w:rPr>
        <w:t xml:space="preserve">in </w:t>
      </w:r>
      <w:r w:rsidRPr="007561FE">
        <w:rPr>
          <w:rFonts w:eastAsia="等线"/>
          <w:i/>
          <w:iCs/>
          <w:szCs w:val="20"/>
          <w:lang w:val="en-AU"/>
        </w:rPr>
        <w:t>PUSCH-</w:t>
      </w:r>
      <w:proofErr w:type="spellStart"/>
      <w:r w:rsidRPr="007561FE">
        <w:rPr>
          <w:rFonts w:eastAsia="等线"/>
          <w:i/>
          <w:iCs/>
          <w:szCs w:val="20"/>
          <w:lang w:val="en-AU"/>
        </w:rPr>
        <w:t>Config</w:t>
      </w:r>
      <w:proofErr w:type="spellEnd"/>
      <w:r w:rsidRPr="007561FE">
        <w:rPr>
          <w:rFonts w:eastAsia="等线"/>
          <w:szCs w:val="20"/>
          <w:lang w:val="en-AU"/>
        </w:rPr>
        <w:t xml:space="preserve"> </w:t>
      </w:r>
      <w:r w:rsidRPr="007561FE">
        <w:rPr>
          <w:rFonts w:eastAsia="等线"/>
          <w:szCs w:val="20"/>
          <w:lang w:val="x-none"/>
        </w:rPr>
        <w:t xml:space="preserve">is provided </w:t>
      </w:r>
      <w:r w:rsidRPr="007561FE">
        <w:rPr>
          <w:rFonts w:eastAsia="等线"/>
          <w:strike/>
          <w:color w:val="FF0000"/>
          <w:szCs w:val="20"/>
          <w:lang w:val="x-none"/>
        </w:rPr>
        <w:t xml:space="preserve">and </w:t>
      </w:r>
      <w:proofErr w:type="spellStart"/>
      <w:r w:rsidRPr="00BA586D">
        <w:rPr>
          <w:rFonts w:eastAsia="等线"/>
          <w:i/>
          <w:iCs/>
          <w:strike/>
          <w:color w:val="FF0000"/>
          <w:szCs w:val="20"/>
          <w:lang w:val="x-none"/>
        </w:rPr>
        <w:t>codebookSubset</w:t>
      </w:r>
      <w:proofErr w:type="spellEnd"/>
      <w:r w:rsidRPr="007561FE">
        <w:rPr>
          <w:rFonts w:eastAsia="等线"/>
          <w:strike/>
          <w:color w:val="FF0000"/>
          <w:szCs w:val="20"/>
          <w:lang w:val="x-none"/>
        </w:rPr>
        <w:t xml:space="preserve"> </w:t>
      </w:r>
      <w:r w:rsidRPr="007561FE">
        <w:rPr>
          <w:rFonts w:eastAsia="等线"/>
          <w:strike/>
          <w:color w:val="FF0000"/>
          <w:szCs w:val="20"/>
          <w:lang w:val="en-AU"/>
        </w:rPr>
        <w:t xml:space="preserve">in </w:t>
      </w:r>
      <w:r w:rsidRPr="00BA586D">
        <w:rPr>
          <w:rFonts w:eastAsia="等线"/>
          <w:i/>
          <w:iCs/>
          <w:strike/>
          <w:color w:val="FF0000"/>
          <w:szCs w:val="20"/>
          <w:lang w:val="en-AU"/>
        </w:rPr>
        <w:t>PUSCH-</w:t>
      </w:r>
      <w:proofErr w:type="spellStart"/>
      <w:r w:rsidRPr="00BA586D">
        <w:rPr>
          <w:rFonts w:eastAsia="等线"/>
          <w:i/>
          <w:iCs/>
          <w:strike/>
          <w:color w:val="FF0000"/>
          <w:szCs w:val="20"/>
          <w:lang w:val="en-AU"/>
        </w:rPr>
        <w:t>Config</w:t>
      </w:r>
      <w:proofErr w:type="spellEnd"/>
      <w:r w:rsidRPr="007561FE">
        <w:rPr>
          <w:rFonts w:eastAsia="等线"/>
          <w:strike/>
          <w:color w:val="FF0000"/>
          <w:szCs w:val="20"/>
          <w:lang w:val="en-AU"/>
        </w:rPr>
        <w:t xml:space="preserve"> is set to</w:t>
      </w:r>
      <w:r w:rsidRPr="007561FE">
        <w:rPr>
          <w:rFonts w:eastAsia="等线"/>
          <w:strike/>
          <w:color w:val="FF0000"/>
          <w:szCs w:val="20"/>
          <w:lang w:val="x-none"/>
        </w:rPr>
        <w:t xml:space="preserve"> </w:t>
      </w:r>
      <w:r w:rsidRPr="007561FE">
        <w:rPr>
          <w:rFonts w:eastAsia="等线"/>
          <w:strike/>
          <w:color w:val="FF0000"/>
          <w:szCs w:val="20"/>
          <w:lang w:val="en-AU"/>
        </w:rPr>
        <w:t>'</w:t>
      </w:r>
      <w:proofErr w:type="spellStart"/>
      <w:r w:rsidRPr="007561FE">
        <w:rPr>
          <w:rFonts w:eastAsia="等线"/>
          <w:strike/>
          <w:color w:val="FF0000"/>
          <w:szCs w:val="20"/>
          <w:lang w:val="x-none"/>
        </w:rPr>
        <w:t>nonCoherent</w:t>
      </w:r>
      <w:proofErr w:type="spellEnd"/>
      <w:r w:rsidRPr="007561FE">
        <w:rPr>
          <w:rFonts w:eastAsia="等线"/>
          <w:strike/>
          <w:color w:val="FF0000"/>
          <w:szCs w:val="20"/>
          <w:lang w:val="en-AU"/>
        </w:rPr>
        <w:t>'</w:t>
      </w:r>
      <w:r w:rsidRPr="007561FE">
        <w:rPr>
          <w:rFonts w:eastAsia="等线"/>
          <w:strike/>
          <w:color w:val="FF0000"/>
          <w:szCs w:val="20"/>
          <w:lang w:val="x-none"/>
        </w:rPr>
        <w:t xml:space="preserve"> or </w:t>
      </w:r>
      <w:r w:rsidRPr="007561FE">
        <w:rPr>
          <w:rFonts w:eastAsia="等线"/>
          <w:strike/>
          <w:color w:val="FF0000"/>
          <w:szCs w:val="20"/>
          <w:lang w:val="en-AU"/>
        </w:rPr>
        <w:t>'</w:t>
      </w:r>
      <w:proofErr w:type="spellStart"/>
      <w:r w:rsidRPr="007561FE">
        <w:rPr>
          <w:rFonts w:eastAsia="等线"/>
          <w:strike/>
          <w:color w:val="FF0000"/>
          <w:szCs w:val="20"/>
          <w:lang w:val="x-none"/>
        </w:rPr>
        <w:t>partialAndNonCoherent</w:t>
      </w:r>
      <w:proofErr w:type="spellEnd"/>
      <w:r w:rsidRPr="007561FE">
        <w:rPr>
          <w:rFonts w:eastAsia="等线"/>
          <w:strike/>
          <w:color w:val="FF0000"/>
          <w:szCs w:val="20"/>
          <w:lang w:val="en-AU"/>
        </w:rPr>
        <w:t>'</w:t>
      </w:r>
      <w:r w:rsidRPr="007561FE">
        <w:rPr>
          <w:rFonts w:eastAsia="等线"/>
          <w:szCs w:val="20"/>
          <w:lang w:val="x-none"/>
        </w:rPr>
        <w:t xml:space="preserve">, </w:t>
      </w:r>
      <w:r w:rsidRPr="007561FE">
        <w:rPr>
          <w:rFonts w:eastAsia="等线"/>
          <w:iCs/>
          <w:szCs w:val="20"/>
          <w:lang w:val="x-none"/>
        </w:rPr>
        <w:t xml:space="preserve">the UE scales </w:t>
      </w:r>
      <m:oMath>
        <m:sSub>
          <m:sSubPr>
            <m:ctrlPr>
              <w:rPr>
                <w:rFonts w:ascii="Cambria Math" w:eastAsia="等线" w:hAnsi="Cambria Math"/>
                <w:iCs/>
                <w:szCs w:val="20"/>
                <w:lang w:val="x-none"/>
              </w:rPr>
            </m:ctrlPr>
          </m:sSubPr>
          <m:e>
            <m:acc>
              <m:accPr>
                <m:ctrlPr>
                  <w:rPr>
                    <w:rFonts w:ascii="Cambria Math" w:eastAsia="等线" w:hAnsi="Cambria Math"/>
                    <w:iCs/>
                    <w:szCs w:val="20"/>
                    <w:lang w:val="x-none"/>
                  </w:rPr>
                </m:ctrlPr>
              </m:accPr>
              <m:e>
                <m:r>
                  <w:rPr>
                    <w:rFonts w:ascii="Cambria Math" w:eastAsia="等线"/>
                    <w:szCs w:val="20"/>
                    <w:lang w:val="x-none"/>
                  </w:rPr>
                  <m:t>P</m:t>
                </m:r>
              </m:e>
            </m:acc>
          </m:e>
          <m:sub>
            <m:r>
              <m:rPr>
                <m:nor/>
              </m:rPr>
              <w:rPr>
                <w:rFonts w:ascii="Cambria Math" w:eastAsia="等线"/>
                <w:iCs/>
                <w:szCs w:val="20"/>
                <w:lang w:val="x-none"/>
              </w:rPr>
              <m:t>PUSCH</m:t>
            </m:r>
            <m:r>
              <m:rPr>
                <m:sty m:val="p"/>
              </m:rPr>
              <w:rPr>
                <w:rFonts w:ascii="Cambria Math" w:eastAsia="等线"/>
                <w:szCs w:val="20"/>
                <w:lang w:val="x-none"/>
              </w:rPr>
              <m:t>,</m:t>
            </m:r>
            <m:r>
              <w:rPr>
                <w:rFonts w:ascii="Cambria Math" w:eastAsia="等线"/>
                <w:szCs w:val="20"/>
                <w:lang w:val="x-none"/>
              </w:rPr>
              <m:t>b</m:t>
            </m:r>
            <m:r>
              <m:rPr>
                <m:sty m:val="p"/>
              </m:rPr>
              <w:rPr>
                <w:rFonts w:ascii="Cambria Math" w:eastAsia="等线"/>
                <w:szCs w:val="20"/>
                <w:lang w:val="x-none"/>
              </w:rPr>
              <m:t>,</m:t>
            </m:r>
            <m:r>
              <w:rPr>
                <w:rFonts w:ascii="Cambria Math" w:eastAsia="等线"/>
                <w:szCs w:val="20"/>
                <w:lang w:val="x-none"/>
              </w:rPr>
              <m:t>f</m:t>
            </m:r>
            <m:r>
              <m:rPr>
                <m:sty m:val="p"/>
              </m:rPr>
              <w:rPr>
                <w:rFonts w:ascii="Cambria Math" w:eastAsia="等线"/>
                <w:szCs w:val="20"/>
                <w:lang w:val="x-none"/>
              </w:rPr>
              <m:t>,</m:t>
            </m:r>
            <m:r>
              <w:rPr>
                <w:rFonts w:ascii="Cambria Math" w:eastAsia="等线"/>
                <w:szCs w:val="20"/>
                <w:lang w:val="x-none"/>
              </w:rPr>
              <m:t>c</m:t>
            </m:r>
          </m:sub>
        </m:sSub>
        <m:r>
          <m:rPr>
            <m:sty m:val="p"/>
          </m:rPr>
          <w:rPr>
            <w:rFonts w:ascii="Cambria Math" w:eastAsia="等线"/>
            <w:szCs w:val="20"/>
            <w:lang w:val="x-none"/>
          </w:rPr>
          <m:t>(</m:t>
        </m:r>
        <m:r>
          <w:rPr>
            <w:rFonts w:ascii="Cambria Math" w:eastAsia="等线"/>
            <w:szCs w:val="20"/>
            <w:lang w:val="x-none"/>
          </w:rPr>
          <m:t>i</m:t>
        </m:r>
        <m:r>
          <m:rPr>
            <m:sty m:val="p"/>
          </m:rPr>
          <w:rPr>
            <w:rFonts w:ascii="Cambria Math" w:eastAsia="等线"/>
            <w:szCs w:val="20"/>
            <w:lang w:val="x-none"/>
          </w:rPr>
          <m:t>,</m:t>
        </m:r>
        <m:r>
          <w:rPr>
            <w:rFonts w:ascii="Cambria Math" w:eastAsia="等线"/>
            <w:szCs w:val="20"/>
            <w:lang w:val="x-none"/>
          </w:rPr>
          <m:t>j</m:t>
        </m:r>
        <m:r>
          <m:rPr>
            <m:sty m:val="p"/>
          </m:rPr>
          <w:rPr>
            <w:rFonts w:ascii="Cambria Math" w:eastAsia="等线"/>
            <w:szCs w:val="20"/>
            <w:lang w:val="x-none"/>
          </w:rPr>
          <m:t>,</m:t>
        </m:r>
        <m:sSub>
          <m:sSubPr>
            <m:ctrlPr>
              <w:rPr>
                <w:rFonts w:ascii="Cambria Math" w:eastAsia="等线" w:hAnsi="Cambria Math"/>
                <w:iCs/>
                <w:szCs w:val="20"/>
                <w:lang w:val="x-none"/>
              </w:rPr>
            </m:ctrlPr>
          </m:sSubPr>
          <m:e>
            <m:r>
              <w:rPr>
                <w:rFonts w:ascii="Cambria Math" w:eastAsia="等线"/>
                <w:szCs w:val="20"/>
                <w:lang w:val="x-none"/>
              </w:rPr>
              <m:t>q</m:t>
            </m:r>
          </m:e>
          <m:sub>
            <m:r>
              <w:rPr>
                <w:rFonts w:ascii="Cambria Math" w:eastAsia="等线"/>
                <w:szCs w:val="20"/>
                <w:lang w:val="x-none"/>
              </w:rPr>
              <m:t>d</m:t>
            </m:r>
          </m:sub>
        </m:sSub>
        <m:r>
          <m:rPr>
            <m:sty m:val="p"/>
          </m:rPr>
          <w:rPr>
            <w:rFonts w:ascii="Cambria Math" w:eastAsia="等线"/>
            <w:szCs w:val="20"/>
            <w:lang w:val="x-none"/>
          </w:rPr>
          <m:t>,</m:t>
        </m:r>
        <m:r>
          <w:rPr>
            <w:rFonts w:ascii="Cambria Math" w:eastAsia="等线"/>
            <w:szCs w:val="20"/>
            <w:lang w:val="x-none"/>
          </w:rPr>
          <m:t>l</m:t>
        </m:r>
        <m:r>
          <m:rPr>
            <m:sty m:val="p"/>
          </m:rPr>
          <w:rPr>
            <w:rFonts w:ascii="Cambria Math" w:eastAsia="等线"/>
            <w:szCs w:val="20"/>
            <w:lang w:val="x-none"/>
          </w:rPr>
          <m:t>)</m:t>
        </m:r>
      </m:oMath>
      <w:r w:rsidRPr="007561FE">
        <w:rPr>
          <w:rFonts w:eastAsia="等线"/>
          <w:szCs w:val="20"/>
          <w:lang w:val="x-none" w:eastAsia="zh-CN"/>
        </w:rPr>
        <w:t xml:space="preserve"> by </w:t>
      </w:r>
      <m:oMath>
        <m:r>
          <w:rPr>
            <w:rFonts w:ascii="Cambria Math" w:eastAsia="等线"/>
            <w:szCs w:val="20"/>
            <w:lang w:val="x-none"/>
          </w:rPr>
          <m:t>s</m:t>
        </m:r>
      </m:oMath>
      <w:r w:rsidRPr="007561FE">
        <w:rPr>
          <w:rFonts w:eastAsia="等线"/>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proofErr w:type="gramStart"/>
      <w:ins w:id="4" w:author="Haitong Sun" w:date="2020-05-11T09:55:00Z">
        <w:r w:rsidRPr="00EC1B12">
          <w:rPr>
            <w:lang w:eastAsia="zh-CN"/>
          </w:rPr>
          <w:t>if</w:t>
        </w:r>
        <w:proofErr w:type="gramEnd"/>
        <w:r w:rsidRPr="00EC1B12">
          <w:rPr>
            <w:lang w:eastAsia="zh-CN"/>
          </w:rPr>
          <w:t xml:space="preserve"> </w:t>
        </w:r>
        <w:proofErr w:type="spellStart"/>
        <w:r w:rsidRPr="00EC1B12">
          <w:rPr>
            <w:iCs/>
          </w:rPr>
          <w:t>ul-FullPowerTransmission</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w:t>
        </w:r>
        <w:r w:rsidRPr="00EC1B12">
          <w:t xml:space="preserve">is provided and </w:t>
        </w:r>
        <w:proofErr w:type="spellStart"/>
        <w:r w:rsidRPr="00EC1B12">
          <w:rPr>
            <w:iCs/>
          </w:rPr>
          <w:t>codebookSubset</w:t>
        </w:r>
        <w:proofErr w:type="spellEnd"/>
        <w:r w:rsidRPr="00EC1B12">
          <w:t xml:space="preserve"> </w:t>
        </w:r>
        <w:r w:rsidRPr="00EC1B12">
          <w:rPr>
            <w:lang w:val="en-AU"/>
          </w:rPr>
          <w:t xml:space="preserve">in </w:t>
        </w:r>
        <w:r w:rsidRPr="00EC1B12">
          <w:rPr>
            <w:iCs/>
            <w:lang w:val="en-AU"/>
          </w:rPr>
          <w:t>PUSCH-</w:t>
        </w:r>
        <w:proofErr w:type="spellStart"/>
        <w:r w:rsidRPr="00EC1B12">
          <w:rPr>
            <w:iCs/>
            <w:lang w:val="en-AU"/>
          </w:rPr>
          <w:t>Config</w:t>
        </w:r>
        <w:proofErr w:type="spellEnd"/>
        <w:r w:rsidRPr="00EC1B12">
          <w:rPr>
            <w:lang w:val="en-AU"/>
          </w:rPr>
          <w:t xml:space="preserve"> is set to</w:t>
        </w:r>
        <w:r w:rsidRPr="00EC1B12">
          <w:t xml:space="preserve"> </w:t>
        </w:r>
        <w:r w:rsidRPr="00EC1B12">
          <w:rPr>
            <w:lang w:val="en-AU"/>
          </w:rPr>
          <w:t>'</w:t>
        </w:r>
      </w:ins>
      <w:ins w:id="5" w:author="Haitong Sun" w:date="2020-05-11T09:56:00Z">
        <w:r>
          <w:t xml:space="preserve"> </w:t>
        </w:r>
        <w:proofErr w:type="spellStart"/>
        <w:r w:rsidRPr="00CC2192">
          <w:rPr>
            <w:lang w:val="en-AU"/>
          </w:rPr>
          <w:t>fullyAndPartialAndNonCoherent</w:t>
        </w:r>
        <w:proofErr w:type="spellEnd"/>
        <w:r w:rsidRPr="00CC2192">
          <w:rPr>
            <w:lang w:val="en-AU"/>
          </w:rPr>
          <w:t xml:space="preserve"> </w:t>
        </w:r>
      </w:ins>
      <w:ins w:id="6"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7" w:author="Haitong Sun" w:date="2020-05-11T09:55:00Z"/>
        </w:rPr>
      </w:pPr>
      <w:ins w:id="8"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w:t>
        </w:r>
        <w:r w:rsidRPr="00EC1B12">
          <w:rPr>
            <w:iCs/>
          </w:rPr>
          <w:t>PUSCH-</w:t>
        </w:r>
        <w:proofErr w:type="spellStart"/>
        <w:r w:rsidRPr="00EC1B12">
          <w:rPr>
            <w:iCs/>
          </w:rPr>
          <w:t>Config</w:t>
        </w:r>
        <w:proofErr w:type="spellEnd"/>
        <w:r w:rsidRPr="00EC1B12">
          <w:t xml:space="preserve"> is set to </w:t>
        </w:r>
        <w:proofErr w:type="spellStart"/>
        <w:r w:rsidRPr="00EC1B12">
          <w:rPr>
            <w:iCs/>
          </w:rPr>
          <w:t>fullpowerMode</w:t>
        </w:r>
        <w:proofErr w:type="spellEnd"/>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9" w:author="Haitong Sun" w:date="2020-05-11T09:55:00Z"/>
        </w:rPr>
      </w:pPr>
      <w:ins w:id="10" w:author="Haitong Sun" w:date="2020-05-11T09:55:00Z">
        <w:r w:rsidRPr="00EC1B12">
          <w:t>-</w:t>
        </w:r>
        <w:r w:rsidRPr="00EC1B12">
          <w:tab/>
        </w:r>
        <m:oMath>
          <m:r>
            <m:rPr>
              <m:sty m:val="p"/>
            </m:rPr>
            <w:rPr>
              <w:rFonts w:ascii="Cambria Math" w:hAnsi="Cambria Math"/>
            </w:rPr>
            <m:t>s=1</m:t>
          </m:r>
        </m:oMath>
        <w:r w:rsidRPr="00EC1B12">
          <w:t xml:space="preserve"> </w:t>
        </w:r>
        <w:proofErr w:type="gramStart"/>
        <w:r w:rsidRPr="00EC1B12">
          <w:t>for</w:t>
        </w:r>
        <w:proofErr w:type="gramEnd"/>
        <w:r w:rsidRPr="00EC1B12">
          <w:t xml:space="preserve"> full power TPMIs</w:t>
        </w:r>
        <w:r w:rsidRPr="00EC1B12">
          <w:rPr>
            <w:iCs/>
          </w:rPr>
          <w:t xml:space="preserve"> </w:t>
        </w:r>
        <w:r w:rsidRPr="00EC1B12">
          <w:rPr>
            <w:rFonts w:eastAsia="等线"/>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1" w:author="Haitong Sun" w:date="2020-05-11T09:55:00Z"/>
        </w:rPr>
      </w:pPr>
      <w:ins w:id="12"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3" w:author="Haitong Sun" w:date="2020-05-11T09:57:00Z">
        <w:r>
          <w:rPr>
            <w:lang w:val="en-US"/>
          </w:rPr>
          <w:t>n</w:t>
        </w:r>
      </w:ins>
      <w:ins w:id="14"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5" w:author="Haitong Sun" w:date="2020-05-11T09:55:00Z">
        <w:r w:rsidRPr="00EC1B12">
          <w:t>-</w:t>
        </w:r>
        <w:r w:rsidRPr="00EC1B12">
          <w:tab/>
        </w:r>
        <w:proofErr w:type="gramStart"/>
        <w:r w:rsidRPr="00EC1B12">
          <w:t>if</w:t>
        </w:r>
        <w:proofErr w:type="gramEnd"/>
        <w:r w:rsidRPr="00EC1B12">
          <w:t xml:space="preserve"> </w:t>
        </w:r>
        <w:proofErr w:type="spellStart"/>
        <w:r w:rsidRPr="00EC1B12">
          <w:rPr>
            <w:iCs/>
          </w:rPr>
          <w:t>ul-FullPowerTransmission</w:t>
        </w:r>
        <w:proofErr w:type="spellEnd"/>
        <w:r w:rsidRPr="00EC1B12">
          <w:t xml:space="preserve"> in PUSCH-</w:t>
        </w:r>
        <w:proofErr w:type="spellStart"/>
        <w:r w:rsidRPr="00EC1B12">
          <w:t>Config</w:t>
        </w:r>
        <w:proofErr w:type="spellEnd"/>
        <w:r w:rsidRPr="00EC1B12">
          <w:t xml:space="preserve"> is </w:t>
        </w:r>
        <w:r w:rsidRPr="00EC1B12">
          <w:rPr>
            <w:lang w:eastAsia="ko-KR"/>
          </w:rPr>
          <w:t xml:space="preserve">set to </w:t>
        </w:r>
        <w:proofErr w:type="spellStart"/>
        <w:r w:rsidRPr="00EC1B12">
          <w:rPr>
            <w:iCs/>
            <w:lang w:eastAsia="ko-KR"/>
          </w:rPr>
          <w:t>fullpower</w:t>
        </w:r>
        <w:proofErr w:type="spellEnd"/>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w:t>
      </w:r>
      <w:proofErr w:type="spellStart"/>
      <w:r w:rsidRPr="00EC1B12">
        <w:rPr>
          <w:iCs/>
        </w:rPr>
        <w:t>ResourceSet</w:t>
      </w:r>
      <w:proofErr w:type="spellEnd"/>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aa"/>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lastRenderedPageBreak/>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t>But we can discuss the detailed TP after consensus is reached on Issue #3.</w:t>
            </w:r>
          </w:p>
        </w:tc>
      </w:tr>
      <w:tr w:rsidR="00206220" w14:paraId="602702F4" w14:textId="77777777" w:rsidTr="009C145F">
        <w:tc>
          <w:tcPr>
            <w:tcW w:w="2547" w:type="dxa"/>
          </w:tcPr>
          <w:p w14:paraId="224D655E" w14:textId="085866B8" w:rsidR="00206220" w:rsidRDefault="004E6F9F" w:rsidP="009C145F">
            <w:pPr>
              <w:rPr>
                <w:rFonts w:eastAsiaTheme="minorEastAsia"/>
                <w:lang w:val="en-GB" w:eastAsia="zh-CN"/>
              </w:rPr>
            </w:pPr>
            <w:r>
              <w:rPr>
                <w:rFonts w:eastAsiaTheme="minorEastAsia"/>
                <w:lang w:val="en-GB" w:eastAsia="zh-CN"/>
              </w:rPr>
              <w:t>Apple</w:t>
            </w:r>
          </w:p>
        </w:tc>
        <w:tc>
          <w:tcPr>
            <w:tcW w:w="6513" w:type="dxa"/>
          </w:tcPr>
          <w:p w14:paraId="140658A5" w14:textId="77777777" w:rsidR="005B02D8" w:rsidRDefault="005B02D8" w:rsidP="009C145F">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14:paraId="54C003DD" w14:textId="33C4A3AB" w:rsidR="00BA4367" w:rsidRDefault="00BA4367" w:rsidP="009C145F">
            <w:pPr>
              <w:rPr>
                <w:rFonts w:eastAsiaTheme="minorEastAsia"/>
                <w:lang w:val="en-GB" w:eastAsia="zh-CN"/>
              </w:rPr>
            </w:pPr>
            <w:r>
              <w:rPr>
                <w:rFonts w:eastAsiaTheme="minorEastAsia"/>
                <w:lang w:val="en-GB" w:eastAsia="zh-CN"/>
              </w:rPr>
              <w:t>TP#3 or TP#4 are okay if we allow</w:t>
            </w:r>
          </w:p>
          <w:p w14:paraId="0E369CB8" w14:textId="4D792A00" w:rsidR="00BA4367" w:rsidRDefault="00BA4367" w:rsidP="009C145F">
            <w:pPr>
              <w:rPr>
                <w:rFonts w:eastAsiaTheme="minorEastAsia"/>
                <w:lang w:val="en-GB" w:eastAsia="zh-CN"/>
              </w:rPr>
            </w:pPr>
            <w:r>
              <w:rPr>
                <w:rFonts w:eastAsiaTheme="minorEastAsia"/>
                <w:lang w:val="en-GB" w:eastAsia="zh-CN"/>
              </w:rPr>
              <w:t>TP#7 is okay i</w:t>
            </w:r>
            <w:r w:rsidR="005A7FD6">
              <w:rPr>
                <w:rFonts w:eastAsiaTheme="minorEastAsia"/>
                <w:lang w:val="en-GB" w:eastAsia="zh-CN"/>
              </w:rPr>
              <w:t>f</w:t>
            </w:r>
            <w:r>
              <w:rPr>
                <w:rFonts w:eastAsiaTheme="minorEastAsia"/>
                <w:lang w:val="en-GB" w:eastAsia="zh-CN"/>
              </w:rPr>
              <w:t xml:space="preserve"> we don’t allow</w:t>
            </w:r>
          </w:p>
        </w:tc>
      </w:tr>
      <w:tr w:rsidR="00206220" w14:paraId="12039438" w14:textId="77777777" w:rsidTr="009C145F">
        <w:tc>
          <w:tcPr>
            <w:tcW w:w="2547" w:type="dxa"/>
          </w:tcPr>
          <w:p w14:paraId="53A928C0" w14:textId="2F91DE53" w:rsidR="00206220" w:rsidRDefault="00C4248B" w:rsidP="009C145F">
            <w:pPr>
              <w:rPr>
                <w:rFonts w:eastAsiaTheme="minorEastAsia"/>
                <w:lang w:val="en-GB" w:eastAsia="zh-CN"/>
              </w:rPr>
            </w:pPr>
            <w:r>
              <w:rPr>
                <w:rFonts w:eastAsiaTheme="minorEastAsia"/>
                <w:lang w:val="en-GB" w:eastAsia="zh-CN"/>
              </w:rPr>
              <w:t>QC</w:t>
            </w:r>
          </w:p>
        </w:tc>
        <w:tc>
          <w:tcPr>
            <w:tcW w:w="6513" w:type="dxa"/>
          </w:tcPr>
          <w:p w14:paraId="1B8D2CFD" w14:textId="6A0EDBA3" w:rsidR="00206220" w:rsidRDefault="00C4248B" w:rsidP="009C145F">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206220" w14:paraId="2D1BF48B" w14:textId="77777777" w:rsidTr="009C145F">
        <w:tc>
          <w:tcPr>
            <w:tcW w:w="2547" w:type="dxa"/>
          </w:tcPr>
          <w:p w14:paraId="2E59E590" w14:textId="5EECE500"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49C88826" w14:textId="02CB1E51" w:rsidR="00206220" w:rsidRPr="00AD68FD" w:rsidRDefault="00AD68FD" w:rsidP="00AD68FD">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206220" w14:paraId="42A4A842" w14:textId="77777777" w:rsidTr="009C145F">
        <w:tc>
          <w:tcPr>
            <w:tcW w:w="2547" w:type="dxa"/>
          </w:tcPr>
          <w:p w14:paraId="24815110" w14:textId="5FA01834" w:rsidR="00206220" w:rsidRDefault="00C97D7B" w:rsidP="009C145F">
            <w:pPr>
              <w:rPr>
                <w:rFonts w:eastAsiaTheme="minorEastAsia"/>
                <w:lang w:val="en-GB" w:eastAsia="zh-CN"/>
              </w:rPr>
            </w:pPr>
            <w:r>
              <w:rPr>
                <w:rFonts w:eastAsiaTheme="minorEastAsia" w:hint="eastAsia"/>
                <w:lang w:val="en-GB" w:eastAsia="zh-CN"/>
              </w:rPr>
              <w:t>OPPO</w:t>
            </w:r>
          </w:p>
        </w:tc>
        <w:tc>
          <w:tcPr>
            <w:tcW w:w="6513" w:type="dxa"/>
          </w:tcPr>
          <w:p w14:paraId="100FA11E" w14:textId="28DD57EF" w:rsidR="00206220" w:rsidRDefault="00C97D7B" w:rsidP="00683878">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w:t>
            </w:r>
            <w:r w:rsidR="00683878">
              <w:rPr>
                <w:rFonts w:eastAsiaTheme="minorEastAsia"/>
                <w:lang w:val="en-GB" w:eastAsia="zh-CN"/>
              </w:rPr>
              <w:t xml:space="preserve">somewhere </w:t>
            </w:r>
            <w:r>
              <w:rPr>
                <w:rFonts w:eastAsiaTheme="minorEastAsia"/>
                <w:lang w:val="en-GB" w:eastAsia="zh-CN"/>
              </w:rPr>
              <w:t>in the spec</w:t>
            </w:r>
            <w:r>
              <w:rPr>
                <w:rFonts w:eastAsiaTheme="minorEastAsia" w:hint="eastAsia"/>
                <w:lang w:val="en-GB" w:eastAsia="zh-CN"/>
              </w:rPr>
              <w:t xml:space="preserve">. </w:t>
            </w:r>
            <w:r>
              <w:rPr>
                <w:rFonts w:eastAsiaTheme="minorEastAsia"/>
                <w:lang w:val="en-GB" w:eastAsia="zh-CN"/>
              </w:rPr>
              <w:t xml:space="preserve">Given that, TP </w:t>
            </w:r>
            <w:r w:rsidR="00683878">
              <w:rPr>
                <w:rFonts w:eastAsiaTheme="minorEastAsia"/>
                <w:lang w:val="en-GB" w:eastAsia="zh-CN"/>
              </w:rPr>
              <w:t>6</w:t>
            </w:r>
            <w:r>
              <w:rPr>
                <w:rFonts w:eastAsiaTheme="minorEastAsia"/>
                <w:lang w:val="en-GB" w:eastAsia="zh-CN"/>
              </w:rPr>
              <w:t xml:space="preserve"> is more concise. </w:t>
            </w:r>
          </w:p>
        </w:tc>
      </w:tr>
      <w:tr w:rsidR="00405481" w14:paraId="1F35E537" w14:textId="77777777" w:rsidTr="009C145F">
        <w:tc>
          <w:tcPr>
            <w:tcW w:w="2547" w:type="dxa"/>
          </w:tcPr>
          <w:p w14:paraId="41D7B3D5" w14:textId="4C5B4A9D"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0B1AD3A4" w14:textId="654A596D" w:rsidR="00405481" w:rsidRDefault="00405481" w:rsidP="00405481">
            <w:pPr>
              <w:rPr>
                <w:rFonts w:eastAsiaTheme="minorEastAsia"/>
                <w:lang w:val="en-GB" w:eastAsia="zh-CN"/>
              </w:rPr>
            </w:pPr>
            <w:r>
              <w:rPr>
                <w:rFonts w:eastAsiaTheme="minorEastAsia" w:hint="eastAsia"/>
                <w:lang w:val="en-GB" w:eastAsia="zh-CN"/>
              </w:rPr>
              <w:t>We can discuss it after making a decision on issue 3.</w:t>
            </w:r>
          </w:p>
        </w:tc>
      </w:tr>
      <w:tr w:rsidR="00206220" w14:paraId="6C92DA05" w14:textId="77777777" w:rsidTr="009C145F">
        <w:tc>
          <w:tcPr>
            <w:tcW w:w="2547" w:type="dxa"/>
          </w:tcPr>
          <w:p w14:paraId="71A73004" w14:textId="77777777" w:rsidR="00206220" w:rsidRDefault="00206220" w:rsidP="009C145F">
            <w:pPr>
              <w:rPr>
                <w:rFonts w:eastAsiaTheme="minorEastAsia"/>
                <w:lang w:val="en-GB" w:eastAsia="zh-CN"/>
              </w:rPr>
            </w:pPr>
          </w:p>
        </w:tc>
        <w:tc>
          <w:tcPr>
            <w:tcW w:w="6513" w:type="dxa"/>
          </w:tcPr>
          <w:p w14:paraId="35E9FCC5" w14:textId="77777777" w:rsidR="00206220" w:rsidRDefault="00206220" w:rsidP="009C145F">
            <w:pPr>
              <w:rPr>
                <w:rFonts w:eastAsiaTheme="minorEastAsia"/>
                <w:lang w:val="en-GB" w:eastAsia="zh-CN"/>
              </w:rPr>
            </w:pPr>
          </w:p>
        </w:tc>
      </w:tr>
    </w:tbl>
    <w:p w14:paraId="7C2DA1D4" w14:textId="77777777" w:rsidR="009068AB" w:rsidRPr="00206220" w:rsidRDefault="009068AB" w:rsidP="00E667CA">
      <w:pPr>
        <w:rPr>
          <w:rFonts w:eastAsia="宋体"/>
          <w:lang w:val="x-none" w:eastAsia="zh-CN"/>
        </w:rPr>
      </w:pPr>
    </w:p>
    <w:p w14:paraId="2AF57330" w14:textId="77777777" w:rsidR="00206220" w:rsidRDefault="00206220" w:rsidP="00E667CA">
      <w:pPr>
        <w:rPr>
          <w:rFonts w:eastAsia="宋体"/>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w:t>
      </w:r>
      <w:proofErr w:type="spellStart"/>
      <w:r w:rsidRPr="008B684C">
        <w:rPr>
          <w:i/>
          <w:color w:val="000000"/>
          <w:szCs w:val="20"/>
        </w:rPr>
        <w:t>ResourceSet</w:t>
      </w:r>
      <w:proofErr w:type="spellEnd"/>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fullpowerMode2</w:t>
      </w:r>
      <w:r w:rsidRPr="008B684C">
        <w:rPr>
          <w:color w:val="000000"/>
          <w:szCs w:val="20"/>
        </w:rPr>
        <w:t>'</w:t>
      </w:r>
      <w:ins w:id="16" w:author="Haitong Sun" w:date="2020-05-11T10:07:00Z">
        <w:r>
          <w:rPr>
            <w:color w:val="000000"/>
            <w:szCs w:val="20"/>
          </w:rPr>
          <w:t xml:space="preserve"> and </w:t>
        </w:r>
        <w:proofErr w:type="spellStart"/>
        <w:r w:rsidRPr="00206220">
          <w:rPr>
            <w:i/>
            <w:color w:val="000000"/>
            <w:szCs w:val="20"/>
          </w:rPr>
          <w:t>codebookSubset</w:t>
        </w:r>
        <w:proofErr w:type="spellEnd"/>
        <w:r w:rsidRPr="001C59CA">
          <w:rPr>
            <w:color w:val="000000"/>
            <w:szCs w:val="20"/>
          </w:rPr>
          <w:t xml:space="preserve"> in </w:t>
        </w:r>
        <w:r w:rsidRPr="00206220">
          <w:rPr>
            <w:i/>
            <w:color w:val="000000"/>
            <w:szCs w:val="20"/>
          </w:rPr>
          <w:t>PUSCH-</w:t>
        </w:r>
        <w:proofErr w:type="spellStart"/>
        <w:r w:rsidRPr="00206220">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206220">
          <w:rPr>
            <w:i/>
            <w:color w:val="000000"/>
            <w:szCs w:val="20"/>
          </w:rPr>
          <w:t>fullyAndPartialAndNonCoherent</w:t>
        </w:r>
        <w:proofErr w:type="spellEnd"/>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proofErr w:type="spellStart"/>
      <w:r w:rsidRPr="008B684C">
        <w:rPr>
          <w:i/>
          <w:szCs w:val="20"/>
        </w:rPr>
        <w:t>configuredGrantConfig</w:t>
      </w:r>
      <w:proofErr w:type="spellEnd"/>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7"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r>
          <w:rPr>
            <w:color w:val="000000"/>
            <w:szCs w:val="20"/>
          </w:rPr>
          <w:t xml:space="preserve">not </w:t>
        </w:r>
        <w:r w:rsidRPr="001C59CA">
          <w:rPr>
            <w:color w:val="000000"/>
            <w:szCs w:val="20"/>
          </w:rPr>
          <w:t xml:space="preserve">set to ' </w:t>
        </w:r>
        <w:proofErr w:type="spellStart"/>
        <w:r w:rsidRPr="000E246C">
          <w:rPr>
            <w:i/>
            <w:color w:val="000000"/>
            <w:szCs w:val="20"/>
          </w:rPr>
          <w:t>fullyAndPartialAndNonCoherent</w:t>
        </w:r>
        <w:proofErr w:type="spellEnd"/>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w:t>
      </w:r>
      <w:proofErr w:type="spellStart"/>
      <w:r w:rsidRPr="008B684C">
        <w:rPr>
          <w:i/>
          <w:color w:val="000000"/>
          <w:szCs w:val="20"/>
          <w:lang w:val="en-AU" w:eastAsia="x-none"/>
        </w:rPr>
        <w:t>ResourceSet</w:t>
      </w:r>
      <w:proofErr w:type="spellEnd"/>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proofErr w:type="spellStart"/>
      <w:r w:rsidRPr="008B684C">
        <w:rPr>
          <w:i/>
          <w:szCs w:val="20"/>
        </w:rPr>
        <w:t>nrofSRS</w:t>
      </w:r>
      <w:proofErr w:type="spellEnd"/>
      <w:r w:rsidRPr="008B684C">
        <w:rPr>
          <w:i/>
          <w:szCs w:val="20"/>
        </w:rPr>
        <w:t>-Ports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w:t>
      </w:r>
      <w:proofErr w:type="spellStart"/>
      <w:r w:rsidRPr="008B684C">
        <w:rPr>
          <w:i/>
          <w:iCs/>
          <w:szCs w:val="20"/>
        </w:rPr>
        <w:t>ResourceSet</w:t>
      </w:r>
      <w:proofErr w:type="spellEnd"/>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proofErr w:type="spellStart"/>
      <w:r w:rsidRPr="008B684C">
        <w:rPr>
          <w:i/>
          <w:color w:val="000000"/>
          <w:szCs w:val="20"/>
        </w:rPr>
        <w:t>ul-FullPowerTransmission</w:t>
      </w:r>
      <w:proofErr w:type="spellEnd"/>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proofErr w:type="spellStart"/>
        <w:r w:rsidRPr="000E246C">
          <w:rPr>
            <w:i/>
            <w:color w:val="000000"/>
            <w:szCs w:val="20"/>
          </w:rPr>
          <w:t>codebookSubset</w:t>
        </w:r>
        <w:proofErr w:type="spellEnd"/>
        <w:r w:rsidRPr="001C59CA">
          <w:rPr>
            <w:color w:val="000000"/>
            <w:szCs w:val="20"/>
          </w:rPr>
          <w:t xml:space="preserve"> in </w:t>
        </w:r>
        <w:r w:rsidRPr="000E246C">
          <w:rPr>
            <w:i/>
            <w:color w:val="000000"/>
            <w:szCs w:val="20"/>
          </w:rPr>
          <w:t>PUSCH-</w:t>
        </w:r>
        <w:proofErr w:type="spellStart"/>
        <w:r w:rsidRPr="000E246C">
          <w:rPr>
            <w:i/>
            <w:color w:val="000000"/>
            <w:szCs w:val="20"/>
          </w:rPr>
          <w:t>Config</w:t>
        </w:r>
        <w:proofErr w:type="spellEnd"/>
        <w:r w:rsidRPr="001C59CA">
          <w:rPr>
            <w:color w:val="000000"/>
            <w:szCs w:val="20"/>
          </w:rPr>
          <w:t xml:space="preserve"> is </w:t>
        </w:r>
      </w:ins>
      <w:ins w:id="19" w:author="Haitong Sun" w:date="2020-05-11T10:09:00Z">
        <w:r w:rsidRPr="00EC1B12">
          <w:rPr>
            <w:szCs w:val="20"/>
            <w:lang w:val="en-AU"/>
          </w:rPr>
          <w:t>set to</w:t>
        </w:r>
        <w:r w:rsidRPr="00EC1B12">
          <w:rPr>
            <w:szCs w:val="20"/>
          </w:rPr>
          <w:t xml:space="preserve"> </w:t>
        </w:r>
        <w:r w:rsidRPr="00206220">
          <w:rPr>
            <w:i/>
            <w:szCs w:val="20"/>
            <w:lang w:val="en-AU"/>
          </w:rPr>
          <w:t>'</w:t>
        </w:r>
        <w:proofErr w:type="spellStart"/>
        <w:r w:rsidRPr="00206220">
          <w:rPr>
            <w:i/>
            <w:szCs w:val="20"/>
          </w:rPr>
          <w:t>nonCoherent</w:t>
        </w:r>
        <w:proofErr w:type="spellEnd"/>
        <w:r w:rsidRPr="00206220">
          <w:rPr>
            <w:i/>
            <w:szCs w:val="20"/>
            <w:lang w:val="en-AU"/>
          </w:rPr>
          <w:t>'</w:t>
        </w:r>
        <w:r w:rsidRPr="00EC1B12">
          <w:rPr>
            <w:szCs w:val="20"/>
          </w:rPr>
          <w:t xml:space="preserve"> or </w:t>
        </w:r>
        <w:r w:rsidRPr="00206220">
          <w:rPr>
            <w:i/>
            <w:szCs w:val="20"/>
            <w:lang w:val="en-AU"/>
          </w:rPr>
          <w:t>'</w:t>
        </w:r>
        <w:proofErr w:type="spellStart"/>
        <w:r w:rsidRPr="00206220">
          <w:rPr>
            <w:i/>
            <w:szCs w:val="20"/>
          </w:rPr>
          <w:t>partialAndNonCoherent</w:t>
        </w:r>
        <w:proofErr w:type="spellEnd"/>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lastRenderedPageBreak/>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宋体"/>
          <w:lang w:val="en-GB" w:eastAsia="zh-CN"/>
        </w:rPr>
      </w:pPr>
    </w:p>
    <w:tbl>
      <w:tblPr>
        <w:tblStyle w:val="aa"/>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t>The TP can be discussed next week.</w:t>
            </w:r>
          </w:p>
        </w:tc>
      </w:tr>
      <w:tr w:rsidR="00206220" w14:paraId="62FF4619" w14:textId="77777777" w:rsidTr="009C145F">
        <w:tc>
          <w:tcPr>
            <w:tcW w:w="2547" w:type="dxa"/>
          </w:tcPr>
          <w:p w14:paraId="70D5C706" w14:textId="28557FCC" w:rsidR="00206220" w:rsidRDefault="001476F3" w:rsidP="009C145F">
            <w:pPr>
              <w:rPr>
                <w:rFonts w:eastAsiaTheme="minorEastAsia"/>
                <w:lang w:val="en-GB" w:eastAsia="zh-CN"/>
              </w:rPr>
            </w:pPr>
            <w:r>
              <w:rPr>
                <w:rFonts w:eastAsiaTheme="minorEastAsia"/>
                <w:lang w:val="en-GB" w:eastAsia="zh-CN"/>
              </w:rPr>
              <w:t>Apple</w:t>
            </w:r>
          </w:p>
        </w:tc>
        <w:tc>
          <w:tcPr>
            <w:tcW w:w="6513" w:type="dxa"/>
          </w:tcPr>
          <w:p w14:paraId="2047200D" w14:textId="07180193" w:rsidR="005061FF" w:rsidRDefault="005061FF" w:rsidP="009C145F">
            <w:pPr>
              <w:rPr>
                <w:rFonts w:eastAsiaTheme="minorEastAsia"/>
                <w:lang w:val="en-GB" w:eastAsia="zh-CN"/>
              </w:rPr>
            </w:pPr>
            <w:r>
              <w:rPr>
                <w:rFonts w:eastAsiaTheme="minorEastAsia"/>
                <w:lang w:val="en-GB" w:eastAsia="zh-CN"/>
              </w:rPr>
              <w:t xml:space="preserve">We can first agree on whether SRS enhancement is needed for full coherent </w:t>
            </w:r>
            <w:r w:rsidR="0057271F">
              <w:rPr>
                <w:rFonts w:eastAsiaTheme="minorEastAsia"/>
                <w:lang w:val="en-GB" w:eastAsia="zh-CN"/>
              </w:rPr>
              <w:t>codebook with M</w:t>
            </w:r>
            <w:r>
              <w:rPr>
                <w:rFonts w:eastAsiaTheme="minorEastAsia"/>
                <w:lang w:val="en-GB" w:eastAsia="zh-CN"/>
              </w:rPr>
              <w:t>ode 2 operation</w:t>
            </w:r>
            <w:r w:rsidR="00971972">
              <w:rPr>
                <w:rFonts w:eastAsiaTheme="minorEastAsia"/>
                <w:lang w:val="en-GB" w:eastAsia="zh-CN"/>
              </w:rPr>
              <w:t xml:space="preserve"> and then discuss the TP. </w:t>
            </w:r>
          </w:p>
          <w:p w14:paraId="571A90D6" w14:textId="09B8C314" w:rsidR="00971972" w:rsidRDefault="00971972" w:rsidP="009C145F">
            <w:pPr>
              <w:rPr>
                <w:rFonts w:eastAsiaTheme="minorEastAsia"/>
                <w:lang w:val="en-GB" w:eastAsia="zh-CN"/>
              </w:rPr>
            </w:pPr>
            <w:r>
              <w:rPr>
                <w:rFonts w:eastAsiaTheme="minorEastAsia"/>
                <w:lang w:val="en-GB" w:eastAsia="zh-CN"/>
              </w:rPr>
              <w:t xml:space="preserve">The purpose of the TP is not </w:t>
            </w:r>
            <w:r w:rsidR="00D92219">
              <w:rPr>
                <w:rFonts w:eastAsiaTheme="minorEastAsia"/>
                <w:lang w:val="en-GB" w:eastAsia="zh-CN"/>
              </w:rPr>
              <w:t xml:space="preserve">to </w:t>
            </w:r>
            <w:r>
              <w:rPr>
                <w:rFonts w:eastAsiaTheme="minorEastAsia"/>
                <w:lang w:val="en-GB" w:eastAsia="zh-CN"/>
              </w:rPr>
              <w:t xml:space="preserve">allow SRS enhancement for full coherent </w:t>
            </w:r>
            <w:r w:rsidR="0057271F">
              <w:rPr>
                <w:rFonts w:eastAsiaTheme="minorEastAsia"/>
                <w:lang w:val="en-GB" w:eastAsia="zh-CN"/>
              </w:rPr>
              <w:t>codebook with M</w:t>
            </w:r>
            <w:r>
              <w:rPr>
                <w:rFonts w:eastAsiaTheme="minorEastAsia"/>
                <w:lang w:val="en-GB" w:eastAsia="zh-CN"/>
              </w:rPr>
              <w:t>ode 2 operation</w:t>
            </w:r>
          </w:p>
          <w:p w14:paraId="54412A44" w14:textId="70C77A65" w:rsidR="005061FF" w:rsidRDefault="00707D04" w:rsidP="009C145F">
            <w:pPr>
              <w:rPr>
                <w:rFonts w:eastAsiaTheme="minorEastAsia"/>
                <w:lang w:val="en-GB" w:eastAsia="zh-CN"/>
              </w:rPr>
            </w:pPr>
            <w:r>
              <w:rPr>
                <w:rFonts w:eastAsiaTheme="minorEastAsia"/>
                <w:lang w:val="en-GB" w:eastAsia="zh-CN"/>
              </w:rPr>
              <w:t>F</w:t>
            </w:r>
            <w:r w:rsidR="005061FF">
              <w:rPr>
                <w:rFonts w:eastAsiaTheme="minorEastAsia"/>
                <w:lang w:val="en-GB" w:eastAsia="zh-CN"/>
              </w:rPr>
              <w:t xml:space="preserve">ull coherent codebook automatically provides the antenna virtualization which is essentially what </w:t>
            </w:r>
            <w:r w:rsidR="00992930">
              <w:rPr>
                <w:rFonts w:eastAsiaTheme="minorEastAsia"/>
                <w:lang w:val="en-GB" w:eastAsia="zh-CN"/>
              </w:rPr>
              <w:t>m</w:t>
            </w:r>
            <w:r w:rsidR="005061FF">
              <w:rPr>
                <w:rFonts w:eastAsiaTheme="minorEastAsia"/>
                <w:lang w:val="en-GB" w:eastAsia="zh-CN"/>
              </w:rPr>
              <w:t>ode 1</w:t>
            </w:r>
            <w:r w:rsidR="00E873E9">
              <w:rPr>
                <w:rFonts w:eastAsiaTheme="minorEastAsia"/>
                <w:lang w:val="en-GB" w:eastAsia="zh-CN"/>
              </w:rPr>
              <w:t xml:space="preserve"> uses</w:t>
            </w:r>
            <w:r w:rsidR="005061FF">
              <w:rPr>
                <w:rFonts w:eastAsiaTheme="minorEastAsia"/>
                <w:lang w:val="en-GB" w:eastAsia="zh-CN"/>
              </w:rPr>
              <w:t xml:space="preserve">, but in a more comprehensive way due to the coherent capability. It does not have strong motivation to require UE to send additional SRS resource to perform similar antenna </w:t>
            </w:r>
            <w:r w:rsidR="00881AAB">
              <w:rPr>
                <w:rFonts w:eastAsiaTheme="minorEastAsia"/>
                <w:lang w:val="en-GB" w:eastAsia="zh-CN"/>
              </w:rPr>
              <w:t>virtualization</w:t>
            </w:r>
            <w:r w:rsidR="005061FF">
              <w:rPr>
                <w:rFonts w:eastAsiaTheme="minorEastAsia"/>
                <w:lang w:val="en-GB" w:eastAsia="zh-CN"/>
              </w:rPr>
              <w:t xml:space="preserve">. </w:t>
            </w:r>
            <w:r w:rsidR="00401F05">
              <w:rPr>
                <w:rFonts w:eastAsiaTheme="minorEastAsia"/>
                <w:lang w:val="en-GB" w:eastAsia="zh-CN"/>
              </w:rPr>
              <w:t>Furthermore, when UE is capability coherent transmission, coherent beam forming is a more effective solution for antenna virtualization.</w:t>
            </w:r>
            <w:r w:rsidR="005061FF">
              <w:rPr>
                <w:rFonts w:eastAsiaTheme="minorEastAsia"/>
                <w:lang w:val="en-GB" w:eastAsia="zh-CN"/>
              </w:rPr>
              <w:t xml:space="preserve"> </w:t>
            </w:r>
          </w:p>
        </w:tc>
      </w:tr>
      <w:tr w:rsidR="00206220" w14:paraId="37E460F4" w14:textId="77777777" w:rsidTr="009C145F">
        <w:tc>
          <w:tcPr>
            <w:tcW w:w="2547" w:type="dxa"/>
          </w:tcPr>
          <w:p w14:paraId="76310D49" w14:textId="46AAB33A" w:rsidR="00206220" w:rsidRDefault="00FC01AF" w:rsidP="009C145F">
            <w:pPr>
              <w:rPr>
                <w:rFonts w:eastAsiaTheme="minorEastAsia"/>
                <w:lang w:val="en-GB" w:eastAsia="zh-CN"/>
              </w:rPr>
            </w:pPr>
            <w:r>
              <w:rPr>
                <w:rFonts w:eastAsiaTheme="minorEastAsia"/>
                <w:lang w:val="en-GB" w:eastAsia="zh-CN"/>
              </w:rPr>
              <w:t>QC</w:t>
            </w:r>
          </w:p>
        </w:tc>
        <w:tc>
          <w:tcPr>
            <w:tcW w:w="6513" w:type="dxa"/>
          </w:tcPr>
          <w:p w14:paraId="52D7B26A" w14:textId="02A1EDC7" w:rsidR="00FC01AF" w:rsidRPr="00FC01AF" w:rsidRDefault="00FC01AF" w:rsidP="009C145F">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206220" w14:paraId="777D34BC" w14:textId="77777777" w:rsidTr="009C145F">
        <w:tc>
          <w:tcPr>
            <w:tcW w:w="2547" w:type="dxa"/>
          </w:tcPr>
          <w:p w14:paraId="4F683F51" w14:textId="4556B1E3"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6D51D59F" w14:textId="09BC6C63" w:rsidR="00206220" w:rsidRPr="00AD68FD" w:rsidRDefault="00AD68FD" w:rsidP="009C145F">
            <w:pPr>
              <w:rPr>
                <w:rFonts w:eastAsia="Malgun Gothic"/>
                <w:lang w:val="en-GB" w:eastAsia="ko-KR"/>
              </w:rPr>
            </w:pPr>
            <w:r>
              <w:rPr>
                <w:rFonts w:eastAsia="Malgun Gothic" w:hint="eastAsia"/>
                <w:lang w:val="en-GB" w:eastAsia="ko-KR"/>
              </w:rPr>
              <w:t xml:space="preserve">Similar sprit for issue 3, we </w:t>
            </w:r>
            <w:r w:rsidR="00824D55">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206220" w14:paraId="2EB32BB0" w14:textId="77777777" w:rsidTr="009C145F">
        <w:tc>
          <w:tcPr>
            <w:tcW w:w="2547" w:type="dxa"/>
          </w:tcPr>
          <w:p w14:paraId="195D19CB" w14:textId="4F703503" w:rsidR="00206220" w:rsidRDefault="00440668" w:rsidP="009C145F">
            <w:pPr>
              <w:rPr>
                <w:rFonts w:eastAsiaTheme="minorEastAsia"/>
                <w:lang w:val="en-GB" w:eastAsia="zh-CN"/>
              </w:rPr>
            </w:pPr>
            <w:r>
              <w:rPr>
                <w:rFonts w:eastAsiaTheme="minorEastAsia" w:hint="eastAsia"/>
                <w:lang w:val="en-GB" w:eastAsia="zh-CN"/>
              </w:rPr>
              <w:t>OPPO</w:t>
            </w:r>
          </w:p>
        </w:tc>
        <w:tc>
          <w:tcPr>
            <w:tcW w:w="6513" w:type="dxa"/>
          </w:tcPr>
          <w:p w14:paraId="23B34036" w14:textId="36E4EE89" w:rsidR="00206220" w:rsidRDefault="00440668" w:rsidP="009C145F">
            <w:pPr>
              <w:rPr>
                <w:rFonts w:eastAsiaTheme="minorEastAsia"/>
                <w:lang w:val="en-GB" w:eastAsia="zh-CN"/>
              </w:rPr>
            </w:pPr>
            <w:r>
              <w:rPr>
                <w:rFonts w:eastAsiaTheme="minorEastAsia"/>
                <w:lang w:val="en-GB" w:eastAsia="zh-CN"/>
              </w:rPr>
              <w:t>This restriction seems not necessary</w:t>
            </w:r>
          </w:p>
        </w:tc>
      </w:tr>
      <w:tr w:rsidR="00206220" w14:paraId="7FCB7B45" w14:textId="77777777" w:rsidTr="009C145F">
        <w:tc>
          <w:tcPr>
            <w:tcW w:w="2547" w:type="dxa"/>
          </w:tcPr>
          <w:p w14:paraId="2A9FD123" w14:textId="093040FC" w:rsidR="00206220" w:rsidRDefault="00812373" w:rsidP="009C145F">
            <w:pPr>
              <w:rPr>
                <w:rFonts w:eastAsiaTheme="minorEastAsia"/>
                <w:lang w:val="en-GB" w:eastAsia="zh-CN"/>
              </w:rPr>
            </w:pPr>
            <w:r>
              <w:rPr>
                <w:rFonts w:eastAsiaTheme="minorEastAsia"/>
                <w:lang w:val="en-GB" w:eastAsia="zh-CN"/>
              </w:rPr>
              <w:t>CATT</w:t>
            </w:r>
          </w:p>
        </w:tc>
        <w:tc>
          <w:tcPr>
            <w:tcW w:w="6513" w:type="dxa"/>
          </w:tcPr>
          <w:p w14:paraId="5026E928" w14:textId="1B39C676" w:rsidR="00206220" w:rsidRDefault="00812373" w:rsidP="009C145F">
            <w:pPr>
              <w:rPr>
                <w:rFonts w:eastAsiaTheme="minorEastAsia"/>
                <w:lang w:val="en-GB" w:eastAsia="zh-CN"/>
              </w:rPr>
            </w:pPr>
            <w:r>
              <w:rPr>
                <w:rFonts w:eastAsiaTheme="minorEastAsia"/>
                <w:lang w:val="en-GB" w:eastAsia="zh-CN"/>
              </w:rPr>
              <w:t>Slightly prefer not to introduce such restriction.</w:t>
            </w:r>
          </w:p>
        </w:tc>
      </w:tr>
      <w:tr w:rsidR="00405481" w14:paraId="3C12E085" w14:textId="77777777" w:rsidTr="009C145F">
        <w:tc>
          <w:tcPr>
            <w:tcW w:w="2547" w:type="dxa"/>
          </w:tcPr>
          <w:p w14:paraId="3C44FACE" w14:textId="424EE775" w:rsidR="00405481" w:rsidRDefault="00405481" w:rsidP="00405481">
            <w:pPr>
              <w:rPr>
                <w:rFonts w:eastAsiaTheme="minorEastAsia"/>
                <w:lang w:val="en-GB" w:eastAsia="zh-CN"/>
              </w:rPr>
            </w:pPr>
            <w:r>
              <w:rPr>
                <w:rFonts w:eastAsiaTheme="minorEastAsia" w:hint="eastAsia"/>
                <w:lang w:val="en-GB" w:eastAsia="zh-CN"/>
              </w:rPr>
              <w:t>Spreadtrum</w:t>
            </w:r>
          </w:p>
        </w:tc>
        <w:tc>
          <w:tcPr>
            <w:tcW w:w="6513" w:type="dxa"/>
          </w:tcPr>
          <w:p w14:paraId="3D568AAD" w14:textId="68125967" w:rsidR="00405481" w:rsidRDefault="00405481" w:rsidP="00405481">
            <w:pPr>
              <w:rPr>
                <w:rFonts w:eastAsiaTheme="minorEastAsia"/>
                <w:lang w:val="en-GB" w:eastAsia="zh-CN"/>
              </w:rPr>
            </w:pPr>
            <w:r>
              <w:rPr>
                <w:rFonts w:eastAsiaTheme="minorEastAsia" w:hint="eastAsia"/>
                <w:lang w:val="en-GB" w:eastAsia="zh-CN"/>
              </w:rPr>
              <w:t>Not needed.</w:t>
            </w:r>
          </w:p>
        </w:tc>
      </w:tr>
    </w:tbl>
    <w:p w14:paraId="59F3F0BA" w14:textId="77777777" w:rsidR="00206220" w:rsidRPr="009068AB" w:rsidRDefault="00206220"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a0"/>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00315C90" w:rsidRPr="00B15A49">
        <w:rPr>
          <w:rFonts w:cs="Arial"/>
          <w:sz w:val="22"/>
          <w:szCs w:val="22"/>
        </w:rPr>
        <w:t>Feature le</w:t>
      </w:r>
      <w:bookmarkStart w:id="20" w:name="_GoBack"/>
      <w:bookmarkEnd w:id="20"/>
      <w:r w:rsidR="00315C90" w:rsidRPr="00B15A49">
        <w:rPr>
          <w:rFonts w:cs="Arial"/>
          <w:sz w:val="22"/>
          <w:szCs w:val="22"/>
        </w:rPr>
        <w:t xml:space="preserve">ad summary on </w:t>
      </w:r>
      <w:proofErr w:type="spellStart"/>
      <w:r w:rsidR="00315C90" w:rsidRPr="00B15A49">
        <w:rPr>
          <w:rFonts w:cs="Arial"/>
          <w:sz w:val="22"/>
          <w:szCs w:val="22"/>
        </w:rPr>
        <w:t>ULFPTx</w:t>
      </w:r>
      <w:proofErr w:type="spellEnd"/>
      <w:r>
        <w:rPr>
          <w:rFonts w:eastAsia="宋体"/>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F35A7" w14:textId="77777777" w:rsidR="003A6B38" w:rsidRDefault="003A6B38">
      <w:r>
        <w:separator/>
      </w:r>
    </w:p>
  </w:endnote>
  <w:endnote w:type="continuationSeparator" w:id="0">
    <w:p w14:paraId="0C105C78" w14:textId="77777777" w:rsidR="003A6B38" w:rsidRDefault="003A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A6E40" w14:textId="77777777" w:rsidR="003A6B38" w:rsidRDefault="003A6B38">
      <w:r>
        <w:separator/>
      </w:r>
    </w:p>
  </w:footnote>
  <w:footnote w:type="continuationSeparator" w:id="0">
    <w:p w14:paraId="5700D10F" w14:textId="77777777" w:rsidR="003A6B38" w:rsidRDefault="003A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4376F54-7199-48C7-B844-AAFB39B8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40BF-B2A2-4336-ADFF-6529173B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11041</Characters>
  <Application>Microsoft Office Word</Application>
  <DocSecurity>0</DocSecurity>
  <Lines>92</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Spreadtrum</cp:lastModifiedBy>
  <cp:revision>3</cp:revision>
  <cp:lastPrinted>2011-08-03T09:36:00Z</cp:lastPrinted>
  <dcterms:created xsi:type="dcterms:W3CDTF">2020-05-26T05:22:00Z</dcterms:created>
  <dcterms:modified xsi:type="dcterms:W3CDTF">2020-05-26T05:33:00Z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