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宋体"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1AE88274" w:rsidR="002F170A" w:rsidRPr="00DE0653" w:rsidRDefault="002F170A" w:rsidP="002F170A">
      <w:pPr>
        <w:pStyle w:val="Header"/>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141F1F">
        <w:rPr>
          <w:rFonts w:cs="Arial"/>
          <w:sz w:val="22"/>
          <w:szCs w:val="22"/>
        </w:rPr>
        <w:t>3</w:t>
      </w:r>
      <w:r w:rsidR="00896AC1" w:rsidRPr="00896AC1">
        <w:rPr>
          <w:rFonts w:cs="Arial"/>
          <w:sz w:val="22"/>
          <w:szCs w:val="22"/>
        </w:rPr>
        <w:t>]</w:t>
      </w:r>
    </w:p>
    <w:p w14:paraId="5BDBFE3E" w14:textId="671AC56C" w:rsidR="002F170A" w:rsidRPr="00DE0653" w:rsidRDefault="002F170A" w:rsidP="002F170A">
      <w:pPr>
        <w:pStyle w:val="Header"/>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Header"/>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80DE8B0"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4BA49882" w14:textId="77777777" w:rsidR="00141F1F" w:rsidRDefault="00141F1F" w:rsidP="00141F1F">
      <w:pPr>
        <w:rPr>
          <w:highlight w:val="cyan"/>
          <w:lang w:eastAsia="x-none"/>
        </w:rPr>
      </w:pPr>
      <w:r>
        <w:rPr>
          <w:highlight w:val="cyan"/>
          <w:lang w:eastAsia="x-none"/>
        </w:rPr>
        <w:t>[101-e-NR-eMIMO-ULFPTx-03] Miscellaneous corrections for full power uplink transmission by 5/29 – Rakesh (vivo)</w:t>
      </w:r>
    </w:p>
    <w:p w14:paraId="047B8F9E" w14:textId="77777777" w:rsidR="00141F1F" w:rsidRDefault="00141F1F" w:rsidP="00141F1F">
      <w:pPr>
        <w:numPr>
          <w:ilvl w:val="0"/>
          <w:numId w:val="22"/>
        </w:numPr>
        <w:spacing w:after="0"/>
        <w:ind w:left="709"/>
        <w:jc w:val="left"/>
        <w:rPr>
          <w:highlight w:val="cyan"/>
          <w:lang w:eastAsia="x-none"/>
        </w:rPr>
      </w:pPr>
      <w:r>
        <w:rPr>
          <w:highlight w:val="cyan"/>
          <w:lang w:eastAsia="x-none"/>
        </w:rPr>
        <w:t>TP 3-7 under Issue 2, Issue 3 and Issue 4 of the FL summary</w:t>
      </w:r>
    </w:p>
    <w:p w14:paraId="1FFC3370" w14:textId="77777777" w:rsidR="007B4E6A" w:rsidRPr="00141F1F"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32ADCBDD" w14:textId="77777777" w:rsidR="003561B7" w:rsidRDefault="003561B7" w:rsidP="003561B7">
      <w:pPr>
        <w:rPr>
          <w:rFonts w:eastAsiaTheme="minorEastAsia"/>
          <w:lang w:val="en-GB" w:eastAsia="zh-CN"/>
        </w:rPr>
      </w:pPr>
    </w:p>
    <w:p w14:paraId="074C561C" w14:textId="77777777" w:rsidR="00206220" w:rsidRDefault="00206220" w:rsidP="00206220">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16901663" w14:textId="77777777" w:rsidR="00206220" w:rsidRPr="007C4E14" w:rsidRDefault="00206220" w:rsidP="00206220">
      <w:pPr>
        <w:pStyle w:val="BodyText"/>
        <w:numPr>
          <w:ilvl w:val="0"/>
          <w:numId w:val="20"/>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14:paraId="30B79FDE" w14:textId="77777777" w:rsidR="00206220" w:rsidRPr="007C4E14" w:rsidRDefault="00206220" w:rsidP="00206220">
      <w:pPr>
        <w:pStyle w:val="BodyText"/>
        <w:numPr>
          <w:ilvl w:val="1"/>
          <w:numId w:val="20"/>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w:t>
      </w:r>
      <w:r w:rsidRPr="00137B5D">
        <w:rPr>
          <w:rFonts w:eastAsiaTheme="minorEastAsia"/>
          <w:b/>
          <w:i/>
          <w:szCs w:val="20"/>
          <w:lang w:eastAsia="zh-CN"/>
        </w:rPr>
        <w:t xml:space="preserve">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14:paraId="0F7CE191" w14:textId="77777777" w:rsidR="00206220" w:rsidRPr="00137B5D" w:rsidRDefault="00206220" w:rsidP="00206220">
      <w:pPr>
        <w:pStyle w:val="BodyText"/>
        <w:numPr>
          <w:ilvl w:val="1"/>
          <w:numId w:val="20"/>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w:t>
      </w:r>
      <w:r w:rsidRPr="00137B5D">
        <w:rPr>
          <w:rFonts w:eastAsiaTheme="minorEastAsia"/>
          <w:b/>
          <w:i/>
          <w:szCs w:val="20"/>
          <w:lang w:eastAsia="zh-CN"/>
        </w:rPr>
        <w:t xml:space="preserve">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Rel-15 power scaling factor used</w:t>
      </w:r>
      <w:r>
        <w:rPr>
          <w:rFonts w:eastAsiaTheme="minorEastAsia"/>
          <w:b/>
          <w:i/>
          <w:szCs w:val="20"/>
          <w:lang w:eastAsia="zh-CN"/>
        </w:rPr>
        <w:t>;</w:t>
      </w:r>
    </w:p>
    <w:p w14:paraId="44E629F4" w14:textId="77777777" w:rsidR="00206220" w:rsidRPr="007C4E14" w:rsidRDefault="00206220" w:rsidP="00206220">
      <w:pPr>
        <w:pStyle w:val="BodyText"/>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3: 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the same power scaling rule as non-/partial-coherent codebook subset</w:t>
      </w:r>
      <w:r w:rsidRPr="007C4E14">
        <w:rPr>
          <w:rFonts w:eastAsiaTheme="minorEastAsia"/>
          <w:b/>
          <w:i/>
          <w:szCs w:val="20"/>
          <w:lang w:eastAsia="zh-CN"/>
        </w:rPr>
        <w:t xml:space="preserve">, i.e., </w:t>
      </w:r>
    </w:p>
    <w:p w14:paraId="4CE44AE9" w14:textId="77777777" w:rsidR="00206220"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7C4E14">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sidRPr="007C4E14">
        <w:rPr>
          <w:rFonts w:ascii="Times New Roman" w:hAnsi="Times New Roman"/>
          <w:b/>
          <w:i/>
          <w:kern w:val="0"/>
          <w:sz w:val="20"/>
          <w:szCs w:val="20"/>
          <w:lang w:val="en-GB"/>
        </w:rPr>
        <w:t>, the power scaling factor is 1 for all TPMIs;</w:t>
      </w:r>
    </w:p>
    <w:p w14:paraId="6D1A9B3E" w14:textId="77777777" w:rsidR="00206220" w:rsidRPr="007C4E14"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14:paraId="30C2881E" w14:textId="77777777" w:rsidR="00206220"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CB63FC">
        <w:rPr>
          <w:rFonts w:ascii="Times New Roman" w:hAnsi="Times New Roman"/>
          <w:b/>
          <w:i/>
          <w:kern w:val="0"/>
          <w:sz w:val="20"/>
          <w:szCs w:val="20"/>
          <w:lang w:val="en-GB"/>
        </w:rPr>
        <w:t>For mode 2, the power scaling factor s equals to 1 for full power TPMIs reported by the UE, and s</w:t>
      </w:r>
      <w:r w:rsidRPr="00CB63FC">
        <w:rPr>
          <w:b/>
          <w:i/>
        </w:rPr>
        <w:t xml:space="preserve"> </w:t>
      </w:r>
      <w:r w:rsidRPr="00CB63FC">
        <w:rPr>
          <w:rFonts w:ascii="Times New Roman" w:hAnsi="Times New Roman"/>
          <w:b/>
          <w:i/>
          <w:kern w:val="0"/>
          <w:sz w:val="20"/>
          <w:szCs w:val="20"/>
          <w:lang w:val="en-GB"/>
        </w:rPr>
        <w:t>is determined by #non-zero-PUSCH-port divided by #SRS-ports in the SRS resource indicated by SRI</w:t>
      </w:r>
      <w:r w:rsidRPr="00CB63FC" w:rsidDel="001253D0">
        <w:rPr>
          <w:rFonts w:ascii="Times New Roman" w:hAnsi="Times New Roman"/>
          <w:b/>
          <w:i/>
          <w:kern w:val="0"/>
          <w:sz w:val="20"/>
          <w:szCs w:val="20"/>
          <w:lang w:val="en-GB"/>
        </w:rPr>
        <w:t xml:space="preserve"> </w:t>
      </w:r>
      <w:r w:rsidRPr="00CB63FC">
        <w:rPr>
          <w:rFonts w:ascii="Times New Roman" w:hAnsi="Times New Roman"/>
          <w:b/>
          <w:i/>
          <w:kern w:val="0"/>
          <w:sz w:val="20"/>
          <w:szCs w:val="20"/>
          <w:lang w:val="en-GB"/>
        </w:rPr>
        <w:t>for remaining TPMIs</w:t>
      </w:r>
      <w:r w:rsidRPr="007C4E14">
        <w:rPr>
          <w:rFonts w:ascii="Times New Roman" w:hAnsi="Times New Roman"/>
          <w:b/>
          <w:i/>
          <w:kern w:val="0"/>
          <w:sz w:val="20"/>
          <w:szCs w:val="20"/>
          <w:lang w:val="en-GB"/>
        </w:rPr>
        <w:t xml:space="preserve"> .</w:t>
      </w:r>
    </w:p>
    <w:p w14:paraId="31ECC4A3" w14:textId="77777777" w:rsidR="00206220" w:rsidRPr="001209FB" w:rsidRDefault="00206220" w:rsidP="00206220">
      <w:pPr>
        <w:pStyle w:val="BodyText"/>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w:t>
      </w:r>
      <w:r>
        <w:rPr>
          <w:rFonts w:eastAsiaTheme="minorEastAsia" w:hint="eastAsia"/>
          <w:b/>
          <w:i/>
          <w:szCs w:val="20"/>
          <w:lang w:eastAsia="zh-CN"/>
        </w:rPr>
        <w:t>4</w:t>
      </w:r>
      <w:r w:rsidRPr="00137B5D">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sidRPr="00137B5D">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sidRPr="00137B5D">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sidRPr="001209FB">
        <w:rPr>
          <w:rFonts w:eastAsiaTheme="minorEastAsia"/>
          <w:b/>
          <w:i/>
          <w:szCs w:val="20"/>
          <w:lang w:eastAsia="zh-CN"/>
        </w:rPr>
        <w:t xml:space="preserve">, i.e., </w:t>
      </w:r>
    </w:p>
    <w:p w14:paraId="63405D9B" w14:textId="77777777" w:rsidR="00206220" w:rsidRPr="00D339CB"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 xml:space="preserve">For mode </w:t>
      </w:r>
      <w:r w:rsidRPr="00D339CB">
        <w:rPr>
          <w:rFonts w:ascii="Times New Roman" w:hAnsi="Times New Roman" w:hint="eastAsia"/>
          <w:b/>
          <w:i/>
          <w:kern w:val="0"/>
          <w:sz w:val="20"/>
          <w:szCs w:val="20"/>
          <w:lang w:val="en-GB"/>
        </w:rPr>
        <w:t>0</w:t>
      </w:r>
      <w:r w:rsidRPr="00D339CB">
        <w:rPr>
          <w:rFonts w:ascii="Times New Roman" w:hAnsi="Times New Roman"/>
          <w:b/>
          <w:i/>
          <w:kern w:val="0"/>
          <w:sz w:val="20"/>
          <w:szCs w:val="20"/>
          <w:lang w:val="en-GB"/>
        </w:rPr>
        <w:t>, the power scaling factor is 1 for all TPMIs;</w:t>
      </w:r>
    </w:p>
    <w:p w14:paraId="3753EC95" w14:textId="77777777" w:rsidR="00206220" w:rsidRPr="00D339CB"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w:t>
      </w:r>
      <w:r w:rsidRPr="00D339CB" w:rsidDel="001253D0">
        <w:rPr>
          <w:rFonts w:ascii="Times New Roman" w:hAnsi="Times New Roman"/>
          <w:b/>
          <w:i/>
          <w:kern w:val="0"/>
          <w:sz w:val="20"/>
          <w:szCs w:val="20"/>
          <w:lang w:val="en-GB"/>
        </w:rPr>
        <w:t xml:space="preserve"> </w:t>
      </w:r>
      <w:r w:rsidRPr="00D339CB">
        <w:rPr>
          <w:rFonts w:ascii="Times New Roman" w:hAnsi="Times New Roman"/>
          <w:b/>
          <w:i/>
          <w:kern w:val="0"/>
          <w:sz w:val="20"/>
          <w:szCs w:val="20"/>
          <w:lang w:val="en-GB"/>
        </w:rPr>
        <w:t>for remaining TPMIs .</w:t>
      </w:r>
    </w:p>
    <w:p w14:paraId="53A8A199" w14:textId="77777777" w:rsidR="00206220" w:rsidRDefault="00206220" w:rsidP="003561B7">
      <w:pPr>
        <w:rPr>
          <w:rFonts w:eastAsiaTheme="minorEastAsia"/>
          <w:lang w:val="en-GB" w:eastAsia="zh-CN"/>
        </w:rPr>
      </w:pPr>
    </w:p>
    <w:p w14:paraId="0F479002" w14:textId="77777777" w:rsidR="00206220" w:rsidRDefault="00206220" w:rsidP="003561B7">
      <w:pPr>
        <w:rPr>
          <w:rFonts w:eastAsiaTheme="minorEastAsia"/>
          <w:lang w:val="en-GB" w:eastAsia="zh-CN"/>
        </w:rPr>
      </w:pPr>
    </w:p>
    <w:tbl>
      <w:tblPr>
        <w:tblStyle w:val="TableGrid"/>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1F0FB42F" w:rsidR="00252D75" w:rsidRDefault="00B542C3" w:rsidP="003561B7">
            <w:pPr>
              <w:rPr>
                <w:rFonts w:eastAsiaTheme="minorEastAsia"/>
                <w:lang w:val="en-GB" w:eastAsia="zh-CN"/>
              </w:rPr>
            </w:pPr>
            <w:r>
              <w:rPr>
                <w:rFonts w:eastAsiaTheme="minorEastAsia"/>
                <w:lang w:val="en-GB" w:eastAsia="zh-CN"/>
              </w:rPr>
              <w:t>Intel</w:t>
            </w:r>
          </w:p>
        </w:tc>
        <w:tc>
          <w:tcPr>
            <w:tcW w:w="6513" w:type="dxa"/>
          </w:tcPr>
          <w:p w14:paraId="3460CF5D" w14:textId="77777777" w:rsidR="00252D75" w:rsidRDefault="00B542C3" w:rsidP="003561B7">
            <w:pPr>
              <w:rPr>
                <w:rFonts w:eastAsiaTheme="minorEastAsia"/>
                <w:lang w:val="en-GB" w:eastAsia="zh-CN"/>
              </w:rPr>
            </w:pPr>
            <w:r>
              <w:rPr>
                <w:rFonts w:eastAsiaTheme="minorEastAsia"/>
                <w:lang w:val="en-GB" w:eastAsia="zh-CN"/>
              </w:rPr>
              <w:t>Support Alt 4.</w:t>
            </w:r>
          </w:p>
          <w:p w14:paraId="1E317D48" w14:textId="62EB955D" w:rsidR="00B542C3" w:rsidRDefault="00B542C3" w:rsidP="003561B7">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252D75" w14:paraId="49427815" w14:textId="77777777" w:rsidTr="00252D75">
        <w:tc>
          <w:tcPr>
            <w:tcW w:w="2547" w:type="dxa"/>
          </w:tcPr>
          <w:p w14:paraId="71E3B510" w14:textId="77777777" w:rsidR="00252D75" w:rsidRDefault="00252D75" w:rsidP="003561B7">
            <w:pPr>
              <w:rPr>
                <w:rFonts w:eastAsiaTheme="minorEastAsia"/>
                <w:lang w:val="en-GB" w:eastAsia="zh-CN"/>
              </w:rPr>
            </w:pPr>
          </w:p>
        </w:tc>
        <w:tc>
          <w:tcPr>
            <w:tcW w:w="6513" w:type="dxa"/>
          </w:tcPr>
          <w:p w14:paraId="47A61362" w14:textId="77777777" w:rsidR="00252D75" w:rsidRDefault="00252D75" w:rsidP="003561B7">
            <w:pPr>
              <w:rPr>
                <w:rFonts w:eastAsiaTheme="minorEastAsia"/>
                <w:lang w:val="en-GB" w:eastAsia="zh-CN"/>
              </w:rPr>
            </w:pPr>
          </w:p>
        </w:tc>
      </w:tr>
      <w:tr w:rsidR="00252D75" w14:paraId="75DCAA7D" w14:textId="77777777" w:rsidTr="00252D75">
        <w:tc>
          <w:tcPr>
            <w:tcW w:w="2547" w:type="dxa"/>
          </w:tcPr>
          <w:p w14:paraId="1605A389" w14:textId="77777777" w:rsidR="00252D75" w:rsidRDefault="00252D75" w:rsidP="003561B7">
            <w:pPr>
              <w:rPr>
                <w:rFonts w:eastAsiaTheme="minorEastAsia"/>
                <w:lang w:val="en-GB" w:eastAsia="zh-CN"/>
              </w:rPr>
            </w:pPr>
          </w:p>
        </w:tc>
        <w:tc>
          <w:tcPr>
            <w:tcW w:w="6513" w:type="dxa"/>
          </w:tcPr>
          <w:p w14:paraId="715F7371" w14:textId="77777777" w:rsidR="00252D75" w:rsidRDefault="00252D75" w:rsidP="003561B7">
            <w:pPr>
              <w:rPr>
                <w:rFonts w:eastAsiaTheme="minorEastAsia"/>
                <w:lang w:val="en-GB" w:eastAsia="zh-CN"/>
              </w:rPr>
            </w:pPr>
          </w:p>
        </w:tc>
      </w:tr>
      <w:tr w:rsidR="00252D75" w14:paraId="2C3516B0" w14:textId="77777777" w:rsidTr="00252D75">
        <w:tc>
          <w:tcPr>
            <w:tcW w:w="2547" w:type="dxa"/>
          </w:tcPr>
          <w:p w14:paraId="2D8561BE" w14:textId="77777777" w:rsidR="00252D75" w:rsidRDefault="00252D75" w:rsidP="003561B7">
            <w:pPr>
              <w:rPr>
                <w:rFonts w:eastAsiaTheme="minorEastAsia"/>
                <w:lang w:val="en-GB" w:eastAsia="zh-CN"/>
              </w:rPr>
            </w:pPr>
          </w:p>
        </w:tc>
        <w:tc>
          <w:tcPr>
            <w:tcW w:w="6513" w:type="dxa"/>
          </w:tcPr>
          <w:p w14:paraId="710371E3" w14:textId="77777777" w:rsidR="00252D75" w:rsidRDefault="00252D75" w:rsidP="003561B7">
            <w:pPr>
              <w:rPr>
                <w:rFonts w:eastAsiaTheme="minorEastAsia"/>
                <w:lang w:val="en-GB" w:eastAsia="zh-CN"/>
              </w:rPr>
            </w:pPr>
          </w:p>
        </w:tc>
      </w:tr>
      <w:tr w:rsidR="00252D75" w14:paraId="767AFD4E" w14:textId="77777777" w:rsidTr="00252D75">
        <w:tc>
          <w:tcPr>
            <w:tcW w:w="2547" w:type="dxa"/>
          </w:tcPr>
          <w:p w14:paraId="0BB43648" w14:textId="77777777" w:rsidR="00252D75" w:rsidRDefault="00252D75" w:rsidP="003561B7">
            <w:pPr>
              <w:rPr>
                <w:rFonts w:eastAsiaTheme="minorEastAsia"/>
                <w:lang w:val="en-GB" w:eastAsia="zh-CN"/>
              </w:rPr>
            </w:pPr>
          </w:p>
        </w:tc>
        <w:tc>
          <w:tcPr>
            <w:tcW w:w="6513" w:type="dxa"/>
          </w:tcPr>
          <w:p w14:paraId="1B93218E" w14:textId="77777777" w:rsidR="00252D75" w:rsidRDefault="00252D75" w:rsidP="003561B7">
            <w:pPr>
              <w:rPr>
                <w:rFonts w:eastAsiaTheme="minorEastAsia"/>
                <w:lang w:val="en-GB" w:eastAsia="zh-CN"/>
              </w:rPr>
            </w:pPr>
          </w:p>
        </w:tc>
      </w:tr>
      <w:tr w:rsidR="00252D75" w14:paraId="546E821B" w14:textId="77777777" w:rsidTr="00252D75">
        <w:tc>
          <w:tcPr>
            <w:tcW w:w="2547" w:type="dxa"/>
          </w:tcPr>
          <w:p w14:paraId="6754866E" w14:textId="77777777" w:rsidR="00252D75" w:rsidRDefault="00252D75" w:rsidP="003561B7">
            <w:pPr>
              <w:rPr>
                <w:rFonts w:eastAsiaTheme="minorEastAsia"/>
                <w:lang w:val="en-GB" w:eastAsia="zh-CN"/>
              </w:rPr>
            </w:pPr>
          </w:p>
        </w:tc>
        <w:tc>
          <w:tcPr>
            <w:tcW w:w="6513" w:type="dxa"/>
          </w:tcPr>
          <w:p w14:paraId="30B615C9" w14:textId="77777777" w:rsidR="00252D75" w:rsidRDefault="00252D75" w:rsidP="003561B7">
            <w:pPr>
              <w:rPr>
                <w:rFonts w:eastAsiaTheme="minorEastAsia"/>
                <w:lang w:val="en-GB" w:eastAsia="zh-CN"/>
              </w:rPr>
            </w:pPr>
          </w:p>
        </w:tc>
      </w:tr>
      <w:tr w:rsidR="00252D75" w14:paraId="6F5ECC9E" w14:textId="77777777" w:rsidTr="00252D75">
        <w:tc>
          <w:tcPr>
            <w:tcW w:w="2547" w:type="dxa"/>
          </w:tcPr>
          <w:p w14:paraId="2E822797" w14:textId="77777777" w:rsidR="00252D75" w:rsidRDefault="00252D75" w:rsidP="003561B7">
            <w:pPr>
              <w:rPr>
                <w:rFonts w:eastAsiaTheme="minorEastAsia"/>
                <w:lang w:val="en-GB" w:eastAsia="zh-CN"/>
              </w:rPr>
            </w:pPr>
          </w:p>
        </w:tc>
        <w:tc>
          <w:tcPr>
            <w:tcW w:w="6513" w:type="dxa"/>
          </w:tcPr>
          <w:p w14:paraId="5235A744" w14:textId="77777777" w:rsidR="00252D75" w:rsidRDefault="00252D75" w:rsidP="003561B7">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3254812E" w14:textId="77777777" w:rsidR="00206220" w:rsidRDefault="00206220" w:rsidP="00206220">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3DE9CE84" w14:textId="77777777" w:rsidR="00206220" w:rsidRDefault="00206220" w:rsidP="00206220">
      <w:pPr>
        <w:rPr>
          <w:rFonts w:eastAsiaTheme="minorEastAsia"/>
          <w:lang w:val="en-GB" w:eastAsia="zh-CN"/>
        </w:rPr>
      </w:pPr>
    </w:p>
    <w:p w14:paraId="4DA465BC" w14:textId="77777777" w:rsidR="00206220" w:rsidRPr="00D24363" w:rsidRDefault="00206220" w:rsidP="00206220">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6DFB796" w14:textId="77777777" w:rsidR="00206220" w:rsidRPr="00DF6A54" w:rsidRDefault="00206220" w:rsidP="00206220">
      <w:pPr>
        <w:ind w:left="568" w:hanging="284"/>
        <w:rPr>
          <w:lang w:val="x-none"/>
        </w:rPr>
      </w:pPr>
      <w:r w:rsidRPr="00DF6A54">
        <w:rPr>
          <w:lang w:val="x-none" w:eastAsia="zh-CN"/>
        </w:rPr>
        <w:t xml:space="preserve">if </w:t>
      </w:r>
      <w:r w:rsidRPr="00DF6A54">
        <w:rPr>
          <w:i/>
          <w:iCs/>
          <w:lang w:val="x-none"/>
        </w:rPr>
        <w:t>ul-FullPowerTransmission</w:t>
      </w:r>
      <w:r w:rsidRPr="00DF6A54">
        <w:rPr>
          <w:lang w:val="x-none"/>
        </w:rPr>
        <w:t xml:space="preserve"> </w:t>
      </w:r>
      <w:r w:rsidRPr="00DF6A54">
        <w:rPr>
          <w:lang w:val="en-AU"/>
        </w:rPr>
        <w:t xml:space="preserve">in </w:t>
      </w:r>
      <w:r w:rsidRPr="00DF6A54">
        <w:rPr>
          <w:i/>
          <w:iCs/>
          <w:lang w:val="en-AU"/>
        </w:rPr>
        <w:t>PUSCH-Config</w:t>
      </w:r>
      <w:r w:rsidRPr="00DF6A54">
        <w:rPr>
          <w:lang w:val="en-AU"/>
        </w:rPr>
        <w:t xml:space="preserve"> </w:t>
      </w:r>
      <w:r w:rsidRPr="00DF6A54">
        <w:rPr>
          <w:lang w:val="x-none"/>
        </w:rPr>
        <w:t xml:space="preserve">is provided and </w:t>
      </w:r>
      <w:r w:rsidRPr="00DF6A54">
        <w:rPr>
          <w:i/>
          <w:iCs/>
          <w:lang w:val="x-none"/>
        </w:rPr>
        <w:t>codebookSubset</w:t>
      </w:r>
      <w:r w:rsidRPr="00DF6A54">
        <w:rPr>
          <w:lang w:val="x-none"/>
        </w:rPr>
        <w:t xml:space="preserve"> </w:t>
      </w:r>
      <w:r w:rsidRPr="00DF6A54">
        <w:rPr>
          <w:lang w:val="en-AU"/>
        </w:rPr>
        <w:t xml:space="preserve">in </w:t>
      </w:r>
      <w:r w:rsidRPr="00DF6A54">
        <w:rPr>
          <w:i/>
          <w:iCs/>
          <w:lang w:val="en-AU"/>
        </w:rPr>
        <w:t>PUSCH-Config</w:t>
      </w:r>
      <w:r w:rsidRPr="00DF6A54">
        <w:rPr>
          <w:lang w:val="en-AU"/>
        </w:rPr>
        <w:t xml:space="preserve"> is set to</w:t>
      </w:r>
      <w:r w:rsidRPr="00DF6A54">
        <w:rPr>
          <w:lang w:val="x-none"/>
        </w:rPr>
        <w:t xml:space="preserve"> </w:t>
      </w:r>
      <w:r w:rsidRPr="00DF6A54">
        <w:rPr>
          <w:lang w:val="en-AU"/>
        </w:rPr>
        <w:t>'</w:t>
      </w:r>
      <w:r w:rsidRPr="00DF6A54">
        <w:rPr>
          <w:lang w:val="x-none"/>
        </w:rPr>
        <w:t>nonCoherent</w:t>
      </w:r>
      <w:r w:rsidRPr="00DF6A54">
        <w:rPr>
          <w:lang w:val="en-AU"/>
        </w:rPr>
        <w:t>'</w:t>
      </w:r>
      <w:r w:rsidRPr="00DF6A54">
        <w:rPr>
          <w:lang w:val="x-none"/>
        </w:rPr>
        <w:t xml:space="preserve"> or </w:t>
      </w:r>
      <w:r w:rsidRPr="00DF6A54">
        <w:rPr>
          <w:lang w:val="en-AU"/>
        </w:rPr>
        <w:t>'</w:t>
      </w:r>
      <w:r w:rsidRPr="00DF6A54">
        <w:rPr>
          <w:lang w:val="x-none"/>
        </w:rPr>
        <w:t>partialAndNonCoherent</w:t>
      </w:r>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3F92CA9C"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w:t>
      </w:r>
      <w:r w:rsidRPr="00DF6A54">
        <w:rPr>
          <w:i/>
          <w:iCs/>
          <w:lang w:val="x-none"/>
        </w:rPr>
        <w:t>PUSCH-Config</w:t>
      </w:r>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7D73A9B2"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w:t>
      </w:r>
      <w:r w:rsidRPr="00DF6A54">
        <w:rPr>
          <w:i/>
          <w:iCs/>
          <w:lang w:val="x-none"/>
        </w:rPr>
        <w:t>PUSCH-Config</w:t>
      </w:r>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59420880"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DengXian" w:hint="eastAsia"/>
          <w:iCs/>
          <w:lang w:val="x-none" w:eastAsia="zh-CN"/>
        </w:rPr>
        <w:t xml:space="preserve">reported by the UE </w:t>
      </w:r>
      <w:r w:rsidRPr="00DF6A54">
        <w:rPr>
          <w:rFonts w:eastAsia="DengXian"/>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or </w:t>
      </w:r>
      <w:r w:rsidRPr="00DF6A54">
        <w:rPr>
          <w:rFonts w:eastAsia="DengXian"/>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DengXian" w:hint="eastAsia"/>
          <w:lang w:val="x-none" w:eastAsia="zh-CN"/>
        </w:rPr>
        <w:t>if only one SRS resource is configured</w:t>
      </w:r>
      <w:r w:rsidRPr="00DF6A54">
        <w:rPr>
          <w:rFonts w:eastAsia="DengXian"/>
          <w:lang w:val="x-none" w:eastAsia="zh-CN"/>
        </w:rPr>
        <w:t xml:space="preserve"> </w:t>
      </w:r>
      <w:r w:rsidRPr="00DF6A54">
        <w:rPr>
          <w:lang w:val="x-none"/>
        </w:rPr>
        <w:t xml:space="preserve">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w:t>
      </w:r>
    </w:p>
    <w:p w14:paraId="554CF3A3"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and </w:t>
      </w:r>
    </w:p>
    <w:p w14:paraId="042B8597"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PUSCH-Config is </w:t>
      </w:r>
      <w:r w:rsidRPr="00DF6A54">
        <w:rPr>
          <w:lang w:val="x-none" w:eastAsia="ko-KR"/>
        </w:rPr>
        <w:t xml:space="preserve">set to </w:t>
      </w:r>
      <w:r w:rsidRPr="00DF6A54">
        <w:rPr>
          <w:i/>
          <w:iCs/>
          <w:lang w:val="x-none" w:eastAsia="ko-KR"/>
        </w:rPr>
        <w:t>fullpower</w:t>
      </w:r>
      <w:r w:rsidRPr="00DF6A54">
        <w:rPr>
          <w:lang w:val="x-none"/>
        </w:rPr>
        <w:t xml:space="preserve">, </w:t>
      </w:r>
      <m:oMath>
        <m:r>
          <w:rPr>
            <w:rFonts w:ascii="Cambria Math"/>
            <w:lang w:val="x-none"/>
          </w:rPr>
          <m:t>s</m:t>
        </m:r>
        <m:r>
          <m:rPr>
            <m:sty m:val="p"/>
          </m:rPr>
          <w:rPr>
            <w:rFonts w:ascii="Cambria Math"/>
            <w:lang w:val="x-none"/>
          </w:rPr>
          <m:t>=1</m:t>
        </m:r>
      </m:oMath>
    </w:p>
    <w:p w14:paraId="14B0AF60" w14:textId="77777777" w:rsidR="00206220" w:rsidRPr="00DF6A54" w:rsidRDefault="00206220" w:rsidP="00206220">
      <w:pPr>
        <w:ind w:left="568" w:hanging="284"/>
        <w:rPr>
          <w:color w:val="FF0000"/>
          <w:lang w:val="x-none"/>
        </w:rPr>
      </w:pPr>
      <w:r w:rsidRPr="00DF6A54">
        <w:rPr>
          <w:lang w:val="x-none" w:eastAsia="zh-CN"/>
        </w:rPr>
        <w:t>-</w:t>
      </w:r>
      <w:r w:rsidRPr="00DF6A54">
        <w:rPr>
          <w:lang w:val="x-none" w:eastAsia="zh-CN"/>
        </w:rPr>
        <w:tab/>
      </w:r>
      <w:r w:rsidRPr="00DF6A54">
        <w:rPr>
          <w:color w:val="FF0000"/>
          <w:lang w:val="x-none" w:eastAsia="zh-CN"/>
        </w:rPr>
        <w:t xml:space="preserve">if </w:t>
      </w:r>
      <w:r w:rsidRPr="00DF6A54">
        <w:rPr>
          <w:i/>
          <w:iCs/>
          <w:color w:val="FF0000"/>
          <w:lang w:val="x-none"/>
        </w:rPr>
        <w:t>ul-FullPowerTransmission</w:t>
      </w:r>
      <w:r w:rsidRPr="00DF6A54">
        <w:rPr>
          <w:color w:val="FF0000"/>
          <w:lang w:val="x-none"/>
        </w:rPr>
        <w:t xml:space="preserve"> </w:t>
      </w:r>
      <w:r w:rsidRPr="00DF6A54">
        <w:rPr>
          <w:color w:val="FF0000"/>
          <w:lang w:val="en-AU"/>
        </w:rPr>
        <w:t xml:space="preserve">in </w:t>
      </w:r>
      <w:r w:rsidRPr="00DF6A54">
        <w:rPr>
          <w:i/>
          <w:iCs/>
          <w:color w:val="FF0000"/>
          <w:lang w:val="en-AU"/>
        </w:rPr>
        <w:t>PUSCH-Config</w:t>
      </w:r>
      <w:r w:rsidRPr="00DF6A54">
        <w:rPr>
          <w:color w:val="FF0000"/>
          <w:lang w:val="en-AU"/>
        </w:rPr>
        <w:t xml:space="preserve"> </w:t>
      </w:r>
      <w:r w:rsidRPr="00DF6A54">
        <w:rPr>
          <w:color w:val="FF0000"/>
          <w:lang w:val="x-none"/>
        </w:rPr>
        <w:t xml:space="preserve">is </w:t>
      </w:r>
      <w:r w:rsidRPr="00DF6A54">
        <w:rPr>
          <w:color w:val="FF0000"/>
        </w:rPr>
        <w:t xml:space="preserve">provided and set to </w:t>
      </w:r>
      <w:r w:rsidRPr="00DF6A54">
        <w:rPr>
          <w:i/>
          <w:iCs/>
          <w:color w:val="FF0000"/>
        </w:rPr>
        <w:t>fullpower</w:t>
      </w:r>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r w:rsidRPr="00DF6A54">
        <w:rPr>
          <w:i/>
          <w:iCs/>
          <w:color w:val="FF0000"/>
          <w:lang w:val="x-none"/>
        </w:rPr>
        <w:t>codebookSubset</w:t>
      </w:r>
      <w:r w:rsidRPr="00DF6A54">
        <w:rPr>
          <w:color w:val="FF0000"/>
          <w:lang w:val="x-none"/>
        </w:rPr>
        <w:t xml:space="preserve"> </w:t>
      </w:r>
      <w:r w:rsidRPr="00DF6A54">
        <w:rPr>
          <w:color w:val="FF0000"/>
          <w:lang w:val="en-AU"/>
        </w:rPr>
        <w:t xml:space="preserve">in </w:t>
      </w:r>
      <w:r w:rsidRPr="00DF6A54">
        <w:rPr>
          <w:i/>
          <w:iCs/>
          <w:color w:val="FF0000"/>
          <w:lang w:val="en-AU"/>
        </w:rPr>
        <w:t>PUSCH-Config</w:t>
      </w:r>
      <w:r w:rsidRPr="00DF6A54">
        <w:rPr>
          <w:color w:val="FF0000"/>
          <w:lang w:val="en-AU"/>
        </w:rPr>
        <w:t xml:space="preserve"> is set to</w:t>
      </w:r>
      <w:r w:rsidRPr="00DF6A54">
        <w:rPr>
          <w:color w:val="FF0000"/>
          <w:lang w:val="x-none"/>
        </w:rPr>
        <w:t xml:space="preserve"> </w:t>
      </w:r>
      <w:r w:rsidRPr="00DF6A54">
        <w:rPr>
          <w:color w:val="FF0000"/>
          <w:lang w:val="en-AU"/>
        </w:rPr>
        <w:t>'fullAndP</w:t>
      </w:r>
      <w:r w:rsidRPr="00DF6A54">
        <w:rPr>
          <w:color w:val="FF0000"/>
          <w:lang w:val="x-none"/>
        </w:rPr>
        <w:t>artialAndNonCoherent</w:t>
      </w:r>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5944AE38"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r w:rsidRPr="00DF6A54">
        <w:rPr>
          <w:i/>
          <w:iCs/>
          <w:color w:val="FF0000"/>
          <w:lang w:val="x-none"/>
        </w:rPr>
        <w:t>ul-FullPowerTransmission</w:t>
      </w:r>
      <w:r w:rsidRPr="00DF6A54">
        <w:rPr>
          <w:color w:val="FF0000"/>
          <w:lang w:val="x-none"/>
        </w:rPr>
        <w:t xml:space="preserve"> in </w:t>
      </w:r>
      <w:r w:rsidRPr="00DF6A54">
        <w:rPr>
          <w:i/>
          <w:iCs/>
          <w:color w:val="FF0000"/>
          <w:lang w:val="x-none"/>
        </w:rPr>
        <w:t>PUSCH-Config</w:t>
      </w:r>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3ADC8AF6"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DengXian" w:hint="eastAsia"/>
          <w:iCs/>
          <w:color w:val="FF0000"/>
          <w:lang w:val="x-none" w:eastAsia="zh-CN"/>
        </w:rPr>
        <w:t xml:space="preserve">reported by the UE </w:t>
      </w:r>
      <w:r w:rsidRPr="00DF6A54">
        <w:rPr>
          <w:rFonts w:eastAsia="DengXian"/>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DengXian"/>
          <w:color w:val="FF0000"/>
          <w:lang w:val="x-none" w:eastAsia="zh-CN"/>
        </w:rPr>
        <w:t xml:space="preserve">the number of SRS ports </w:t>
      </w:r>
      <w:r w:rsidRPr="00DF6A54">
        <w:rPr>
          <w:color w:val="FF0000"/>
          <w:lang w:val="x-none"/>
        </w:rPr>
        <w:t>is associated with the SRS resource</w:t>
      </w:r>
      <w:r w:rsidRPr="00DF6A54">
        <w:rPr>
          <w:color w:val="FF0000"/>
          <w:lang w:val="x-none" w:eastAsia="zh-CN"/>
        </w:rPr>
        <w:t xml:space="preserve"> </w:t>
      </w:r>
      <w:r w:rsidRPr="00DF6A54">
        <w:rPr>
          <w:rFonts w:eastAsia="DengXian" w:hint="eastAsia"/>
          <w:color w:val="FF0000"/>
          <w:lang w:val="x-none" w:eastAsia="zh-CN"/>
        </w:rPr>
        <w:t>if only one SRS resource is configured</w:t>
      </w:r>
      <w:r w:rsidRPr="00DF6A54">
        <w:rPr>
          <w:rFonts w:eastAsia="DengXian"/>
          <w:color w:val="FF0000"/>
          <w:lang w:val="x-none" w:eastAsia="zh-CN"/>
        </w:rPr>
        <w:t xml:space="preserve"> </w:t>
      </w:r>
      <w:r w:rsidRPr="00DF6A54">
        <w:rPr>
          <w:color w:val="FF0000"/>
          <w:lang w:val="x-none"/>
        </w:rPr>
        <w:t xml:space="preserve">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39CBD96F"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5C613789"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t xml:space="preserve">if </w:t>
      </w:r>
      <w:r w:rsidRPr="00DF6A54">
        <w:rPr>
          <w:i/>
          <w:iCs/>
          <w:color w:val="FF0000"/>
          <w:lang w:val="x-none"/>
        </w:rPr>
        <w:t>ul-FullPowerTransmission</w:t>
      </w:r>
      <w:r w:rsidRPr="00DF6A54">
        <w:rPr>
          <w:color w:val="FF0000"/>
          <w:lang w:val="x-none"/>
        </w:rPr>
        <w:t xml:space="preserve"> in PUSCH-Config is </w:t>
      </w:r>
      <w:r w:rsidRPr="00DF6A54">
        <w:rPr>
          <w:color w:val="FF0000"/>
          <w:lang w:val="x-none" w:eastAsia="ko-KR"/>
        </w:rPr>
        <w:t xml:space="preserve">set to </w:t>
      </w:r>
      <w:r w:rsidRPr="00DF6A54">
        <w:rPr>
          <w:i/>
          <w:iCs/>
          <w:color w:val="FF0000"/>
          <w:lang w:val="x-none" w:eastAsia="ko-KR"/>
        </w:rPr>
        <w:t>fullpower</w:t>
      </w:r>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189C7629" w14:textId="77777777" w:rsidR="00206220" w:rsidRDefault="00206220" w:rsidP="00206220">
      <w:pPr>
        <w:rPr>
          <w:rFonts w:eastAsiaTheme="minorEastAsia"/>
          <w:lang w:val="en-GB" w:eastAsia="zh-CN"/>
        </w:rPr>
      </w:pPr>
      <w:r w:rsidRPr="00DF6A54">
        <w:rPr>
          <w:lang w:val="x-none"/>
        </w:rPr>
        <w:lastRenderedPageBreak/>
        <w:t>-</w:t>
      </w:r>
      <w:r w:rsidRPr="00DF6A54">
        <w:rPr>
          <w:lang w:val="x-none"/>
        </w:rPr>
        <w:tab/>
        <w:t>else, if</w:t>
      </w:r>
      <w:r w:rsidRPr="00DF6A54">
        <w:rPr>
          <w:rFonts w:hint="eastAsia"/>
          <w:lang w:val="en-AU" w:eastAsia="zh-CN"/>
        </w:rPr>
        <w:t xml:space="preserve"> each SRS resource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456DD23E" w14:textId="77777777" w:rsidR="00206220" w:rsidRDefault="00206220" w:rsidP="00206220">
      <w:pPr>
        <w:rPr>
          <w:rFonts w:eastAsiaTheme="minorEastAsia"/>
          <w:lang w:val="en-GB" w:eastAsia="zh-CN"/>
        </w:rPr>
      </w:pPr>
    </w:p>
    <w:p w14:paraId="21277C14" w14:textId="77777777" w:rsidR="00206220" w:rsidRPr="003C0834" w:rsidRDefault="00206220" w:rsidP="00206220">
      <w:pPr>
        <w:rPr>
          <w:rFonts w:eastAsiaTheme="minorEastAsia"/>
          <w:sz w:val="24"/>
          <w:lang w:val="en-GB" w:eastAsia="zh-CN"/>
        </w:rPr>
      </w:pPr>
      <w:r w:rsidRPr="003C0834">
        <w:rPr>
          <w:rFonts w:eastAsiaTheme="minorEastAsia" w:hint="eastAsia"/>
          <w:sz w:val="24"/>
          <w:lang w:val="en-GB" w:eastAsia="zh-CN"/>
        </w:rPr>
        <w:t>TP#4</w:t>
      </w:r>
    </w:p>
    <w:p w14:paraId="02CFBFCB" w14:textId="77777777" w:rsidR="00206220" w:rsidRPr="00CE6F6D" w:rsidRDefault="00206220" w:rsidP="00206220">
      <w:pPr>
        <w:pStyle w:val="B1"/>
        <w:rPr>
          <w:sz w:val="16"/>
        </w:rPr>
      </w:pPr>
      <w:r w:rsidRPr="00CE6F6D">
        <w:rPr>
          <w:sz w:val="16"/>
          <w:lang w:eastAsia="zh-CN"/>
        </w:rPr>
        <w:t>-</w:t>
      </w:r>
      <w:r w:rsidRPr="00CE6F6D">
        <w:rPr>
          <w:sz w:val="16"/>
          <w:lang w:eastAsia="zh-CN"/>
        </w:rPr>
        <w:tab/>
        <w:t xml:space="preserve">if </w:t>
      </w:r>
      <w:r w:rsidRPr="00CE6F6D">
        <w:rPr>
          <w:i/>
          <w:iCs/>
          <w:sz w:val="18"/>
          <w:szCs w:val="22"/>
        </w:rPr>
        <w:t>ul-FullPowerTransmission</w:t>
      </w:r>
      <w:r w:rsidRPr="00CE6F6D">
        <w:rPr>
          <w:sz w:val="16"/>
        </w:rPr>
        <w:t xml:space="preserve"> </w:t>
      </w:r>
      <w:r w:rsidRPr="00CE6F6D">
        <w:rPr>
          <w:sz w:val="16"/>
          <w:lang w:val="en-AU"/>
        </w:rPr>
        <w:t xml:space="preserve">in </w:t>
      </w:r>
      <w:r w:rsidRPr="00CE6F6D">
        <w:rPr>
          <w:i/>
          <w:iCs/>
          <w:sz w:val="16"/>
          <w:lang w:val="en-AU"/>
        </w:rPr>
        <w:t>PUSCH-Config</w:t>
      </w:r>
      <w:r w:rsidRPr="00CE6F6D">
        <w:rPr>
          <w:sz w:val="16"/>
          <w:lang w:val="en-AU"/>
        </w:rPr>
        <w:t xml:space="preserve"> </w:t>
      </w:r>
      <w:r w:rsidRPr="00CE6F6D">
        <w:rPr>
          <w:sz w:val="16"/>
        </w:rPr>
        <w:t xml:space="preserve">is provided </w:t>
      </w:r>
      <w:r w:rsidRPr="00AE55F7">
        <w:rPr>
          <w:strike/>
          <w:color w:val="FF0000"/>
          <w:sz w:val="16"/>
        </w:rPr>
        <w:t xml:space="preserve">and </w:t>
      </w:r>
      <w:r w:rsidRPr="00AE55F7">
        <w:rPr>
          <w:i/>
          <w:iCs/>
          <w:strike/>
          <w:color w:val="FF0000"/>
          <w:sz w:val="16"/>
        </w:rPr>
        <w:t>codebookSubset</w:t>
      </w:r>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PUSCH-Config</w:t>
      </w:r>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r w:rsidRPr="00AE55F7">
        <w:rPr>
          <w:strike/>
          <w:color w:val="FF0000"/>
          <w:sz w:val="16"/>
        </w:rPr>
        <w:t>nonCoherent</w:t>
      </w:r>
      <w:r w:rsidRPr="00AE55F7">
        <w:rPr>
          <w:strike/>
          <w:color w:val="FF0000"/>
          <w:sz w:val="16"/>
          <w:lang w:val="en-AU"/>
        </w:rPr>
        <w:t>'</w:t>
      </w:r>
      <w:r w:rsidRPr="00AE55F7">
        <w:rPr>
          <w:strike/>
          <w:color w:val="FF0000"/>
          <w:sz w:val="16"/>
        </w:rPr>
        <w:t xml:space="preserve"> or </w:t>
      </w:r>
      <w:r w:rsidRPr="00AE55F7">
        <w:rPr>
          <w:strike/>
          <w:color w:val="FF0000"/>
          <w:sz w:val="16"/>
          <w:lang w:val="en-AU"/>
        </w:rPr>
        <w:t>'</w:t>
      </w:r>
      <w:r w:rsidRPr="00AE55F7">
        <w:rPr>
          <w:strike/>
          <w:color w:val="FF0000"/>
          <w:sz w:val="16"/>
        </w:rPr>
        <w:t>partialAndNonCoherent</w:t>
      </w:r>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76FD8EE2" w14:textId="77777777" w:rsidR="00206220" w:rsidRPr="00CE6F6D" w:rsidRDefault="00206220" w:rsidP="00206220">
      <w:pPr>
        <w:pStyle w:val="B2"/>
        <w:rPr>
          <w:sz w:val="16"/>
        </w:rPr>
      </w:pPr>
      <w:r w:rsidRPr="00CE6F6D">
        <w:rPr>
          <w:sz w:val="16"/>
        </w:rPr>
        <w:t>-</w:t>
      </w:r>
      <w:r w:rsidRPr="00CE6F6D">
        <w:rPr>
          <w:sz w:val="16"/>
        </w:rPr>
        <w:tab/>
        <w:t xml:space="preserve">if </w:t>
      </w:r>
      <w:r w:rsidRPr="00CE6F6D">
        <w:rPr>
          <w:i/>
          <w:iCs/>
          <w:sz w:val="18"/>
          <w:szCs w:val="22"/>
        </w:rPr>
        <w:t>ul-FullPowerTransmission</w:t>
      </w:r>
      <w:r w:rsidRPr="00CE6F6D">
        <w:rPr>
          <w:sz w:val="16"/>
        </w:rPr>
        <w:t xml:space="preserve"> in </w:t>
      </w:r>
      <w:r w:rsidRPr="00CE6F6D">
        <w:rPr>
          <w:i/>
          <w:iCs/>
          <w:sz w:val="16"/>
        </w:rPr>
        <w:t>PUSCH-Config</w:t>
      </w:r>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r w:rsidRPr="00CC62EB">
        <w:rPr>
          <w:i/>
          <w:iCs/>
          <w:color w:val="FF0000"/>
          <w:sz w:val="16"/>
        </w:rPr>
        <w:t>codebookSubset</w:t>
      </w:r>
      <w:r w:rsidRPr="00CC62EB">
        <w:rPr>
          <w:color w:val="FF0000"/>
          <w:sz w:val="16"/>
        </w:rPr>
        <w:t xml:space="preserve"> </w:t>
      </w:r>
      <w:r w:rsidRPr="00CC62EB">
        <w:rPr>
          <w:color w:val="FF0000"/>
          <w:sz w:val="16"/>
          <w:lang w:val="en-AU"/>
        </w:rPr>
        <w:t xml:space="preserve">in </w:t>
      </w:r>
      <w:r w:rsidRPr="00CC62EB">
        <w:rPr>
          <w:i/>
          <w:iCs/>
          <w:color w:val="FF0000"/>
          <w:sz w:val="16"/>
          <w:lang w:val="en-AU"/>
        </w:rPr>
        <w:t>PUSCH-Config</w:t>
      </w:r>
      <w:r w:rsidRPr="00CC62EB">
        <w:rPr>
          <w:color w:val="FF0000"/>
          <w:sz w:val="16"/>
          <w:lang w:val="en-AU"/>
        </w:rPr>
        <w:t xml:space="preserve"> is set to</w:t>
      </w:r>
      <w:r w:rsidRPr="00CC62EB">
        <w:rPr>
          <w:color w:val="FF0000"/>
          <w:sz w:val="16"/>
        </w:rPr>
        <w:t xml:space="preserve"> </w:t>
      </w:r>
      <w:r w:rsidRPr="00CC62EB">
        <w:rPr>
          <w:color w:val="FF0000"/>
          <w:sz w:val="16"/>
          <w:lang w:val="en-AU"/>
        </w:rPr>
        <w:t>'</w:t>
      </w:r>
      <w:r w:rsidRPr="00CC62EB">
        <w:rPr>
          <w:color w:val="FF0000"/>
          <w:sz w:val="16"/>
        </w:rPr>
        <w:t>nonCoherent</w:t>
      </w:r>
      <w:r w:rsidRPr="00CC62EB">
        <w:rPr>
          <w:color w:val="FF0000"/>
          <w:sz w:val="16"/>
          <w:lang w:val="en-AU"/>
        </w:rPr>
        <w:t>'</w:t>
      </w:r>
      <w:r w:rsidRPr="00CC62EB">
        <w:rPr>
          <w:color w:val="FF0000"/>
          <w:sz w:val="16"/>
        </w:rPr>
        <w:t xml:space="preserve"> or </w:t>
      </w:r>
      <w:r w:rsidRPr="00CC62EB">
        <w:rPr>
          <w:color w:val="FF0000"/>
          <w:sz w:val="16"/>
          <w:lang w:val="en-AU"/>
        </w:rPr>
        <w:t>'</w:t>
      </w:r>
      <w:r w:rsidRPr="00CC62EB">
        <w:rPr>
          <w:color w:val="FF0000"/>
          <w:sz w:val="16"/>
        </w:rPr>
        <w:t>partialAndNonCoherent</w:t>
      </w:r>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SRS-ResourceSet</w:t>
      </w:r>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785F6086" w14:textId="77777777" w:rsidR="00206220" w:rsidRDefault="00206220" w:rsidP="00206220">
      <w:pPr>
        <w:rPr>
          <w:rFonts w:eastAsiaTheme="minorEastAsia"/>
          <w:lang w:val="en-GB" w:eastAsia="zh-CN"/>
        </w:rPr>
      </w:pPr>
    </w:p>
    <w:p w14:paraId="7E06DF26"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68ABB95A" w14:textId="77777777" w:rsidR="00206220" w:rsidRPr="003637BF" w:rsidRDefault="00206220" w:rsidP="00206220">
      <w:pPr>
        <w:spacing w:after="180"/>
        <w:ind w:left="568" w:hanging="284"/>
        <w:rPr>
          <w:lang w:val="x-none"/>
        </w:rPr>
      </w:pPr>
      <w:r w:rsidRPr="003637BF">
        <w:rPr>
          <w:lang w:val="x-none" w:eastAsia="zh-CN"/>
        </w:rPr>
        <w:t>-</w:t>
      </w:r>
      <w:r w:rsidRPr="003637BF">
        <w:rPr>
          <w:lang w:val="x-none" w:eastAsia="zh-CN"/>
        </w:rPr>
        <w:tab/>
        <w:t xml:space="preserve">if </w:t>
      </w:r>
      <w:r w:rsidRPr="003637BF">
        <w:rPr>
          <w:i/>
          <w:iCs/>
          <w:sz w:val="22"/>
          <w:szCs w:val="22"/>
          <w:lang w:val="x-none"/>
        </w:rPr>
        <w:t>ul-FullPowerTransmission</w:t>
      </w:r>
      <w:r w:rsidRPr="003637BF">
        <w:rPr>
          <w:lang w:val="x-none"/>
        </w:rPr>
        <w:t xml:space="preserve"> </w:t>
      </w:r>
      <w:r w:rsidRPr="003637BF">
        <w:rPr>
          <w:lang w:val="en-AU"/>
        </w:rPr>
        <w:t xml:space="preserve">in </w:t>
      </w:r>
      <w:r w:rsidRPr="003637BF">
        <w:rPr>
          <w:i/>
          <w:iCs/>
          <w:lang w:val="en-AU"/>
        </w:rPr>
        <w:t>PUSCH-Config</w:t>
      </w:r>
      <w:r w:rsidRPr="003637BF">
        <w:rPr>
          <w:lang w:val="en-AU"/>
        </w:rPr>
        <w:t xml:space="preserve"> </w:t>
      </w:r>
      <w:r w:rsidRPr="003637BF">
        <w:rPr>
          <w:lang w:val="x-none"/>
        </w:rPr>
        <w:t xml:space="preserve">is provided </w:t>
      </w:r>
      <w:r w:rsidRPr="00EE64EC">
        <w:rPr>
          <w:lang w:val="x-none"/>
        </w:rPr>
        <w:t xml:space="preserve">and </w:t>
      </w:r>
      <w:r w:rsidRPr="00EE64EC">
        <w:rPr>
          <w:i/>
          <w:iCs/>
          <w:lang w:val="x-none"/>
        </w:rPr>
        <w:t>codebookSubset</w:t>
      </w:r>
      <w:r w:rsidRPr="00EE64EC">
        <w:rPr>
          <w:lang w:val="x-none"/>
        </w:rPr>
        <w:t xml:space="preserve"> </w:t>
      </w:r>
      <w:r w:rsidRPr="00EE64EC">
        <w:rPr>
          <w:lang w:val="en-AU"/>
        </w:rPr>
        <w:t xml:space="preserve">in </w:t>
      </w:r>
      <w:r w:rsidRPr="00EE64EC">
        <w:rPr>
          <w:i/>
          <w:iCs/>
          <w:lang w:val="en-AU"/>
        </w:rPr>
        <w:t>PUSCH-Config</w:t>
      </w:r>
      <w:r w:rsidRPr="00EE64EC">
        <w:rPr>
          <w:lang w:val="en-AU"/>
        </w:rPr>
        <w:t xml:space="preserve"> is set to '</w:t>
      </w:r>
      <w:r w:rsidRPr="00EE64EC">
        <w:rPr>
          <w:lang w:val="x-none"/>
        </w:rPr>
        <w:t>nonCoherent</w:t>
      </w:r>
      <w:r w:rsidRPr="00EE64EC">
        <w:rPr>
          <w:lang w:val="en-AU"/>
        </w:rPr>
        <w:t>'</w:t>
      </w:r>
      <w:r w:rsidRPr="00EE64EC">
        <w:rPr>
          <w:lang w:val="x-none"/>
        </w:rPr>
        <w:t xml:space="preserve"> or </w:t>
      </w:r>
      <w:r w:rsidRPr="00EE64EC">
        <w:rPr>
          <w:lang w:val="en-AU"/>
        </w:rPr>
        <w:t>'</w:t>
      </w:r>
      <w:r w:rsidRPr="00EE64EC">
        <w:rPr>
          <w:lang w:val="x-none"/>
        </w:rPr>
        <w:t>partialAndNonCoherent</w:t>
      </w:r>
      <w:r w:rsidRPr="00EE64EC">
        <w:rPr>
          <w:lang w:val="en-AU"/>
        </w:rPr>
        <w:t>'</w:t>
      </w:r>
      <w:r>
        <w:rPr>
          <w:lang w:val="en-AU"/>
        </w:rPr>
        <w:t xml:space="preserve"> </w:t>
      </w:r>
      <w:r w:rsidRPr="004115F9">
        <w:rPr>
          <w:color w:val="FF0000"/>
          <w:lang w:val="x-none"/>
        </w:rPr>
        <w:t xml:space="preserve">or </w:t>
      </w:r>
      <w:r w:rsidRPr="004115F9">
        <w:rPr>
          <w:color w:val="FF0000"/>
          <w:lang w:val="en-AU"/>
        </w:rPr>
        <w:t>'</w:t>
      </w:r>
      <w:r>
        <w:rPr>
          <w:color w:val="FF0000"/>
          <w:lang w:val="en-AU"/>
        </w:rPr>
        <w:t>fullyAndP</w:t>
      </w:r>
      <w:r w:rsidRPr="004115F9">
        <w:rPr>
          <w:color w:val="FF0000"/>
          <w:lang w:val="x-none"/>
        </w:rPr>
        <w:t>artialAndNonCoherent</w:t>
      </w:r>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1EF297FA"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5BBD02F9" w14:textId="77777777" w:rsidR="00206220" w:rsidRDefault="00206220" w:rsidP="00206220">
      <w:pPr>
        <w:rPr>
          <w:rFonts w:eastAsiaTheme="minorEastAsia"/>
          <w:lang w:val="x-none" w:eastAsia="zh-CN"/>
        </w:rPr>
      </w:pPr>
    </w:p>
    <w:p w14:paraId="7D27EA49" w14:textId="77777777" w:rsidR="00206220" w:rsidRPr="00E72221" w:rsidRDefault="00206220" w:rsidP="00206220">
      <w:pPr>
        <w:rPr>
          <w:rFonts w:eastAsiaTheme="minorEastAsia"/>
          <w:lang w:val="x-none" w:eastAsia="zh-CN"/>
        </w:rPr>
      </w:pPr>
      <w:r w:rsidRPr="007561FE">
        <w:rPr>
          <w:rFonts w:eastAsia="DengXian"/>
          <w:szCs w:val="20"/>
          <w:lang w:val="x-none" w:eastAsia="zh-CN"/>
        </w:rPr>
        <w:t xml:space="preserve">if </w:t>
      </w:r>
      <w:r w:rsidRPr="007561FE">
        <w:rPr>
          <w:rFonts w:eastAsia="DengXian"/>
          <w:i/>
          <w:iCs/>
          <w:sz w:val="22"/>
          <w:szCs w:val="22"/>
          <w:lang w:val="x-none"/>
        </w:rPr>
        <w:t>ul-FullPowerTransmission</w:t>
      </w:r>
      <w:r w:rsidRPr="007561FE">
        <w:rPr>
          <w:rFonts w:eastAsia="DengXian"/>
          <w:szCs w:val="20"/>
          <w:lang w:val="x-none"/>
        </w:rPr>
        <w:t xml:space="preserve"> </w:t>
      </w:r>
      <w:r w:rsidRPr="007561FE">
        <w:rPr>
          <w:rFonts w:eastAsia="DengXian"/>
          <w:szCs w:val="20"/>
          <w:lang w:val="en-AU"/>
        </w:rPr>
        <w:t xml:space="preserve">in </w:t>
      </w:r>
      <w:r w:rsidRPr="007561FE">
        <w:rPr>
          <w:rFonts w:eastAsia="DengXian"/>
          <w:i/>
          <w:iCs/>
          <w:szCs w:val="20"/>
          <w:lang w:val="en-AU"/>
        </w:rPr>
        <w:t>PUSCH-Config</w:t>
      </w:r>
      <w:r w:rsidRPr="007561FE">
        <w:rPr>
          <w:rFonts w:eastAsia="DengXian"/>
          <w:szCs w:val="20"/>
          <w:lang w:val="en-AU"/>
        </w:rPr>
        <w:t xml:space="preserve"> </w:t>
      </w:r>
      <w:r w:rsidRPr="007561FE">
        <w:rPr>
          <w:rFonts w:eastAsia="DengXian"/>
          <w:szCs w:val="20"/>
          <w:lang w:val="x-none"/>
        </w:rPr>
        <w:t xml:space="preserve">is provided </w:t>
      </w:r>
      <w:r w:rsidRPr="007561FE">
        <w:rPr>
          <w:rFonts w:eastAsia="DengXian"/>
          <w:strike/>
          <w:color w:val="FF0000"/>
          <w:szCs w:val="20"/>
          <w:lang w:val="x-none"/>
        </w:rPr>
        <w:t xml:space="preserve">and </w:t>
      </w:r>
      <w:r w:rsidRPr="00BA586D">
        <w:rPr>
          <w:rFonts w:eastAsia="DengXian"/>
          <w:i/>
          <w:iCs/>
          <w:strike/>
          <w:color w:val="FF0000"/>
          <w:szCs w:val="20"/>
          <w:lang w:val="x-none"/>
        </w:rPr>
        <w:t>codebookSubset</w:t>
      </w:r>
      <w:r w:rsidRPr="007561FE">
        <w:rPr>
          <w:rFonts w:eastAsia="DengXian"/>
          <w:strike/>
          <w:color w:val="FF0000"/>
          <w:szCs w:val="20"/>
          <w:lang w:val="x-none"/>
        </w:rPr>
        <w:t xml:space="preserve"> </w:t>
      </w:r>
      <w:r w:rsidRPr="007561FE">
        <w:rPr>
          <w:rFonts w:eastAsia="DengXian"/>
          <w:strike/>
          <w:color w:val="FF0000"/>
          <w:szCs w:val="20"/>
          <w:lang w:val="en-AU"/>
        </w:rPr>
        <w:t xml:space="preserve">in </w:t>
      </w:r>
      <w:r w:rsidRPr="00BA586D">
        <w:rPr>
          <w:rFonts w:eastAsia="DengXian"/>
          <w:i/>
          <w:iCs/>
          <w:strike/>
          <w:color w:val="FF0000"/>
          <w:szCs w:val="20"/>
          <w:lang w:val="en-AU"/>
        </w:rPr>
        <w:t>PUSCH-Config</w:t>
      </w:r>
      <w:r w:rsidRPr="007561FE">
        <w:rPr>
          <w:rFonts w:eastAsia="DengXian"/>
          <w:strike/>
          <w:color w:val="FF0000"/>
          <w:szCs w:val="20"/>
          <w:lang w:val="en-AU"/>
        </w:rPr>
        <w:t xml:space="preserve"> is set to</w:t>
      </w:r>
      <w:r w:rsidRPr="007561FE">
        <w:rPr>
          <w:rFonts w:eastAsia="DengXian"/>
          <w:strike/>
          <w:color w:val="FF0000"/>
          <w:szCs w:val="20"/>
          <w:lang w:val="x-none"/>
        </w:rPr>
        <w:t xml:space="preserve"> </w:t>
      </w:r>
      <w:r w:rsidRPr="007561FE">
        <w:rPr>
          <w:rFonts w:eastAsia="DengXian"/>
          <w:strike/>
          <w:color w:val="FF0000"/>
          <w:szCs w:val="20"/>
          <w:lang w:val="en-AU"/>
        </w:rPr>
        <w:t>'</w:t>
      </w:r>
      <w:r w:rsidRPr="007561FE">
        <w:rPr>
          <w:rFonts w:eastAsia="DengXian"/>
          <w:strike/>
          <w:color w:val="FF0000"/>
          <w:szCs w:val="20"/>
          <w:lang w:val="x-none"/>
        </w:rPr>
        <w:t>nonCoherent</w:t>
      </w:r>
      <w:r w:rsidRPr="007561FE">
        <w:rPr>
          <w:rFonts w:eastAsia="DengXian"/>
          <w:strike/>
          <w:color w:val="FF0000"/>
          <w:szCs w:val="20"/>
          <w:lang w:val="en-AU"/>
        </w:rPr>
        <w:t>'</w:t>
      </w:r>
      <w:r w:rsidRPr="007561FE">
        <w:rPr>
          <w:rFonts w:eastAsia="DengXian"/>
          <w:strike/>
          <w:color w:val="FF0000"/>
          <w:szCs w:val="20"/>
          <w:lang w:val="x-none"/>
        </w:rPr>
        <w:t xml:space="preserve"> or </w:t>
      </w:r>
      <w:r w:rsidRPr="007561FE">
        <w:rPr>
          <w:rFonts w:eastAsia="DengXian"/>
          <w:strike/>
          <w:color w:val="FF0000"/>
          <w:szCs w:val="20"/>
          <w:lang w:val="en-AU"/>
        </w:rPr>
        <w:t>'</w:t>
      </w:r>
      <w:r w:rsidRPr="007561FE">
        <w:rPr>
          <w:rFonts w:eastAsia="DengXian"/>
          <w:strike/>
          <w:color w:val="FF0000"/>
          <w:szCs w:val="20"/>
          <w:lang w:val="x-none"/>
        </w:rPr>
        <w:t>partialAndNonCoherent</w:t>
      </w:r>
      <w:r w:rsidRPr="007561FE">
        <w:rPr>
          <w:rFonts w:eastAsia="DengXian"/>
          <w:strike/>
          <w:color w:val="FF0000"/>
          <w:szCs w:val="20"/>
          <w:lang w:val="en-AU"/>
        </w:rPr>
        <w:t>'</w:t>
      </w:r>
      <w:r w:rsidRPr="007561FE">
        <w:rPr>
          <w:rFonts w:eastAsia="DengXian"/>
          <w:szCs w:val="20"/>
          <w:lang w:val="x-none"/>
        </w:rPr>
        <w:t xml:space="preserve">, </w:t>
      </w:r>
      <w:r w:rsidRPr="007561FE">
        <w:rPr>
          <w:rFonts w:eastAsia="DengXian"/>
          <w:iCs/>
          <w:szCs w:val="20"/>
          <w:lang w:val="x-none"/>
        </w:rPr>
        <w:t xml:space="preserve">the UE scales </w:t>
      </w:r>
      <m:oMath>
        <m:sSub>
          <m:sSubPr>
            <m:ctrlPr>
              <w:rPr>
                <w:rFonts w:ascii="Cambria Math" w:eastAsia="DengXian" w:hAnsi="Cambria Math"/>
                <w:iCs/>
                <w:szCs w:val="20"/>
                <w:lang w:val="x-none"/>
              </w:rPr>
            </m:ctrlPr>
          </m:sSubPr>
          <m:e>
            <m:acc>
              <m:accPr>
                <m:ctrlPr>
                  <w:rPr>
                    <w:rFonts w:ascii="Cambria Math" w:eastAsia="DengXian" w:hAnsi="Cambria Math"/>
                    <w:iCs/>
                    <w:szCs w:val="20"/>
                    <w:lang w:val="x-none"/>
                  </w:rPr>
                </m:ctrlPr>
              </m:accPr>
              <m:e>
                <m:r>
                  <w:rPr>
                    <w:rFonts w:ascii="Cambria Math" w:eastAsia="DengXian"/>
                    <w:szCs w:val="20"/>
                    <w:lang w:val="x-none"/>
                  </w:rPr>
                  <m:t>P</m:t>
                </m:r>
              </m:e>
            </m:acc>
          </m:e>
          <m:sub>
            <m:r>
              <m:rPr>
                <m:nor/>
              </m:rPr>
              <w:rPr>
                <w:rFonts w:ascii="Cambria Math" w:eastAsia="DengXian"/>
                <w:iCs/>
                <w:szCs w:val="20"/>
                <w:lang w:val="x-none"/>
              </w:rPr>
              <m:t>PUSCH</m:t>
            </m:r>
            <m:r>
              <m:rPr>
                <m:sty m:val="p"/>
              </m:rPr>
              <w:rPr>
                <w:rFonts w:ascii="Cambria Math" w:eastAsia="DengXian"/>
                <w:szCs w:val="20"/>
                <w:lang w:val="x-none"/>
              </w:rPr>
              <m:t>,</m:t>
            </m:r>
            <m:r>
              <w:rPr>
                <w:rFonts w:ascii="Cambria Math" w:eastAsia="DengXian"/>
                <w:szCs w:val="20"/>
                <w:lang w:val="x-none"/>
              </w:rPr>
              <m:t>b</m:t>
            </m:r>
            <m:r>
              <m:rPr>
                <m:sty m:val="p"/>
              </m:rPr>
              <w:rPr>
                <w:rFonts w:ascii="Cambria Math" w:eastAsia="DengXian"/>
                <w:szCs w:val="20"/>
                <w:lang w:val="x-none"/>
              </w:rPr>
              <m:t>,</m:t>
            </m:r>
            <m:r>
              <w:rPr>
                <w:rFonts w:ascii="Cambria Math" w:eastAsia="DengXian"/>
                <w:szCs w:val="20"/>
                <w:lang w:val="x-none"/>
              </w:rPr>
              <m:t>f</m:t>
            </m:r>
            <m:r>
              <m:rPr>
                <m:sty m:val="p"/>
              </m:rPr>
              <w:rPr>
                <w:rFonts w:ascii="Cambria Math" w:eastAsia="DengXian"/>
                <w:szCs w:val="20"/>
                <w:lang w:val="x-none"/>
              </w:rPr>
              <m:t>,</m:t>
            </m:r>
            <m:r>
              <w:rPr>
                <w:rFonts w:ascii="Cambria Math" w:eastAsia="DengXian"/>
                <w:szCs w:val="20"/>
                <w:lang w:val="x-none"/>
              </w:rPr>
              <m:t>c</m:t>
            </m:r>
          </m:sub>
        </m:sSub>
        <m:r>
          <m:rPr>
            <m:sty m:val="p"/>
          </m:rPr>
          <w:rPr>
            <w:rFonts w:ascii="Cambria Math" w:eastAsia="DengXian"/>
            <w:szCs w:val="20"/>
            <w:lang w:val="x-none"/>
          </w:rPr>
          <m:t>(</m:t>
        </m:r>
        <m:r>
          <w:rPr>
            <w:rFonts w:ascii="Cambria Math" w:eastAsia="DengXian"/>
            <w:szCs w:val="20"/>
            <w:lang w:val="x-none"/>
          </w:rPr>
          <m:t>i</m:t>
        </m:r>
        <m:r>
          <m:rPr>
            <m:sty m:val="p"/>
          </m:rPr>
          <w:rPr>
            <w:rFonts w:ascii="Cambria Math" w:eastAsia="DengXian"/>
            <w:szCs w:val="20"/>
            <w:lang w:val="x-none"/>
          </w:rPr>
          <m:t>,</m:t>
        </m:r>
        <m:r>
          <w:rPr>
            <w:rFonts w:ascii="Cambria Math" w:eastAsia="DengXian"/>
            <w:szCs w:val="20"/>
            <w:lang w:val="x-none"/>
          </w:rPr>
          <m:t>j</m:t>
        </m:r>
        <m:r>
          <m:rPr>
            <m:sty m:val="p"/>
          </m:rPr>
          <w:rPr>
            <w:rFonts w:ascii="Cambria Math" w:eastAsia="DengXian"/>
            <w:szCs w:val="20"/>
            <w:lang w:val="x-none"/>
          </w:rPr>
          <m:t>,</m:t>
        </m:r>
        <m:sSub>
          <m:sSubPr>
            <m:ctrlPr>
              <w:rPr>
                <w:rFonts w:ascii="Cambria Math" w:eastAsia="DengXian" w:hAnsi="Cambria Math"/>
                <w:iCs/>
                <w:szCs w:val="20"/>
                <w:lang w:val="x-none"/>
              </w:rPr>
            </m:ctrlPr>
          </m:sSubPr>
          <m:e>
            <m:r>
              <w:rPr>
                <w:rFonts w:ascii="Cambria Math" w:eastAsia="DengXian"/>
                <w:szCs w:val="20"/>
                <w:lang w:val="x-none"/>
              </w:rPr>
              <m:t>q</m:t>
            </m:r>
          </m:e>
          <m:sub>
            <m:r>
              <w:rPr>
                <w:rFonts w:ascii="Cambria Math" w:eastAsia="DengXian"/>
                <w:szCs w:val="20"/>
                <w:lang w:val="x-none"/>
              </w:rPr>
              <m:t>d</m:t>
            </m:r>
          </m:sub>
        </m:sSub>
        <m:r>
          <m:rPr>
            <m:sty m:val="p"/>
          </m:rPr>
          <w:rPr>
            <w:rFonts w:ascii="Cambria Math" w:eastAsia="DengXian"/>
            <w:szCs w:val="20"/>
            <w:lang w:val="x-none"/>
          </w:rPr>
          <m:t>,</m:t>
        </m:r>
        <m:r>
          <w:rPr>
            <w:rFonts w:ascii="Cambria Math" w:eastAsia="DengXian"/>
            <w:szCs w:val="20"/>
            <w:lang w:val="x-none"/>
          </w:rPr>
          <m:t>l</m:t>
        </m:r>
        <m:r>
          <m:rPr>
            <m:sty m:val="p"/>
          </m:rPr>
          <w:rPr>
            <w:rFonts w:ascii="Cambria Math" w:eastAsia="DengXian"/>
            <w:szCs w:val="20"/>
            <w:lang w:val="x-none"/>
          </w:rPr>
          <m:t>)</m:t>
        </m:r>
      </m:oMath>
      <w:r w:rsidRPr="007561FE">
        <w:rPr>
          <w:rFonts w:eastAsia="DengXian"/>
          <w:szCs w:val="20"/>
          <w:lang w:val="x-none" w:eastAsia="zh-CN"/>
        </w:rPr>
        <w:t xml:space="preserve"> by </w:t>
      </w:r>
      <m:oMath>
        <m:r>
          <w:rPr>
            <w:rFonts w:ascii="Cambria Math" w:eastAsia="DengXian"/>
            <w:szCs w:val="20"/>
            <w:lang w:val="x-none"/>
          </w:rPr>
          <m:t>s</m:t>
        </m:r>
      </m:oMath>
      <w:r w:rsidRPr="007561FE">
        <w:rPr>
          <w:rFonts w:eastAsia="DengXian"/>
          <w:iCs/>
          <w:szCs w:val="20"/>
          <w:lang w:val="x-none"/>
        </w:rPr>
        <w:t xml:space="preserve"> where:</w:t>
      </w:r>
    </w:p>
    <w:p w14:paraId="7F53FEEE" w14:textId="77777777" w:rsidR="00206220" w:rsidRDefault="00206220" w:rsidP="00206220">
      <w:pPr>
        <w:rPr>
          <w:rFonts w:eastAsiaTheme="minorEastAsia"/>
          <w:sz w:val="24"/>
          <w:lang w:val="en-GB" w:eastAsia="zh-CN"/>
        </w:rPr>
      </w:pPr>
    </w:p>
    <w:p w14:paraId="5467FFF3" w14:textId="77777777" w:rsidR="00206220" w:rsidRDefault="00206220" w:rsidP="00206220">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34D2E120" w14:textId="77777777" w:rsidR="00206220" w:rsidRPr="00EC1B12" w:rsidRDefault="00206220" w:rsidP="00206220">
      <w:pPr>
        <w:pStyle w:val="B1"/>
        <w:rPr>
          <w:ins w:id="2" w:author="Haitong Sun" w:date="2020-05-11T09:55:00Z"/>
        </w:rPr>
      </w:pPr>
      <w:ins w:id="3" w:author="Haitong Sun" w:date="2020-05-11T09:56:00Z">
        <w:r w:rsidRPr="00EC1B12">
          <w:t>-</w:t>
        </w:r>
        <w:r w:rsidRPr="00EC1B12">
          <w:tab/>
        </w:r>
      </w:ins>
      <w:ins w:id="4" w:author="Haitong Sun" w:date="2020-05-11T09:55:00Z">
        <w:r w:rsidRPr="00EC1B12">
          <w:rPr>
            <w:lang w:eastAsia="zh-CN"/>
          </w:rPr>
          <w:t xml:space="preserve">if </w:t>
        </w:r>
        <w:r w:rsidRPr="00EC1B12">
          <w:rPr>
            <w:iCs/>
          </w:rPr>
          <w:t>ul-FullPowerTransmission</w:t>
        </w:r>
        <w:r w:rsidRPr="00EC1B12">
          <w:t xml:space="preserve"> </w:t>
        </w:r>
        <w:r w:rsidRPr="00EC1B12">
          <w:rPr>
            <w:lang w:val="en-AU"/>
          </w:rPr>
          <w:t xml:space="preserve">in </w:t>
        </w:r>
        <w:r w:rsidRPr="00EC1B12">
          <w:rPr>
            <w:iCs/>
            <w:lang w:val="en-AU"/>
          </w:rPr>
          <w:t>PUSCH-Config</w:t>
        </w:r>
        <w:r w:rsidRPr="00EC1B12">
          <w:rPr>
            <w:lang w:val="en-AU"/>
          </w:rPr>
          <w:t xml:space="preserve"> </w:t>
        </w:r>
        <w:r w:rsidRPr="00EC1B12">
          <w:t xml:space="preserve">is provided and </w:t>
        </w:r>
        <w:r w:rsidRPr="00EC1B12">
          <w:rPr>
            <w:iCs/>
          </w:rPr>
          <w:t>codebookSubset</w:t>
        </w:r>
        <w:r w:rsidRPr="00EC1B12">
          <w:t xml:space="preserve"> </w:t>
        </w:r>
        <w:r w:rsidRPr="00EC1B12">
          <w:rPr>
            <w:lang w:val="en-AU"/>
          </w:rPr>
          <w:t xml:space="preserve">in </w:t>
        </w:r>
        <w:r w:rsidRPr="00EC1B12">
          <w:rPr>
            <w:iCs/>
            <w:lang w:val="en-AU"/>
          </w:rPr>
          <w:t>PUSCH-Config</w:t>
        </w:r>
        <w:r w:rsidRPr="00EC1B12">
          <w:rPr>
            <w:lang w:val="en-AU"/>
          </w:rPr>
          <w:t xml:space="preserve"> is set to</w:t>
        </w:r>
        <w:r w:rsidRPr="00EC1B12">
          <w:t xml:space="preserve"> </w:t>
        </w:r>
        <w:r w:rsidRPr="00EC1B12">
          <w:rPr>
            <w:lang w:val="en-AU"/>
          </w:rPr>
          <w:t>'</w:t>
        </w:r>
      </w:ins>
      <w:ins w:id="5" w:author="Haitong Sun" w:date="2020-05-11T09:56:00Z">
        <w:r>
          <w:t xml:space="preserve"> </w:t>
        </w:r>
        <w:r w:rsidRPr="00CC2192">
          <w:rPr>
            <w:lang w:val="en-AU"/>
          </w:rPr>
          <w:t xml:space="preserve">fullyAndPartialAndNonCoherent </w:t>
        </w:r>
      </w:ins>
      <w:ins w:id="6" w:author="Haitong Sun" w:date="2020-05-11T09:55:00Z">
        <w:r w:rsidRPr="00EC1B12">
          <w:rPr>
            <w:lang w:val="en-AU"/>
          </w:rPr>
          <w:t>'</w:t>
        </w:r>
        <w:r w:rsidRPr="00EC1B12">
          <w:t xml:space="preserve">, </w:t>
        </w:r>
        <w:r w:rsidRPr="00EC1B12">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sidRPr="00EC1B12">
          <w:rPr>
            <w:lang w:eastAsia="zh-CN"/>
          </w:rPr>
          <w:t xml:space="preserve"> by </w:t>
        </w:r>
        <m:oMath>
          <m:r>
            <m:rPr>
              <m:sty m:val="p"/>
            </m:rPr>
            <w:rPr>
              <w:rFonts w:ascii="Cambria Math" w:hAnsi="Cambria Math"/>
            </w:rPr>
            <m:t>s</m:t>
          </m:r>
        </m:oMath>
        <w:r w:rsidRPr="00EC1B12">
          <w:rPr>
            <w:iCs/>
          </w:rPr>
          <w:t xml:space="preserve"> where:</w:t>
        </w:r>
      </w:ins>
    </w:p>
    <w:p w14:paraId="191345EB" w14:textId="77777777" w:rsidR="00206220" w:rsidRPr="00EC1B12" w:rsidRDefault="00206220" w:rsidP="00206220">
      <w:pPr>
        <w:pStyle w:val="B2"/>
        <w:rPr>
          <w:ins w:id="7" w:author="Haitong Sun" w:date="2020-05-11T09:55:00Z"/>
        </w:rPr>
      </w:pPr>
      <w:ins w:id="8" w:author="Haitong Sun" w:date="2020-05-11T09:55:00Z">
        <w:r w:rsidRPr="00EC1B12">
          <w:t>-</w:t>
        </w:r>
        <w:r w:rsidRPr="00EC1B12">
          <w:tab/>
          <w:t xml:space="preserve">if </w:t>
        </w:r>
        <w:r w:rsidRPr="00EC1B12">
          <w:rPr>
            <w:iCs/>
          </w:rPr>
          <w:t>ul-FullPowerTransmission</w:t>
        </w:r>
        <w:r w:rsidRPr="00EC1B12">
          <w:t xml:space="preserve"> in </w:t>
        </w:r>
        <w:r w:rsidRPr="00EC1B12">
          <w:rPr>
            <w:iCs/>
          </w:rPr>
          <w:t>PUSCH-Config</w:t>
        </w:r>
        <w:r w:rsidRPr="00EC1B12">
          <w:t xml:space="preserve"> is set to </w:t>
        </w:r>
        <w:r w:rsidRPr="00EC1B12">
          <w:rPr>
            <w:iCs/>
          </w:rPr>
          <w:t>fullpowerMode</w:t>
        </w:r>
        <w:r w:rsidRPr="00EC1B12">
          <w:rPr>
            <w:iCs/>
            <w:lang w:val="en-US"/>
          </w:rPr>
          <w:t>2</w:t>
        </w:r>
        <w:r w:rsidRPr="00EC1B12">
          <w:t xml:space="preserve"> </w:t>
        </w:r>
      </w:ins>
    </w:p>
    <w:p w14:paraId="136E122E" w14:textId="77777777" w:rsidR="00206220" w:rsidRPr="00EC1B12" w:rsidRDefault="00206220" w:rsidP="00206220">
      <w:pPr>
        <w:pStyle w:val="B2"/>
        <w:ind w:left="1136" w:hanging="285"/>
        <w:rPr>
          <w:ins w:id="9" w:author="Haitong Sun" w:date="2020-05-11T09:55:00Z"/>
        </w:rPr>
      </w:pPr>
      <w:ins w:id="10" w:author="Haitong Sun" w:date="2020-05-11T09:55:00Z">
        <w:r w:rsidRPr="00EC1B12">
          <w:t>-</w:t>
        </w:r>
        <w:r w:rsidRPr="00EC1B12">
          <w:tab/>
        </w:r>
        <m:oMath>
          <m:r>
            <m:rPr>
              <m:sty m:val="p"/>
            </m:rPr>
            <w:rPr>
              <w:rFonts w:ascii="Cambria Math" w:hAnsi="Cambria Math"/>
            </w:rPr>
            <m:t>s=1</m:t>
          </m:r>
        </m:oMath>
        <w:r w:rsidRPr="00EC1B12">
          <w:t xml:space="preserve"> for full power TPMIs</w:t>
        </w:r>
        <w:r w:rsidRPr="00EC1B12">
          <w:rPr>
            <w:iCs/>
          </w:rPr>
          <w:t xml:space="preserve"> </w:t>
        </w:r>
        <w:r w:rsidRPr="00EC1B12">
          <w:rPr>
            <w:rFonts w:eastAsia="DengXian"/>
            <w:iCs/>
            <w:lang w:eastAsia="zh-CN"/>
          </w:rPr>
          <w:t>reported by the UE [16, TS 38.306]</w:t>
        </w:r>
        <w:r w:rsidRPr="00EC1B12">
          <w:t xml:space="preserve">, </w:t>
        </w:r>
      </w:ins>
    </w:p>
    <w:p w14:paraId="00BC1EF8" w14:textId="77777777" w:rsidR="00206220" w:rsidRPr="00EC1B12" w:rsidRDefault="00206220" w:rsidP="00206220">
      <w:pPr>
        <w:pStyle w:val="B2"/>
        <w:ind w:left="1136" w:hanging="285"/>
        <w:rPr>
          <w:ins w:id="11" w:author="Haitong Sun" w:date="2020-05-11T09:55:00Z"/>
        </w:rPr>
      </w:pPr>
      <w:ins w:id="12" w:author="Haitong Sun" w:date="2020-05-11T09:55:00Z">
        <w:r w:rsidRPr="00EC1B12">
          <w:t>-</w:t>
        </w:r>
        <w:r w:rsidRPr="00EC1B12">
          <w:tab/>
        </w:r>
        <m:oMath>
          <m:r>
            <m:rPr>
              <m:sty m:val="p"/>
            </m:rPr>
            <w:rPr>
              <w:rFonts w:ascii="Cambria Math" w:hAnsi="Cambria Math"/>
            </w:rPr>
            <m:t>s=1</m:t>
          </m:r>
        </m:oMath>
        <w:r w:rsidRPr="00EC1B12">
          <w:rPr>
            <w:lang w:val="en-US"/>
          </w:rPr>
          <w:t>,</w:t>
        </w:r>
        <w:r w:rsidRPr="00EC1B12">
          <w:t xml:space="preserve"> if </w:t>
        </w:r>
        <w:r w:rsidRPr="00EC1B12">
          <w:rPr>
            <w:lang w:val="en-US"/>
          </w:rPr>
          <w:t>a</w:t>
        </w:r>
      </w:ins>
      <w:ins w:id="13" w:author="Haitong Sun" w:date="2020-05-11T09:57:00Z">
        <w:r>
          <w:rPr>
            <w:lang w:val="en-US"/>
          </w:rPr>
          <w:t>n</w:t>
        </w:r>
      </w:ins>
      <w:ins w:id="14"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SRS-ResourceSet</w:t>
        </w:r>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SRS-ResourceSet</w:t>
        </w:r>
        <w:r w:rsidRPr="00EC1B12">
          <w:t xml:space="preserve"> with </w:t>
        </w:r>
        <w:r w:rsidRPr="00EC1B12">
          <w:rPr>
            <w:iCs/>
          </w:rPr>
          <w:t>usage</w:t>
        </w:r>
        <w:r w:rsidRPr="00EC1B12">
          <w:t xml:space="preserve"> set to 'codebook', and </w:t>
        </w:r>
      </w:ins>
    </w:p>
    <w:p w14:paraId="4BFCC2AC" w14:textId="77777777" w:rsidR="00206220" w:rsidRPr="00EC1B12" w:rsidRDefault="00206220" w:rsidP="00206220">
      <w:pPr>
        <w:pStyle w:val="B2"/>
      </w:pPr>
      <w:ins w:id="15" w:author="Haitong Sun" w:date="2020-05-11T09:55:00Z">
        <w:r w:rsidRPr="00EC1B12">
          <w:t>-</w:t>
        </w:r>
        <w:r w:rsidRPr="00EC1B12">
          <w:tab/>
          <w:t xml:space="preserve">if </w:t>
        </w:r>
        <w:r w:rsidRPr="00EC1B12">
          <w:rPr>
            <w:iCs/>
          </w:rPr>
          <w:t>ul-FullPowerTransmission</w:t>
        </w:r>
        <w:r w:rsidRPr="00EC1B12">
          <w:t xml:space="preserve"> in PUSCH-Config is </w:t>
        </w:r>
        <w:r w:rsidRPr="00EC1B12">
          <w:rPr>
            <w:lang w:eastAsia="ko-KR"/>
          </w:rPr>
          <w:t xml:space="preserve">set to </w:t>
        </w:r>
        <w:r w:rsidRPr="00EC1B12">
          <w:rPr>
            <w:iCs/>
            <w:lang w:eastAsia="ko-KR"/>
          </w:rPr>
          <w:t>fullpower</w:t>
        </w:r>
        <w:r w:rsidRPr="00EC1B12">
          <w:t xml:space="preserve">, </w:t>
        </w:r>
        <m:oMath>
          <m:r>
            <m:rPr>
              <m:sty m:val="p"/>
            </m:rPr>
            <w:rPr>
              <w:rFonts w:ascii="Cambria Math" w:hAnsi="Cambria Math"/>
            </w:rPr>
            <m:t>s=1</m:t>
          </m:r>
        </m:oMath>
      </w:ins>
    </w:p>
    <w:p w14:paraId="3AC50B44" w14:textId="77777777" w:rsidR="00206220" w:rsidRPr="00EC1B12" w:rsidRDefault="00206220" w:rsidP="00206220">
      <w:pPr>
        <w:pStyle w:val="B1"/>
        <w:rPr>
          <w:lang w:eastAsia="zh-CN"/>
        </w:rPr>
      </w:pPr>
      <w:r w:rsidRPr="00EC1B12">
        <w:t>-</w:t>
      </w:r>
      <w:r w:rsidRPr="00EC1B12">
        <w:tab/>
        <w:t>else, if</w:t>
      </w:r>
      <w:r w:rsidRPr="00EC1B12">
        <w:rPr>
          <w:lang w:val="en-AU" w:eastAsia="zh-CN"/>
        </w:rPr>
        <w:t xml:space="preserve"> each SRS resource in the </w:t>
      </w:r>
      <w:r w:rsidRPr="00EC1B12">
        <w:rPr>
          <w:iCs/>
        </w:rPr>
        <w:t>SRS-ResourceSet</w:t>
      </w:r>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44DF949" w14:textId="77777777" w:rsidR="00206220" w:rsidRDefault="00206220" w:rsidP="00206220">
      <w:pPr>
        <w:rPr>
          <w:rFonts w:eastAsiaTheme="minorEastAsia"/>
          <w:sz w:val="24"/>
          <w:lang w:val="en-GB" w:eastAsia="zh-CN"/>
        </w:rPr>
      </w:pPr>
    </w:p>
    <w:tbl>
      <w:tblPr>
        <w:tblStyle w:val="TableGrid"/>
        <w:tblW w:w="0" w:type="auto"/>
        <w:tblLook w:val="04A0" w:firstRow="1" w:lastRow="0" w:firstColumn="1" w:lastColumn="0" w:noHBand="0" w:noVBand="1"/>
      </w:tblPr>
      <w:tblGrid>
        <w:gridCol w:w="2547"/>
        <w:gridCol w:w="6513"/>
      </w:tblGrid>
      <w:tr w:rsidR="00206220" w14:paraId="601B4607" w14:textId="77777777" w:rsidTr="009C145F">
        <w:tc>
          <w:tcPr>
            <w:tcW w:w="2547" w:type="dxa"/>
          </w:tcPr>
          <w:p w14:paraId="7A69BBED"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455B716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346503BE" w14:textId="77777777" w:rsidTr="009C145F">
        <w:tc>
          <w:tcPr>
            <w:tcW w:w="2547" w:type="dxa"/>
          </w:tcPr>
          <w:p w14:paraId="115A55CF" w14:textId="185F6E2D"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57EF3B5E" w14:textId="77777777" w:rsidR="00206220" w:rsidRDefault="00B542C3" w:rsidP="009C145F">
            <w:pPr>
              <w:rPr>
                <w:rFonts w:eastAsiaTheme="minorEastAsia"/>
                <w:lang w:val="en-GB" w:eastAsia="zh-CN"/>
              </w:rPr>
            </w:pPr>
            <w:r>
              <w:rPr>
                <w:rFonts w:eastAsiaTheme="minorEastAsia"/>
                <w:lang w:val="en-GB" w:eastAsia="zh-CN"/>
              </w:rPr>
              <w:t>Support TP #3.</w:t>
            </w:r>
          </w:p>
          <w:p w14:paraId="519AA2D1" w14:textId="05CCBD6D" w:rsidR="00B542C3" w:rsidRDefault="00B542C3" w:rsidP="009C145F">
            <w:pPr>
              <w:rPr>
                <w:rFonts w:eastAsiaTheme="minorEastAsia"/>
                <w:lang w:val="en-GB" w:eastAsia="zh-CN"/>
              </w:rPr>
            </w:pPr>
            <w:r>
              <w:rPr>
                <w:rFonts w:eastAsiaTheme="minorEastAsia"/>
                <w:lang w:val="en-GB" w:eastAsia="zh-CN"/>
              </w:rPr>
              <w:t>But we can discuss the detailed TP after consensus is reached on Issue #3.</w:t>
            </w:r>
          </w:p>
        </w:tc>
      </w:tr>
      <w:tr w:rsidR="00206220" w14:paraId="602702F4" w14:textId="77777777" w:rsidTr="009C145F">
        <w:tc>
          <w:tcPr>
            <w:tcW w:w="2547" w:type="dxa"/>
          </w:tcPr>
          <w:p w14:paraId="224D655E" w14:textId="77777777" w:rsidR="00206220" w:rsidRDefault="00206220" w:rsidP="009C145F">
            <w:pPr>
              <w:rPr>
                <w:rFonts w:eastAsiaTheme="minorEastAsia"/>
                <w:lang w:val="en-GB" w:eastAsia="zh-CN"/>
              </w:rPr>
            </w:pPr>
          </w:p>
        </w:tc>
        <w:tc>
          <w:tcPr>
            <w:tcW w:w="6513" w:type="dxa"/>
          </w:tcPr>
          <w:p w14:paraId="0E369CB8" w14:textId="77777777" w:rsidR="00206220" w:rsidRDefault="00206220" w:rsidP="009C145F">
            <w:pPr>
              <w:rPr>
                <w:rFonts w:eastAsiaTheme="minorEastAsia"/>
                <w:lang w:val="en-GB" w:eastAsia="zh-CN"/>
              </w:rPr>
            </w:pPr>
          </w:p>
        </w:tc>
      </w:tr>
      <w:tr w:rsidR="00206220" w14:paraId="12039438" w14:textId="77777777" w:rsidTr="009C145F">
        <w:tc>
          <w:tcPr>
            <w:tcW w:w="2547" w:type="dxa"/>
          </w:tcPr>
          <w:p w14:paraId="53A928C0" w14:textId="77777777" w:rsidR="00206220" w:rsidRDefault="00206220" w:rsidP="009C145F">
            <w:pPr>
              <w:rPr>
                <w:rFonts w:eastAsiaTheme="minorEastAsia"/>
                <w:lang w:val="en-GB" w:eastAsia="zh-CN"/>
              </w:rPr>
            </w:pPr>
          </w:p>
        </w:tc>
        <w:tc>
          <w:tcPr>
            <w:tcW w:w="6513" w:type="dxa"/>
          </w:tcPr>
          <w:p w14:paraId="1B8D2CFD" w14:textId="77777777" w:rsidR="00206220" w:rsidRDefault="00206220" w:rsidP="009C145F">
            <w:pPr>
              <w:rPr>
                <w:rFonts w:eastAsiaTheme="minorEastAsia"/>
                <w:lang w:val="en-GB" w:eastAsia="zh-CN"/>
              </w:rPr>
            </w:pPr>
          </w:p>
        </w:tc>
      </w:tr>
      <w:tr w:rsidR="00206220" w14:paraId="2D1BF48B" w14:textId="77777777" w:rsidTr="009C145F">
        <w:tc>
          <w:tcPr>
            <w:tcW w:w="2547" w:type="dxa"/>
          </w:tcPr>
          <w:p w14:paraId="2E59E590" w14:textId="77777777" w:rsidR="00206220" w:rsidRDefault="00206220" w:rsidP="009C145F">
            <w:pPr>
              <w:rPr>
                <w:rFonts w:eastAsiaTheme="minorEastAsia"/>
                <w:lang w:val="en-GB" w:eastAsia="zh-CN"/>
              </w:rPr>
            </w:pPr>
          </w:p>
        </w:tc>
        <w:tc>
          <w:tcPr>
            <w:tcW w:w="6513" w:type="dxa"/>
          </w:tcPr>
          <w:p w14:paraId="49C88826" w14:textId="77777777" w:rsidR="00206220" w:rsidRDefault="00206220" w:rsidP="009C145F">
            <w:pPr>
              <w:rPr>
                <w:rFonts w:eastAsiaTheme="minorEastAsia"/>
                <w:lang w:val="en-GB" w:eastAsia="zh-CN"/>
              </w:rPr>
            </w:pPr>
          </w:p>
        </w:tc>
      </w:tr>
      <w:tr w:rsidR="00206220" w14:paraId="42A4A842" w14:textId="77777777" w:rsidTr="009C145F">
        <w:tc>
          <w:tcPr>
            <w:tcW w:w="2547" w:type="dxa"/>
          </w:tcPr>
          <w:p w14:paraId="24815110" w14:textId="77777777" w:rsidR="00206220" w:rsidRDefault="00206220" w:rsidP="009C145F">
            <w:pPr>
              <w:rPr>
                <w:rFonts w:eastAsiaTheme="minorEastAsia"/>
                <w:lang w:val="en-GB" w:eastAsia="zh-CN"/>
              </w:rPr>
            </w:pPr>
          </w:p>
        </w:tc>
        <w:tc>
          <w:tcPr>
            <w:tcW w:w="6513" w:type="dxa"/>
          </w:tcPr>
          <w:p w14:paraId="100FA11E" w14:textId="77777777" w:rsidR="00206220" w:rsidRDefault="00206220" w:rsidP="009C145F">
            <w:pPr>
              <w:rPr>
                <w:rFonts w:eastAsiaTheme="minorEastAsia"/>
                <w:lang w:val="en-GB" w:eastAsia="zh-CN"/>
              </w:rPr>
            </w:pPr>
          </w:p>
        </w:tc>
      </w:tr>
      <w:tr w:rsidR="00206220" w14:paraId="1F35E537" w14:textId="77777777" w:rsidTr="009C145F">
        <w:tc>
          <w:tcPr>
            <w:tcW w:w="2547" w:type="dxa"/>
          </w:tcPr>
          <w:p w14:paraId="41D7B3D5" w14:textId="77777777" w:rsidR="00206220" w:rsidRDefault="00206220" w:rsidP="009C145F">
            <w:pPr>
              <w:rPr>
                <w:rFonts w:eastAsiaTheme="minorEastAsia"/>
                <w:lang w:val="en-GB" w:eastAsia="zh-CN"/>
              </w:rPr>
            </w:pPr>
          </w:p>
        </w:tc>
        <w:tc>
          <w:tcPr>
            <w:tcW w:w="6513" w:type="dxa"/>
          </w:tcPr>
          <w:p w14:paraId="0B1AD3A4" w14:textId="77777777" w:rsidR="00206220" w:rsidRDefault="00206220" w:rsidP="009C145F">
            <w:pPr>
              <w:rPr>
                <w:rFonts w:eastAsiaTheme="minorEastAsia"/>
                <w:lang w:val="en-GB" w:eastAsia="zh-CN"/>
              </w:rPr>
            </w:pPr>
          </w:p>
        </w:tc>
      </w:tr>
      <w:tr w:rsidR="00206220" w14:paraId="6C92DA05" w14:textId="77777777" w:rsidTr="009C145F">
        <w:tc>
          <w:tcPr>
            <w:tcW w:w="2547" w:type="dxa"/>
          </w:tcPr>
          <w:p w14:paraId="71A73004" w14:textId="77777777" w:rsidR="00206220" w:rsidRDefault="00206220" w:rsidP="009C145F">
            <w:pPr>
              <w:rPr>
                <w:rFonts w:eastAsiaTheme="minorEastAsia"/>
                <w:lang w:val="en-GB" w:eastAsia="zh-CN"/>
              </w:rPr>
            </w:pPr>
          </w:p>
        </w:tc>
        <w:tc>
          <w:tcPr>
            <w:tcW w:w="6513" w:type="dxa"/>
          </w:tcPr>
          <w:p w14:paraId="35E9FCC5" w14:textId="77777777" w:rsidR="00206220" w:rsidRDefault="00206220" w:rsidP="009C145F">
            <w:pPr>
              <w:rPr>
                <w:rFonts w:eastAsiaTheme="minorEastAsia"/>
                <w:lang w:val="en-GB" w:eastAsia="zh-CN"/>
              </w:rPr>
            </w:pPr>
          </w:p>
        </w:tc>
      </w:tr>
    </w:tbl>
    <w:p w14:paraId="7C2DA1D4" w14:textId="77777777" w:rsidR="009068AB" w:rsidRPr="00206220" w:rsidRDefault="009068AB" w:rsidP="00E667CA">
      <w:pPr>
        <w:rPr>
          <w:rFonts w:eastAsia="宋体"/>
          <w:lang w:val="x-none" w:eastAsia="zh-CN"/>
        </w:rPr>
      </w:pPr>
    </w:p>
    <w:p w14:paraId="2AF57330" w14:textId="77777777" w:rsidR="00206220" w:rsidRDefault="00206220" w:rsidP="00E667CA">
      <w:pPr>
        <w:rPr>
          <w:rFonts w:eastAsia="宋体"/>
          <w:lang w:val="en-GB" w:eastAsia="zh-CN"/>
        </w:rPr>
      </w:pPr>
    </w:p>
    <w:p w14:paraId="02B52F0D" w14:textId="77777777" w:rsidR="00206220" w:rsidRDefault="00206220" w:rsidP="00206220">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7BDAB885" w14:textId="77777777" w:rsidR="00206220" w:rsidRPr="001140AD" w:rsidRDefault="00206220" w:rsidP="00206220">
      <w:pPr>
        <w:spacing w:line="360" w:lineRule="auto"/>
        <w:rPr>
          <w:rFonts w:eastAsiaTheme="minorEastAsia" w:cs="Times"/>
          <w:lang w:val="en-GB" w:eastAsia="zh-CN"/>
        </w:rPr>
      </w:pPr>
      <w:r>
        <w:rPr>
          <w:rFonts w:eastAsiaTheme="minorEastAsia" w:cs="Times" w:hint="eastAsia"/>
          <w:lang w:val="en-GB" w:eastAsia="zh-CN"/>
        </w:rPr>
        <w:t>38.214</w:t>
      </w:r>
    </w:p>
    <w:p w14:paraId="10E5CC5E" w14:textId="77777777" w:rsidR="00206220" w:rsidRDefault="00206220" w:rsidP="00206220">
      <w:pPr>
        <w:jc w:val="center"/>
        <w:rPr>
          <w:noProof/>
          <w:color w:val="FF0000"/>
          <w:szCs w:val="20"/>
          <w:lang w:val="en-GB"/>
        </w:rPr>
      </w:pPr>
      <w:r w:rsidRPr="00D81CC7">
        <w:rPr>
          <w:noProof/>
          <w:color w:val="FF0000"/>
          <w:szCs w:val="20"/>
          <w:lang w:val="en-GB"/>
        </w:rPr>
        <w:t>*** Unchanged text is omitted ***</w:t>
      </w:r>
    </w:p>
    <w:p w14:paraId="5ADDFAE7" w14:textId="77777777" w:rsidR="00206220" w:rsidRDefault="00206220" w:rsidP="00206220">
      <w:pPr>
        <w:jc w:val="center"/>
        <w:rPr>
          <w:noProof/>
          <w:color w:val="FF0000"/>
          <w:szCs w:val="20"/>
          <w:lang w:val="en-GB"/>
        </w:rPr>
      </w:pPr>
    </w:p>
    <w:p w14:paraId="10EF5812" w14:textId="77777777" w:rsidR="00206220" w:rsidRDefault="00206220" w:rsidP="00206220">
      <w:pPr>
        <w:rPr>
          <w:color w:val="000000"/>
          <w:szCs w:val="20"/>
        </w:rPr>
      </w:pPr>
      <w:r w:rsidRPr="008B684C">
        <w:rPr>
          <w:color w:val="000000"/>
          <w:szCs w:val="20"/>
        </w:rPr>
        <w:t xml:space="preserve">For codebook based transmission, the UE may be configured with a single </w:t>
      </w:r>
      <w:r w:rsidRPr="008B684C">
        <w:rPr>
          <w:i/>
          <w:color w:val="000000"/>
          <w:szCs w:val="20"/>
        </w:rPr>
        <w:t>SRS-ResourceSet</w:t>
      </w:r>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fullpowerMode2</w:t>
      </w:r>
      <w:r w:rsidRPr="008B684C">
        <w:rPr>
          <w:color w:val="000000"/>
          <w:szCs w:val="20"/>
        </w:rPr>
        <w:t>'</w:t>
      </w:r>
      <w:ins w:id="16" w:author="Haitong Sun" w:date="2020-05-11T10:07:00Z">
        <w:r>
          <w:rPr>
            <w:color w:val="000000"/>
            <w:szCs w:val="20"/>
          </w:rPr>
          <w:t xml:space="preserve"> and </w:t>
        </w:r>
        <w:r w:rsidRPr="00206220">
          <w:rPr>
            <w:i/>
            <w:color w:val="000000"/>
            <w:szCs w:val="20"/>
          </w:rPr>
          <w:t>codebookSubset</w:t>
        </w:r>
        <w:r w:rsidRPr="001C59CA">
          <w:rPr>
            <w:color w:val="000000"/>
            <w:szCs w:val="20"/>
          </w:rPr>
          <w:t xml:space="preserve"> in </w:t>
        </w:r>
        <w:r w:rsidRPr="00206220">
          <w:rPr>
            <w:i/>
            <w:color w:val="000000"/>
            <w:szCs w:val="20"/>
          </w:rPr>
          <w:t>PUSCH-Config</w:t>
        </w:r>
        <w:r w:rsidRPr="001C59CA">
          <w:rPr>
            <w:color w:val="000000"/>
            <w:szCs w:val="20"/>
          </w:rPr>
          <w:t xml:space="preserve"> is </w:t>
        </w:r>
        <w:r>
          <w:rPr>
            <w:color w:val="000000"/>
            <w:szCs w:val="20"/>
          </w:rPr>
          <w:t xml:space="preserve">not </w:t>
        </w:r>
        <w:r w:rsidRPr="001C59CA">
          <w:rPr>
            <w:color w:val="000000"/>
            <w:szCs w:val="20"/>
          </w:rPr>
          <w:t xml:space="preserve">set to ' </w:t>
        </w:r>
        <w:r w:rsidRPr="00206220">
          <w:rPr>
            <w:i/>
            <w:color w:val="000000"/>
            <w:szCs w:val="20"/>
          </w:rPr>
          <w:t>fullyAndPartialAndNonCoherent</w:t>
        </w:r>
        <w:r w:rsidRPr="001C59CA">
          <w:rPr>
            <w:color w:val="000000"/>
            <w:szCs w:val="20"/>
          </w:rPr>
          <w:t xml:space="preserve"> '</w:t>
        </w:r>
      </w:ins>
      <w:r w:rsidRPr="008B684C">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14:paraId="49127072" w14:textId="77777777" w:rsidR="00206220" w:rsidRPr="008B684C" w:rsidRDefault="00206220" w:rsidP="00206220">
      <w:pPr>
        <w:rPr>
          <w:color w:val="000000"/>
          <w:szCs w:val="20"/>
        </w:rPr>
      </w:pPr>
    </w:p>
    <w:p w14:paraId="6370B14F" w14:textId="77777777" w:rsidR="00206220" w:rsidRDefault="00206220" w:rsidP="00206220">
      <w:pPr>
        <w:rPr>
          <w:szCs w:val="20"/>
        </w:rPr>
      </w:pPr>
      <w:r w:rsidRPr="008B684C">
        <w:rPr>
          <w:szCs w:val="20"/>
        </w:rPr>
        <w:t xml:space="preserve">The UE shall transmit PUSCH using the same antenna port(s) as the SRS port(s) in the SRS resource indicated by the DCI format 0_1 or 0_2 or by </w:t>
      </w:r>
      <w:r w:rsidRPr="008B684C">
        <w:rPr>
          <w:i/>
          <w:szCs w:val="20"/>
        </w:rPr>
        <w:t>configuredGrantConfig</w:t>
      </w:r>
      <w:r w:rsidRPr="008B684C">
        <w:rPr>
          <w:szCs w:val="20"/>
        </w:rPr>
        <w:t xml:space="preserve"> according to clause 6.1.2.3.</w:t>
      </w:r>
    </w:p>
    <w:p w14:paraId="754F131D" w14:textId="77777777" w:rsidR="00206220" w:rsidRPr="008B684C" w:rsidRDefault="00206220" w:rsidP="00206220">
      <w:pPr>
        <w:rPr>
          <w:szCs w:val="20"/>
        </w:rPr>
      </w:pPr>
    </w:p>
    <w:p w14:paraId="759D438E" w14:textId="77777777" w:rsidR="00206220" w:rsidRDefault="00206220" w:rsidP="00206220">
      <w:pPr>
        <w:rPr>
          <w:szCs w:val="20"/>
        </w:rPr>
      </w:pPr>
      <w:r w:rsidRPr="008B684C">
        <w:rPr>
          <w:szCs w:val="20"/>
        </w:rPr>
        <w:t>The DM-RS</w:t>
      </w:r>
      <w:r w:rsidRPr="008B684C">
        <w:rPr>
          <w:rFonts w:eastAsia="Malgun Gothic"/>
          <w:szCs w:val="20"/>
        </w:rPr>
        <w:t xml:space="preserve"> antenna ports</w:t>
      </w:r>
      <w:r>
        <w:rPr>
          <w:rFonts w:eastAsia="Malgun Gothic"/>
          <w:szCs w:val="20"/>
        </w:rPr>
        <w:t xml:space="preserve">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sidRPr="008B684C">
        <w:rPr>
          <w:rFonts w:eastAsia="Malgun Gothic"/>
          <w:szCs w:val="20"/>
        </w:rPr>
        <w:t xml:space="preserve"> in </w:t>
      </w:r>
      <w:r w:rsidRPr="008B684C">
        <w:rPr>
          <w:szCs w:val="20"/>
        </w:rPr>
        <w:t xml:space="preserve">Clause 6.4.1.1.3 of [4, TS38.211] </w:t>
      </w:r>
      <w:r w:rsidRPr="008B684C">
        <w:rPr>
          <w:rFonts w:eastAsia="Malgun Gothic"/>
          <w:szCs w:val="20"/>
        </w:rPr>
        <w:t xml:space="preserve">are determined according to the ordering of DM-RS port(s) given by </w:t>
      </w:r>
      <w:r w:rsidRPr="008B684C">
        <w:rPr>
          <w:szCs w:val="20"/>
        </w:rPr>
        <w:t>Tables 7.3.1.1.2-6 to 7.3.1.1.2-23 in Clause 7.3.1.1.2 of [5, TS 38.212].</w:t>
      </w:r>
    </w:p>
    <w:p w14:paraId="2D35A0E3" w14:textId="77777777" w:rsidR="00206220" w:rsidRPr="008B684C" w:rsidRDefault="00206220" w:rsidP="00206220">
      <w:pPr>
        <w:rPr>
          <w:color w:val="000000"/>
          <w:szCs w:val="20"/>
        </w:rPr>
      </w:pPr>
    </w:p>
    <w:p w14:paraId="7D69F981" w14:textId="77777777" w:rsidR="00206220" w:rsidRDefault="00206220" w:rsidP="00206220">
      <w:pPr>
        <w:rPr>
          <w:color w:val="000000"/>
          <w:szCs w:val="20"/>
          <w:lang w:val="en-AU" w:eastAsia="x-none"/>
        </w:rPr>
      </w:pPr>
      <w:r w:rsidRPr="008B684C">
        <w:rPr>
          <w:color w:val="000000"/>
          <w:szCs w:val="20"/>
        </w:rPr>
        <w:t xml:space="preserve">Except 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7" w:author="Haitong Sun" w:date="2020-05-11T10:08:00Z">
        <w:r>
          <w:rPr>
            <w:color w:val="000000"/>
            <w:szCs w:val="20"/>
          </w:rPr>
          <w:t xml:space="preserve"> and </w:t>
        </w:r>
        <w:r w:rsidRPr="000E246C">
          <w:rPr>
            <w:i/>
            <w:color w:val="000000"/>
            <w:szCs w:val="20"/>
          </w:rPr>
          <w:t>codebookSubset</w:t>
        </w:r>
        <w:r w:rsidRPr="001C59CA">
          <w:rPr>
            <w:color w:val="000000"/>
            <w:szCs w:val="20"/>
          </w:rPr>
          <w:t xml:space="preserve"> in </w:t>
        </w:r>
        <w:r w:rsidRPr="000E246C">
          <w:rPr>
            <w:i/>
            <w:color w:val="000000"/>
            <w:szCs w:val="20"/>
          </w:rPr>
          <w:t>PUSCH-Config</w:t>
        </w:r>
        <w:r w:rsidRPr="001C59CA">
          <w:rPr>
            <w:color w:val="000000"/>
            <w:szCs w:val="20"/>
          </w:rPr>
          <w:t xml:space="preserve"> is </w:t>
        </w:r>
        <w:r>
          <w:rPr>
            <w:color w:val="000000"/>
            <w:szCs w:val="20"/>
          </w:rPr>
          <w:t xml:space="preserve">not </w:t>
        </w:r>
        <w:r w:rsidRPr="001C59CA">
          <w:rPr>
            <w:color w:val="000000"/>
            <w:szCs w:val="20"/>
          </w:rPr>
          <w:t xml:space="preserve">set to ' </w:t>
        </w:r>
        <w:r w:rsidRPr="000E246C">
          <w:rPr>
            <w:i/>
            <w:color w:val="000000"/>
            <w:szCs w:val="20"/>
          </w:rPr>
          <w:t>fullyAndPartialAndNonCoherent</w:t>
        </w:r>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by </w:t>
      </w:r>
      <w:r w:rsidRPr="008B684C">
        <w:rPr>
          <w:i/>
          <w:color w:val="000000"/>
          <w:szCs w:val="20"/>
          <w:lang w:val="en-AU" w:eastAsia="x-none"/>
        </w:rPr>
        <w:t>SRS-ResourceSet</w:t>
      </w:r>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r w:rsidRPr="008B684C">
        <w:rPr>
          <w:i/>
          <w:szCs w:val="20"/>
        </w:rPr>
        <w:t>nrofSRS-Ports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SRS-ResourceSet</w:t>
      </w:r>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6595D048" w14:textId="77777777" w:rsidR="00206220" w:rsidRPr="008B684C" w:rsidRDefault="00206220" w:rsidP="00206220">
      <w:pPr>
        <w:rPr>
          <w:color w:val="000000"/>
          <w:szCs w:val="20"/>
          <w:lang w:val="en-AU" w:eastAsia="x-none"/>
        </w:rPr>
      </w:pPr>
    </w:p>
    <w:p w14:paraId="3F645544" w14:textId="77777777" w:rsidR="00206220" w:rsidRPr="008B684C" w:rsidRDefault="00206220" w:rsidP="00206220">
      <w:pPr>
        <w:rPr>
          <w:color w:val="000000"/>
          <w:szCs w:val="20"/>
        </w:rPr>
      </w:pPr>
      <w:r w:rsidRPr="008B684C">
        <w:rPr>
          <w:color w:val="000000"/>
          <w:szCs w:val="20"/>
        </w:rPr>
        <w:t xml:space="preserve">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8" w:author="Haitong Sun" w:date="2020-05-11T10:08:00Z">
        <w:r>
          <w:rPr>
            <w:color w:val="000000"/>
            <w:szCs w:val="20"/>
          </w:rPr>
          <w:t xml:space="preserve"> and </w:t>
        </w:r>
        <w:r w:rsidRPr="000E246C">
          <w:rPr>
            <w:i/>
            <w:color w:val="000000"/>
            <w:szCs w:val="20"/>
          </w:rPr>
          <w:t>codebookSubset</w:t>
        </w:r>
        <w:r w:rsidRPr="001C59CA">
          <w:rPr>
            <w:color w:val="000000"/>
            <w:szCs w:val="20"/>
          </w:rPr>
          <w:t xml:space="preserve"> in </w:t>
        </w:r>
        <w:r w:rsidRPr="000E246C">
          <w:rPr>
            <w:i/>
            <w:color w:val="000000"/>
            <w:szCs w:val="20"/>
          </w:rPr>
          <w:t>PUSCH-Config</w:t>
        </w:r>
        <w:r w:rsidRPr="001C59CA">
          <w:rPr>
            <w:color w:val="000000"/>
            <w:szCs w:val="20"/>
          </w:rPr>
          <w:t xml:space="preserve"> is </w:t>
        </w:r>
      </w:ins>
      <w:ins w:id="19" w:author="Haitong Sun" w:date="2020-05-11T10:09:00Z">
        <w:r w:rsidRPr="00EC1B12">
          <w:rPr>
            <w:szCs w:val="20"/>
            <w:lang w:val="en-AU"/>
          </w:rPr>
          <w:t>set to</w:t>
        </w:r>
        <w:r w:rsidRPr="00EC1B12">
          <w:rPr>
            <w:szCs w:val="20"/>
          </w:rPr>
          <w:t xml:space="preserve"> </w:t>
        </w:r>
        <w:r w:rsidRPr="00206220">
          <w:rPr>
            <w:i/>
            <w:szCs w:val="20"/>
            <w:lang w:val="en-AU"/>
          </w:rPr>
          <w:t>'</w:t>
        </w:r>
        <w:r w:rsidRPr="00206220">
          <w:rPr>
            <w:i/>
            <w:szCs w:val="20"/>
          </w:rPr>
          <w:t>nonCoherent</w:t>
        </w:r>
        <w:r w:rsidRPr="00206220">
          <w:rPr>
            <w:i/>
            <w:szCs w:val="20"/>
            <w:lang w:val="en-AU"/>
          </w:rPr>
          <w:t>'</w:t>
        </w:r>
        <w:r w:rsidRPr="00EC1B12">
          <w:rPr>
            <w:szCs w:val="20"/>
          </w:rPr>
          <w:t xml:space="preserve"> or </w:t>
        </w:r>
        <w:r w:rsidRPr="00206220">
          <w:rPr>
            <w:i/>
            <w:szCs w:val="20"/>
            <w:lang w:val="en-AU"/>
          </w:rPr>
          <w:t>'</w:t>
        </w:r>
        <w:r w:rsidRPr="00206220">
          <w:rPr>
            <w:i/>
            <w:szCs w:val="20"/>
          </w:rPr>
          <w:t>partialAndNonCoherent</w:t>
        </w:r>
        <w:r w:rsidRPr="00206220">
          <w:rPr>
            <w:i/>
            <w:szCs w:val="20"/>
            <w:lang w:val="en-AU"/>
          </w:rPr>
          <w:t>'</w:t>
        </w:r>
      </w:ins>
      <w:r w:rsidRPr="008B684C">
        <w:rPr>
          <w:color w:val="000000"/>
          <w:szCs w:val="20"/>
        </w:rPr>
        <w:t xml:space="preserve">, </w:t>
      </w:r>
    </w:p>
    <w:p w14:paraId="0727D5E4" w14:textId="77777777" w:rsidR="00206220" w:rsidRPr="008B684C" w:rsidRDefault="00206220" w:rsidP="00206220">
      <w:pPr>
        <w:pStyle w:val="B2"/>
      </w:pPr>
      <w:r w:rsidRPr="008B684C">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1E454A8C" w14:textId="77777777" w:rsidR="00206220" w:rsidRPr="008B684C" w:rsidRDefault="00206220" w:rsidP="00206220">
      <w:pPr>
        <w:pStyle w:val="B2"/>
        <w:rPr>
          <w:bCs/>
        </w:rPr>
      </w:pPr>
      <w:r w:rsidRPr="008B684C">
        <w:rPr>
          <w:bCs/>
        </w:rPr>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6349919B" w14:textId="77777777" w:rsidR="00206220" w:rsidRDefault="00206220" w:rsidP="00206220">
      <w:pPr>
        <w:pStyle w:val="B2"/>
      </w:pPr>
      <w:r w:rsidRPr="008B684C">
        <w:rPr>
          <w:bCs/>
        </w:rPr>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1863E2B8" w14:textId="77777777" w:rsidR="00206220" w:rsidRDefault="00206220" w:rsidP="00206220">
      <w:pPr>
        <w:rPr>
          <w:color w:val="000000"/>
          <w:szCs w:val="20"/>
        </w:rPr>
      </w:pPr>
      <w:r w:rsidRPr="00D81CC7">
        <w:rPr>
          <w:noProof/>
          <w:color w:val="FF0000"/>
          <w:sz w:val="24"/>
        </w:rPr>
        <w:t>*** Unchanged text is omitted ***</w:t>
      </w:r>
    </w:p>
    <w:p w14:paraId="2550C71D" w14:textId="77777777" w:rsidR="00206220" w:rsidRDefault="00206220" w:rsidP="00E667CA">
      <w:pPr>
        <w:rPr>
          <w:rFonts w:eastAsia="宋体"/>
          <w:lang w:val="en-GB" w:eastAsia="zh-CN"/>
        </w:rPr>
      </w:pPr>
    </w:p>
    <w:tbl>
      <w:tblPr>
        <w:tblStyle w:val="TableGrid"/>
        <w:tblW w:w="0" w:type="auto"/>
        <w:tblLook w:val="04A0" w:firstRow="1" w:lastRow="0" w:firstColumn="1" w:lastColumn="0" w:noHBand="0" w:noVBand="1"/>
      </w:tblPr>
      <w:tblGrid>
        <w:gridCol w:w="2547"/>
        <w:gridCol w:w="6513"/>
      </w:tblGrid>
      <w:tr w:rsidR="00206220" w14:paraId="7BB04F7B" w14:textId="77777777" w:rsidTr="009C145F">
        <w:tc>
          <w:tcPr>
            <w:tcW w:w="2547" w:type="dxa"/>
          </w:tcPr>
          <w:p w14:paraId="7E6704C1"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512E639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01889C03" w14:textId="77777777" w:rsidTr="009C145F">
        <w:tc>
          <w:tcPr>
            <w:tcW w:w="2547" w:type="dxa"/>
          </w:tcPr>
          <w:p w14:paraId="35E60C88" w14:textId="751A424F"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4D9C41DA" w14:textId="77777777" w:rsidR="00B542C3" w:rsidRDefault="00B542C3" w:rsidP="009C145F">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14:paraId="557B9825" w14:textId="1296F588" w:rsidR="00B542C3" w:rsidRDefault="00B542C3" w:rsidP="009C145F">
            <w:pPr>
              <w:rPr>
                <w:rFonts w:eastAsiaTheme="minorEastAsia"/>
                <w:lang w:val="en-GB" w:eastAsia="zh-CN"/>
              </w:rPr>
            </w:pPr>
            <w:r>
              <w:rPr>
                <w:rFonts w:eastAsiaTheme="minorEastAsia"/>
                <w:lang w:val="en-GB" w:eastAsia="zh-CN"/>
              </w:rPr>
              <w:t>The TP can be discussed next week.</w:t>
            </w:r>
            <w:bookmarkStart w:id="20" w:name="_GoBack"/>
            <w:bookmarkEnd w:id="20"/>
          </w:p>
        </w:tc>
      </w:tr>
      <w:tr w:rsidR="00206220" w14:paraId="62FF4619" w14:textId="77777777" w:rsidTr="009C145F">
        <w:tc>
          <w:tcPr>
            <w:tcW w:w="2547" w:type="dxa"/>
          </w:tcPr>
          <w:p w14:paraId="70D5C706" w14:textId="77777777" w:rsidR="00206220" w:rsidRDefault="00206220" w:rsidP="009C145F">
            <w:pPr>
              <w:rPr>
                <w:rFonts w:eastAsiaTheme="minorEastAsia"/>
                <w:lang w:val="en-GB" w:eastAsia="zh-CN"/>
              </w:rPr>
            </w:pPr>
          </w:p>
        </w:tc>
        <w:tc>
          <w:tcPr>
            <w:tcW w:w="6513" w:type="dxa"/>
          </w:tcPr>
          <w:p w14:paraId="54412A44" w14:textId="77777777" w:rsidR="00206220" w:rsidRDefault="00206220" w:rsidP="009C145F">
            <w:pPr>
              <w:rPr>
                <w:rFonts w:eastAsiaTheme="minorEastAsia"/>
                <w:lang w:val="en-GB" w:eastAsia="zh-CN"/>
              </w:rPr>
            </w:pPr>
          </w:p>
        </w:tc>
      </w:tr>
      <w:tr w:rsidR="00206220" w14:paraId="37E460F4" w14:textId="77777777" w:rsidTr="009C145F">
        <w:tc>
          <w:tcPr>
            <w:tcW w:w="2547" w:type="dxa"/>
          </w:tcPr>
          <w:p w14:paraId="76310D49" w14:textId="77777777" w:rsidR="00206220" w:rsidRDefault="00206220" w:rsidP="009C145F">
            <w:pPr>
              <w:rPr>
                <w:rFonts w:eastAsiaTheme="minorEastAsia"/>
                <w:lang w:val="en-GB" w:eastAsia="zh-CN"/>
              </w:rPr>
            </w:pPr>
          </w:p>
        </w:tc>
        <w:tc>
          <w:tcPr>
            <w:tcW w:w="6513" w:type="dxa"/>
          </w:tcPr>
          <w:p w14:paraId="52D7B26A" w14:textId="77777777" w:rsidR="00206220" w:rsidRDefault="00206220" w:rsidP="009C145F">
            <w:pPr>
              <w:rPr>
                <w:rFonts w:eastAsiaTheme="minorEastAsia"/>
                <w:lang w:val="en-GB" w:eastAsia="zh-CN"/>
              </w:rPr>
            </w:pPr>
          </w:p>
        </w:tc>
      </w:tr>
      <w:tr w:rsidR="00206220" w14:paraId="777D34BC" w14:textId="77777777" w:rsidTr="009C145F">
        <w:tc>
          <w:tcPr>
            <w:tcW w:w="2547" w:type="dxa"/>
          </w:tcPr>
          <w:p w14:paraId="4F683F51" w14:textId="77777777" w:rsidR="00206220" w:rsidRDefault="00206220" w:rsidP="009C145F">
            <w:pPr>
              <w:rPr>
                <w:rFonts w:eastAsiaTheme="minorEastAsia"/>
                <w:lang w:val="en-GB" w:eastAsia="zh-CN"/>
              </w:rPr>
            </w:pPr>
          </w:p>
        </w:tc>
        <w:tc>
          <w:tcPr>
            <w:tcW w:w="6513" w:type="dxa"/>
          </w:tcPr>
          <w:p w14:paraId="6D51D59F" w14:textId="77777777" w:rsidR="00206220" w:rsidRDefault="00206220" w:rsidP="009C145F">
            <w:pPr>
              <w:rPr>
                <w:rFonts w:eastAsiaTheme="minorEastAsia"/>
                <w:lang w:val="en-GB" w:eastAsia="zh-CN"/>
              </w:rPr>
            </w:pPr>
          </w:p>
        </w:tc>
      </w:tr>
      <w:tr w:rsidR="00206220" w14:paraId="2EB32BB0" w14:textId="77777777" w:rsidTr="009C145F">
        <w:tc>
          <w:tcPr>
            <w:tcW w:w="2547" w:type="dxa"/>
          </w:tcPr>
          <w:p w14:paraId="195D19CB" w14:textId="77777777" w:rsidR="00206220" w:rsidRDefault="00206220" w:rsidP="009C145F">
            <w:pPr>
              <w:rPr>
                <w:rFonts w:eastAsiaTheme="minorEastAsia"/>
                <w:lang w:val="en-GB" w:eastAsia="zh-CN"/>
              </w:rPr>
            </w:pPr>
          </w:p>
        </w:tc>
        <w:tc>
          <w:tcPr>
            <w:tcW w:w="6513" w:type="dxa"/>
          </w:tcPr>
          <w:p w14:paraId="23B34036" w14:textId="77777777" w:rsidR="00206220" w:rsidRDefault="00206220" w:rsidP="009C145F">
            <w:pPr>
              <w:rPr>
                <w:rFonts w:eastAsiaTheme="minorEastAsia"/>
                <w:lang w:val="en-GB" w:eastAsia="zh-CN"/>
              </w:rPr>
            </w:pPr>
          </w:p>
        </w:tc>
      </w:tr>
      <w:tr w:rsidR="00206220" w14:paraId="7FCB7B45" w14:textId="77777777" w:rsidTr="009C145F">
        <w:tc>
          <w:tcPr>
            <w:tcW w:w="2547" w:type="dxa"/>
          </w:tcPr>
          <w:p w14:paraId="2A9FD123" w14:textId="77777777" w:rsidR="00206220" w:rsidRDefault="00206220" w:rsidP="009C145F">
            <w:pPr>
              <w:rPr>
                <w:rFonts w:eastAsiaTheme="minorEastAsia"/>
                <w:lang w:val="en-GB" w:eastAsia="zh-CN"/>
              </w:rPr>
            </w:pPr>
          </w:p>
        </w:tc>
        <w:tc>
          <w:tcPr>
            <w:tcW w:w="6513" w:type="dxa"/>
          </w:tcPr>
          <w:p w14:paraId="5026E928" w14:textId="77777777" w:rsidR="00206220" w:rsidRDefault="00206220" w:rsidP="009C145F">
            <w:pPr>
              <w:rPr>
                <w:rFonts w:eastAsiaTheme="minorEastAsia"/>
                <w:lang w:val="en-GB" w:eastAsia="zh-CN"/>
              </w:rPr>
            </w:pPr>
          </w:p>
        </w:tc>
      </w:tr>
      <w:tr w:rsidR="00206220" w14:paraId="3C12E085" w14:textId="77777777" w:rsidTr="009C145F">
        <w:tc>
          <w:tcPr>
            <w:tcW w:w="2547" w:type="dxa"/>
          </w:tcPr>
          <w:p w14:paraId="3C44FACE" w14:textId="77777777" w:rsidR="00206220" w:rsidRDefault="00206220" w:rsidP="009C145F">
            <w:pPr>
              <w:rPr>
                <w:rFonts w:eastAsiaTheme="minorEastAsia"/>
                <w:lang w:val="en-GB" w:eastAsia="zh-CN"/>
              </w:rPr>
            </w:pPr>
          </w:p>
        </w:tc>
        <w:tc>
          <w:tcPr>
            <w:tcW w:w="6513" w:type="dxa"/>
          </w:tcPr>
          <w:p w14:paraId="3D568AAD" w14:textId="77777777" w:rsidR="00206220" w:rsidRDefault="00206220" w:rsidP="009C145F">
            <w:pPr>
              <w:rPr>
                <w:rFonts w:eastAsiaTheme="minorEastAsia"/>
                <w:lang w:val="en-GB" w:eastAsia="zh-CN"/>
              </w:rPr>
            </w:pPr>
          </w:p>
        </w:tc>
      </w:tr>
    </w:tbl>
    <w:p w14:paraId="59F3F0BA" w14:textId="77777777" w:rsidR="00206220" w:rsidRPr="009068AB" w:rsidRDefault="00206220" w:rsidP="00E667CA">
      <w:pPr>
        <w:rPr>
          <w:rFonts w:eastAsia="宋体"/>
          <w:lang w:val="en-GB" w:eastAsia="zh-CN"/>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BodyText"/>
        <w:snapToGrid w:val="0"/>
        <w:spacing w:afterLines="50"/>
        <w:contextualSpacing/>
        <w:rPr>
          <w:rFonts w:eastAsia="宋体"/>
          <w:bCs/>
          <w:lang w:eastAsia="zh-CN"/>
        </w:rPr>
      </w:pPr>
      <w:r>
        <w:rPr>
          <w:rFonts w:eastAsia="宋体" w:hint="eastAsia"/>
          <w:bCs/>
          <w:lang w:eastAsia="zh-CN"/>
        </w:rPr>
        <w:t xml:space="preserve">[1] </w:t>
      </w:r>
      <w:r w:rsidRPr="00DE30C4">
        <w:rPr>
          <w:rFonts w:eastAsia="宋体"/>
          <w:bCs/>
          <w:lang w:eastAsia="zh-CN"/>
        </w:rPr>
        <w:t>R1-2003402</w:t>
      </w:r>
      <w:r>
        <w:rPr>
          <w:rFonts w:eastAsia="宋体"/>
          <w:bCs/>
          <w:lang w:eastAsia="zh-CN"/>
        </w:rPr>
        <w:t>, “</w:t>
      </w:r>
      <w:r w:rsidR="00315C90" w:rsidRPr="00B15A49">
        <w:rPr>
          <w:rFonts w:cs="Arial"/>
          <w:sz w:val="22"/>
          <w:szCs w:val="22"/>
        </w:rPr>
        <w:t>Feature lead summary on ULFPTx</w:t>
      </w:r>
      <w:r>
        <w:rPr>
          <w:rFonts w:eastAsia="宋体"/>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B2175" w14:textId="77777777" w:rsidR="00B618E5" w:rsidRDefault="00B618E5">
      <w:r>
        <w:separator/>
      </w:r>
    </w:p>
  </w:endnote>
  <w:endnote w:type="continuationSeparator" w:id="0">
    <w:p w14:paraId="42120D9F" w14:textId="77777777" w:rsidR="00B618E5" w:rsidRDefault="00B6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92E86" w14:textId="77777777" w:rsidR="00B618E5" w:rsidRDefault="00B618E5">
      <w:r>
        <w:separator/>
      </w:r>
    </w:p>
  </w:footnote>
  <w:footnote w:type="continuationSeparator" w:id="0">
    <w:p w14:paraId="2757A3C5" w14:textId="77777777" w:rsidR="00B618E5" w:rsidRDefault="00B61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宋体"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PreformattedChar">
    <w:name w:val="HTML Preformatted Char"/>
    <w:link w:val="HTMLPreformatted"/>
    <w:rsid w:val="006669E0"/>
    <w:rPr>
      <w:rFonts w:ascii="宋体" w:hAnsi="宋体" w:cs="宋体"/>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2730B-30FD-4AD4-90E3-F894FA35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1639</Words>
  <Characters>8464</Characters>
  <Application>Microsoft Office Word</Application>
  <DocSecurity>0</DocSecurity>
  <Lines>203</Lines>
  <Paragraphs>79</Paragraphs>
  <ScaleCrop>false</ScaleCrop>
  <Company>Vivo</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Intel</cp:lastModifiedBy>
  <cp:revision>8</cp:revision>
  <cp:lastPrinted>2011-08-03T09:36:00Z</cp:lastPrinted>
  <dcterms:created xsi:type="dcterms:W3CDTF">2020-05-25T01:57:00Z</dcterms:created>
  <dcterms:modified xsi:type="dcterms:W3CDTF">2020-05-25T07:39:00Z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