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F8559" w14:textId="77777777" w:rsidR="00FA1C2F" w:rsidRDefault="00114EF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174B6B12" w14:textId="77777777" w:rsidR="00FA1C2F" w:rsidRDefault="00114EF6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3574CCF" w14:textId="77777777" w:rsidR="00FA1C2F" w:rsidRDefault="00FA1C2F">
      <w:pPr>
        <w:pStyle w:val="af"/>
        <w:rPr>
          <w:rFonts w:eastAsia="宋体" w:cs="Arial"/>
          <w:bCs/>
          <w:sz w:val="22"/>
          <w:szCs w:val="22"/>
          <w:lang w:eastAsia="zh-CN"/>
        </w:rPr>
      </w:pPr>
    </w:p>
    <w:p w14:paraId="072A6EAE" w14:textId="77777777" w:rsidR="00FA1C2F" w:rsidRDefault="00114EF6">
      <w:pPr>
        <w:pStyle w:val="af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14:paraId="01E4B5A6" w14:textId="77777777" w:rsidR="00FA1C2F" w:rsidRDefault="00114EF6">
      <w:pPr>
        <w:pStyle w:val="af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[101-e-NR-eMIMO-ULFPTx-02]</w:t>
      </w:r>
    </w:p>
    <w:p w14:paraId="3E1949C4" w14:textId="77777777" w:rsidR="00FA1C2F" w:rsidRDefault="00114EF6">
      <w:pPr>
        <w:pStyle w:val="af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14:paraId="6B2FC157" w14:textId="77777777" w:rsidR="00FA1C2F" w:rsidRDefault="00114EF6">
      <w:pPr>
        <w:pStyle w:val="af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22190EFC" w14:textId="77777777" w:rsidR="00FA1C2F" w:rsidRDefault="00114EF6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36608E13" w14:textId="77777777" w:rsidR="00FA1C2F" w:rsidRDefault="00114EF6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 xml:space="preserve">Per guidance from Mr. Chairman, this is to kick-off following email discussion, please provide your views </w:t>
      </w:r>
      <w:proofErr w:type="gramStart"/>
      <w:r>
        <w:rPr>
          <w:rFonts w:eastAsiaTheme="minorEastAsia"/>
          <w:lang w:eastAsia="zh-CN"/>
        </w:rPr>
        <w:t>below..</w:t>
      </w:r>
      <w:proofErr w:type="gramEnd"/>
    </w:p>
    <w:p w14:paraId="31372F0B" w14:textId="77777777" w:rsidR="00FA1C2F" w:rsidRDefault="00114EF6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[101-e-NR-eMIMO-ULFPTx-02</w:t>
      </w:r>
      <w:proofErr w:type="gramStart"/>
      <w:r>
        <w:rPr>
          <w:highlight w:val="cyan"/>
          <w:lang w:eastAsia="zh-CN"/>
        </w:rPr>
        <w:t>]  TPs</w:t>
      </w:r>
      <w:proofErr w:type="gramEnd"/>
      <w:r>
        <w:rPr>
          <w:highlight w:val="cyan"/>
          <w:lang w:eastAsia="zh-CN"/>
        </w:rPr>
        <w:t xml:space="preserve"> for correction on power scaling by 5/29 – Rakesh (vivo)</w:t>
      </w:r>
    </w:p>
    <w:p w14:paraId="2D147F0E" w14:textId="77777777" w:rsidR="00FA1C2F" w:rsidRDefault="00114EF6">
      <w:pPr>
        <w:numPr>
          <w:ilvl w:val="0"/>
          <w:numId w:val="12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TP 1, 2, 8 under Issues 2 of the FL summary</w:t>
      </w:r>
    </w:p>
    <w:p w14:paraId="065B0F8F" w14:textId="77777777" w:rsidR="00FA1C2F" w:rsidRDefault="00FA1C2F">
      <w:pPr>
        <w:rPr>
          <w:rFonts w:eastAsiaTheme="minorEastAsia"/>
          <w:lang w:eastAsia="zh-CN"/>
        </w:rPr>
      </w:pPr>
    </w:p>
    <w:p w14:paraId="6E70A1C2" w14:textId="77777777" w:rsidR="00FA1C2F" w:rsidRDefault="00FA1C2F">
      <w:pPr>
        <w:rPr>
          <w:rFonts w:eastAsiaTheme="minorEastAsia"/>
          <w:lang w:eastAsia="zh-CN"/>
        </w:rPr>
      </w:pPr>
    </w:p>
    <w:p w14:paraId="71FA943F" w14:textId="77777777" w:rsidR="00FA1C2F" w:rsidRDefault="00114EF6">
      <w:pPr>
        <w:pStyle w:val="title1"/>
      </w:pPr>
      <w:r>
        <w:t xml:space="preserve">Remaining issues </w:t>
      </w:r>
    </w:p>
    <w:p w14:paraId="35162FFF" w14:textId="77777777" w:rsidR="00FA1C2F" w:rsidRDefault="00114EF6">
      <w:pPr>
        <w:pStyle w:val="title2"/>
        <w:rPr>
          <w:sz w:val="24"/>
        </w:rPr>
      </w:pPr>
      <w:r>
        <w:rPr>
          <w:sz w:val="24"/>
        </w:rPr>
        <w:t xml:space="preserve">Issue </w:t>
      </w:r>
      <w:proofErr w:type="gramStart"/>
      <w:r>
        <w:rPr>
          <w:sz w:val="24"/>
        </w:rPr>
        <w:t>2 :</w:t>
      </w:r>
      <w:proofErr w:type="gramEnd"/>
      <w:r>
        <w:rPr>
          <w:sz w:val="24"/>
        </w:rPr>
        <w:t xml:space="preserve"> TPs for correction on power scaling</w:t>
      </w:r>
    </w:p>
    <w:p w14:paraId="2F3C0DE6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/>
          <w:sz w:val="24"/>
          <w:lang w:val="en-GB" w:eastAsia="zh-CN"/>
        </w:rPr>
        <w:t>TP#1</w:t>
      </w:r>
    </w:p>
    <w:p w14:paraId="2DEDF63D" w14:textId="77777777" w:rsidR="00FA1C2F" w:rsidRDefault="00114EF6">
      <w:pPr>
        <w:pStyle w:val="B1"/>
        <w:spacing w:afterLines="50" w:after="120"/>
      </w:pPr>
      <w:r>
        <w:t xml:space="preserve">if </w:t>
      </w:r>
      <w:r>
        <w:rPr>
          <w:i/>
          <w:iCs/>
          <w:sz w:val="22"/>
        </w:rPr>
        <w:t>ul-</w:t>
      </w:r>
      <w:proofErr w:type="spellStart"/>
      <w:r>
        <w:rPr>
          <w:i/>
          <w:iCs/>
          <w:sz w:val="22"/>
        </w:rPr>
        <w:t>FullPowerTransmission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</w:t>
      </w:r>
      <w:r>
        <w:t xml:space="preserve">is provided and </w:t>
      </w:r>
      <w:proofErr w:type="spellStart"/>
      <w:r>
        <w:rPr>
          <w:i/>
          <w:iCs/>
        </w:rPr>
        <w:t>codebookSubset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is set to</w:t>
      </w:r>
      <w:r>
        <w:t xml:space="preserve"> </w:t>
      </w:r>
      <w:r>
        <w:rPr>
          <w:lang w:val="en-AU"/>
        </w:rPr>
        <w:t>'</w:t>
      </w:r>
      <w:proofErr w:type="spellStart"/>
      <w:r>
        <w:t>nonCoherent</w:t>
      </w:r>
      <w:proofErr w:type="spellEnd"/>
      <w:r>
        <w:rPr>
          <w:lang w:val="en-AU"/>
        </w:rPr>
        <w:t>'</w:t>
      </w:r>
      <w:r>
        <w:t xml:space="preserve"> or </w:t>
      </w:r>
      <w:r>
        <w:rPr>
          <w:lang w:val="en-AU"/>
        </w:rPr>
        <w:t>'</w:t>
      </w:r>
      <w:proofErr w:type="spellStart"/>
      <w:r>
        <w:t>partialAndNonCoherent</w:t>
      </w:r>
      <w:proofErr w:type="spellEnd"/>
      <w:r>
        <w:rPr>
          <w:lang w:val="en-AU"/>
        </w:rPr>
        <w:t>'</w:t>
      </w:r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14:paraId="1D0C5928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r>
        <w:rPr>
          <w:i/>
          <w:iCs/>
          <w:sz w:val="22"/>
        </w:rPr>
        <w:t>ul-</w:t>
      </w:r>
      <w:proofErr w:type="spellStart"/>
      <w:r>
        <w:rPr>
          <w:i/>
          <w:iCs/>
          <w:sz w:val="22"/>
        </w:rPr>
        <w:t>FullPowerTransmission</w:t>
      </w:r>
      <w:proofErr w:type="spellEnd"/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</w:rPr>
        <w:t>fullpowerMode1</w:t>
      </w:r>
      <w:r>
        <w:t xml:space="preserve">, </w:t>
      </w:r>
      <w:r>
        <w:rPr>
          <w:rFonts w:hint="eastAsia"/>
        </w:rPr>
        <w:t xml:space="preserve">and </w:t>
      </w:r>
      <w:r>
        <w:t xml:space="preserve">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rFonts w:hint="eastAsia"/>
        </w:rPr>
        <w:t xml:space="preserve"> has more than one SRS port,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t xml:space="preserve"> the ratio of a number of antenna ports with non-zero PUSCH transmission power over the maximum number of SRS ports supported by the UE in one SRS resource</w:t>
      </w:r>
    </w:p>
    <w:p w14:paraId="7DC50295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r>
        <w:rPr>
          <w:i/>
          <w:iCs/>
          <w:sz w:val="22"/>
        </w:rPr>
        <w:t>ul-</w:t>
      </w:r>
      <w:proofErr w:type="spellStart"/>
      <w:r>
        <w:rPr>
          <w:i/>
          <w:iCs/>
          <w:sz w:val="22"/>
        </w:rPr>
        <w:t>FullPowerTransmission</w:t>
      </w:r>
      <w:proofErr w:type="spellEnd"/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</w:rPr>
        <w:t>fullpowerMode2</w:t>
      </w:r>
      <w:r>
        <w:t xml:space="preserve"> </w:t>
      </w:r>
    </w:p>
    <w:p w14:paraId="0A011108" w14:textId="77777777" w:rsidR="00FA1C2F" w:rsidRDefault="00114EF6">
      <w:pPr>
        <w:pStyle w:val="B2"/>
        <w:spacing w:afterLines="50" w:after="120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</w:rPr>
        <w:t xml:space="preserve">reported by the UE </w:t>
      </w:r>
      <w:r>
        <w:rPr>
          <w:rFonts w:eastAsia="等线"/>
          <w:iCs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the ratio of a number of antenna ports with non-zero PUSCH transmission power over a number of SRS ports </w:t>
      </w:r>
      <w:r>
        <w:rPr>
          <w:iCs/>
        </w:rPr>
        <w:t>for remaining TPMIs</w:t>
      </w:r>
      <w:r>
        <w:t xml:space="preserve">, where the number of SRS ports is associated with a SRS resource indicated by a SRI field in a DCI format scheduling the PUSCH transmission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</w:rPr>
        <w:t xml:space="preserve">the number of SRS ports </w:t>
      </w:r>
      <w:r>
        <w:t xml:space="preserve">is associated with the SRS resource </w:t>
      </w:r>
      <w:r>
        <w:rPr>
          <w:rFonts w:eastAsia="等线" w:hint="eastAsia"/>
        </w:rPr>
        <w:t>if only one SRS resource is configured</w:t>
      </w:r>
      <w:r>
        <w:rPr>
          <w:rFonts w:eastAsia="等线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65F71FF8" w14:textId="77777777" w:rsidR="00FA1C2F" w:rsidRDefault="00114EF6">
      <w:pPr>
        <w:pStyle w:val="B2"/>
        <w:spacing w:afterLines="50" w:after="120"/>
        <w:ind w:left="1136" w:hanging="285"/>
      </w:pPr>
      <w:del w:id="2" w:author="ZTE" w:date="2020-05-13T10:06:00Z">
        <w:r>
          <w:delText>-</w:delText>
        </w:r>
        <w:r>
          <w:tab/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  <w:r>
          <w:delText xml:space="preserve">, if a SRS resource with a single port is indicated by a SRI field in a DCI format scheduling the PUSCH transmission when more than one SRS resource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or if only one SRS resource with a single port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and </w:delText>
        </w:r>
      </w:del>
    </w:p>
    <w:p w14:paraId="5492528C" w14:textId="77777777" w:rsidR="00FA1C2F" w:rsidRDefault="00114EF6">
      <w:pPr>
        <w:pStyle w:val="B2"/>
        <w:spacing w:afterLines="50" w:after="120"/>
        <w:rPr>
          <w:rFonts w:ascii="Cambria Math"/>
        </w:rPr>
      </w:pPr>
      <w:r>
        <w:t>-</w:t>
      </w:r>
      <w:r>
        <w:tab/>
        <w:t xml:space="preserve">if </w:t>
      </w:r>
      <w:r>
        <w:rPr>
          <w:i/>
          <w:iCs/>
          <w:sz w:val="22"/>
        </w:rPr>
        <w:t>ul-</w:t>
      </w:r>
      <w:proofErr w:type="spellStart"/>
      <w:r>
        <w:rPr>
          <w:i/>
          <w:iCs/>
          <w:sz w:val="22"/>
        </w:rPr>
        <w:t>FullPowerTransmission</w:t>
      </w:r>
      <w:proofErr w:type="spellEnd"/>
      <w:r>
        <w:t xml:space="preserve"> in PUSCH-Config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C759C74" w14:textId="77777777" w:rsidR="00FA1C2F" w:rsidRDefault="00114EF6">
      <w:pPr>
        <w:pStyle w:val="B2"/>
        <w:spacing w:afterLines="50" w:after="120"/>
      </w:pPr>
      <w:ins w:id="3" w:author="ZTE" w:date="2020-05-13T10:27:00Z">
        <w:r>
          <w:t>-</w:t>
        </w:r>
        <w:r>
          <w:tab/>
        </w:r>
        <w:r>
          <w:rPr>
            <w:rFonts w:eastAsia="宋体" w:hint="eastAsia"/>
          </w:rPr>
          <w:t xml:space="preserve">if </w:t>
        </w:r>
        <w:proofErr w:type="gramStart"/>
        <w:r>
          <w:rPr>
            <w:rFonts w:eastAsia="宋体" w:hint="eastAsia"/>
          </w:rPr>
          <w:t>a</w:t>
        </w:r>
        <w:proofErr w:type="gramEnd"/>
        <w:r>
          <w:rPr>
            <w:rFonts w:eastAsia="宋体" w:hint="eastAsia"/>
          </w:rPr>
          <w:t xml:space="preserve"> SRS resourc</w:t>
        </w:r>
        <w:r>
          <w:t>e with a single port is indicated by a SRI field in a DCI format scheduling the PUSCH transmission when more than one SRS resource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 or if only one SRS resource with a single port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</w:t>
        </w:r>
        <w:r>
          <w:rPr>
            <w:rFonts w:eastAsia="宋体" w:hint="eastAsia"/>
          </w:rPr>
          <w:t xml:space="preserve"> </w:t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</w:ins>
    </w:p>
    <w:p w14:paraId="16FFCE95" w14:textId="77777777" w:rsidR="00FA1C2F" w:rsidRDefault="00FA1C2F">
      <w:pPr>
        <w:rPr>
          <w:lang w:val="en-GB"/>
        </w:rPr>
      </w:pPr>
    </w:p>
    <w:p w14:paraId="6EA4E5B2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2</w:t>
      </w:r>
    </w:p>
    <w:p w14:paraId="470CC703" w14:textId="77777777" w:rsidR="00FA1C2F" w:rsidRDefault="00114EF6">
      <w:pPr>
        <w:pStyle w:val="B2"/>
      </w:pPr>
      <w:r>
        <w:t xml:space="preserve">if </w:t>
      </w:r>
      <w:r>
        <w:rPr>
          <w:i/>
          <w:iCs/>
          <w:sz w:val="22"/>
          <w:szCs w:val="22"/>
        </w:rPr>
        <w:t>ul-</w:t>
      </w:r>
      <w:proofErr w:type="spellStart"/>
      <w:r>
        <w:rPr>
          <w:i/>
          <w:iCs/>
          <w:sz w:val="22"/>
          <w:szCs w:val="22"/>
        </w:rPr>
        <w:t>FullPowerTransmission</w:t>
      </w:r>
      <w:proofErr w:type="spellEnd"/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 </w:t>
      </w:r>
    </w:p>
    <w:p w14:paraId="503BA6EA" w14:textId="77777777" w:rsidR="00FA1C2F" w:rsidRDefault="00114EF6">
      <w:pPr>
        <w:pStyle w:val="B2"/>
        <w:ind w:left="1136" w:hanging="285"/>
      </w:pPr>
      <w:r>
        <w:lastRenderedPageBreak/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if more than one SRS resource </w:t>
      </w:r>
      <w:r>
        <w:rPr>
          <w:lang w:val="en-US"/>
        </w:rPr>
        <w:t>is</w:t>
      </w:r>
      <w:r>
        <w:t xml:space="preserve">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 w:hint="eastAsia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1B7F3D45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proofErr w:type="gramStart"/>
      <w:r>
        <w:rPr>
          <w:lang w:val="en-US"/>
        </w:rPr>
        <w:t>a</w:t>
      </w:r>
      <w:proofErr w:type="gramEnd"/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>,</w:t>
      </w:r>
      <w:r>
        <w:t xml:space="preserve"> 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  <w:r>
        <w:rPr>
          <w:strike/>
          <w:color w:val="FF0000"/>
        </w:rPr>
        <w:t>and</w:t>
      </w:r>
    </w:p>
    <w:p w14:paraId="7B5E46DF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  <w:color w:val="FF0000"/>
          </w:rPr>
          <m:t>s</m:t>
        </m:r>
        <m:r>
          <m:rPr>
            <m:sty m:val="p"/>
          </m:rPr>
          <w:rPr>
            <w:rFonts w:ascii="Cambria Math"/>
            <w:color w:val="FF0000"/>
          </w:rPr>
          <m:t>=1</m:t>
        </m:r>
      </m:oMath>
      <w:r>
        <w:rPr>
          <w:color w:val="FF0000"/>
          <w:lang w:val="en-US"/>
        </w:rPr>
        <w:t>,</w:t>
      </w:r>
      <w:r>
        <w:rPr>
          <w:color w:val="FF0000"/>
        </w:rPr>
        <w:t xml:space="preserve"> if the SRS resource with 2 ports is indicated by SRI when </w:t>
      </w:r>
      <w:proofErr w:type="spellStart"/>
      <w:r>
        <w:rPr>
          <w:i/>
          <w:iCs/>
          <w:color w:val="FF0000"/>
        </w:rPr>
        <w:t>codebookSubset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AU"/>
        </w:rPr>
        <w:t xml:space="preserve">in </w:t>
      </w:r>
      <w:r>
        <w:rPr>
          <w:i/>
          <w:iCs/>
          <w:color w:val="FF0000"/>
          <w:lang w:val="en-AU"/>
        </w:rPr>
        <w:t>PUSCH-Config</w:t>
      </w:r>
      <w:r>
        <w:rPr>
          <w:color w:val="FF0000"/>
        </w:rPr>
        <w:t xml:space="preserve"> is set to </w:t>
      </w:r>
      <w:r>
        <w:rPr>
          <w:color w:val="FF0000"/>
          <w:lang w:val="en-AU"/>
        </w:rPr>
        <w:t>'</w:t>
      </w:r>
      <w:proofErr w:type="spellStart"/>
      <w:r>
        <w:rPr>
          <w:color w:val="FF0000"/>
        </w:rPr>
        <w:t>partialAndNonCoherent</w:t>
      </w:r>
      <w:proofErr w:type="spellEnd"/>
      <w:r>
        <w:rPr>
          <w:color w:val="FF0000"/>
          <w:lang w:val="en-AU"/>
        </w:rPr>
        <w:t xml:space="preserve">' </w:t>
      </w:r>
      <w:r>
        <w:rPr>
          <w:color w:val="FF0000"/>
        </w:rPr>
        <w:t xml:space="preserve">and one SRS resource with 4 ports and one SRS resource with 2 ports are configured in the </w:t>
      </w:r>
      <w:r>
        <w:rPr>
          <w:i/>
          <w:iCs/>
          <w:color w:val="FF0000"/>
        </w:rPr>
        <w:t>SRS-</w:t>
      </w:r>
      <w:proofErr w:type="spellStart"/>
      <w:r>
        <w:rPr>
          <w:i/>
          <w:iCs/>
          <w:color w:val="FF0000"/>
        </w:rPr>
        <w:t>ResourceSet</w:t>
      </w:r>
      <w:proofErr w:type="spellEnd"/>
      <w:r>
        <w:rPr>
          <w:color w:val="FF0000"/>
        </w:rPr>
        <w:t xml:space="preserve"> with </w:t>
      </w:r>
      <w:r>
        <w:rPr>
          <w:i/>
          <w:color w:val="FF0000"/>
        </w:rPr>
        <w:t>usage</w:t>
      </w:r>
      <w:r>
        <w:rPr>
          <w:color w:val="FF0000"/>
        </w:rPr>
        <w:t xml:space="preserve"> set to 'codebook', and </w:t>
      </w:r>
    </w:p>
    <w:p w14:paraId="6AD1CBCD" w14:textId="77777777" w:rsidR="00FA1C2F" w:rsidRDefault="00114EF6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</w:t>
      </w:r>
      <w:proofErr w:type="spellStart"/>
      <w:r>
        <w:rPr>
          <w:i/>
          <w:iCs/>
          <w:sz w:val="22"/>
          <w:szCs w:val="22"/>
        </w:rPr>
        <w:t>FullPowerTransmission</w:t>
      </w:r>
      <w:proofErr w:type="spellEnd"/>
      <w:r>
        <w:t xml:space="preserve"> in PUSCH-Config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D845BCE" w14:textId="77777777" w:rsidR="00FA1C2F" w:rsidRDefault="00FA1C2F">
      <w:pPr>
        <w:rPr>
          <w:rFonts w:eastAsiaTheme="minorEastAsia"/>
          <w:sz w:val="24"/>
          <w:lang w:val="en-GB" w:eastAsia="zh-CN"/>
        </w:rPr>
      </w:pPr>
    </w:p>
    <w:p w14:paraId="29C2A9B5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8</w:t>
      </w:r>
    </w:p>
    <w:p w14:paraId="2BF53D40" w14:textId="77777777" w:rsidR="00FA1C2F" w:rsidRPr="00114EF6" w:rsidRDefault="00FA1C2F">
      <w:pPr>
        <w:rPr>
          <w:rFonts w:eastAsiaTheme="minorEastAsia"/>
          <w:lang w:eastAsia="zh-CN"/>
        </w:rPr>
      </w:pPr>
    </w:p>
    <w:p w14:paraId="7A3B9870" w14:textId="77777777"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 xml:space="preserve">if </w:t>
      </w:r>
      <w:r w:rsidRPr="00114EF6">
        <w:rPr>
          <w:rFonts w:eastAsia="等线"/>
          <w:i/>
          <w:iCs/>
          <w:sz w:val="22"/>
          <w:szCs w:val="22"/>
        </w:rPr>
        <w:t>ul-</w:t>
      </w:r>
      <w:proofErr w:type="spellStart"/>
      <w:r w:rsidRPr="00114EF6">
        <w:rPr>
          <w:rFonts w:eastAsia="等线"/>
          <w:i/>
          <w:iCs/>
          <w:sz w:val="22"/>
          <w:szCs w:val="22"/>
        </w:rPr>
        <w:t>FullPowerTransmission</w:t>
      </w:r>
      <w:proofErr w:type="spellEnd"/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i/>
          <w:iCs/>
          <w:szCs w:val="20"/>
        </w:rPr>
        <w:t>PUSCH-Config</w:t>
      </w:r>
      <w:r w:rsidRPr="00114EF6">
        <w:rPr>
          <w:rFonts w:eastAsia="等线"/>
          <w:szCs w:val="20"/>
        </w:rPr>
        <w:t xml:space="preserve"> is set to </w:t>
      </w:r>
      <w:r w:rsidRPr="00114EF6">
        <w:rPr>
          <w:rFonts w:eastAsia="等线"/>
          <w:i/>
          <w:iCs/>
          <w:sz w:val="22"/>
          <w:szCs w:val="22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 w:rsidRPr="00114EF6">
        <w:rPr>
          <w:rFonts w:eastAsia="等线"/>
          <w:szCs w:val="20"/>
        </w:rPr>
        <w:t xml:space="preserve"> </w:t>
      </w:r>
    </w:p>
    <w:p w14:paraId="5B53F8DF" w14:textId="77777777"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 w:rsidRPr="00114EF6">
        <w:rPr>
          <w:rFonts w:eastAsia="等线"/>
          <w:szCs w:val="20"/>
        </w:rPr>
        <w:t xml:space="preserve"> for full power TPMIs</w:t>
      </w:r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等线"/>
          <w:iCs/>
          <w:szCs w:val="20"/>
          <w:lang w:eastAsia="zh-CN"/>
        </w:rPr>
        <w:t xml:space="preserve">[16, TS 38.306], </w:t>
      </w:r>
      <w:r w:rsidRPr="00114EF6">
        <w:rPr>
          <w:rFonts w:eastAsia="等线"/>
          <w:iCs/>
          <w:szCs w:val="20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/>
          <w:szCs w:val="20"/>
        </w:rPr>
        <w:t xml:space="preserve">is </w:t>
      </w:r>
      <w:r w:rsidRPr="00114EF6">
        <w:rPr>
          <w:rFonts w:eastAsia="等线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等线"/>
          <w:szCs w:val="20"/>
        </w:rPr>
        <w:t xml:space="preserve">SRS ports </w:t>
      </w:r>
      <w:r w:rsidRPr="00114EF6">
        <w:rPr>
          <w:rFonts w:eastAsia="等线"/>
          <w:iCs/>
          <w:szCs w:val="20"/>
        </w:rPr>
        <w:t>for remaining TPMIs</w:t>
      </w:r>
      <w:r w:rsidRPr="00114EF6">
        <w:rPr>
          <w:rFonts w:eastAsia="等线"/>
          <w:szCs w:val="20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if more than one SRS resource </w:t>
      </w:r>
      <w:r>
        <w:rPr>
          <w:rFonts w:eastAsia="等线"/>
          <w:szCs w:val="20"/>
        </w:rPr>
        <w:t>is</w:t>
      </w:r>
      <w:r w:rsidRPr="00114EF6">
        <w:rPr>
          <w:rFonts w:eastAsia="等线"/>
          <w:szCs w:val="20"/>
        </w:rPr>
        <w:t xml:space="preserve"> configured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</w:t>
      </w:r>
      <w:r w:rsidRPr="00114EF6">
        <w:rPr>
          <w:rFonts w:eastAsia="等线"/>
          <w:szCs w:val="20"/>
          <w:lang w:eastAsia="zh-CN"/>
        </w:rPr>
        <w:t xml:space="preserve">the number of SRS ports </w:t>
      </w:r>
      <w:r w:rsidRPr="00114EF6">
        <w:rPr>
          <w:rFonts w:eastAsia="等线"/>
          <w:szCs w:val="20"/>
        </w:rPr>
        <w:t>is associated with the SRS resource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 w:hint="eastAsia"/>
          <w:szCs w:val="20"/>
          <w:lang w:eastAsia="zh-CN"/>
        </w:rPr>
        <w:t>if only one SRS resource is configured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/>
          <w:szCs w:val="20"/>
        </w:rPr>
        <w:t xml:space="preserve">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</w:p>
    <w:p w14:paraId="3F7F6A57" w14:textId="77777777"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if </w:t>
      </w:r>
      <w:r>
        <w:rPr>
          <w:rFonts w:eastAsia="等线"/>
          <w:szCs w:val="20"/>
        </w:rPr>
        <w:t>a</w:t>
      </w:r>
      <w:r w:rsidRPr="00114EF6">
        <w:rPr>
          <w:rFonts w:eastAsia="等线"/>
          <w:szCs w:val="20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when more than one SRS resource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</w:t>
      </w:r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and </w:t>
      </w:r>
    </w:p>
    <w:p w14:paraId="161F5197" w14:textId="77777777"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  <w:t xml:space="preserve">if </w:t>
      </w:r>
      <w:r w:rsidRPr="00114EF6">
        <w:rPr>
          <w:rFonts w:eastAsia="等线"/>
          <w:i/>
          <w:iCs/>
          <w:sz w:val="22"/>
          <w:szCs w:val="22"/>
        </w:rPr>
        <w:t>ul-</w:t>
      </w:r>
      <w:proofErr w:type="spellStart"/>
      <w:r w:rsidRPr="00114EF6">
        <w:rPr>
          <w:rFonts w:eastAsia="等线"/>
          <w:i/>
          <w:iCs/>
          <w:sz w:val="22"/>
          <w:szCs w:val="22"/>
        </w:rPr>
        <w:t>FullPowerTransmission</w:t>
      </w:r>
      <w:proofErr w:type="spellEnd"/>
      <w:r w:rsidRPr="00114EF6">
        <w:rPr>
          <w:rFonts w:eastAsia="等线"/>
          <w:szCs w:val="20"/>
        </w:rPr>
        <w:t xml:space="preserve"> in PUSCH-Config is </w:t>
      </w:r>
      <w:r w:rsidRPr="00114EF6">
        <w:rPr>
          <w:rFonts w:eastAsia="等线"/>
          <w:szCs w:val="20"/>
          <w:lang w:eastAsia="ko-KR"/>
        </w:rPr>
        <w:t xml:space="preserve">set to </w:t>
      </w:r>
      <w:proofErr w:type="spellStart"/>
      <w:r w:rsidRPr="00114EF6">
        <w:rPr>
          <w:rFonts w:eastAsia="等线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等线"/>
          <w:szCs w:val="20"/>
        </w:rPr>
        <w:t xml:space="preserve">, </w:t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</w:p>
    <w:p w14:paraId="4A89DA5B" w14:textId="77777777" w:rsidR="00FA1C2F" w:rsidRDefault="00FA1C2F">
      <w:pPr>
        <w:rPr>
          <w:rFonts w:eastAsiaTheme="minorEastAsia"/>
          <w:lang w:val="en-GB" w:eastAsia="zh-CN"/>
        </w:rPr>
      </w:pP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FA1C2F" w14:paraId="0C880DFD" w14:textId="77777777">
        <w:tc>
          <w:tcPr>
            <w:tcW w:w="2547" w:type="dxa"/>
          </w:tcPr>
          <w:p w14:paraId="258AC05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 w14:paraId="5702411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FA1C2F" w14:paraId="60FCDC83" w14:textId="77777777">
        <w:tc>
          <w:tcPr>
            <w:tcW w:w="2547" w:type="dxa"/>
          </w:tcPr>
          <w:p w14:paraId="5A8D555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513" w:type="dxa"/>
          </w:tcPr>
          <w:p w14:paraId="7B0FA772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</w:t>
            </w:r>
          </w:p>
          <w:p w14:paraId="2297AD2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modification is not necessary. For Mode 1, there is no single port operation.</w:t>
            </w:r>
          </w:p>
          <w:p w14:paraId="2FD9E0C5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490C33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</w:t>
            </w:r>
          </w:p>
          <w:p w14:paraId="509E63D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The TP is not necessary. In Mode 2, for antenna virtualization to 2-port, the UE needs to report which 2-port TPMI could support full power transmission so that the </w:t>
            </w:r>
            <w:proofErr w:type="spellStart"/>
            <w:r>
              <w:rPr>
                <w:rFonts w:eastAsiaTheme="minorEastAsia"/>
                <w:lang w:val="en-GB" w:eastAsia="zh-CN"/>
              </w:rPr>
              <w:t>gNB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knows for which TPMI, power scaling factor of 1 should be applied.</w:t>
            </w:r>
          </w:p>
          <w:p w14:paraId="6769B5F4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D7632F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</w:t>
            </w:r>
          </w:p>
          <w:p w14:paraId="1A8E526D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Fine with the proposal</w:t>
            </w:r>
          </w:p>
        </w:tc>
      </w:tr>
      <w:tr w:rsidR="00FA1C2F" w14:paraId="3EAC3FCE" w14:textId="77777777">
        <w:tc>
          <w:tcPr>
            <w:tcW w:w="2547" w:type="dxa"/>
          </w:tcPr>
          <w:p w14:paraId="5FA4814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Apple</w:t>
            </w:r>
          </w:p>
        </w:tc>
        <w:tc>
          <w:tcPr>
            <w:tcW w:w="6513" w:type="dxa"/>
          </w:tcPr>
          <w:p w14:paraId="45006C04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necessary. But we think this TP is also correct. Just different ways of specifying the same UE behaviour.</w:t>
            </w:r>
          </w:p>
          <w:p w14:paraId="3C3CAC85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 xml:space="preserve">TP #2: Not needed. Isn’t this TP in conflict with the first sub-bullet in which s = #NZP ports/#ports indicated by SRI </w:t>
            </w:r>
          </w:p>
          <w:p w14:paraId="7EB346B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#8: Fine with the proposal</w:t>
            </w:r>
          </w:p>
        </w:tc>
      </w:tr>
      <w:tr w:rsidR="00FA1C2F" w14:paraId="30CB8956" w14:textId="77777777">
        <w:tc>
          <w:tcPr>
            <w:tcW w:w="2547" w:type="dxa"/>
          </w:tcPr>
          <w:p w14:paraId="7118A88F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QC</w:t>
            </w:r>
          </w:p>
        </w:tc>
        <w:tc>
          <w:tcPr>
            <w:tcW w:w="6513" w:type="dxa"/>
          </w:tcPr>
          <w:p w14:paraId="5A07774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This TP is not needed. Agree with Intel’s comment that mode 1 has no single port operation. </w:t>
            </w:r>
          </w:p>
          <w:p w14:paraId="6B77A60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This TP is not needed. For 4 Tx UE, our understanding is that UE needs to report which TPMIs can support full power for 4 Tx precoders, as well as 2 Tx precoders. With that, when SRI point to SRS resource with 2 ports, current spec is clear on how to set power scaling factor for 2 Tx precoders. </w:t>
            </w:r>
          </w:p>
          <w:p w14:paraId="682A109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OK with this TP. </w:t>
            </w:r>
          </w:p>
        </w:tc>
      </w:tr>
      <w:tr w:rsidR="00FA1C2F" w14:paraId="39595194" w14:textId="77777777">
        <w:tc>
          <w:tcPr>
            <w:tcW w:w="2547" w:type="dxa"/>
          </w:tcPr>
          <w:p w14:paraId="0B60743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LG</w:t>
            </w:r>
          </w:p>
        </w:tc>
        <w:tc>
          <w:tcPr>
            <w:tcW w:w="6513" w:type="dxa"/>
          </w:tcPr>
          <w:p w14:paraId="0E57693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Not needed. Agree with Intel’s comment that mode 1 has no single port operation. </w:t>
            </w:r>
          </w:p>
          <w:p w14:paraId="4A6CAA9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#2: Not needed. Agree with QC that current spec is clear.</w:t>
            </w:r>
          </w:p>
          <w:p w14:paraId="45D93880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with this TP. </w:t>
            </w:r>
          </w:p>
        </w:tc>
      </w:tr>
      <w:tr w:rsidR="00FA1C2F" w14:paraId="734A8CFA" w14:textId="77777777">
        <w:tc>
          <w:tcPr>
            <w:tcW w:w="2547" w:type="dxa"/>
          </w:tcPr>
          <w:p w14:paraId="329B74C1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O</w:t>
            </w:r>
            <w:r>
              <w:rPr>
                <w:rFonts w:eastAsiaTheme="minorEastAsia"/>
                <w:lang w:val="en-GB" w:eastAsia="zh-CN"/>
              </w:rPr>
              <w:t>PPO</w:t>
            </w:r>
          </w:p>
        </w:tc>
        <w:tc>
          <w:tcPr>
            <w:tcW w:w="6513" w:type="dxa"/>
          </w:tcPr>
          <w:p w14:paraId="10DAEFB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TP#1:  Not </w:t>
            </w:r>
            <w:r>
              <w:rPr>
                <w:rFonts w:eastAsiaTheme="minorEastAsia"/>
                <w:lang w:val="en-GB" w:eastAsia="zh-CN"/>
              </w:rPr>
              <w:t>necessary</w:t>
            </w:r>
            <w:r>
              <w:rPr>
                <w:rFonts w:eastAsiaTheme="minorEastAsia" w:hint="eastAsia"/>
                <w:lang w:val="en-GB" w:eastAsia="zh-CN"/>
              </w:rPr>
              <w:t xml:space="preserve">, but we </w:t>
            </w:r>
            <w:r>
              <w:rPr>
                <w:rFonts w:eastAsiaTheme="minorEastAsia"/>
                <w:lang w:val="en-GB" w:eastAsia="zh-CN"/>
              </w:rPr>
              <w:t>are fine with the TP</w:t>
            </w:r>
          </w:p>
          <w:p w14:paraId="3A2B5D5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TP2: Not support. Agree with other companies  </w:t>
            </w:r>
          </w:p>
          <w:p w14:paraId="2CA93B0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</w:t>
            </w:r>
          </w:p>
        </w:tc>
      </w:tr>
      <w:tr w:rsidR="00FA1C2F" w14:paraId="71FB419E" w14:textId="77777777">
        <w:tc>
          <w:tcPr>
            <w:tcW w:w="2547" w:type="dxa"/>
          </w:tcPr>
          <w:p w14:paraId="0E0F4251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7A6FDBB0" w14:textId="77777777"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TP#1</w:t>
            </w:r>
          </w:p>
          <w:p w14:paraId="304BECF8" w14:textId="77777777"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From the perspective of specifications, we think this TP is needed. </w:t>
            </w:r>
          </w:p>
          <w:p w14:paraId="6BCEADA6" w14:textId="77777777" w:rsidR="00FA1C2F" w:rsidRDefault="00114EF6">
            <w:pPr>
              <w:rPr>
                <w:rFonts w:eastAsia="宋体"/>
                <w:i/>
                <w:iCs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Although the single-port SRS resource may NOT be an essential case for mode 1, this case should not be precluded, which is up to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gNB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configuration. Under a certain circumstance, when the RRC parameter </w:t>
            </w:r>
            <w:r>
              <w:rPr>
                <w:i/>
                <w:iCs/>
                <w:szCs w:val="20"/>
              </w:rPr>
              <w:t>ul-</w:t>
            </w:r>
            <w:proofErr w:type="spellStart"/>
            <w:r>
              <w:rPr>
                <w:i/>
                <w:iCs/>
                <w:szCs w:val="20"/>
              </w:rPr>
              <w:t>FullPowerTransmission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is configured to </w:t>
            </w:r>
            <w:r>
              <w:t>'</w:t>
            </w:r>
            <w:r>
              <w:rPr>
                <w:i/>
                <w:iCs/>
                <w:szCs w:val="20"/>
              </w:rPr>
              <w:t>fullpowerMode1</w:t>
            </w:r>
            <w:r>
              <w:t>'</w:t>
            </w:r>
            <w:r>
              <w:rPr>
                <w:rFonts w:eastAsia="宋体" w:hint="eastAsia"/>
                <w:szCs w:val="20"/>
                <w:lang w:eastAsia="zh-CN"/>
              </w:rPr>
              <w:t xml:space="preserve">, single-port SRS resource based also may be configured for a subsequent PUSCH transmission. Except that we have </w:t>
            </w:r>
            <w:proofErr w:type="gramStart"/>
            <w:r>
              <w:rPr>
                <w:rFonts w:eastAsia="宋体" w:hint="eastAsia"/>
                <w:szCs w:val="20"/>
                <w:lang w:eastAsia="zh-CN"/>
              </w:rPr>
              <w:t>an</w:t>
            </w:r>
            <w:proofErr w:type="gramEnd"/>
            <w:r>
              <w:rPr>
                <w:rFonts w:eastAsia="宋体" w:hint="eastAsia"/>
                <w:szCs w:val="20"/>
                <w:lang w:eastAsia="zh-CN"/>
              </w:rPr>
              <w:t xml:space="preserve"> conclusion that single port SRS transmission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can not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be configured for mode 1, we need to fix this hole and complete the current specification.</w:t>
            </w:r>
          </w:p>
          <w:p w14:paraId="72E8A50C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6210C55A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TP#2</w:t>
            </w:r>
          </w:p>
          <w:p w14:paraId="3870019C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We think this TP is not needed, because this case is covered by the wording </w:t>
            </w:r>
            <w:r>
              <w:rPr>
                <w:rFonts w:eastAsiaTheme="minorEastAsia"/>
                <w:szCs w:val="20"/>
                <w:lang w:eastAsia="zh-CN"/>
              </w:rPr>
              <w:t>“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full power TPMIs</w:t>
            </w:r>
            <w:r>
              <w:rPr>
                <w:iCs/>
              </w:rPr>
              <w:t xml:space="preserve"> </w:t>
            </w:r>
            <w:r>
              <w:rPr>
                <w:rFonts w:eastAsia="等线" w:hint="eastAsia"/>
                <w:iCs/>
                <w:lang w:eastAsia="zh-CN"/>
              </w:rPr>
              <w:t>reported by the UE</w:t>
            </w:r>
            <w:r>
              <w:rPr>
                <w:rFonts w:eastAsiaTheme="minorEastAsia"/>
                <w:szCs w:val="20"/>
                <w:lang w:eastAsia="zh-CN"/>
              </w:rPr>
              <w:t>”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in the current specification.</w:t>
            </w:r>
          </w:p>
          <w:p w14:paraId="3BFA9770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17906E65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TP#8</w:t>
            </w:r>
          </w:p>
          <w:p w14:paraId="1AE7CFD7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are fine in this TP. However, o</w:t>
            </w:r>
            <w:r>
              <w:rPr>
                <w:rFonts w:hint="eastAsia"/>
                <w:lang w:eastAsia="zh-CN"/>
              </w:rPr>
              <w:t>ut of an abundance of caution</w:t>
            </w:r>
            <w:r>
              <w:rPr>
                <w:rFonts w:eastAsiaTheme="minorEastAsia" w:hint="eastAsia"/>
                <w:lang w:eastAsia="zh-CN"/>
              </w:rPr>
              <w:t>, the case of Type 2 configured grant also should be covered/ reflected in the specification and keep alignment with the description in TS 38.214. Therefore, on the top of TP#8, we propose to adopt one of the following two TPs.</w:t>
            </w:r>
          </w:p>
          <w:tbl>
            <w:tblPr>
              <w:tblStyle w:val="af3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6D754B2A" w14:textId="77777777">
              <w:tc>
                <w:tcPr>
                  <w:tcW w:w="6297" w:type="dxa"/>
                </w:tcPr>
                <w:p w14:paraId="4A1D38F5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5E1EDE47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PUSCH-Config</w:t>
                  </w:r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14:paraId="61422A6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4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associated </w:t>
                  </w:r>
                  <w:r w:rsidRPr="00114EF6">
                    <w:rPr>
                      <w:rFonts w:eastAsia="等线"/>
                      <w:szCs w:val="20"/>
                    </w:rPr>
                    <w:lastRenderedPageBreak/>
                    <w:t>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14:paraId="426083E2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5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14:paraId="0BB05B3B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PUSCH-Config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14:paraId="07A8B004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47D16F90" w14:textId="77777777" w:rsidR="00FA1C2F" w:rsidRDefault="00FA1C2F">
            <w:pPr>
              <w:rPr>
                <w:rFonts w:eastAsiaTheme="minorEastAsia"/>
                <w:lang w:eastAsia="zh-CN"/>
              </w:rPr>
            </w:pPr>
          </w:p>
          <w:tbl>
            <w:tblPr>
              <w:tblStyle w:val="af3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45DF73B1" w14:textId="77777777">
              <w:tc>
                <w:tcPr>
                  <w:tcW w:w="6297" w:type="dxa"/>
                </w:tcPr>
                <w:p w14:paraId="48B1B0F8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63DEE2C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PUSCH-Config</w:t>
                  </w:r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14:paraId="78AEA71C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6" w:author="ZTE" w:date="2020-05-26T11:08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</w:t>
                    </w:r>
                  </w:ins>
                  <w:ins w:id="7" w:author="ZTE" w:date="2020-05-26T11:09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>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>is associated 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14:paraId="5F4DCD9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8" w:author="ZTE" w:date="2020-05-26T11:10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14:paraId="46D3F8D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PUSCH-Config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14:paraId="4CFDF652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28662737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326B" w14:paraId="24FB7B53" w14:textId="77777777">
        <w:tc>
          <w:tcPr>
            <w:tcW w:w="2547" w:type="dxa"/>
          </w:tcPr>
          <w:p w14:paraId="4F114608" w14:textId="77777777" w:rsidR="00D6326B" w:rsidRDefault="008F7643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CATT</w:t>
            </w:r>
          </w:p>
        </w:tc>
        <w:tc>
          <w:tcPr>
            <w:tcW w:w="6513" w:type="dxa"/>
          </w:tcPr>
          <w:p w14:paraId="64B86FA7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are fine with the TP. If the common understanding is that mode 1 does not support single port SRS configuration, it is suggested to capture this as a conclusion. </w:t>
            </w:r>
          </w:p>
          <w:p w14:paraId="12A05634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TP#2: Not necessary. The current spec is clear. </w:t>
            </w:r>
          </w:p>
          <w:p w14:paraId="2C17B806" w14:textId="77777777" w:rsidR="00D6326B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Fine.</w:t>
            </w:r>
          </w:p>
        </w:tc>
      </w:tr>
      <w:tr w:rsidR="00114EF6" w14:paraId="1C633775" w14:textId="77777777">
        <w:tc>
          <w:tcPr>
            <w:tcW w:w="2547" w:type="dxa"/>
          </w:tcPr>
          <w:p w14:paraId="5EB6DB05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</w:t>
            </w:r>
            <w:r>
              <w:rPr>
                <w:rFonts w:eastAsiaTheme="minorEastAsia"/>
                <w:lang w:val="en-GB" w:eastAsia="zh-CN"/>
              </w:rPr>
              <w:t>, HiSilicon</w:t>
            </w:r>
          </w:p>
        </w:tc>
        <w:tc>
          <w:tcPr>
            <w:tcW w:w="6513" w:type="dxa"/>
          </w:tcPr>
          <w:p w14:paraId="27FD2DAD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The same </w:t>
            </w:r>
            <w:r>
              <w:rPr>
                <w:rFonts w:eastAsiaTheme="minorEastAsia"/>
                <w:lang w:val="en-GB" w:eastAsia="zh-CN"/>
              </w:rPr>
              <w:t>understanding</w:t>
            </w:r>
            <w:r>
              <w:rPr>
                <w:rFonts w:eastAsiaTheme="minorEastAsia" w:hint="eastAsia"/>
                <w:lang w:val="en-GB" w:eastAsia="zh-CN"/>
              </w:rPr>
              <w:t xml:space="preserve"> with </w:t>
            </w:r>
            <w:r>
              <w:rPr>
                <w:rFonts w:eastAsiaTheme="minorEastAsia"/>
                <w:lang w:val="en-GB" w:eastAsia="zh-CN"/>
              </w:rPr>
              <w:t>Majority companies that TP#1 and TP#2 are not necessary, and support TP#8.</w:t>
            </w:r>
          </w:p>
          <w:p w14:paraId="36CE1E0A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ZTE’s comment for TP#8, in my thinking, Type-2 is with DCI, so it is already captured in SRI field. The missing one is only for Type-1 without DCI. So, it seems the TP#8 is sufficient.</w:t>
            </w:r>
          </w:p>
        </w:tc>
      </w:tr>
      <w:tr w:rsidR="00D6403B" w14:paraId="225A9D0A" w14:textId="77777777">
        <w:tc>
          <w:tcPr>
            <w:tcW w:w="2547" w:type="dxa"/>
          </w:tcPr>
          <w:p w14:paraId="25534478" w14:textId="77777777" w:rsidR="00D6403B" w:rsidRPr="00D6403B" w:rsidRDefault="00D6403B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Spreadtrum</w:t>
            </w:r>
          </w:p>
        </w:tc>
        <w:tc>
          <w:tcPr>
            <w:tcW w:w="6513" w:type="dxa"/>
          </w:tcPr>
          <w:p w14:paraId="0676759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TP#1:</w:t>
            </w:r>
            <w:r>
              <w:rPr>
                <w:rFonts w:eastAsiaTheme="minorEastAsia"/>
                <w:lang w:val="en-GB" w:eastAsia="zh-CN"/>
              </w:rPr>
              <w:t xml:space="preserve"> Fine with the TP.</w:t>
            </w:r>
            <w:r>
              <w:rPr>
                <w:rFonts w:eastAsiaTheme="minorEastAsia" w:hint="eastAsia"/>
                <w:lang w:val="en-GB" w:eastAsia="zh-CN"/>
              </w:rPr>
              <w:t xml:space="preserve"> </w:t>
            </w:r>
            <w:r>
              <w:rPr>
                <w:rFonts w:eastAsiaTheme="minorEastAsia"/>
                <w:lang w:val="en-GB" w:eastAsia="zh-CN"/>
              </w:rPr>
              <w:t xml:space="preserve">In Rel-15, all UEs could support single port SRS transmission to enable full power transmission without power scaling. If R16 </w:t>
            </w:r>
            <w:r>
              <w:rPr>
                <w:rFonts w:eastAsiaTheme="minorEastAsia"/>
                <w:lang w:val="en-GB" w:eastAsia="zh-CN"/>
              </w:rPr>
              <w:lastRenderedPageBreak/>
              <w:t>UEs supporting mode 1 are not allowed to transmit single port SRS for full power transmission, it seems to be ‘degradation’ not ‘enhancement’.</w:t>
            </w:r>
          </w:p>
          <w:p w14:paraId="09897B4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Not needed.</w:t>
            </w:r>
          </w:p>
          <w:p w14:paraId="7A4ACAFF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Support.</w:t>
            </w:r>
          </w:p>
        </w:tc>
      </w:tr>
      <w:tr w:rsidR="004D6144" w14:paraId="5C64C1F6" w14:textId="77777777">
        <w:tc>
          <w:tcPr>
            <w:tcW w:w="2547" w:type="dxa"/>
          </w:tcPr>
          <w:p w14:paraId="0745A37D" w14:textId="2362AEE3" w:rsidR="004D6144" w:rsidRDefault="004D6144" w:rsidP="00114EF6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InterDigital</w:t>
            </w:r>
            <w:proofErr w:type="spellEnd"/>
          </w:p>
        </w:tc>
        <w:tc>
          <w:tcPr>
            <w:tcW w:w="6513" w:type="dxa"/>
          </w:tcPr>
          <w:p w14:paraId="2071EEBC" w14:textId="5B340DD1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Do not support. As Intel </w:t>
            </w:r>
            <w:r w:rsidR="00250A76">
              <w:rPr>
                <w:rFonts w:eastAsiaTheme="minorEastAsia"/>
                <w:lang w:val="en-GB" w:eastAsia="zh-CN"/>
              </w:rPr>
              <w:t xml:space="preserve">has </w:t>
            </w:r>
            <w:r>
              <w:rPr>
                <w:rFonts w:eastAsiaTheme="minorEastAsia"/>
                <w:lang w:val="en-GB" w:eastAsia="zh-CN"/>
              </w:rPr>
              <w:t>pointed out, single port has not relevance to Mode 1 operation.</w:t>
            </w:r>
          </w:p>
          <w:p w14:paraId="4DE05925" w14:textId="77777777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Do not support. The TP is already covered by the first sub-bullet.</w:t>
            </w:r>
          </w:p>
          <w:p w14:paraId="159DA8E3" w14:textId="32C8B8C8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Support. Agree with Huawei comment that the proposed version by ZTE is not needed. According to the current spec, “</w:t>
            </w:r>
            <w:r w:rsidRPr="008533DA">
              <w:rPr>
                <w:i/>
                <w:iCs/>
                <w:color w:val="000000"/>
              </w:rPr>
              <w:t xml:space="preserve">The configured grant Type 2 PUSCH transmission is semi-persistently scheduled by an UL grant in a valid activation DCI according to Clause 10.2 of [6, TS 38.213] after the reception of higher layer parameter </w:t>
            </w:r>
            <w:proofErr w:type="spellStart"/>
            <w:r w:rsidRPr="008533DA">
              <w:rPr>
                <w:i/>
                <w:iCs/>
                <w:color w:val="000000"/>
              </w:rPr>
              <w:t>configuredGrantConfig</w:t>
            </w:r>
            <w:proofErr w:type="spellEnd"/>
            <w:r w:rsidRPr="008533DA">
              <w:rPr>
                <w:i/>
                <w:iCs/>
                <w:color w:val="000000"/>
              </w:rPr>
              <w:t xml:space="preserve"> </w:t>
            </w:r>
            <w:r w:rsidRPr="008533DA">
              <w:rPr>
                <w:i/>
                <w:iCs/>
                <w:color w:val="000000"/>
                <w:highlight w:val="yellow"/>
              </w:rPr>
              <w:t xml:space="preserve">not including </w:t>
            </w:r>
            <w:proofErr w:type="spellStart"/>
            <w:r w:rsidRPr="008533DA">
              <w:rPr>
                <w:i/>
                <w:iCs/>
                <w:highlight w:val="yellow"/>
              </w:rPr>
              <w:t>rrc-ConfiguredUplinkGrant</w:t>
            </w:r>
            <w:proofErr w:type="spellEnd"/>
            <w:r w:rsidRPr="008533DA">
              <w:rPr>
                <w:i/>
                <w:iCs/>
                <w:color w:val="000000"/>
              </w:rPr>
              <w:t>.</w:t>
            </w:r>
            <w:r>
              <w:rPr>
                <w:rFonts w:eastAsiaTheme="minorEastAsia"/>
                <w:lang w:val="en-GB" w:eastAsia="zh-CN"/>
              </w:rPr>
              <w:t>”, hence the SRI info is still carried by DCI.</w:t>
            </w:r>
          </w:p>
        </w:tc>
      </w:tr>
      <w:tr w:rsidR="00DB17D7" w14:paraId="644F16F5" w14:textId="77777777">
        <w:tc>
          <w:tcPr>
            <w:tcW w:w="2547" w:type="dxa"/>
          </w:tcPr>
          <w:p w14:paraId="6F1E56FF" w14:textId="21F3C5E5" w:rsidR="00DB17D7" w:rsidRDefault="00DB17D7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513" w:type="dxa"/>
          </w:tcPr>
          <w:p w14:paraId="7E536462" w14:textId="77777777" w:rsidR="00DB17D7" w:rsidRDefault="00DB17D7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 and TP #2 are not needed. </w:t>
            </w:r>
          </w:p>
          <w:p w14:paraId="717D6548" w14:textId="61A827D7" w:rsidR="00DB17D7" w:rsidRDefault="00DB17D7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Generally fine with the principle of TP#8, but the wording can be revised to align with related descriptions in TS 38.213.</w:t>
            </w:r>
          </w:p>
          <w:p w14:paraId="703E3CBA" w14:textId="77777777" w:rsidR="00DB17D7" w:rsidRPr="00114EF6" w:rsidRDefault="00DB17D7" w:rsidP="00DB17D7">
            <w:pPr>
              <w:spacing w:after="180"/>
              <w:ind w:left="851" w:hanging="284"/>
              <w:rPr>
                <w:rFonts w:eastAsia="等线"/>
                <w:szCs w:val="20"/>
              </w:rPr>
            </w:pPr>
            <w:r>
              <w:rPr>
                <w:rFonts w:eastAsiaTheme="minorEastAsia"/>
                <w:lang w:val="en-GB" w:eastAsia="zh-CN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if </w:t>
            </w:r>
            <w:r w:rsidRPr="00114EF6">
              <w:rPr>
                <w:rFonts w:eastAsia="等线"/>
                <w:i/>
                <w:iCs/>
                <w:sz w:val="22"/>
                <w:szCs w:val="22"/>
              </w:rPr>
              <w:t>ul-</w:t>
            </w:r>
            <w:proofErr w:type="spellStart"/>
            <w:r w:rsidRPr="00114EF6">
              <w:rPr>
                <w:rFonts w:eastAsia="等线"/>
                <w:i/>
                <w:iCs/>
                <w:sz w:val="22"/>
                <w:szCs w:val="22"/>
              </w:rPr>
              <w:t>FullPowerTransmission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in </w:t>
            </w:r>
            <w:r w:rsidRPr="00114EF6">
              <w:rPr>
                <w:rFonts w:eastAsia="等线"/>
                <w:i/>
                <w:iCs/>
                <w:szCs w:val="20"/>
              </w:rPr>
              <w:t>PUSCH-Config</w:t>
            </w:r>
            <w:r w:rsidRPr="00114EF6">
              <w:rPr>
                <w:rFonts w:eastAsia="等线"/>
                <w:szCs w:val="20"/>
              </w:rPr>
              <w:t xml:space="preserve"> is set to </w:t>
            </w:r>
            <w:r w:rsidRPr="00114EF6">
              <w:rPr>
                <w:rFonts w:eastAsia="等线"/>
                <w:i/>
                <w:iCs/>
                <w:sz w:val="22"/>
                <w:szCs w:val="22"/>
              </w:rPr>
              <w:t>fullpowerMode</w:t>
            </w:r>
            <w:r>
              <w:rPr>
                <w:rFonts w:eastAsia="等线"/>
                <w:i/>
                <w:iCs/>
                <w:sz w:val="22"/>
                <w:szCs w:val="22"/>
              </w:rPr>
              <w:t>2</w:t>
            </w:r>
            <w:r w:rsidRPr="00114EF6">
              <w:rPr>
                <w:rFonts w:eastAsia="等线"/>
                <w:szCs w:val="20"/>
              </w:rPr>
              <w:t xml:space="preserve"> </w:t>
            </w:r>
          </w:p>
          <w:p w14:paraId="1EACA615" w14:textId="6998EB35" w:rsidR="00DB17D7" w:rsidRPr="00114EF6" w:rsidRDefault="00DB17D7" w:rsidP="00DB17D7">
            <w:pPr>
              <w:spacing w:after="180"/>
              <w:ind w:left="1136" w:hanging="285"/>
              <w:rPr>
                <w:rFonts w:eastAsia="等线"/>
                <w:szCs w:val="20"/>
              </w:rPr>
            </w:pPr>
            <w:r w:rsidRPr="00114EF6">
              <w:rPr>
                <w:rFonts w:eastAsia="等线"/>
                <w:szCs w:val="20"/>
              </w:rPr>
              <w:t>-</w:t>
            </w:r>
            <w:r w:rsidRPr="00114EF6">
              <w:rPr>
                <w:rFonts w:eastAsia="等线"/>
                <w:szCs w:val="20"/>
              </w:rPr>
              <w:tab/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  <m:r>
                <m:rPr>
                  <m:sty m:val="p"/>
                </m:rPr>
                <w:rPr>
                  <w:rFonts w:ascii="Cambria Math" w:eastAsia="等线"/>
                  <w:szCs w:val="20"/>
                </w:rPr>
                <m:t>=1</m:t>
              </m:r>
            </m:oMath>
            <w:r w:rsidRPr="00114EF6">
              <w:rPr>
                <w:rFonts w:eastAsia="等线"/>
                <w:szCs w:val="20"/>
              </w:rPr>
              <w:t xml:space="preserve"> for full power TPMIs</w:t>
            </w:r>
            <w:r w:rsidRPr="00114EF6">
              <w:rPr>
                <w:rFonts w:eastAsia="等线"/>
                <w:iCs/>
                <w:szCs w:val="20"/>
              </w:rPr>
              <w:t xml:space="preserve"> </w:t>
            </w:r>
            <w:r w:rsidRPr="00114EF6">
              <w:rPr>
                <w:rFonts w:eastAsia="等线" w:hint="eastAsia"/>
                <w:iCs/>
                <w:szCs w:val="20"/>
                <w:lang w:eastAsia="zh-CN"/>
              </w:rPr>
              <w:t xml:space="preserve">reported by the UE </w:t>
            </w:r>
            <w:r w:rsidRPr="00114EF6">
              <w:rPr>
                <w:rFonts w:eastAsia="等线"/>
                <w:iCs/>
                <w:szCs w:val="20"/>
                <w:lang w:eastAsia="zh-CN"/>
              </w:rPr>
              <w:t xml:space="preserve">[16, TS 38.306], </w:t>
            </w:r>
            <w:r w:rsidRPr="00114EF6">
              <w:rPr>
                <w:rFonts w:eastAsia="等线"/>
                <w:iCs/>
                <w:szCs w:val="20"/>
              </w:rPr>
              <w:t xml:space="preserve">and </w:t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</m:oMath>
            <w:r w:rsidRPr="00114EF6">
              <w:rPr>
                <w:rFonts w:eastAsia="等线"/>
                <w:iCs/>
                <w:szCs w:val="20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is 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the ratio of a number of antenna ports with non-zero PUSCH transmission power over a number of </w:t>
            </w:r>
            <w:r w:rsidRPr="00114EF6">
              <w:rPr>
                <w:rFonts w:eastAsia="等线"/>
                <w:szCs w:val="20"/>
              </w:rPr>
              <w:t xml:space="preserve">SRS ports </w:t>
            </w:r>
            <w:r w:rsidRPr="00114EF6">
              <w:rPr>
                <w:rFonts w:eastAsia="等线"/>
                <w:iCs/>
                <w:szCs w:val="20"/>
              </w:rPr>
              <w:t>for remaining TPMIs</w:t>
            </w:r>
            <w:r w:rsidRPr="00114EF6">
              <w:rPr>
                <w:rFonts w:eastAsia="等线"/>
                <w:szCs w:val="20"/>
              </w:rPr>
              <w:t xml:space="preserve">, where the number of SRS ports is associated with a SRS resource indicated by </w:t>
            </w:r>
            <w:r>
              <w:rPr>
                <w:rFonts w:eastAsia="等线"/>
                <w:szCs w:val="20"/>
              </w:rPr>
              <w:t xml:space="preserve">a </w:t>
            </w:r>
            <w:r w:rsidRPr="00114EF6">
              <w:rPr>
                <w:rFonts w:eastAsia="等线"/>
                <w:szCs w:val="20"/>
              </w:rPr>
              <w:t xml:space="preserve">SRI </w:t>
            </w:r>
            <w:r>
              <w:rPr>
                <w:rFonts w:eastAsia="等线"/>
                <w:szCs w:val="20"/>
              </w:rPr>
              <w:t xml:space="preserve">field in a DCI format scheduling the PUSCH transmission </w:t>
            </w:r>
            <w:r w:rsidRPr="00114EF6">
              <w:rPr>
                <w:rFonts w:eastAsia="等线"/>
                <w:szCs w:val="20"/>
              </w:rPr>
              <w:t xml:space="preserve">if more than one SRS resource </w:t>
            </w:r>
            <w:r>
              <w:rPr>
                <w:rFonts w:eastAsia="等线"/>
                <w:szCs w:val="20"/>
              </w:rPr>
              <w:t>is</w:t>
            </w:r>
            <w:r w:rsidRPr="00114EF6">
              <w:rPr>
                <w:rFonts w:eastAsia="等线"/>
                <w:szCs w:val="20"/>
              </w:rPr>
              <w:t xml:space="preserve"> configured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</w:t>
            </w:r>
            <w:r w:rsidRPr="00114EF6">
              <w:rPr>
                <w:rFonts w:eastAsia="宋体"/>
                <w:color w:val="FF0000"/>
                <w:szCs w:val="20"/>
              </w:rPr>
              <w:t xml:space="preserve">or </w:t>
            </w:r>
            <w:r>
              <w:rPr>
                <w:rFonts w:eastAsia="宋体"/>
                <w:color w:val="FF0000"/>
                <w:szCs w:val="20"/>
              </w:rPr>
              <w:t xml:space="preserve">the number of SRS ports is configured by </w:t>
            </w:r>
            <w:proofErr w:type="spellStart"/>
            <w:r w:rsidRPr="00DB17D7">
              <w:rPr>
                <w:rFonts w:eastAsia="宋体"/>
                <w:i/>
                <w:color w:val="FF0000"/>
                <w:szCs w:val="20"/>
              </w:rPr>
              <w:t>srs-ResourceIndicator</w:t>
            </w:r>
            <w:proofErr w:type="spellEnd"/>
            <w:r w:rsidRPr="00DB17D7">
              <w:rPr>
                <w:rFonts w:eastAsia="宋体"/>
                <w:color w:val="FF0000"/>
                <w:szCs w:val="20"/>
              </w:rPr>
              <w:t xml:space="preserve"> in</w:t>
            </w:r>
            <w:r>
              <w:t xml:space="preserve"> </w:t>
            </w:r>
            <w:proofErr w:type="spellStart"/>
            <w:r w:rsidRPr="00DB17D7">
              <w:rPr>
                <w:i/>
                <w:color w:val="FF0000"/>
              </w:rPr>
              <w:t>ConfiguredGrantConfig</w:t>
            </w:r>
            <w:proofErr w:type="spellEnd"/>
            <w:r w:rsidRPr="00114EF6">
              <w:rPr>
                <w:rFonts w:eastAsia="宋体"/>
                <w:color w:val="FF0000"/>
                <w:szCs w:val="20"/>
              </w:rPr>
              <w:t xml:space="preserve">, </w:t>
            </w:r>
            <w:r w:rsidRPr="00114EF6">
              <w:rPr>
                <w:rFonts w:eastAsia="等线"/>
                <w:szCs w:val="20"/>
              </w:rPr>
              <w:t xml:space="preserve">or 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the number of SRS ports </w:t>
            </w:r>
            <w:r w:rsidRPr="00114EF6">
              <w:rPr>
                <w:rFonts w:eastAsia="等线"/>
                <w:szCs w:val="20"/>
              </w:rPr>
              <w:t>is associated with the SRS resource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 </w:t>
            </w:r>
            <w:r w:rsidRPr="00114EF6">
              <w:rPr>
                <w:rFonts w:eastAsia="等线" w:hint="eastAsia"/>
                <w:szCs w:val="20"/>
                <w:lang w:eastAsia="zh-CN"/>
              </w:rPr>
              <w:t>if only one SRS resource is configured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</w:t>
            </w:r>
          </w:p>
          <w:p w14:paraId="79FC6F84" w14:textId="18AC03A3" w:rsidR="00DB17D7" w:rsidRPr="00DB17D7" w:rsidRDefault="00DB17D7" w:rsidP="00DB17D7">
            <w:pPr>
              <w:spacing w:after="180"/>
              <w:ind w:left="1136" w:hanging="285"/>
              <w:rPr>
                <w:rFonts w:eastAsia="等线"/>
                <w:szCs w:val="20"/>
              </w:rPr>
            </w:pPr>
            <w:r w:rsidRPr="00114EF6">
              <w:rPr>
                <w:rFonts w:eastAsia="等线"/>
                <w:szCs w:val="20"/>
              </w:rPr>
              <w:t>-</w:t>
            </w:r>
            <w:r w:rsidRPr="00114EF6">
              <w:rPr>
                <w:rFonts w:eastAsia="等线"/>
                <w:szCs w:val="20"/>
              </w:rPr>
              <w:tab/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  <m:r>
                <m:rPr>
                  <m:sty m:val="p"/>
                </m:rPr>
                <w:rPr>
                  <w:rFonts w:ascii="Cambria Math" w:eastAsia="等线"/>
                  <w:szCs w:val="20"/>
                </w:rPr>
                <m:t>=1</m:t>
              </m:r>
            </m:oMath>
            <w:r>
              <w:rPr>
                <w:rFonts w:eastAsia="等线"/>
                <w:szCs w:val="20"/>
              </w:rPr>
              <w:t>,</w:t>
            </w:r>
            <w:r w:rsidRPr="00114EF6">
              <w:rPr>
                <w:rFonts w:eastAsia="等线"/>
                <w:szCs w:val="20"/>
              </w:rPr>
              <w:t xml:space="preserve"> if </w:t>
            </w:r>
            <w:r>
              <w:rPr>
                <w:rFonts w:eastAsia="等线"/>
                <w:szCs w:val="20"/>
              </w:rPr>
              <w:t>a</w:t>
            </w:r>
            <w:r w:rsidRPr="00114EF6">
              <w:rPr>
                <w:rFonts w:eastAsia="等线"/>
                <w:szCs w:val="20"/>
              </w:rPr>
              <w:t xml:space="preserve"> SRS resource with a single port is indicated by </w:t>
            </w:r>
            <w:r>
              <w:rPr>
                <w:rFonts w:eastAsia="等线"/>
                <w:szCs w:val="20"/>
              </w:rPr>
              <w:t xml:space="preserve">a </w:t>
            </w:r>
            <w:r w:rsidRPr="00114EF6">
              <w:rPr>
                <w:rFonts w:eastAsia="等线"/>
                <w:szCs w:val="20"/>
              </w:rPr>
              <w:t xml:space="preserve">SRI </w:t>
            </w:r>
            <w:r>
              <w:rPr>
                <w:rFonts w:eastAsia="等线"/>
                <w:szCs w:val="20"/>
              </w:rPr>
              <w:t xml:space="preserve">field in a DCI format scheduling the PUSCH transmission </w:t>
            </w:r>
            <w:r w:rsidRPr="00114EF6">
              <w:rPr>
                <w:rFonts w:eastAsia="等线"/>
                <w:szCs w:val="20"/>
              </w:rPr>
              <w:t xml:space="preserve">when more than one SRS resource is </w:t>
            </w:r>
            <w:r>
              <w:rPr>
                <w:rFonts w:eastAsia="等线"/>
                <w:szCs w:val="20"/>
              </w:rPr>
              <w:t>provided</w:t>
            </w:r>
            <w:r w:rsidRPr="00114EF6">
              <w:rPr>
                <w:rFonts w:eastAsia="等线"/>
                <w:szCs w:val="20"/>
              </w:rPr>
              <w:t xml:space="preserve">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</w:t>
            </w:r>
            <w:r>
              <w:rPr>
                <w:rFonts w:eastAsia="等线"/>
                <w:szCs w:val="20"/>
              </w:rPr>
              <w:t>,</w:t>
            </w:r>
            <w:r w:rsidRPr="00114EF6">
              <w:rPr>
                <w:rFonts w:eastAsia="等线"/>
                <w:szCs w:val="20"/>
              </w:rPr>
              <w:t xml:space="preserve"> </w:t>
            </w:r>
            <w:r w:rsidRPr="00114EF6">
              <w:rPr>
                <w:rFonts w:eastAsia="宋体"/>
                <w:color w:val="FF0000"/>
                <w:szCs w:val="20"/>
              </w:rPr>
              <w:t xml:space="preserve">or </w:t>
            </w:r>
            <w:r>
              <w:rPr>
                <w:rFonts w:eastAsia="宋体"/>
                <w:color w:val="FF0000"/>
                <w:szCs w:val="20"/>
              </w:rPr>
              <w:t xml:space="preserve">the number of SRS ports is configured by </w:t>
            </w:r>
            <w:proofErr w:type="spellStart"/>
            <w:r w:rsidRPr="00DB17D7">
              <w:rPr>
                <w:rFonts w:eastAsia="宋体"/>
                <w:i/>
                <w:color w:val="FF0000"/>
                <w:szCs w:val="20"/>
              </w:rPr>
              <w:t>srs-ResourceIndicator</w:t>
            </w:r>
            <w:proofErr w:type="spellEnd"/>
            <w:r w:rsidRPr="00DB17D7">
              <w:rPr>
                <w:rFonts w:eastAsia="宋体"/>
                <w:color w:val="FF0000"/>
                <w:szCs w:val="20"/>
              </w:rPr>
              <w:t xml:space="preserve"> in</w:t>
            </w:r>
            <w:r>
              <w:t xml:space="preserve"> </w:t>
            </w:r>
            <w:proofErr w:type="spellStart"/>
            <w:r w:rsidRPr="00DB17D7">
              <w:rPr>
                <w:i/>
                <w:color w:val="FF0000"/>
              </w:rPr>
              <w:t>ConfiguredGrantConfig</w:t>
            </w:r>
            <w:bookmarkStart w:id="9" w:name="_GoBack"/>
            <w:bookmarkEnd w:id="9"/>
            <w:proofErr w:type="spellEnd"/>
            <w:r w:rsidRPr="00114EF6">
              <w:rPr>
                <w:rFonts w:eastAsia="宋体"/>
                <w:color w:val="FF0000"/>
                <w:szCs w:val="20"/>
              </w:rPr>
              <w:t xml:space="preserve">, </w:t>
            </w:r>
            <w:r w:rsidRPr="00114EF6">
              <w:rPr>
                <w:rFonts w:eastAsia="等线"/>
                <w:szCs w:val="20"/>
              </w:rPr>
              <w:t xml:space="preserve">or if only one SRS resource with a single port is </w:t>
            </w:r>
            <w:r>
              <w:rPr>
                <w:rFonts w:eastAsia="等线"/>
                <w:szCs w:val="20"/>
              </w:rPr>
              <w:t>provided</w:t>
            </w:r>
            <w:r w:rsidRPr="00114EF6">
              <w:rPr>
                <w:rFonts w:eastAsia="等线"/>
                <w:szCs w:val="20"/>
              </w:rPr>
              <w:t xml:space="preserve">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and </w:t>
            </w:r>
          </w:p>
        </w:tc>
      </w:tr>
    </w:tbl>
    <w:p w14:paraId="09473A9D" w14:textId="77777777" w:rsidR="00FA1C2F" w:rsidRDefault="00FA1C2F">
      <w:pPr>
        <w:rPr>
          <w:rFonts w:eastAsiaTheme="minorEastAsia"/>
          <w:lang w:val="en-GB" w:eastAsia="zh-CN"/>
        </w:rPr>
      </w:pPr>
    </w:p>
    <w:p w14:paraId="0CA0526F" w14:textId="77777777" w:rsidR="00FA1C2F" w:rsidRDefault="00FA1C2F">
      <w:pPr>
        <w:rPr>
          <w:rFonts w:eastAsia="宋体"/>
          <w:lang w:val="en-GB" w:eastAsia="zh-CN"/>
        </w:rPr>
      </w:pPr>
    </w:p>
    <w:p w14:paraId="7D87250B" w14:textId="77777777" w:rsidR="00FA1C2F" w:rsidRDefault="00114EF6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44A50417" w14:textId="77777777" w:rsidR="00FA1C2F" w:rsidRDefault="00114EF6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[1] </w:t>
      </w:r>
      <w:r>
        <w:rPr>
          <w:rFonts w:eastAsia="宋体"/>
          <w:bCs/>
          <w:lang w:eastAsia="zh-CN"/>
        </w:rPr>
        <w:t>R1-2003402, “</w:t>
      </w:r>
      <w:r>
        <w:rPr>
          <w:rFonts w:cs="Arial"/>
          <w:sz w:val="22"/>
          <w:szCs w:val="22"/>
        </w:rPr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eastAsia="宋体"/>
          <w:bCs/>
          <w:lang w:eastAsia="zh-CN"/>
        </w:rPr>
        <w:t>”, vivo, RAN1#101-e</w:t>
      </w:r>
    </w:p>
    <w:sectPr w:rsidR="00FA1C2F">
      <w:head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2E4F1" w14:textId="77777777" w:rsidR="00D037C8" w:rsidRDefault="00D037C8">
      <w:pPr>
        <w:spacing w:after="0"/>
      </w:pPr>
      <w:r>
        <w:separator/>
      </w:r>
    </w:p>
  </w:endnote>
  <w:endnote w:type="continuationSeparator" w:id="0">
    <w:p w14:paraId="30E084B9" w14:textId="77777777" w:rsidR="00D037C8" w:rsidRDefault="00D037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DDA4F" w14:textId="77777777" w:rsidR="00D037C8" w:rsidRDefault="00D037C8">
      <w:pPr>
        <w:spacing w:after="0"/>
      </w:pPr>
      <w:r>
        <w:separator/>
      </w:r>
    </w:p>
  </w:footnote>
  <w:footnote w:type="continuationSeparator" w:id="0">
    <w:p w14:paraId="726DD1C9" w14:textId="77777777" w:rsidR="00D037C8" w:rsidRDefault="00D037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4359" w14:textId="77777777" w:rsidR="00FA1C2F" w:rsidRDefault="00FA1C2F">
    <w:pPr>
      <w:pStyle w:val="af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2D1F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16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7C4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EF6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0D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5BE9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23B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0A76"/>
    <w:rsid w:val="0025126E"/>
    <w:rsid w:val="0025177C"/>
    <w:rsid w:val="00251790"/>
    <w:rsid w:val="00251EA9"/>
    <w:rsid w:val="002521C5"/>
    <w:rsid w:val="002522BE"/>
    <w:rsid w:val="0025230A"/>
    <w:rsid w:val="00252753"/>
    <w:rsid w:val="00252D75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51A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C90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1B7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D7D7E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44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383C"/>
    <w:rsid w:val="004D4077"/>
    <w:rsid w:val="004D4207"/>
    <w:rsid w:val="004D45D3"/>
    <w:rsid w:val="004D4B1A"/>
    <w:rsid w:val="004D51FE"/>
    <w:rsid w:val="004D581D"/>
    <w:rsid w:val="004D6144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0F1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6BE5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2BB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4E0B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49E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C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0AD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361E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A9C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0B5B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68F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B58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4A7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279C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0FA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4C71"/>
    <w:rsid w:val="008F5605"/>
    <w:rsid w:val="008F563E"/>
    <w:rsid w:val="008F591D"/>
    <w:rsid w:val="008F5938"/>
    <w:rsid w:val="008F5B2A"/>
    <w:rsid w:val="008F5ED5"/>
    <w:rsid w:val="008F694A"/>
    <w:rsid w:val="008F6B17"/>
    <w:rsid w:val="008F7643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868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545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445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098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4CF2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7C8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522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26B"/>
    <w:rsid w:val="00D634F1"/>
    <w:rsid w:val="00D634FE"/>
    <w:rsid w:val="00D6385B"/>
    <w:rsid w:val="00D63B59"/>
    <w:rsid w:val="00D63C3F"/>
    <w:rsid w:val="00D63DCF"/>
    <w:rsid w:val="00D63FF3"/>
    <w:rsid w:val="00D6403B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7D7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0C4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85F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1E06"/>
    <w:rsid w:val="00E62132"/>
    <w:rsid w:val="00E62296"/>
    <w:rsid w:val="00E6326A"/>
    <w:rsid w:val="00E63ADC"/>
    <w:rsid w:val="00E63E19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3F4F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1C2F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45981A4C"/>
    <w:rsid w:val="542E34E8"/>
    <w:rsid w:val="71CA63F1"/>
    <w:rsid w:val="755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8C527"/>
  <w15:docId w15:val="{9126A289-C273-4DAE-902C-6559EE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0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eastAsia="MS Mincho"/>
    </w:r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"/>
    <w:link w:val="1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7">
    <w:name w:val="caption"/>
    <w:basedOn w:val="a"/>
    <w:next w:val="a"/>
    <w:link w:val="a8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9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a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a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TOC8">
    <w:name w:val="toc 8"/>
    <w:basedOn w:val="TOC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TOC1">
    <w:name w:val="toc 1"/>
    <w:basedOn w:val="a"/>
    <w:next w:val="a"/>
    <w:qFormat/>
  </w:style>
  <w:style w:type="paragraph" w:styleId="ab">
    <w:name w:val="Date"/>
    <w:basedOn w:val="a"/>
    <w:next w:val="a"/>
    <w:link w:val="ac"/>
    <w:qFormat/>
    <w:pPr>
      <w:ind w:leftChars="2500" w:left="100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题注 字符"/>
    <w:link w:val="a7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4">
    <w:name w:val="正文文本 字符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af0">
    <w:name w:val="页眉 字符"/>
    <w:link w:val="af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4">
    <w:name w:val="List Paragraph"/>
    <w:basedOn w:val="a"/>
    <w:link w:val="af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a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6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af5">
    <w:name w:val="列表段落 字符"/>
    <w:link w:val="af4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2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11">
    <w:name w:val="批注文字 字符1"/>
    <w:link w:val="a6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0">
    <w:name w:val="HTML 预设格式 字符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0">
    <w:name w:val="标题 1 字符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1">
    <w:name w:val="标题 2 字符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ac">
    <w:name w:val="日期 字符"/>
    <w:basedOn w:val="a1"/>
    <w:link w:val="ab"/>
    <w:qFormat/>
    <w:rPr>
      <w:rFonts w:eastAsia="Times New Roman"/>
      <w:szCs w:val="24"/>
      <w:lang w:eastAsia="en-US"/>
    </w:rPr>
  </w:style>
  <w:style w:type="character" w:styleId="af7">
    <w:name w:val="Placeholder Text"/>
    <w:basedOn w:val="a1"/>
    <w:uiPriority w:val="99"/>
    <w:semiHidden/>
    <w:qFormat/>
    <w:rPr>
      <w:color w:val="808080"/>
    </w:rPr>
  </w:style>
  <w:style w:type="character" w:customStyle="1" w:styleId="af8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FA479-AB34-4893-A17F-87CFE8C5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1927</Words>
  <Characters>10990</Characters>
  <Application>Microsoft Office Word</Application>
  <DocSecurity>0</DocSecurity>
  <Lines>91</Lines>
  <Paragraphs>25</Paragraphs>
  <ScaleCrop>false</ScaleCrop>
  <Company>Vivo</Company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孙晓东-通信研究院</cp:lastModifiedBy>
  <cp:revision>7</cp:revision>
  <cp:lastPrinted>2011-08-03T09:36:00Z</cp:lastPrinted>
  <dcterms:created xsi:type="dcterms:W3CDTF">2020-05-26T04:11:00Z</dcterms:created>
  <dcterms:modified xsi:type="dcterms:W3CDTF">2020-05-26T08:58:00Z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2560e59b-d6fe-4e25-a517-615ec49945ec</vt:lpwstr>
  </property>
  <property fmtid="{D5CDD505-2E9C-101B-9397-08002B2CF9AE}" pid="3" name="CTP_TimeStamp">
    <vt:lpwstr>2020-05-25 09:35:01Z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2052-10.8.2.7027</vt:lpwstr>
  </property>
  <property fmtid="{D5CDD505-2E9C-101B-9397-08002B2CF9AE}" pid="9" name="_2015_ms_pID_725343">
    <vt:lpwstr>(2)UEHYkjV3pF5cgjoWtXOIWDo2IN+kohJlnxHv8sLB4lboDXmEmaPyf1JEN6PykeSteMV7r2Q/
Vj4O5107iy/g7XhIAiHMqWmTQMmbqK3Qx94fUWw92krcvhkpKSItWSD5u3WUlDnFYJ+pq6Au
bImb9CZI+Yq8fm2IEU7YRSHhqY11wdCqtuP5e0IWB9C709tOoecTgBKF/IEgNTGbBrs6dQTL
RD+jYT4ZV6prQu4ftj</vt:lpwstr>
  </property>
  <property fmtid="{D5CDD505-2E9C-101B-9397-08002B2CF9AE}" pid="10" name="_2015_ms_pID_7253431">
    <vt:lpwstr>andhUwz/cdjkW8MrOhtZUnsBatfzm5rVHtzFLGym8Nhp6/u0gNRRj6
OBU+9qcxIt4Q4gibgrs1IHN0LBeHk6GlzZdHYw6iDSDAG+BcJ135Xe8xkpu0Pc5D5ZyCy7ua
s5eWmKYqE99pOEVoqWSGWWlKCoO0Q9PX1N/J7kXesrLsq/MdFVlnFyb06LAs8oG0NE/Z0IMo
Bso9cb4Ke05vQwdm</vt:lpwstr>
  </property>
</Properties>
</file>