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FA1C2F" w:rsidRDefault="00FA1C2F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:rsidR="00FA1C2F" w:rsidRDefault="00114EF6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FA1C2F" w:rsidRDefault="00114EF6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:rsidR="00FA1C2F" w:rsidRDefault="00114EF6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:rsidR="00FA1C2F" w:rsidRDefault="00114EF6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FA1C2F">
      <w:pPr>
        <w:rPr>
          <w:rFonts w:eastAsiaTheme="minorEastAsia"/>
          <w:lang w:eastAsia="zh-CN"/>
        </w:rPr>
      </w:pPr>
    </w:p>
    <w:p w:rsidR="00FA1C2F" w:rsidRDefault="00114EF6">
      <w:pPr>
        <w:pStyle w:val="title1"/>
      </w:pPr>
      <w:r>
        <w:t xml:space="preserve">Remaining issues </w:t>
      </w:r>
    </w:p>
    <w:p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:rsidR="00FA1C2F" w:rsidRDefault="00114EF6">
      <w:pPr>
        <w:pStyle w:val="B1"/>
        <w:spacing w:afterLines="50" w:after="120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:rsidR="00FA1C2F" w:rsidRDefault="00114EF6">
      <w:pPr>
        <w:pStyle w:val="B2"/>
        <w:spacing w:afterLines="50" w:after="120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:rsidR="00FA1C2F" w:rsidRDefault="00FA1C2F">
      <w:pPr>
        <w:rPr>
          <w:lang w:val="en-GB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:rsidR="00FA1C2F" w:rsidRDefault="00114EF6">
      <w:pPr>
        <w:pStyle w:val="B2"/>
      </w:pP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:rsidR="00FA1C2F" w:rsidRDefault="00114EF6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FA1C2F" w:rsidRDefault="00FA1C2F">
      <w:pPr>
        <w:rPr>
          <w:rFonts w:eastAsiaTheme="minorEastAsia"/>
          <w:sz w:val="24"/>
          <w:lang w:val="en-GB" w:eastAsia="zh-CN"/>
        </w:rPr>
      </w:pPr>
    </w:p>
    <w:p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:rsidR="00FA1C2F" w:rsidRPr="00114EF6" w:rsidRDefault="00FA1C2F">
      <w:pPr>
        <w:rPr>
          <w:rFonts w:eastAsiaTheme="minorEastAsia"/>
          <w:lang w:eastAsia="zh-CN"/>
        </w:rPr>
      </w:pP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UE, our understanding is that UE needs to report which TPMIs can support full power for 4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, as well as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With that, when SRI point to SRS resource with 2 ports, current spec is clear on how to set power scaling factor for 2 </w:t>
            </w:r>
            <w:proofErr w:type="spellStart"/>
            <w:r>
              <w:rPr>
                <w:rFonts w:eastAsiaTheme="minorEastAsia"/>
                <w:lang w:val="en-GB" w:eastAsia="zh-CN"/>
              </w:rPr>
              <w:t>Tx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GB" w:eastAsia="zh-CN"/>
              </w:rPr>
              <w:t>precoders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>
        <w:tc>
          <w:tcPr>
            <w:tcW w:w="2547" w:type="dxa"/>
          </w:tcPr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等线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>
              <w:tc>
                <w:tcPr>
                  <w:tcW w:w="6297" w:type="dxa"/>
                </w:tcPr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>
        <w:tc>
          <w:tcPr>
            <w:tcW w:w="2547" w:type="dxa"/>
          </w:tcPr>
          <w:p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>
        <w:tc>
          <w:tcPr>
            <w:tcW w:w="2547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>
        <w:tc>
          <w:tcPr>
            <w:tcW w:w="2547" w:type="dxa"/>
          </w:tcPr>
          <w:p w:rsidR="00D6403B" w:rsidRPr="00D6403B" w:rsidRDefault="00D6403B" w:rsidP="00114EF6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Spreadtrum</w:t>
            </w:r>
          </w:p>
        </w:tc>
        <w:tc>
          <w:tcPr>
            <w:tcW w:w="6513" w:type="dxa"/>
          </w:tcPr>
          <w:p w:rsidR="00D6403B" w:rsidRDefault="00D6403B" w:rsidP="00D6403B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 xml:space="preserve">In Rel-15, all UEs could support single port SRS transmission to enable full power transmission without power scaling. If R16 </w:t>
            </w:r>
            <w:r>
              <w:rPr>
                <w:rFonts w:eastAsiaTheme="minorEastAsia"/>
                <w:lang w:val="en-GB" w:eastAsia="zh-CN"/>
              </w:rPr>
              <w:lastRenderedPageBreak/>
              <w:t>UEs supporting mode 1 are not allowed to transmit single port SRS for full power transmission, it seems to be ‘degradation’ not ‘enhancement’.</w:t>
            </w:r>
            <w:bookmarkStart w:id="9" w:name="_GoBack"/>
            <w:bookmarkEnd w:id="9"/>
          </w:p>
          <w:p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:rsidR="00D6403B" w:rsidRDefault="00D6403B" w:rsidP="00D6403B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</w:tbl>
    <w:p w:rsidR="00FA1C2F" w:rsidRDefault="00FA1C2F">
      <w:pPr>
        <w:rPr>
          <w:rFonts w:eastAsiaTheme="minorEastAsia"/>
          <w:lang w:val="en-GB" w:eastAsia="zh-CN"/>
        </w:rPr>
      </w:pPr>
    </w:p>
    <w:p w:rsidR="00FA1C2F" w:rsidRDefault="00FA1C2F">
      <w:pPr>
        <w:rPr>
          <w:rFonts w:eastAsia="宋体"/>
          <w:lang w:val="en-GB" w:eastAsia="zh-CN"/>
        </w:rPr>
      </w:pPr>
    </w:p>
    <w:p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71" w:rsidRDefault="008F4C71">
      <w:pPr>
        <w:spacing w:after="0"/>
      </w:pPr>
      <w:r>
        <w:separator/>
      </w:r>
    </w:p>
  </w:endnote>
  <w:endnote w:type="continuationSeparator" w:id="0">
    <w:p w:rsidR="008F4C71" w:rsidRDefault="008F4C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71" w:rsidRDefault="008F4C71">
      <w:pPr>
        <w:spacing w:after="0"/>
      </w:pPr>
      <w:r>
        <w:separator/>
      </w:r>
    </w:p>
  </w:footnote>
  <w:footnote w:type="continuationSeparator" w:id="0">
    <w:p w:rsidR="008F4C71" w:rsidRDefault="008F4C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2F" w:rsidRDefault="00FA1C2F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445DE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2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2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6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3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af8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30CB4-9FCE-434E-BE0D-B85DA2F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1633</Words>
  <Characters>9314</Characters>
  <Application>Microsoft Office Word</Application>
  <DocSecurity>0</DocSecurity>
  <Lines>77</Lines>
  <Paragraphs>21</Paragraphs>
  <ScaleCrop>false</ScaleCrop>
  <Company>Vivo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Spreadtrum</cp:lastModifiedBy>
  <cp:revision>4</cp:revision>
  <cp:lastPrinted>2011-08-03T09:36:00Z</cp:lastPrinted>
  <dcterms:created xsi:type="dcterms:W3CDTF">2020-05-26T04:11:00Z</dcterms:created>
  <dcterms:modified xsi:type="dcterms:W3CDTF">2020-05-26T05:26:00Z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