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34646B39"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bookmarkStart w:id="0" w:name="_GoBack"/>
      <w:bookmarkEnd w:id="0"/>
      <w:r w:rsidR="00896AC1" w:rsidRPr="00896AC1">
        <w:rPr>
          <w:rFonts w:cs="Arial"/>
          <w:sz w:val="22"/>
          <w:szCs w:val="22"/>
        </w:rPr>
        <w:t>]</w:t>
      </w:r>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1" w:name="OLE_LINK13"/>
      <w:bookmarkStart w:id="2" w:name="OLE_LINK14"/>
      <w:r>
        <w:rPr>
          <w:rFonts w:eastAsiaTheme="minorEastAsia"/>
          <w:lang w:eastAsia="zh-CN"/>
        </w:rPr>
        <w:t>Per guidance from Mr. Chairman, this is to kick-off following email discussion, please provide your views below</w:t>
      </w:r>
      <w:proofErr w:type="gramStart"/>
      <w:r>
        <w:rPr>
          <w:rFonts w:eastAsiaTheme="minorEastAsia"/>
          <w:lang w:eastAsia="zh-CN"/>
        </w:rPr>
        <w:t>.</w:t>
      </w:r>
      <w:r w:rsidR="003924A1">
        <w:rPr>
          <w:rFonts w:eastAsiaTheme="minorEastAsia"/>
          <w:lang w:eastAsia="zh-CN"/>
        </w:rPr>
        <w:t>.</w:t>
      </w:r>
      <w:proofErr w:type="gramEnd"/>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等线" w:hint="eastAsia"/>
          <w:iCs/>
        </w:rPr>
        <w:t xml:space="preserve">reported by the UE </w:t>
      </w:r>
      <w:r>
        <w:rPr>
          <w:rFonts w:eastAsia="等线"/>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等线"/>
        </w:rPr>
        <w:t xml:space="preserve">the number of SRS ports </w:t>
      </w:r>
      <w:r>
        <w:t xml:space="preserve">is associated with the SRS resource </w:t>
      </w:r>
      <w:r>
        <w:rPr>
          <w:rFonts w:eastAsia="等线" w:hint="eastAsia"/>
        </w:rPr>
        <w:t>if only one SRS resource is configured</w:t>
      </w:r>
      <w:r>
        <w:rPr>
          <w:rFonts w:eastAsia="等线"/>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3"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4" w:author="ZTE" w:date="2020-05-13T10:27:00Z">
        <w:r>
          <w:t>-</w:t>
        </w:r>
        <w:r>
          <w:tab/>
        </w:r>
        <w:r>
          <w:rPr>
            <w:rFonts w:eastAsia="宋体" w:hint="eastAsia"/>
          </w:rPr>
          <w:t>if a SRS resourc</w:t>
        </w:r>
        <w:r>
          <w:t>e with a single port is indicated by a SRI field in a DCI format scheduling the PUSCH transmission when more than one SRS resource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 or if only one SRS resource with a single port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w:t>
        </w:r>
        <w:r>
          <w:rPr>
            <w:rFonts w:eastAsia="宋体"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等线" w:hint="eastAsia"/>
          <w:iCs/>
          <w:lang w:eastAsia="zh-CN"/>
        </w:rPr>
        <w:t xml:space="preserve">reported by the UE </w:t>
      </w:r>
      <w:r w:rsidRPr="00B00012">
        <w:rPr>
          <w:rFonts w:eastAsia="等线"/>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等线"/>
          <w:lang w:eastAsia="zh-CN"/>
        </w:rPr>
        <w:t xml:space="preserve">the number of SRS ports </w:t>
      </w:r>
      <w:r w:rsidRPr="00B00012">
        <w:t>is associated with the SRS resource</w:t>
      </w:r>
      <w:r w:rsidRPr="00B00012">
        <w:rPr>
          <w:lang w:eastAsia="zh-CN"/>
        </w:rPr>
        <w:t xml:space="preserve"> </w:t>
      </w:r>
      <w:r w:rsidRPr="00B00012">
        <w:rPr>
          <w:rFonts w:eastAsia="等线" w:hint="eastAsia"/>
          <w:lang w:eastAsia="zh-CN"/>
        </w:rPr>
        <w:t>if only one SRS resource is configured</w:t>
      </w:r>
      <w:r w:rsidRPr="00B00012">
        <w:rPr>
          <w:rFonts w:eastAsia="等线"/>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w:t>
      </w:r>
      <w:r w:rsidRPr="007561FE">
        <w:rPr>
          <w:rFonts w:eastAsia="等线"/>
          <w:i/>
          <w:iCs/>
          <w:szCs w:val="20"/>
          <w:lang w:val="x-none"/>
        </w:rPr>
        <w:t>PUSCH-</w:t>
      </w:r>
      <w:proofErr w:type="spellStart"/>
      <w:r w:rsidRPr="007561FE">
        <w:rPr>
          <w:rFonts w:eastAsia="等线"/>
          <w:i/>
          <w:iCs/>
          <w:szCs w:val="20"/>
          <w:lang w:val="x-none"/>
        </w:rPr>
        <w:t>Config</w:t>
      </w:r>
      <w:proofErr w:type="spellEnd"/>
      <w:r w:rsidRPr="007561FE">
        <w:rPr>
          <w:rFonts w:eastAsia="等线"/>
          <w:szCs w:val="20"/>
          <w:lang w:val="x-none"/>
        </w:rPr>
        <w:t xml:space="preserve"> is set to </w:t>
      </w:r>
      <w:r w:rsidRPr="007561FE">
        <w:rPr>
          <w:rFonts w:eastAsia="等线"/>
          <w:i/>
          <w:iCs/>
          <w:sz w:val="22"/>
          <w:szCs w:val="22"/>
          <w:lang w:val="x-none"/>
        </w:rPr>
        <w:t>fullpowerMode</w:t>
      </w:r>
      <w:r w:rsidRPr="007561FE">
        <w:rPr>
          <w:rFonts w:eastAsia="等线"/>
          <w:i/>
          <w:iCs/>
          <w:sz w:val="22"/>
          <w:szCs w:val="22"/>
        </w:rPr>
        <w:t>2</w:t>
      </w:r>
      <w:r w:rsidRPr="007561FE">
        <w:rPr>
          <w:rFonts w:eastAsia="等线"/>
          <w:szCs w:val="20"/>
          <w:lang w:val="x-none"/>
        </w:rPr>
        <w:t xml:space="preserve"> </w:t>
      </w:r>
    </w:p>
    <w:p w14:paraId="7CC97394"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lang w:val="x-none"/>
        </w:rPr>
        <w:t xml:space="preserve"> for full power TPMIs</w:t>
      </w:r>
      <w:r w:rsidRPr="007561FE">
        <w:rPr>
          <w:rFonts w:eastAsia="等线"/>
          <w:iCs/>
          <w:szCs w:val="20"/>
          <w:lang w:val="x-none"/>
        </w:rPr>
        <w:t xml:space="preserve"> </w:t>
      </w:r>
      <w:r w:rsidRPr="007561FE">
        <w:rPr>
          <w:rFonts w:eastAsia="等线" w:hint="eastAsia"/>
          <w:iCs/>
          <w:szCs w:val="20"/>
          <w:lang w:val="x-none" w:eastAsia="zh-CN"/>
        </w:rPr>
        <w:t xml:space="preserve">reported by the UE </w:t>
      </w:r>
      <w:r w:rsidRPr="007561FE">
        <w:rPr>
          <w:rFonts w:eastAsia="等线"/>
          <w:iCs/>
          <w:szCs w:val="20"/>
          <w:lang w:val="x-none" w:eastAsia="zh-CN"/>
        </w:rPr>
        <w:t xml:space="preserve">[16, TS 38.306], </w:t>
      </w:r>
      <w:r w:rsidRPr="007561FE">
        <w:rPr>
          <w:rFonts w:eastAsia="等线"/>
          <w:iCs/>
          <w:szCs w:val="20"/>
          <w:lang w:val="x-none"/>
        </w:rPr>
        <w:t xml:space="preserve">and </w:t>
      </w:r>
      <m:oMath>
        <m:r>
          <w:rPr>
            <w:rFonts w:ascii="Cambria Math" w:eastAsia="等线"/>
            <w:szCs w:val="20"/>
            <w:lang w:val="x-none"/>
          </w:rPr>
          <m:t>s</m:t>
        </m:r>
      </m:oMath>
      <w:r w:rsidRPr="007561FE">
        <w:rPr>
          <w:rFonts w:eastAsia="等线"/>
          <w:iCs/>
          <w:szCs w:val="20"/>
          <w:lang w:val="x-none"/>
        </w:rPr>
        <w:t xml:space="preserve"> </w:t>
      </w:r>
      <w:r w:rsidRPr="007561FE">
        <w:rPr>
          <w:rFonts w:eastAsia="等线"/>
          <w:szCs w:val="20"/>
          <w:lang w:val="x-none"/>
        </w:rPr>
        <w:t xml:space="preserve">is </w:t>
      </w:r>
      <w:r w:rsidRPr="007561FE">
        <w:rPr>
          <w:rFonts w:eastAsia="等线"/>
          <w:szCs w:val="20"/>
          <w:lang w:val="x-none" w:eastAsia="zh-CN"/>
        </w:rPr>
        <w:t xml:space="preserve">the ratio of a number of antenna ports with non-zero PUSCH transmission power over a number of </w:t>
      </w:r>
      <w:r w:rsidRPr="007561FE">
        <w:rPr>
          <w:rFonts w:eastAsia="等线"/>
          <w:szCs w:val="20"/>
          <w:lang w:val="x-none"/>
        </w:rPr>
        <w:t xml:space="preserve">SRS ports </w:t>
      </w:r>
      <w:r w:rsidRPr="007561FE">
        <w:rPr>
          <w:rFonts w:eastAsia="等线"/>
          <w:iCs/>
          <w:szCs w:val="20"/>
          <w:lang w:val="x-none"/>
        </w:rPr>
        <w:t>for remaining TPMIs</w:t>
      </w:r>
      <w:r w:rsidRPr="007561FE">
        <w:rPr>
          <w:rFonts w:eastAsia="等线"/>
          <w:szCs w:val="20"/>
          <w:lang w:val="x-none"/>
        </w:rPr>
        <w:t xml:space="preserve">, where the number of SRS ports is associated with a SRS resource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if more than one SRS resource </w:t>
      </w:r>
      <w:r w:rsidRPr="007561FE">
        <w:rPr>
          <w:rFonts w:eastAsia="等线"/>
          <w:szCs w:val="20"/>
        </w:rPr>
        <w:t>is</w:t>
      </w:r>
      <w:r w:rsidRPr="007561FE">
        <w:rPr>
          <w:rFonts w:eastAsia="等线"/>
          <w:szCs w:val="20"/>
          <w:lang w:val="x-none"/>
        </w:rPr>
        <w:t xml:space="preserve"> configured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w:t>
      </w:r>
      <w:r w:rsidRPr="007561FE">
        <w:rPr>
          <w:rFonts w:eastAsia="等线"/>
          <w:szCs w:val="20"/>
          <w:lang w:val="x-none" w:eastAsia="zh-CN"/>
        </w:rPr>
        <w:t xml:space="preserve">the number of SRS ports </w:t>
      </w:r>
      <w:r w:rsidRPr="007561FE">
        <w:rPr>
          <w:rFonts w:eastAsia="等线"/>
          <w:szCs w:val="20"/>
          <w:lang w:val="x-none"/>
        </w:rPr>
        <w:t>is associated with the SRS resource</w:t>
      </w:r>
      <w:r w:rsidRPr="007561FE">
        <w:rPr>
          <w:rFonts w:eastAsia="等线"/>
          <w:szCs w:val="20"/>
          <w:lang w:val="x-none" w:eastAsia="zh-CN"/>
        </w:rPr>
        <w:t xml:space="preserve"> </w:t>
      </w:r>
      <w:r w:rsidRPr="007561FE">
        <w:rPr>
          <w:rFonts w:eastAsia="等线" w:hint="eastAsia"/>
          <w:szCs w:val="20"/>
          <w:lang w:val="x-none" w:eastAsia="zh-CN"/>
        </w:rPr>
        <w:t>if only one SRS resource is configured</w:t>
      </w:r>
      <w:r w:rsidRPr="007561FE">
        <w:rPr>
          <w:rFonts w:eastAsia="等线"/>
          <w:szCs w:val="20"/>
          <w:lang w:val="x-none" w:eastAsia="zh-CN"/>
        </w:rPr>
        <w:t xml:space="preserve"> </w:t>
      </w:r>
      <w:r w:rsidRPr="007561FE">
        <w:rPr>
          <w:rFonts w:eastAsia="等线"/>
          <w:szCs w:val="20"/>
          <w:lang w:val="x-none"/>
        </w:rPr>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p>
    <w:p w14:paraId="5763FBA3"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rPr>
        <w:t>,</w:t>
      </w:r>
      <w:r w:rsidRPr="007561FE">
        <w:rPr>
          <w:rFonts w:eastAsia="等线"/>
          <w:szCs w:val="20"/>
          <w:lang w:val="x-none"/>
        </w:rPr>
        <w:t xml:space="preserve"> if </w:t>
      </w:r>
      <w:r w:rsidRPr="007561FE">
        <w:rPr>
          <w:rFonts w:eastAsia="等线"/>
          <w:szCs w:val="20"/>
        </w:rPr>
        <w:t>a</w:t>
      </w:r>
      <w:r w:rsidRPr="007561FE">
        <w:rPr>
          <w:rFonts w:eastAsia="等线"/>
          <w:szCs w:val="20"/>
          <w:lang w:val="x-none"/>
        </w:rPr>
        <w:t xml:space="preserve"> SRS resource with a single port is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when more than one SRS resource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w:t>
      </w:r>
      <w:r w:rsidRPr="007561FE">
        <w:rPr>
          <w:rFonts w:eastAsia="等线"/>
          <w:szCs w:val="20"/>
        </w:rPr>
        <w:t>,</w:t>
      </w:r>
      <w:r w:rsidRPr="007561FE">
        <w:rPr>
          <w:rFonts w:eastAsia="等线"/>
          <w:szCs w:val="20"/>
          <w:lang w:val="x-none"/>
        </w:rPr>
        <w:t xml:space="preserve">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if only one SRS resource with a single port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and </w:t>
      </w:r>
    </w:p>
    <w:p w14:paraId="31B97442"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w:t>
      </w:r>
      <w:r w:rsidRPr="007561FE">
        <w:rPr>
          <w:rFonts w:eastAsia="等线"/>
          <w:szCs w:val="20"/>
          <w:lang w:val="x-none"/>
        </w:rPr>
        <w:tab/>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PUSCH-</w:t>
      </w:r>
      <w:proofErr w:type="spellStart"/>
      <w:r w:rsidRPr="007561FE">
        <w:rPr>
          <w:rFonts w:eastAsia="等线"/>
          <w:szCs w:val="20"/>
          <w:lang w:val="x-none"/>
        </w:rPr>
        <w:t>Config</w:t>
      </w:r>
      <w:proofErr w:type="spellEnd"/>
      <w:r w:rsidRPr="007561FE">
        <w:rPr>
          <w:rFonts w:eastAsia="等线"/>
          <w:szCs w:val="20"/>
          <w:lang w:val="x-none"/>
        </w:rPr>
        <w:t xml:space="preserve"> is </w:t>
      </w:r>
      <w:r w:rsidRPr="007561FE">
        <w:rPr>
          <w:rFonts w:eastAsia="等线"/>
          <w:szCs w:val="20"/>
          <w:lang w:val="x-none" w:eastAsia="ko-KR"/>
        </w:rPr>
        <w:t xml:space="preserve">set to </w:t>
      </w:r>
      <w:proofErr w:type="spellStart"/>
      <w:r w:rsidRPr="007561FE">
        <w:rPr>
          <w:rFonts w:eastAsia="等线"/>
          <w:i/>
          <w:iCs/>
          <w:szCs w:val="20"/>
          <w:lang w:val="x-none" w:eastAsia="ko-KR"/>
        </w:rPr>
        <w:t>fullpower</w:t>
      </w:r>
      <w:proofErr w:type="spellEnd"/>
      <w:r w:rsidRPr="007561FE">
        <w:rPr>
          <w:rFonts w:eastAsia="等线"/>
          <w:szCs w:val="20"/>
          <w:lang w:val="x-none"/>
        </w:rPr>
        <w:t xml:space="preserve">, </w:t>
      </w:r>
      <m:oMath>
        <m:r>
          <w:rPr>
            <w:rFonts w:ascii="Cambria Math" w:eastAsia="等线"/>
            <w:szCs w:val="20"/>
            <w:lang w:val="x-none"/>
          </w:rPr>
          <m:t>s</m:t>
        </m:r>
        <m:r>
          <m:rPr>
            <m:sty m:val="p"/>
          </m:rPr>
          <w:rPr>
            <w:rFonts w:ascii="Cambria Math" w:eastAsia="等线"/>
            <w:szCs w:val="20"/>
            <w:lang w:val="x-none"/>
          </w:rPr>
          <m:t>=1</m:t>
        </m:r>
      </m:oMath>
    </w:p>
    <w:p w14:paraId="32ADCBDD" w14:textId="77777777" w:rsidR="003561B7" w:rsidRDefault="003561B7" w:rsidP="003561B7">
      <w:pPr>
        <w:rPr>
          <w:rFonts w:eastAsiaTheme="minorEastAsia"/>
          <w:lang w:val="en-GB" w:eastAsia="zh-CN"/>
        </w:rPr>
      </w:pPr>
    </w:p>
    <w:tbl>
      <w:tblPr>
        <w:tblStyle w:val="a7"/>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7777777" w:rsidR="00252D75" w:rsidRDefault="00252D75" w:rsidP="003561B7">
            <w:pPr>
              <w:rPr>
                <w:rFonts w:eastAsiaTheme="minorEastAsia"/>
                <w:lang w:val="en-GB" w:eastAsia="zh-CN"/>
              </w:rPr>
            </w:pPr>
          </w:p>
        </w:tc>
        <w:tc>
          <w:tcPr>
            <w:tcW w:w="6513" w:type="dxa"/>
          </w:tcPr>
          <w:p w14:paraId="1E317D48" w14:textId="77777777" w:rsidR="00252D75" w:rsidRDefault="00252D75" w:rsidP="003561B7">
            <w:pPr>
              <w:rPr>
                <w:rFonts w:eastAsiaTheme="minorEastAsia"/>
                <w:lang w:val="en-GB" w:eastAsia="zh-CN"/>
              </w:rPr>
            </w:pPr>
          </w:p>
        </w:tc>
      </w:tr>
      <w:tr w:rsidR="00252D75" w14:paraId="49427815" w14:textId="77777777" w:rsidTr="00252D75">
        <w:tc>
          <w:tcPr>
            <w:tcW w:w="2547" w:type="dxa"/>
          </w:tcPr>
          <w:p w14:paraId="71E3B510" w14:textId="77777777" w:rsidR="00252D75" w:rsidRDefault="00252D75" w:rsidP="003561B7">
            <w:pPr>
              <w:rPr>
                <w:rFonts w:eastAsiaTheme="minorEastAsia"/>
                <w:lang w:val="en-GB" w:eastAsia="zh-CN"/>
              </w:rPr>
            </w:pPr>
          </w:p>
        </w:tc>
        <w:tc>
          <w:tcPr>
            <w:tcW w:w="6513" w:type="dxa"/>
          </w:tcPr>
          <w:p w14:paraId="47A61362" w14:textId="77777777" w:rsidR="00252D75" w:rsidRDefault="00252D75" w:rsidP="003561B7">
            <w:pPr>
              <w:rPr>
                <w:rFonts w:eastAsiaTheme="minorEastAsia"/>
                <w:lang w:val="en-GB" w:eastAsia="zh-CN"/>
              </w:rPr>
            </w:pP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1"/>
    <w:bookmarkEnd w:id="2"/>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B18A3" w14:textId="77777777" w:rsidR="009D1545" w:rsidRDefault="009D1545">
      <w:r>
        <w:separator/>
      </w:r>
    </w:p>
  </w:endnote>
  <w:endnote w:type="continuationSeparator" w:id="0">
    <w:p w14:paraId="62980C17" w14:textId="77777777" w:rsidR="009D1545" w:rsidRDefault="009D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B2A58" w14:textId="77777777" w:rsidR="009D1545" w:rsidRDefault="009D1545">
      <w:r>
        <w:separator/>
      </w:r>
    </w:p>
  </w:footnote>
  <w:footnote w:type="continuationSeparator" w:id="0">
    <w:p w14:paraId="47B42123" w14:textId="77777777" w:rsidR="009D1545" w:rsidRDefault="009D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549D-32B8-4A85-B126-BD007160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4355</Characters>
  <Application>Microsoft Office Word</Application>
  <DocSecurity>0</DocSecurity>
  <Lines>36</Lines>
  <Paragraphs>10</Paragraphs>
  <ScaleCrop>false</ScaleCrop>
  <Company>Vivo</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8</cp:revision>
  <cp:lastPrinted>2011-08-03T09:36:00Z</cp:lastPrinted>
  <dcterms:created xsi:type="dcterms:W3CDTF">2020-05-25T01:52:00Z</dcterms:created>
  <dcterms:modified xsi:type="dcterms:W3CDTF">2020-05-25T01:59:00Z</dcterms:modified>
</cp:coreProperties>
</file>