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af"/>
        <w:rPr>
          <w:rFonts w:eastAsia="宋体" w:cs="Arial"/>
          <w:bCs/>
          <w:sz w:val="22"/>
          <w:szCs w:val="22"/>
          <w:lang w:eastAsia="zh-CN"/>
        </w:rPr>
      </w:pPr>
    </w:p>
    <w:p w14:paraId="649CC4AC" w14:textId="77777777" w:rsidR="00825F97" w:rsidRDefault="00C05447">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31F045" w14:textId="77777777" w:rsidR="00825F97" w:rsidRDefault="00C05447">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113AD256" w14:textId="77777777" w:rsidR="00825F97" w:rsidRDefault="00C05447">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af4"/>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af4"/>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af4"/>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af4"/>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af4"/>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zh-CN"/>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af2"/>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af3"/>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w:t>
            </w:r>
            <w:proofErr w:type="gramStart"/>
            <w:r>
              <w:rPr>
                <w:rFonts w:eastAsiaTheme="minorEastAsia" w:hint="eastAsia"/>
                <w:szCs w:val="20"/>
                <w:lang w:eastAsia="zh-CN"/>
              </w:rPr>
              <w:t xml:space="preserve">matrices </w:t>
            </w:r>
            <w:proofErr w:type="gramEnd"/>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54pt;mso-width-percent:0;mso-height-percent:0;mso-width-percent:0;mso-height-percent:0" o:ole="">
                  <v:imagedata r:id="rId12" o:title=""/>
                </v:shape>
                <o:OLEObject Type="Embed" ProgID="Equation.3" ShapeID="_x0000_i1025" DrawAspect="Content" ObjectID="_1652044692" r:id="rId13"/>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2pt;height:54pt;mso-width-percent:0;mso-height-percent:0;mso-width-percent:0;mso-height-percent:0" o:ole="">
                  <v:imagedata r:id="rId14" o:title=""/>
                </v:shape>
                <o:OLEObject Type="Embed" ProgID="Equation.3" ShapeID="_x0000_i1026" DrawAspect="Content" ObjectID="_1652044693" r:id="rId15"/>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6pt;height:54pt;mso-width-percent:0;mso-height-percent:0;mso-width-percent:0;mso-height-percent:0" o:ole="">
                  <v:imagedata r:id="rId16" o:title=""/>
                </v:shape>
                <o:OLEObject Type="Embed" ProgID="Equation.3" ShapeID="_x0000_i1027" DrawAspect="Content" ObjectID="_1652044694" r:id="rId17"/>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6pt;height:54pt;mso-width-percent:0;mso-height-percent:0;mso-width-percent:0;mso-height-percent:0" o:ole="">
                  <v:imagedata r:id="rId18" o:title=""/>
                </v:shape>
                <o:OLEObject Type="Embed" ProgID="Equation.3" ShapeID="_x0000_i1028" DrawAspect="Content" ObjectID="_1652044695" r:id="rId19"/>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宋体"/>
                <w:szCs w:val="20"/>
              </w:rPr>
              <w:t>In order to optimize TPMI group based full power capability reporting, entries of TPMI groups should be decoupled as much as possible and corresponds to independent PA architectures and coherent capabilities.</w:t>
            </w:r>
            <w:r>
              <w:rPr>
                <w:rFonts w:eastAsia="宋体" w:hint="eastAsia"/>
                <w:szCs w:val="20"/>
                <w:lang w:eastAsia="zh-CN"/>
              </w:rPr>
              <w:t xml:space="preserve"> Based on that, </w:t>
            </w:r>
            <w:r>
              <w:rPr>
                <w:rFonts w:eastAsia="宋体" w:hint="eastAsia"/>
                <w:szCs w:val="20"/>
              </w:rPr>
              <w:t xml:space="preserve">G3 </w:t>
            </w:r>
            <w:r>
              <w:rPr>
                <w:rFonts w:eastAsia="宋体" w:hint="eastAsia"/>
                <w:szCs w:val="20"/>
                <w:lang w:eastAsia="zh-CN"/>
              </w:rPr>
              <w:t xml:space="preserve">is a redundant entry of G5 </w:t>
            </w:r>
            <w:r>
              <w:rPr>
                <w:rFonts w:eastAsia="宋体"/>
                <w:szCs w:val="20"/>
              </w:rPr>
              <w:t xml:space="preserve">and </w:t>
            </w:r>
            <w:r>
              <w:rPr>
                <w:rFonts w:eastAsia="宋体" w:hint="eastAsia"/>
                <w:szCs w:val="20"/>
              </w:rPr>
              <w:t>should be removed</w:t>
            </w:r>
            <w:r>
              <w:rPr>
                <w:rFonts w:eastAsia="宋体"/>
                <w:szCs w:val="20"/>
              </w:rPr>
              <w:t xml:space="preserve"> accordingly</w:t>
            </w:r>
            <w:r>
              <w:rPr>
                <w:rFonts w:eastAsia="宋体" w:hint="eastAsia"/>
                <w:szCs w:val="20"/>
              </w:rPr>
              <w:t>.</w:t>
            </w:r>
          </w:p>
          <w:p w14:paraId="0E3D19BC" w14:textId="77777777" w:rsidR="00825F97" w:rsidRDefault="00825F97">
            <w:pPr>
              <w:rPr>
                <w:rFonts w:eastAsia="宋体"/>
                <w:szCs w:val="20"/>
              </w:rPr>
            </w:pPr>
          </w:p>
          <w:p w14:paraId="5910E93C" w14:textId="77777777" w:rsidR="00825F97" w:rsidRDefault="00825F97">
            <w:pPr>
              <w:rPr>
                <w:rFonts w:eastAsia="宋体"/>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宋体" w:hint="eastAsia"/>
                <w:bCs/>
                <w:szCs w:val="20"/>
                <w:lang w:eastAsia="zh-CN"/>
              </w:rPr>
              <w:t>F</w:t>
            </w:r>
            <w:r>
              <w:rPr>
                <w:rFonts w:eastAsia="宋体" w:hint="eastAsia"/>
                <w:bCs/>
                <w:szCs w:val="20"/>
              </w:rPr>
              <w:t xml:space="preserve">rom the perspective of permutation and </w:t>
            </w:r>
            <w:r>
              <w:rPr>
                <w:rFonts w:eastAsia="宋体"/>
                <w:bCs/>
                <w:szCs w:val="20"/>
              </w:rPr>
              <w:t>combination</w:t>
            </w:r>
            <w:r>
              <w:rPr>
                <w:rFonts w:eastAsia="宋体" w:hint="eastAsia"/>
                <w:bCs/>
                <w:szCs w:val="20"/>
              </w:rPr>
              <w:t xml:space="preserve"> </w:t>
            </w:r>
            <w:r>
              <w:rPr>
                <w:rFonts w:eastAsia="宋体"/>
                <w:bCs/>
                <w:szCs w:val="20"/>
              </w:rPr>
              <w:t>of</w:t>
            </w:r>
            <w:r>
              <w:rPr>
                <w:rFonts w:eastAsia="宋体" w:hint="eastAsia"/>
                <w:bCs/>
                <w:szCs w:val="20"/>
              </w:rPr>
              <w:t xml:space="preserve"> antenna ports PA architecture, there are </w:t>
            </w:r>
            <w:r>
              <w:rPr>
                <w:rFonts w:eastAsia="宋体" w:hint="eastAsia"/>
                <w:bCs/>
                <w:szCs w:val="20"/>
                <w:lang w:eastAsia="zh-CN"/>
              </w:rPr>
              <w:t xml:space="preserve">76 out of </w:t>
            </w:r>
            <w:r>
              <w:rPr>
                <w:rFonts w:eastAsia="宋体" w:hint="eastAsia"/>
                <w:bCs/>
                <w:szCs w:val="20"/>
              </w:rPr>
              <w:t xml:space="preserve">81 types 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 xml:space="preserve">should </w:t>
            </w:r>
            <w:r>
              <w:rPr>
                <w:rFonts w:eastAsia="宋体" w:hint="eastAsia"/>
                <w:bCs/>
                <w:szCs w:val="20"/>
              </w:rPr>
              <w:t>be captured</w:t>
            </w:r>
            <w:r>
              <w:rPr>
                <w:rFonts w:eastAsia="宋体" w:hint="eastAsia"/>
                <w:bCs/>
                <w:szCs w:val="20"/>
                <w:lang w:eastAsia="zh-CN"/>
              </w:rPr>
              <w:t>. However, t</w:t>
            </w:r>
            <w:r>
              <w:rPr>
                <w:rFonts w:eastAsia="宋体" w:hint="eastAsia"/>
                <w:bCs/>
                <w:szCs w:val="20"/>
              </w:rPr>
              <w:t xml:space="preserve">he size of partial-coherent </w:t>
            </w:r>
            <w:r>
              <w:rPr>
                <w:rFonts w:eastAsia="微软雅黑" w:hint="eastAsia"/>
                <w:szCs w:val="20"/>
                <w:lang w:eastAsia="zh-CN"/>
              </w:rPr>
              <w:t xml:space="preserve">4-Tx </w:t>
            </w:r>
            <w:r>
              <w:rPr>
                <w:rFonts w:eastAsia="宋体" w:hint="eastAsia"/>
                <w:bCs/>
                <w:szCs w:val="20"/>
              </w:rPr>
              <w:t>UE is 4 bits</w:t>
            </w:r>
            <w:r>
              <w:rPr>
                <w:rFonts w:eastAsia="宋体" w:hint="eastAsia"/>
                <w:bCs/>
                <w:szCs w:val="20"/>
                <w:lang w:eastAsia="zh-CN"/>
              </w:rPr>
              <w:t>, u</w:t>
            </w:r>
            <w:r>
              <w:rPr>
                <w:rFonts w:eastAsia="宋体" w:hint="eastAsia"/>
                <w:bCs/>
                <w:szCs w:val="20"/>
              </w:rPr>
              <w:t xml:space="preserve">p to </w:t>
            </w:r>
            <w:r>
              <w:rPr>
                <w:rFonts w:eastAsia="宋体" w:hint="eastAsia"/>
                <w:bCs/>
                <w:szCs w:val="20"/>
                <w:lang w:eastAsia="zh-CN"/>
              </w:rPr>
              <w:t xml:space="preserve">16 </w:t>
            </w:r>
            <w:r>
              <w:rPr>
                <w:rFonts w:eastAsia="宋体" w:hint="eastAsia"/>
                <w:bCs/>
                <w:szCs w:val="20"/>
              </w:rPr>
              <w:t>TPMI groups can be adopted</w:t>
            </w:r>
            <w:r>
              <w:rPr>
                <w:rFonts w:eastAsia="宋体" w:hint="eastAsia"/>
                <w:bCs/>
                <w:szCs w:val="20"/>
                <w:lang w:eastAsia="zh-CN"/>
              </w:rPr>
              <w:t>.</w:t>
            </w:r>
          </w:p>
          <w:p w14:paraId="5E067451"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宋体" w:hint="eastAsia"/>
                <w:bCs/>
                <w:szCs w:val="20"/>
              </w:rPr>
              <w:t>PA combination architecture</w:t>
            </w:r>
            <w:r>
              <w:rPr>
                <w:rFonts w:eastAsia="宋体" w:hint="eastAsia"/>
                <w:bCs/>
                <w:szCs w:val="20"/>
                <w:lang w:eastAsia="zh-CN"/>
              </w:rPr>
              <w:t xml:space="preserve">, </w:t>
            </w:r>
            <w:r>
              <w:rPr>
                <w:rFonts w:eastAsia="宋体" w:hint="eastAsia"/>
                <w:bCs/>
                <w:szCs w:val="20"/>
              </w:rPr>
              <w:t xml:space="preserve">there are only </w:t>
            </w:r>
            <w:r>
              <w:rPr>
                <w:rFonts w:eastAsia="宋体" w:hint="eastAsia"/>
                <w:bCs/>
                <w:szCs w:val="20"/>
                <w:lang w:eastAsia="zh-CN"/>
              </w:rPr>
              <w:t xml:space="preserve">12 out of </w:t>
            </w:r>
            <w:r>
              <w:rPr>
                <w:rFonts w:eastAsia="宋体" w:hint="eastAsia"/>
                <w:bCs/>
                <w:szCs w:val="20"/>
              </w:rPr>
              <w:t>15 types</w:t>
            </w:r>
            <w:r>
              <w:rPr>
                <w:rFonts w:eastAsia="宋体" w:hint="eastAsia"/>
                <w:bCs/>
                <w:szCs w:val="20"/>
                <w:lang w:eastAsia="zh-CN"/>
              </w:rPr>
              <w:t xml:space="preserve"> </w:t>
            </w:r>
            <w:r>
              <w:rPr>
                <w:rFonts w:eastAsia="宋体" w:hint="eastAsia"/>
                <w:bCs/>
                <w:szCs w:val="20"/>
              </w:rPr>
              <w:t xml:space="preserve">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need to</w:t>
            </w:r>
            <w:r>
              <w:rPr>
                <w:rFonts w:eastAsia="宋体" w:hint="eastAsia"/>
                <w:bCs/>
                <w:szCs w:val="20"/>
              </w:rPr>
              <w:t xml:space="preserve"> </w:t>
            </w:r>
            <w:r>
              <w:rPr>
                <w:rFonts w:eastAsia="宋体" w:hint="eastAsia"/>
                <w:bCs/>
                <w:szCs w:val="20"/>
                <w:lang w:eastAsia="zh-CN"/>
              </w:rPr>
              <w:t xml:space="preserve">be </w:t>
            </w:r>
            <w:r>
              <w:rPr>
                <w:rFonts w:eastAsia="宋体" w:hint="eastAsia"/>
                <w:bCs/>
                <w:szCs w:val="20"/>
              </w:rPr>
              <w:t>capture</w:t>
            </w:r>
            <w:r>
              <w:rPr>
                <w:rFonts w:eastAsia="宋体" w:hint="eastAsia"/>
                <w:bCs/>
                <w:szCs w:val="20"/>
                <w:lang w:eastAsia="zh-CN"/>
              </w:rPr>
              <w:t>d. Further, t</w:t>
            </w:r>
            <w:r>
              <w:rPr>
                <w:rFonts w:eastAsiaTheme="minorEastAsia" w:hint="eastAsia"/>
                <w:szCs w:val="20"/>
                <w:lang w:eastAsia="zh-CN"/>
              </w:rPr>
              <w:t xml:space="preserve">he existing G0 to G6 have captured 6 PA </w:t>
            </w:r>
            <w:r>
              <w:rPr>
                <w:rFonts w:eastAsia="宋体"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Based on the first two reasons, </w:t>
            </w:r>
            <w:r>
              <w:rPr>
                <w:rFonts w:eastAsia="宋体"/>
                <w:bCs/>
                <w:szCs w:val="20"/>
              </w:rPr>
              <w:t xml:space="preserve">it is recommended that </w:t>
            </w:r>
            <w:r>
              <w:rPr>
                <w:rFonts w:eastAsia="宋体" w:hint="eastAsia"/>
                <w:bCs/>
                <w:szCs w:val="20"/>
              </w:rPr>
              <w:t xml:space="preserve">the maximum power value of PA for each port obey the following rule: port {1000} </w:t>
            </w:r>
            <w:r>
              <w:rPr>
                <w:rFonts w:eastAsia="宋体" w:hint="eastAsia"/>
                <w:bCs/>
                <w:szCs w:val="20"/>
              </w:rPr>
              <w:t>≥</w:t>
            </w:r>
            <w:r>
              <w:rPr>
                <w:rFonts w:eastAsia="宋体" w:hint="eastAsia"/>
                <w:bCs/>
                <w:szCs w:val="20"/>
              </w:rPr>
              <w:t xml:space="preserve"> port {1002} </w:t>
            </w:r>
            <w:r>
              <w:rPr>
                <w:rFonts w:eastAsia="宋体" w:hint="eastAsia"/>
                <w:bCs/>
                <w:szCs w:val="20"/>
              </w:rPr>
              <w:t>≥</w:t>
            </w:r>
            <w:r>
              <w:rPr>
                <w:rFonts w:eastAsia="宋体" w:hint="eastAsia"/>
                <w:bCs/>
                <w:szCs w:val="20"/>
              </w:rPr>
              <w:t xml:space="preserve"> port {1001} </w:t>
            </w:r>
            <w:r>
              <w:rPr>
                <w:rFonts w:eastAsia="宋体" w:hint="eastAsia"/>
                <w:bCs/>
                <w:szCs w:val="20"/>
              </w:rPr>
              <w:t>≥</w:t>
            </w:r>
            <w:r>
              <w:rPr>
                <w:rFonts w:eastAsia="宋体" w:hint="eastAsia"/>
                <w:bCs/>
                <w:szCs w:val="20"/>
              </w:rPr>
              <w:t xml:space="preserve"> port {1003}.</w:t>
            </w:r>
            <w:r>
              <w:rPr>
                <w:rFonts w:eastAsia="宋体"/>
                <w:bCs/>
                <w:szCs w:val="20"/>
              </w:rPr>
              <w:t xml:space="preserve"> </w:t>
            </w:r>
            <w:r>
              <w:rPr>
                <w:rFonts w:eastAsia="宋体"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14:paraId="5F5C7D0F" w14:textId="77777777" w:rsidR="00412269" w:rsidRDefault="00412269" w:rsidP="00412269">
            <w:pPr>
              <w:pStyle w:val="af4"/>
              <w:numPr>
                <w:ilvl w:val="0"/>
                <w:numId w:val="18"/>
              </w:numPr>
              <w:ind w:firstLineChars="0"/>
              <w:rPr>
                <w:rFonts w:eastAsiaTheme="minorEastAsia"/>
                <w:szCs w:val="20"/>
              </w:rPr>
            </w:pPr>
            <w:r w:rsidRPr="00412269">
              <w:rPr>
                <w:rFonts w:eastAsiaTheme="minorEastAsia" w:hint="eastAsia"/>
                <w:lang w:val="en-GB"/>
              </w:rPr>
              <w:t xml:space="preserve">The TPMIs </w:t>
            </w:r>
            <w:proofErr w:type="gramStart"/>
            <w:r w:rsidRPr="00412269">
              <w:rPr>
                <w:rFonts w:eastAsiaTheme="minorEastAsia" w:hint="eastAsia"/>
                <w:lang w:val="en-GB"/>
              </w:rPr>
              <w:t xml:space="preserve">for </w:t>
            </w:r>
            <w:proofErr w:type="gramEnd"/>
            <w:r w:rsidR="00F16C3D">
              <w:rPr>
                <w:rFonts w:hint="eastAsia"/>
                <w:noProof/>
                <w:position w:val="-66"/>
              </w:rPr>
              <w:object w:dxaOrig="434" w:dyaOrig="1077" w14:anchorId="27ACF754">
                <v:shape id="_x0000_i1029" type="#_x0000_t75" alt="" style="width:21.6pt;height:54pt;mso-width-percent:0;mso-height-percent:0;mso-width-percent:0;mso-height-percent:0" o:ole="">
                  <v:imagedata r:id="rId12" o:title=""/>
                </v:shape>
                <o:OLEObject Type="Embed" ProgID="Equation.3" ShapeID="_x0000_i1029" DrawAspect="Content" ObjectID="_1652044696" r:id="rId20"/>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2pt;height:54pt;mso-width-percent:0;mso-height-percent:0;mso-width-percent:0;mso-height-percent:0" o:ole="">
                  <v:imagedata r:id="rId14" o:title=""/>
                </v:shape>
                <o:OLEObject Type="Embed" ProgID="Equation.3" ShapeID="_x0000_i1030" DrawAspect="Content" ObjectID="_1652044697" r:id="rId21"/>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6pt;height:54pt;mso-width-percent:0;mso-height-percent:0;mso-width-percent:0;mso-height-percent:0" o:ole="">
                  <v:imagedata r:id="rId16" o:title=""/>
                </v:shape>
                <o:OLEObject Type="Embed" ProgID="Equation.3" ShapeID="_x0000_i1031" DrawAspect="Content" ObjectID="_1652044698" r:id="rId22"/>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6pt;height:54pt;mso-width-percent:0;mso-height-percent:0;mso-width-percent:0;mso-height-percent:0" o:ole="">
                  <v:imagedata r:id="rId18" o:title=""/>
                </v:shape>
                <o:OLEObject Type="Embed" ProgID="Equation.3" ShapeID="_x0000_i1032" DrawAspect="Content" ObjectID="_1652044699" r:id="rId23"/>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w:t>
            </w:r>
            <w:proofErr w:type="gramStart"/>
            <w:r w:rsidRPr="00412269">
              <w:rPr>
                <w:rFonts w:eastAsiaTheme="minorEastAsia"/>
                <w:szCs w:val="20"/>
              </w:rPr>
              <w:t>3</w:t>
            </w:r>
            <w:r w:rsidRPr="00412269">
              <w:rPr>
                <w:rFonts w:eastAsiaTheme="minorEastAsia"/>
                <w:szCs w:val="20"/>
                <w:vertAlign w:val="superscript"/>
              </w:rPr>
              <w:t>rd</w:t>
            </w:r>
            <w:r w:rsidRPr="00412269">
              <w:rPr>
                <w:rFonts w:eastAsiaTheme="minorEastAsia"/>
                <w:szCs w:val="20"/>
              </w:rPr>
              <w:t xml:space="preserve"> )</w:t>
            </w:r>
            <w:proofErr w:type="gramEnd"/>
            <w:r w:rsidRPr="00412269">
              <w:rPr>
                <w:rFonts w:eastAsiaTheme="minorEastAsia"/>
                <w:szCs w:val="20"/>
              </w:rPr>
              <w:t xml:space="preserve"> should be also support full power transmissions for the partial coherent UE. So, the missing 4 TPMIs are at least need to be included.</w:t>
            </w:r>
            <w:r>
              <w:rPr>
                <w:rFonts w:eastAsiaTheme="minorEastAsia"/>
                <w:szCs w:val="20"/>
              </w:rPr>
              <w:t xml:space="preserve"> </w:t>
            </w:r>
          </w:p>
          <w:p w14:paraId="7A36A25B" w14:textId="77777777" w:rsidR="00412269" w:rsidRDefault="00412269" w:rsidP="00412269">
            <w:pPr>
              <w:pStyle w:val="af4"/>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one antenna transmission, such as [1 0 0 0] and [0 1 0 0]. The simulation results are shown as follows.</w:t>
            </w:r>
          </w:p>
          <w:p w14:paraId="1CFF6B35" w14:textId="77777777" w:rsidR="00412269" w:rsidRDefault="00412269" w:rsidP="00412269">
            <w:pPr>
              <w:pStyle w:val="af4"/>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af4"/>
              <w:ind w:left="360" w:firstLineChars="0" w:firstLine="0"/>
              <w:rPr>
                <w:rFonts w:eastAsiaTheme="minorEastAsia"/>
                <w:szCs w:val="20"/>
              </w:rPr>
            </w:pPr>
            <w:r>
              <w:rPr>
                <w:noProof/>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af4"/>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af4"/>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TPMI </w:t>
            </w:r>
            <w:r w:rsidR="00D064A8">
              <w:rPr>
                <w:rFonts w:ascii="Times New Roman" w:eastAsiaTheme="minorEastAsia" w:hAnsi="Times New Roman"/>
                <w:kern w:val="0"/>
                <w:sz w:val="20"/>
                <w:szCs w:val="20"/>
                <w:lang w:val="en-GB"/>
              </w:rPr>
              <w:lastRenderedPageBreak/>
              <w:t>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af4"/>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af4"/>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af4"/>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af4"/>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af4"/>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 xml:space="preserve">all possible PA architectures (as shown in our </w:t>
            </w:r>
            <w:proofErr w:type="spellStart"/>
            <w:r w:rsidRPr="008741CE">
              <w:rPr>
                <w:rFonts w:eastAsia="MS Mincho"/>
                <w:lang w:val="en-GB" w:eastAsia="ja-JP"/>
              </w:rPr>
              <w:t>tdoc</w:t>
            </w:r>
            <w:proofErr w:type="spellEnd"/>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proofErr w:type="spellStart"/>
            <w:r>
              <w:rPr>
                <w:rFonts w:eastAsiaTheme="minorEastAsia"/>
                <w:lang w:eastAsia="zh-CN"/>
              </w:rPr>
              <w:t>InterDigital</w:t>
            </w:r>
            <w:proofErr w:type="spellEnd"/>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F24623"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af4"/>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af4"/>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af4"/>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宋体"/>
                <w:szCs w:val="20"/>
                <w:lang w:val="en-GB"/>
              </w:rPr>
            </w:pPr>
            <w:r>
              <w:rPr>
                <w:rFonts w:eastAsia="宋体" w:hint="eastAsia"/>
                <w:szCs w:val="20"/>
                <w:lang w:val="en-GB"/>
              </w:rPr>
              <w:t>For a 4Tx partial-coherent UE with 2 full-rated P</w:t>
            </w:r>
            <w:r>
              <w:rPr>
                <w:rFonts w:eastAsia="宋体"/>
                <w:szCs w:val="20"/>
                <w:lang w:val="en-GB"/>
              </w:rPr>
              <w:t>As</w:t>
            </w:r>
            <w:r>
              <w:rPr>
                <w:rFonts w:eastAsia="宋体" w:hint="eastAsia"/>
                <w:szCs w:val="20"/>
                <w:lang w:val="en-GB"/>
              </w:rPr>
              <w:t>, all TPMIs in G1 and G4 can deliver full power. For a 4Tx partial-coherent UE with 3 full-rated P</w:t>
            </w:r>
            <w:r>
              <w:rPr>
                <w:rFonts w:eastAsia="宋体"/>
                <w:szCs w:val="20"/>
                <w:lang w:val="en-GB"/>
              </w:rPr>
              <w:t>As</w:t>
            </w:r>
            <w:r>
              <w:rPr>
                <w:rFonts w:eastAsia="宋体" w:hint="eastAsia"/>
                <w:szCs w:val="20"/>
                <w:lang w:val="en-GB"/>
              </w:rPr>
              <w:t xml:space="preserve">, all TPMIs in G2 and G5 can deliver full power. </w:t>
            </w:r>
          </w:p>
          <w:p w14:paraId="330FD53B" w14:textId="77777777" w:rsidR="00011019" w:rsidRDefault="00011019" w:rsidP="00011019">
            <w:pPr>
              <w:rPr>
                <w:rFonts w:eastAsia="宋体"/>
                <w:szCs w:val="20"/>
                <w:lang w:val="en-GB"/>
              </w:rPr>
            </w:pPr>
          </w:p>
          <w:p w14:paraId="7518F250" w14:textId="68FE9172" w:rsidR="00421058" w:rsidRDefault="00011019" w:rsidP="00011019">
            <w:pPr>
              <w:rPr>
                <w:rFonts w:eastAsiaTheme="minorEastAsia"/>
                <w:lang w:val="en-GB" w:eastAsia="zh-CN"/>
              </w:rPr>
            </w:pPr>
            <w:r>
              <w:rPr>
                <w:rFonts w:eastAsia="宋体"/>
                <w:szCs w:val="20"/>
                <w:lang w:val="en-GB"/>
              </w:rPr>
              <w:t xml:space="preserve">It is suggested to introduce two additional TPMI groups, e.g. </w:t>
            </w:r>
            <w:r>
              <w:rPr>
                <w:rFonts w:eastAsia="宋体" w:hint="eastAsia"/>
                <w:szCs w:val="20"/>
                <w:lang w:val="en-GB"/>
              </w:rPr>
              <w:t>TPMI groups with G1+G4</w:t>
            </w:r>
            <w:r>
              <w:rPr>
                <w:rFonts w:eastAsia="宋体"/>
                <w:szCs w:val="20"/>
                <w:lang w:val="en-GB"/>
              </w:rPr>
              <w:t xml:space="preserve">, </w:t>
            </w:r>
            <w:r>
              <w:rPr>
                <w:rFonts w:eastAsia="宋体" w:hint="eastAsia"/>
                <w:szCs w:val="20"/>
                <w:lang w:val="en-GB"/>
              </w:rPr>
              <w:t>and G2+G5</w:t>
            </w:r>
            <w:r>
              <w:rPr>
                <w:rFonts w:eastAsia="宋体"/>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宋体"/>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宋体"/>
                <w:lang w:eastAsia="zh-CN"/>
              </w:rPr>
              <w:t>PA architecture of [</w:t>
            </w:r>
            <w:proofErr w:type="gramStart"/>
            <w:r>
              <w:rPr>
                <w:rFonts w:eastAsia="宋体"/>
                <w:lang w:eastAsia="zh-CN"/>
              </w:rPr>
              <w:t>23  20</w:t>
            </w:r>
            <w:proofErr w:type="gramEnd"/>
            <w:r>
              <w:rPr>
                <w:rFonts w:eastAsia="宋体"/>
                <w:lang w:eastAsia="zh-CN"/>
              </w:rPr>
              <w:t xml:space="preserve">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lastRenderedPageBreak/>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宋体"/>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t xml:space="preserve">Please note that the TPMI group reporting is related with the UE capability reporting. For the 4-port UE capable of partial coherence, it should also report the non-coherent TPMIs enabling full power since the </w:t>
            </w:r>
            <w:proofErr w:type="spellStart"/>
            <w:r>
              <w:rPr>
                <w:rFonts w:eastAsiaTheme="minorEastAsia"/>
                <w:lang w:val="en-GB" w:eastAsia="zh-CN"/>
              </w:rPr>
              <w:t>gNB</w:t>
            </w:r>
            <w:proofErr w:type="spellEnd"/>
            <w:r>
              <w:rPr>
                <w:rFonts w:eastAsiaTheme="minorEastAsia"/>
                <w:lang w:val="en-GB" w:eastAsia="zh-CN"/>
              </w:rPr>
              <w:t xml:space="preserve">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 xml:space="preserve">However, in our agreement, the binary value is used for the TPMI group reporting for 4-port UE instead of bitmap. Therefore, the UE </w:t>
            </w:r>
            <w:proofErr w:type="spellStart"/>
            <w:r>
              <w:rPr>
                <w:rFonts w:eastAsiaTheme="minorEastAsia"/>
                <w:lang w:val="en-GB" w:eastAsia="zh-CN"/>
              </w:rPr>
              <w:t>can not</w:t>
            </w:r>
            <w:proofErr w:type="spellEnd"/>
            <w:r>
              <w:rPr>
                <w:rFonts w:eastAsiaTheme="minorEastAsia"/>
                <w:lang w:val="en-GB" w:eastAsia="zh-CN"/>
              </w:rPr>
              <w:t xml:space="preserve">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af4"/>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B610E1">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B610E1">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B610E1">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B610E1">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B610E1">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B610E1">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B610E1">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B610E1">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B610E1">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t xml:space="preserve">We are open for </w:t>
            </w:r>
            <w:r w:rsidR="006C15DF">
              <w:rPr>
                <w:rFonts w:eastAsiaTheme="minorEastAsia"/>
                <w:lang w:val="en-GB" w:eastAsia="zh-CN"/>
              </w:rPr>
              <w:t>discussion</w:t>
            </w:r>
            <w:r>
              <w:rPr>
                <w:rFonts w:eastAsiaTheme="minorEastAsia"/>
                <w:lang w:val="en-GB" w:eastAsia="zh-CN"/>
              </w:rPr>
              <w:t>.</w:t>
            </w:r>
          </w:p>
        </w:tc>
      </w:tr>
      <w:tr w:rsidR="00B610E1" w14:paraId="32658E23" w14:textId="77777777" w:rsidTr="0062149C">
        <w:tc>
          <w:tcPr>
            <w:tcW w:w="2547" w:type="dxa"/>
          </w:tcPr>
          <w:p w14:paraId="3072DB8C" w14:textId="60EE87F2" w:rsidR="00B610E1" w:rsidRDefault="00B610E1" w:rsidP="006214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513" w:type="dxa"/>
          </w:tcPr>
          <w:p w14:paraId="7011B403" w14:textId="77777777"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lt1. Not support, since we have to revise previous agreement.</w:t>
            </w:r>
          </w:p>
          <w:p w14:paraId="20379F46" w14:textId="37DF0D8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lt2. Not support, but we are open to introduce new TPMI group entries, since 9 entries are reserved in</w:t>
            </w:r>
            <w:r w:rsidR="00D21B94">
              <w:rPr>
                <w:rFonts w:eastAsiaTheme="minorEastAsia"/>
                <w:lang w:val="en-GB" w:eastAsia="zh-CN"/>
              </w:rPr>
              <w:t xml:space="preserve"> current TPMI groups table</w:t>
            </w:r>
            <w:r>
              <w:rPr>
                <w:rFonts w:eastAsiaTheme="minorEastAsia"/>
                <w:lang w:val="en-GB" w:eastAsia="zh-CN"/>
              </w:rPr>
              <w:t>.</w:t>
            </w:r>
          </w:p>
          <w:p w14:paraId="415D467A" w14:textId="3962691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lt3. We have to consider </w:t>
            </w:r>
            <w:r w:rsidR="00474AE9">
              <w:rPr>
                <w:rFonts w:eastAsiaTheme="minorEastAsia"/>
                <w:lang w:val="en-GB" w:eastAsia="zh-CN"/>
              </w:rPr>
              <w:t xml:space="preserve">diverse UE RF architectures in real implementation in future, some TPMI group entries are necessary. </w:t>
            </w:r>
            <w:r>
              <w:rPr>
                <w:rFonts w:eastAsiaTheme="minorEastAsia"/>
                <w:lang w:val="en-GB" w:eastAsia="zh-CN"/>
              </w:rPr>
              <w:t xml:space="preserve">Since there are total 26+3(revision of G1, G2 and G3) entries, </w:t>
            </w:r>
            <w:r w:rsidR="00474AE9">
              <w:rPr>
                <w:rFonts w:eastAsiaTheme="minorEastAsia"/>
                <w:lang w:val="en-GB" w:eastAsia="zh-CN"/>
              </w:rPr>
              <w:t>these entries with more supported companies can be considered with high priority.</w:t>
            </w:r>
          </w:p>
        </w:tc>
      </w:tr>
      <w:tr w:rsidR="007D06BD" w14:paraId="0A9A11AF" w14:textId="77777777" w:rsidTr="0062149C">
        <w:tc>
          <w:tcPr>
            <w:tcW w:w="2547" w:type="dxa"/>
          </w:tcPr>
          <w:p w14:paraId="58273316" w14:textId="29329824" w:rsidR="007D06BD" w:rsidRDefault="007D06BD" w:rsidP="0062149C">
            <w:pPr>
              <w:rPr>
                <w:rFonts w:eastAsiaTheme="minorEastAsia" w:hint="eastAsia"/>
                <w:lang w:eastAsia="zh-CN"/>
              </w:rPr>
            </w:pPr>
            <w:r>
              <w:rPr>
                <w:rFonts w:eastAsiaTheme="minorEastAsia"/>
                <w:lang w:eastAsia="zh-CN"/>
              </w:rPr>
              <w:t>CMCC</w:t>
            </w:r>
          </w:p>
        </w:tc>
        <w:tc>
          <w:tcPr>
            <w:tcW w:w="6513" w:type="dxa"/>
          </w:tcPr>
          <w:p w14:paraId="12EE526D" w14:textId="77777777" w:rsidR="007D06BD" w:rsidRDefault="007D06BD" w:rsidP="007D06BD">
            <w:pPr>
              <w:rPr>
                <w:rFonts w:eastAsiaTheme="minorEastAsia"/>
                <w:lang w:val="en-GB" w:eastAsia="zh-CN"/>
              </w:rPr>
            </w:pPr>
            <w:r>
              <w:rPr>
                <w:rFonts w:eastAsiaTheme="minorEastAsia"/>
                <w:lang w:val="en-GB" w:eastAsia="zh-CN"/>
              </w:rPr>
              <w:t>For Alt 1, not prefer, we prefer to k</w:t>
            </w:r>
            <w:r w:rsidRPr="007D06BD">
              <w:rPr>
                <w:rFonts w:eastAsiaTheme="minorEastAsia"/>
                <w:lang w:val="en-GB" w:eastAsia="zh-CN"/>
              </w:rPr>
              <w:t>eep 4 bits for the reported TPMI(s), and add more entries to add flexibility to support more PA architectures.</w:t>
            </w:r>
          </w:p>
          <w:p w14:paraId="457CE4D4" w14:textId="77777777" w:rsidR="007D06BD" w:rsidRDefault="007D06BD" w:rsidP="007D06BD">
            <w:pPr>
              <w:rPr>
                <w:rFonts w:eastAsiaTheme="minorEastAsia"/>
                <w:lang w:val="en-GB" w:eastAsia="zh-CN"/>
              </w:rPr>
            </w:pPr>
          </w:p>
          <w:p w14:paraId="2B7E9471" w14:textId="77777777" w:rsidR="007D06BD" w:rsidRDefault="007D06BD" w:rsidP="007D06BD">
            <w:pPr>
              <w:rPr>
                <w:rFonts w:eastAsiaTheme="minorEastAsia"/>
                <w:lang w:val="en-GB" w:eastAsia="zh-CN"/>
              </w:rPr>
            </w:pPr>
            <w:r>
              <w:rPr>
                <w:rFonts w:eastAsiaTheme="minorEastAsia"/>
                <w:lang w:val="en-GB" w:eastAsia="zh-CN"/>
              </w:rPr>
              <w:t>For Alt2,</w:t>
            </w:r>
            <w:r>
              <w:t xml:space="preserve"> Support. Specifically, f</w:t>
            </w:r>
            <w:r w:rsidRPr="007D06BD">
              <w:rPr>
                <w:rFonts w:eastAsiaTheme="minorEastAsia"/>
                <w:lang w:val="en-GB" w:eastAsia="zh-CN"/>
              </w:rPr>
              <w:t>or partial-coherent 4Tx U</w:t>
            </w:r>
            <w:r>
              <w:rPr>
                <w:rFonts w:eastAsiaTheme="minorEastAsia"/>
                <w:lang w:val="en-GB" w:eastAsia="zh-CN"/>
              </w:rPr>
              <w:t>E, updated G1 and G2 to include</w:t>
            </w:r>
            <w:r w:rsidRPr="007D06BD">
              <w:rPr>
                <w:rFonts w:eastAsiaTheme="minorEastAsia"/>
                <w:lang w:val="en-GB" w:eastAsia="zh-CN"/>
              </w:rPr>
              <w:t xml:space="preserve">  </w:t>
            </w:r>
            <w:r>
              <w:rPr>
                <w:b/>
                <w:position w:val="-30"/>
              </w:rPr>
              <w:pict w14:anchorId="00E493DD">
                <v:shape id="_x0000_i1033" type="#_x0000_t75" style="width:92.4pt;height:35.6pt" equationxml="&lt;">
                  <v:imagedata r:id="rId26" o:title="" chromakey="white"/>
                </v:shape>
              </w:pict>
            </w:r>
            <w:r>
              <w:rPr>
                <w:b/>
                <w:position w:val="-30"/>
              </w:rPr>
              <w:t xml:space="preserve"> </w:t>
            </w:r>
            <w:r w:rsidRPr="007D06BD">
              <w:rPr>
                <w:rFonts w:eastAsiaTheme="minorEastAsia"/>
                <w:lang w:val="en-GB" w:eastAsia="zh-CN"/>
              </w:rPr>
              <w:t xml:space="preserve"> </w:t>
            </w:r>
            <w:r>
              <w:rPr>
                <w:rFonts w:eastAsiaTheme="minorEastAsia"/>
                <w:lang w:val="en-GB" w:eastAsia="zh-CN"/>
              </w:rPr>
              <w:t>, and</w:t>
            </w:r>
            <w:r w:rsidRPr="007D06BD">
              <w:rPr>
                <w:rFonts w:eastAsiaTheme="minorEastAsia"/>
                <w:lang w:val="en-GB" w:eastAsia="zh-CN"/>
              </w:rPr>
              <w:t xml:space="preserve"> remove G3</w:t>
            </w:r>
            <w:r>
              <w:rPr>
                <w:lang w:eastAsia="zh-CN"/>
              </w:rPr>
              <w:t xml:space="preserve"> since G3 will be </w:t>
            </w:r>
            <w:r>
              <w:rPr>
                <w:lang w:eastAsia="zh-CN"/>
              </w:rPr>
              <w:t>exactly the same as G5</w:t>
            </w:r>
            <w:r>
              <w:rPr>
                <w:lang w:eastAsia="zh-CN"/>
              </w:rPr>
              <w:t xml:space="preserve"> if G3 is also updated to </w:t>
            </w:r>
            <w:proofErr w:type="gramStart"/>
            <w:r>
              <w:rPr>
                <w:lang w:eastAsia="zh-CN"/>
              </w:rPr>
              <w:t xml:space="preserve">include </w:t>
            </w:r>
            <w:proofErr w:type="gramEnd"/>
            <w:r>
              <w:rPr>
                <w:b/>
                <w:position w:val="-30"/>
              </w:rPr>
              <w:pict w14:anchorId="15269147">
                <v:shape id="_x0000_i1035" type="#_x0000_t75" style="width:92.4pt;height:35.6pt" equationxml="&lt;">
                  <v:imagedata r:id="rId26" o:title="" chromakey="white"/>
                </v:shape>
              </w:pict>
            </w:r>
            <w:r w:rsidRPr="007D06BD">
              <w:rPr>
                <w:rFonts w:eastAsiaTheme="minorEastAsia"/>
                <w:lang w:val="en-GB" w:eastAsia="zh-CN"/>
              </w:rPr>
              <w:t>.</w:t>
            </w:r>
            <w:r w:rsidR="00F24623">
              <w:rPr>
                <w:rFonts w:eastAsiaTheme="minorEastAsia"/>
                <w:lang w:val="en-GB" w:eastAsia="zh-CN"/>
              </w:rPr>
              <w:t xml:space="preserve"> We think the original G1/2/3 is not reasonable, it should be corrected.</w:t>
            </w:r>
          </w:p>
          <w:p w14:paraId="655FBA9F" w14:textId="77777777" w:rsidR="00F24623" w:rsidRDefault="00F24623" w:rsidP="007D06BD">
            <w:pPr>
              <w:rPr>
                <w:rFonts w:eastAsiaTheme="minorEastAsia"/>
                <w:lang w:val="en-GB" w:eastAsia="zh-CN"/>
              </w:rPr>
            </w:pPr>
          </w:p>
          <w:p w14:paraId="72DFB119" w14:textId="1481FDA3" w:rsidR="00F24623" w:rsidRDefault="00F24623" w:rsidP="00F24623">
            <w:pPr>
              <w:rPr>
                <w:rFonts w:eastAsiaTheme="minorEastAsia" w:hint="eastAsia"/>
                <w:lang w:val="en-GB" w:eastAsia="zh-CN"/>
              </w:rPr>
            </w:pPr>
            <w:r>
              <w:rPr>
                <w:rFonts w:eastAsiaTheme="minorEastAsia"/>
                <w:lang w:val="en-GB" w:eastAsia="zh-CN"/>
              </w:rPr>
              <w:t>For Alt3, we support to add more entries to support more PA architectures. A</w:t>
            </w:r>
            <w:r>
              <w:rPr>
                <w:rFonts w:eastAsiaTheme="minorEastAsia" w:hint="eastAsia"/>
                <w:lang w:val="en-GB" w:eastAsia="zh-CN"/>
              </w:rPr>
              <w:t>t</w:t>
            </w:r>
            <w:r>
              <w:rPr>
                <w:rFonts w:eastAsiaTheme="minorEastAsia"/>
                <w:lang w:val="en-GB" w:eastAsia="zh-CN"/>
              </w:rPr>
              <w:t xml:space="preserve"> least the following PA architectures can be considered, i.e., </w:t>
            </w:r>
            <w:r>
              <w:rPr>
                <w:rFonts w:ascii="Times" w:eastAsia="Batang" w:hAnsi="Times" w:cs="Times"/>
              </w:rPr>
              <w:t>One 23dBm PA + One 20dBm PA (e.g., 23+17+20+17)</w:t>
            </w:r>
            <w:r>
              <w:rPr>
                <w:rFonts w:ascii="Times" w:eastAsia="Batang" w:hAnsi="Times" w:cs="Times"/>
              </w:rPr>
              <w:t xml:space="preserve">, </w:t>
            </w:r>
            <w:r>
              <w:rPr>
                <w:rFonts w:ascii="Times" w:eastAsia="Batang" w:hAnsi="Times" w:cs="Times"/>
              </w:rPr>
              <w:t>One 23dBm PA + Three 20dBm PA (e.g., 23+20+20+20)</w:t>
            </w:r>
            <w:r>
              <w:rPr>
                <w:rFonts w:ascii="Times" w:eastAsia="Batang" w:hAnsi="Times" w:cs="Times"/>
              </w:rPr>
              <w:t xml:space="preserve">, </w:t>
            </w:r>
            <w:r>
              <w:rPr>
                <w:rFonts w:ascii="Times" w:eastAsia="Batang" w:hAnsi="Times" w:cs="Times"/>
              </w:rPr>
              <w:t>Two 23dBm PA + Two 20dBm PA (e.g., 23+20+23+20)</w:t>
            </w:r>
            <w:r>
              <w:rPr>
                <w:rFonts w:ascii="Times" w:eastAsia="Batang" w:hAnsi="Times" w:cs="Times"/>
              </w:rPr>
              <w:t xml:space="preserve">, </w:t>
            </w:r>
            <w:r>
              <w:rPr>
                <w:rFonts w:ascii="Times" w:eastAsia="Batang" w:hAnsi="Times" w:cs="Times"/>
              </w:rPr>
              <w:t>Three 23dBm PA + One 20dBm PA (e.g., 23+23+23+20)</w:t>
            </w:r>
            <w:r>
              <w:rPr>
                <w:rFonts w:ascii="Times" w:eastAsia="Batang" w:hAnsi="Times" w:cs="Times"/>
              </w:rPr>
              <w:t>.</w:t>
            </w:r>
            <w:bookmarkStart w:id="3" w:name="_GoBack"/>
            <w:bookmarkEnd w:id="3"/>
          </w:p>
        </w:tc>
      </w:tr>
    </w:tbl>
    <w:p w14:paraId="293CBA66" w14:textId="20E032D6" w:rsidR="00825F97" w:rsidRPr="00B610E1" w:rsidRDefault="00825F97">
      <w:pPr>
        <w:rPr>
          <w:rFonts w:eastAsia="宋体"/>
          <w:lang w:eastAsia="zh-CN"/>
        </w:rPr>
      </w:pPr>
    </w:p>
    <w:p w14:paraId="19C7973A" w14:textId="77777777" w:rsidR="00825F97" w:rsidRDefault="00C05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p w14:paraId="5F1DD8F8" w14:textId="77777777" w:rsidR="00825F97" w:rsidRDefault="00825F97">
      <w:pPr>
        <w:pStyle w:val="a0"/>
        <w:snapToGrid w:val="0"/>
        <w:spacing w:afterLines="50"/>
        <w:contextualSpacing/>
        <w:rPr>
          <w:rFonts w:eastAsia="宋体"/>
          <w:bCs/>
          <w:lang w:eastAsia="zh-CN"/>
        </w:rPr>
      </w:pPr>
    </w:p>
    <w:p w14:paraId="17199BC8" w14:textId="77777777" w:rsidR="00825F97" w:rsidRDefault="00825F97">
      <w:pPr>
        <w:pStyle w:val="a0"/>
        <w:snapToGrid w:val="0"/>
        <w:spacing w:afterLines="50"/>
        <w:contextualSpacing/>
        <w:rPr>
          <w:rFonts w:eastAsia="宋体"/>
          <w:bCs/>
          <w:lang w:eastAsia="zh-CN"/>
        </w:rPr>
      </w:pPr>
    </w:p>
    <w:p w14:paraId="4C79FA88" w14:textId="77777777" w:rsidR="00825F97" w:rsidRDefault="00C05447">
      <w:pPr>
        <w:pStyle w:val="a0"/>
        <w:snapToGrid w:val="0"/>
        <w:spacing w:afterLines="50"/>
        <w:contextualSpacing/>
        <w:rPr>
          <w:rFonts w:eastAsia="宋体"/>
          <w:b/>
          <w:bCs/>
          <w:sz w:val="36"/>
          <w:lang w:eastAsia="zh-CN"/>
        </w:rPr>
      </w:pPr>
      <w:r>
        <w:rPr>
          <w:rFonts w:eastAsia="宋体" w:hint="eastAsia"/>
          <w:b/>
          <w:bCs/>
          <w:sz w:val="36"/>
          <w:lang w:eastAsia="zh-CN"/>
        </w:rPr>
        <w:t>Annex</w:t>
      </w:r>
    </w:p>
    <w:tbl>
      <w:tblPr>
        <w:tblStyle w:val="af3"/>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lastRenderedPageBreak/>
              <w:t>1</w:t>
            </w:r>
          </w:p>
        </w:tc>
        <w:tc>
          <w:tcPr>
            <w:tcW w:w="7121" w:type="dxa"/>
          </w:tcPr>
          <w:p w14:paraId="7B187D88" w14:textId="77777777" w:rsidR="00825F97" w:rsidRDefault="00C05447">
            <w:pPr>
              <w:rPr>
                <w:rFonts w:eastAsia="宋体"/>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F24623">
            <w:pPr>
              <w:jc w:val="center"/>
              <w:rPr>
                <w:rFonts w:eastAsia="宋体"/>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F24623">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F24623">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F24623">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F24623">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F24623">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F24623">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F24623">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F24623">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F24623">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F24623">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F24623">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F24623">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F2462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lastRenderedPageBreak/>
              <w:t>15</w:t>
            </w:r>
          </w:p>
        </w:tc>
        <w:tc>
          <w:tcPr>
            <w:tcW w:w="7121" w:type="dxa"/>
          </w:tcPr>
          <w:p w14:paraId="708D4D0E" w14:textId="77777777" w:rsidR="00825F97" w:rsidRDefault="00F24623">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F2462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4"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F2462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F24623">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F2462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commentRangeStart w:id="19"/>
            <w:r>
              <w:rPr>
                <w:rFonts w:eastAsiaTheme="minorEastAsia" w:hint="eastAsia"/>
                <w:lang w:eastAsia="zh-CN"/>
              </w:rPr>
              <w:t>ZTE</w:t>
            </w:r>
            <w:commentRangeEnd w:id="19"/>
            <w:r w:rsidR="007D6E92">
              <w:rPr>
                <w:rStyle w:val="af2"/>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F24623">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F24623">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F24623">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F24623">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F2462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F24623">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F24623">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af2"/>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F24623">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F24623">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lastRenderedPageBreak/>
              <w:t>C</w:t>
            </w:r>
            <w:r>
              <w:rPr>
                <w:rFonts w:eastAsiaTheme="minorEastAsia"/>
                <w:lang w:eastAsia="zh-CN"/>
              </w:rPr>
              <w:t xml:space="preserve">MCC, </w:t>
            </w:r>
            <w:commentRangeStart w:id="46"/>
            <w:r>
              <w:rPr>
                <w:rFonts w:eastAsiaTheme="minorEastAsia"/>
                <w:lang w:eastAsia="zh-CN"/>
              </w:rPr>
              <w:t>LG</w:t>
            </w:r>
            <w:commentRangeEnd w:id="46"/>
            <w:r w:rsidR="00ED71A1">
              <w:rPr>
                <w:rStyle w:val="af2"/>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F24623">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F24623">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F24623">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F24623"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宋体"/>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a0"/>
        <w:snapToGrid w:val="0"/>
        <w:spacing w:afterLines="50"/>
        <w:contextualSpacing/>
        <w:rPr>
          <w:rFonts w:eastAsia="宋体"/>
          <w:bCs/>
          <w:lang w:eastAsia="zh-CN"/>
        </w:rPr>
      </w:pPr>
    </w:p>
    <w:sectPr w:rsidR="00825F97">
      <w:headerReference w:type="default" r:id="rId2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d Saifur Rahman/Communication Standards /SRA/Staff Engineer/Samsung Electronics (STA)" w:date="2020-05-25T15:03:00Z" w:initials="MSRS/E">
    <w:p w14:paraId="6586FA2C" w14:textId="230565A8" w:rsidR="00B610E1" w:rsidRDefault="00B610E1">
      <w:pPr>
        <w:pStyle w:val="a6"/>
      </w:pPr>
      <w:r>
        <w:rPr>
          <w:rStyle w:val="af2"/>
        </w:rPr>
        <w:annotationRef/>
      </w:r>
      <w:r>
        <w:t>Alt2 is not within the scope of the email thread (discussion is limited to the need for additional TPMI groups). It also breaks the following agreement made in RAN#99.</w:t>
      </w:r>
    </w:p>
    <w:p w14:paraId="06384567" w14:textId="77777777" w:rsidR="00B610E1" w:rsidRPr="00645E28" w:rsidRDefault="00B610E1"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B610E1" w:rsidRPr="00645E28" w:rsidRDefault="00B610E1" w:rsidP="003E2A85">
      <w:pPr>
        <w:spacing w:after="0"/>
        <w:rPr>
          <w:rFonts w:cs="Times"/>
          <w:lang w:eastAsia="x-none"/>
        </w:rPr>
      </w:pPr>
      <w:r w:rsidRPr="00645E28">
        <w:rPr>
          <w:rFonts w:cs="Times"/>
        </w:rPr>
        <w:t>For 4 ports, number of bits to indicate TPMI(s) which can deliver UL full power:</w:t>
      </w:r>
    </w:p>
    <w:p w14:paraId="07484440" w14:textId="77777777" w:rsidR="00B610E1" w:rsidRPr="00645E28" w:rsidRDefault="00B610E1" w:rsidP="003E2A85">
      <w:pPr>
        <w:pStyle w:val="af4"/>
        <w:numPr>
          <w:ilvl w:val="1"/>
          <w:numId w:val="19"/>
        </w:numPr>
        <w:spacing w:after="0"/>
        <w:ind w:firstLineChars="0"/>
        <w:rPr>
          <w:rFonts w:cs="Times"/>
          <w:sz w:val="20"/>
        </w:rPr>
      </w:pPr>
      <w:r w:rsidRPr="00645E28">
        <w:rPr>
          <w:rFonts w:cs="Times"/>
          <w:sz w:val="20"/>
        </w:rPr>
        <w:t>Non Coherent 2 bits</w:t>
      </w:r>
    </w:p>
    <w:p w14:paraId="7A6EFAFA" w14:textId="77777777" w:rsidR="00B610E1" w:rsidRPr="00645E28" w:rsidRDefault="00B610E1" w:rsidP="003E2A85">
      <w:pPr>
        <w:pStyle w:val="af4"/>
        <w:numPr>
          <w:ilvl w:val="1"/>
          <w:numId w:val="19"/>
        </w:numPr>
        <w:spacing w:after="0"/>
        <w:ind w:firstLineChars="0"/>
        <w:rPr>
          <w:rFonts w:cs="Times"/>
          <w:sz w:val="20"/>
        </w:rPr>
      </w:pPr>
      <w:r w:rsidRPr="00645E28">
        <w:rPr>
          <w:rFonts w:cs="Times"/>
          <w:sz w:val="20"/>
        </w:rPr>
        <w:t>Partial coherent 4 bits</w:t>
      </w:r>
    </w:p>
    <w:p w14:paraId="0E9F3DB6" w14:textId="77777777" w:rsidR="00B610E1" w:rsidRPr="00645E28" w:rsidRDefault="00B610E1" w:rsidP="003E2A85">
      <w:pPr>
        <w:pStyle w:val="af4"/>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B610E1" w:rsidRPr="003E2A85" w:rsidRDefault="00B610E1" w:rsidP="003E2A85">
      <w:pPr>
        <w:pStyle w:val="af4"/>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B610E1" w:rsidRDefault="00B610E1" w:rsidP="007D6E92">
      <w:pPr>
        <w:pStyle w:val="a6"/>
      </w:pPr>
      <w:r>
        <w:rPr>
          <w:rStyle w:val="af2"/>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B610E1" w:rsidRDefault="00B610E1">
      <w:pPr>
        <w:pStyle w:val="a6"/>
      </w:pPr>
    </w:p>
  </w:comment>
  <w:comment w:id="45" w:author="Nadisanka Rupasinghe" w:date="2020-05-25T14:35:00Z" w:initials="NR">
    <w:p w14:paraId="1500F2A9" w14:textId="685257B0" w:rsidR="00B610E1" w:rsidRDefault="00B610E1">
      <w:pPr>
        <w:pStyle w:val="a6"/>
      </w:pPr>
      <w:r>
        <w:rPr>
          <w:rStyle w:val="af2"/>
        </w:rPr>
        <w:annotationRef/>
      </w:r>
      <w:r>
        <w:t>Not needed. Same as group 15</w:t>
      </w:r>
    </w:p>
  </w:comment>
  <w:comment w:id="46" w:author="Nadisanka Rupasinghe" w:date="2020-05-25T14:36:00Z" w:initials="NR">
    <w:p w14:paraId="39FAD839" w14:textId="06AE54C5" w:rsidR="00B610E1" w:rsidRDefault="00B610E1">
      <w:pPr>
        <w:pStyle w:val="a6"/>
      </w:pPr>
      <w:r>
        <w:rPr>
          <w:rStyle w:val="af2"/>
        </w:rPr>
        <w:annotationRef/>
      </w:r>
      <w:r>
        <w:t>Not needed. Same as group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E7923" w14:textId="77777777" w:rsidR="00E007CF" w:rsidRDefault="00E007CF">
      <w:pPr>
        <w:spacing w:after="0"/>
      </w:pPr>
      <w:r>
        <w:separator/>
      </w:r>
    </w:p>
  </w:endnote>
  <w:endnote w:type="continuationSeparator" w:id="0">
    <w:p w14:paraId="2C40D04E" w14:textId="77777777" w:rsidR="00E007CF" w:rsidRDefault="00E00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F9026" w14:textId="77777777" w:rsidR="00E007CF" w:rsidRDefault="00E007CF">
      <w:pPr>
        <w:spacing w:after="0"/>
      </w:pPr>
      <w:r>
        <w:separator/>
      </w:r>
    </w:p>
  </w:footnote>
  <w:footnote w:type="continuationSeparator" w:id="0">
    <w:p w14:paraId="3926E7CE" w14:textId="77777777" w:rsidR="00E007CF" w:rsidRDefault="00E007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693C" w14:textId="77777777" w:rsidR="00B610E1" w:rsidRDefault="00B610E1">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AE9"/>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6BD"/>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0CB6"/>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0E1"/>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1B94"/>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7CF"/>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623"/>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pPr>
      <w:shd w:val="clear" w:color="auto" w:fill="000080"/>
    </w:pPr>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style>
  <w:style w:type="paragraph" w:styleId="ab">
    <w:name w:val="Date"/>
    <w:basedOn w:val="a"/>
    <w:next w:val="a"/>
    <w:link w:val="ac"/>
    <w:qFormat/>
    <w:pPr>
      <w:ind w:leftChars="2500" w:left="100"/>
    </w:pPr>
  </w:style>
  <w:style w:type="paragraph" w:styleId="ad">
    <w:name w:val="Balloon Text"/>
    <w:basedOn w:val="a"/>
    <w:semiHidden/>
    <w:rPr>
      <w:sz w:val="18"/>
      <w:szCs w:val="18"/>
    </w:rPr>
  </w:style>
  <w:style w:type="paragraph" w:styleId="ae">
    <w:name w:val="footer"/>
    <w:basedOn w:val="a"/>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22">
    <w:name w:val="toc 2"/>
    <w:basedOn w:val="12"/>
    <w:next w:val="a"/>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szCs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qFormat/>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4">
    <w:name w:val="List Paragraph"/>
    <w:aliases w:val="- Bullets,リスト段落,?? ??,?????,????,Lista1,中等深浅网格 1 - 着色 21,¥¡¡¡¡ì¬º¥¹¥È¶ÎÂä,ÁÐ³ö¶ÎÂä,列表段落1,—ño’i—Ž,¥ê¥¹¥È¶ÎÂä,1st level - Bullet List Paragraph,Lettre d'introduction,Paragrafo elenco,Normal bullet 2,Bullet list,목록단락,列表段落11"/>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5">
    <w:name w:val="列出段落 字符"/>
    <w:aliases w:val="- Bullets 字符,リスト段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pPr>
      <w:numPr>
        <w:numId w:val="12"/>
      </w:numPr>
      <w:autoSpaceDE w:val="0"/>
      <w:autoSpaceDN w:val="0"/>
      <w:snapToGrid w:val="0"/>
      <w:spacing w:after="60"/>
    </w:pPr>
    <w:rPr>
      <w:rFonts w:eastAsia="宋体"/>
      <w:szCs w:val="16"/>
    </w:rPr>
  </w:style>
  <w:style w:type="paragraph" w:customStyle="1" w:styleId="LGTdoc1">
    <w:name w:val="LGTdoc_제목1"/>
    <w:basedOn w:val="a"/>
    <w:qFormat/>
    <w:pPr>
      <w:adjustRightInd w:val="0"/>
      <w:snapToGrid w:val="0"/>
      <w:spacing w:beforeLines="50" w:before="120" w:after="100" w:afterAutospacing="1"/>
    </w:pPr>
    <w:rPr>
      <w:rFonts w:eastAsia="Batang"/>
      <w:b/>
      <w:snapToGrid w:val="0"/>
      <w:sz w:val="28"/>
      <w:szCs w:val="20"/>
      <w:lang w:val="en-GB" w:eastAsia="ko-KR"/>
    </w:rPr>
  </w:style>
  <w:style w:type="paragraph" w:styleId="af9">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cid:image001.jpg@01D62FC0.6F7233F0"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5.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oleObject" Target="embeddings/oleObject4.bin"/><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EDA7E-25AA-4067-9D8E-AE0C9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3176</Words>
  <Characters>20770</Characters>
  <Application>Microsoft Office Word</Application>
  <DocSecurity>0</DocSecurity>
  <Lines>173</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Fei Wang</cp:lastModifiedBy>
  <cp:revision>17</cp:revision>
  <cp:lastPrinted>2011-08-03T09:36:00Z</cp:lastPrinted>
  <dcterms:created xsi:type="dcterms:W3CDTF">2020-05-26T04:36:00Z</dcterms:created>
  <dcterms:modified xsi:type="dcterms:W3CDTF">2020-05-26T16:31:00Z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