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c"/>
        <w:rPr>
          <w:rFonts w:eastAsia="SimSun" w:cs="Arial"/>
          <w:bCs/>
          <w:sz w:val="22"/>
          <w:szCs w:val="22"/>
          <w:lang w:eastAsia="zh-CN"/>
        </w:rPr>
      </w:pPr>
    </w:p>
    <w:p w14:paraId="649CC4AC" w14:textId="77777777" w:rsidR="00825F97" w:rsidRDefault="00C05447">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31F045" w14:textId="77777777" w:rsidR="00825F97" w:rsidRDefault="00C05447">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113AD256" w14:textId="77777777" w:rsidR="00825F97" w:rsidRDefault="00C05447">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0"/>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af0"/>
        <w:numPr>
          <w:ilvl w:val="1"/>
          <w:numId w:val="14"/>
        </w:numPr>
        <w:spacing w:after="0"/>
        <w:ind w:firstLineChars="0"/>
        <w:rPr>
          <w:rFonts w:cs="Times"/>
          <w:szCs w:val="20"/>
        </w:rPr>
      </w:pPr>
      <w:r>
        <w:rPr>
          <w:rFonts w:eastAsia="맑은 고딕" w:cs="Times"/>
          <w:szCs w:val="20"/>
        </w:rPr>
        <w:t>Partial coherent 4 bits</w:t>
      </w:r>
    </w:p>
    <w:p w14:paraId="4C4FF51C" w14:textId="77777777" w:rsidR="00825F97" w:rsidRDefault="00C05447">
      <w:pPr>
        <w:pStyle w:val="af0"/>
        <w:numPr>
          <w:ilvl w:val="2"/>
          <w:numId w:val="14"/>
        </w:numPr>
        <w:spacing w:after="0"/>
        <w:ind w:firstLineChars="0"/>
        <w:rPr>
          <w:rFonts w:cs="Times"/>
          <w:szCs w:val="20"/>
        </w:rPr>
      </w:pPr>
      <w:r>
        <w:rPr>
          <w:rFonts w:eastAsia="맑은 고딕" w:cs="Times"/>
          <w:szCs w:val="20"/>
        </w:rPr>
        <w:t xml:space="preserve">Additional entries on top of </w:t>
      </w:r>
      <w:r>
        <w:rPr>
          <w:rFonts w:cs="Times"/>
          <w:szCs w:val="20"/>
        </w:rPr>
        <w:t>existing entries</w:t>
      </w:r>
      <w:r>
        <w:rPr>
          <w:rFonts w:eastAsia="맑은 고딕" w:cs="Times"/>
          <w:szCs w:val="20"/>
        </w:rPr>
        <w:t xml:space="preserve"> may be added to table 1 and table 2</w:t>
      </w:r>
    </w:p>
    <w:p w14:paraId="327B181A" w14:textId="77777777" w:rsidR="00825F97" w:rsidRDefault="00C05447">
      <w:pPr>
        <w:pStyle w:val="af0"/>
        <w:numPr>
          <w:ilvl w:val="1"/>
          <w:numId w:val="14"/>
        </w:numPr>
        <w:spacing w:after="0"/>
        <w:ind w:firstLineChars="0"/>
        <w:rPr>
          <w:rFonts w:cs="Times"/>
          <w:szCs w:val="20"/>
        </w:rPr>
      </w:pPr>
      <w:r>
        <w:rPr>
          <w:rFonts w:eastAsia="맑은 고딕" w:cs="Times"/>
          <w:szCs w:val="20"/>
        </w:rPr>
        <w:t>Whether is this capability reporting is optional or not will be discussed as part of UE capability discussions</w:t>
      </w:r>
    </w:p>
    <w:p w14:paraId="37586A9F" w14:textId="77777777" w:rsidR="00825F97" w:rsidRDefault="00C05447">
      <w:pPr>
        <w:pStyle w:val="af0"/>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바탕"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ko-KR"/>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ae"/>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54pt;mso-width-percent:0;mso-height-percent:0;mso-width-percent:0;mso-height-percent:0" o:ole="">
                  <v:imagedata r:id="rId12" o:title=""/>
                </v:shape>
                <o:OLEObject Type="Embed" ProgID="Equation.3" ShapeID="_x0000_i1025" DrawAspect="Content" ObjectID="_1652007264" r:id="rId13"/>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pt;height:54pt;mso-width-percent:0;mso-height-percent:0;mso-width-percent:0;mso-height-percent:0" o:ole="">
                  <v:imagedata r:id="rId14" o:title=""/>
                </v:shape>
                <o:OLEObject Type="Embed" ProgID="Equation.3" ShapeID="_x0000_i1026" DrawAspect="Content" ObjectID="_1652007265" r:id="rId15"/>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6pt;height:54pt;mso-width-percent:0;mso-height-percent:0;mso-width-percent:0;mso-height-percent:0" o:ole="">
                  <v:imagedata r:id="rId16" o:title=""/>
                </v:shape>
                <o:OLEObject Type="Embed" ProgID="Equation.3" ShapeID="_x0000_i1027" DrawAspect="Content" ObjectID="_1652007266" r:id="rId17"/>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6pt;height:54pt;mso-width-percent:0;mso-height-percent:0;mso-width-percent:0;mso-height-percent:0" o:ole="">
                  <v:imagedata r:id="rId18" o:title=""/>
                </v:shape>
                <o:OLEObject Type="Embed" ProgID="Equation.3" ShapeID="_x0000_i1028" DrawAspect="Content" ObjectID="_1652007267" r:id="rId19"/>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SimSun"/>
                <w:szCs w:val="20"/>
              </w:rPr>
              <w:t>In order to optimize TPMI group based full power capability reporting, entries of TPMI groups should be decoupled as much as possible and corresponds to independent PA architectures and coherent capabilities.</w:t>
            </w:r>
            <w:r>
              <w:rPr>
                <w:rFonts w:eastAsia="SimSun" w:hint="eastAsia"/>
                <w:szCs w:val="20"/>
                <w:lang w:eastAsia="zh-CN"/>
              </w:rPr>
              <w:t xml:space="preserve"> Based on that, </w:t>
            </w:r>
            <w:r>
              <w:rPr>
                <w:rFonts w:eastAsia="SimSun" w:hint="eastAsia"/>
                <w:szCs w:val="20"/>
              </w:rPr>
              <w:t xml:space="preserve">G3 </w:t>
            </w:r>
            <w:r>
              <w:rPr>
                <w:rFonts w:eastAsia="SimSun" w:hint="eastAsia"/>
                <w:szCs w:val="20"/>
                <w:lang w:eastAsia="zh-CN"/>
              </w:rPr>
              <w:t xml:space="preserve">is a redundant entry of G5 </w:t>
            </w:r>
            <w:r>
              <w:rPr>
                <w:rFonts w:eastAsia="SimSun"/>
                <w:szCs w:val="20"/>
              </w:rPr>
              <w:t xml:space="preserve">and </w:t>
            </w:r>
            <w:r>
              <w:rPr>
                <w:rFonts w:eastAsia="SimSun" w:hint="eastAsia"/>
                <w:szCs w:val="20"/>
              </w:rPr>
              <w:t>should be removed</w:t>
            </w:r>
            <w:r>
              <w:rPr>
                <w:rFonts w:eastAsia="SimSun"/>
                <w:szCs w:val="20"/>
              </w:rPr>
              <w:t xml:space="preserve"> accordingly</w:t>
            </w:r>
            <w:r>
              <w:rPr>
                <w:rFonts w:eastAsia="SimSun" w:hint="eastAsia"/>
                <w:szCs w:val="20"/>
              </w:rPr>
              <w:t>.</w:t>
            </w:r>
          </w:p>
          <w:p w14:paraId="0E3D19BC" w14:textId="77777777" w:rsidR="00825F97" w:rsidRDefault="00825F97">
            <w:pPr>
              <w:rPr>
                <w:rFonts w:eastAsia="SimSun"/>
                <w:szCs w:val="20"/>
              </w:rPr>
            </w:pPr>
          </w:p>
          <w:p w14:paraId="5910E93C" w14:textId="77777777" w:rsidR="00825F97" w:rsidRDefault="00825F97">
            <w:pPr>
              <w:rPr>
                <w:rFonts w:eastAsia="SimSun"/>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SimSun" w:hint="eastAsia"/>
                <w:bCs/>
                <w:szCs w:val="20"/>
                <w:lang w:eastAsia="zh-CN"/>
              </w:rPr>
              <w:t>F</w:t>
            </w:r>
            <w:r>
              <w:rPr>
                <w:rFonts w:eastAsia="SimSun" w:hint="eastAsia"/>
                <w:bCs/>
                <w:szCs w:val="20"/>
              </w:rPr>
              <w:t xml:space="preserve">rom the perspective of permutation and </w:t>
            </w:r>
            <w:r>
              <w:rPr>
                <w:rFonts w:eastAsia="SimSun"/>
                <w:bCs/>
                <w:szCs w:val="20"/>
              </w:rPr>
              <w:t>combination</w:t>
            </w:r>
            <w:r>
              <w:rPr>
                <w:rFonts w:eastAsia="SimSun" w:hint="eastAsia"/>
                <w:bCs/>
                <w:szCs w:val="20"/>
              </w:rPr>
              <w:t xml:space="preserve"> </w:t>
            </w:r>
            <w:r>
              <w:rPr>
                <w:rFonts w:eastAsia="SimSun"/>
                <w:bCs/>
                <w:szCs w:val="20"/>
              </w:rPr>
              <w:t>of</w:t>
            </w:r>
            <w:r>
              <w:rPr>
                <w:rFonts w:eastAsia="SimSun" w:hint="eastAsia"/>
                <w:bCs/>
                <w:szCs w:val="20"/>
              </w:rPr>
              <w:t xml:space="preserve"> antenna ports PA architecture, there are </w:t>
            </w:r>
            <w:r>
              <w:rPr>
                <w:rFonts w:eastAsia="SimSun" w:hint="eastAsia"/>
                <w:bCs/>
                <w:szCs w:val="20"/>
                <w:lang w:eastAsia="zh-CN"/>
              </w:rPr>
              <w:t xml:space="preserve">76 out of </w:t>
            </w:r>
            <w:r>
              <w:rPr>
                <w:rFonts w:eastAsia="SimSun" w:hint="eastAsia"/>
                <w:bCs/>
                <w:szCs w:val="20"/>
              </w:rPr>
              <w:t xml:space="preserve">81 types 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 xml:space="preserve">should </w:t>
            </w:r>
            <w:r>
              <w:rPr>
                <w:rFonts w:eastAsia="SimSun" w:hint="eastAsia"/>
                <w:bCs/>
                <w:szCs w:val="20"/>
              </w:rPr>
              <w:t>be captured</w:t>
            </w:r>
            <w:r>
              <w:rPr>
                <w:rFonts w:eastAsia="SimSun" w:hint="eastAsia"/>
                <w:bCs/>
                <w:szCs w:val="20"/>
                <w:lang w:eastAsia="zh-CN"/>
              </w:rPr>
              <w:t>. However, t</w:t>
            </w:r>
            <w:r>
              <w:rPr>
                <w:rFonts w:eastAsia="SimSun" w:hint="eastAsia"/>
                <w:bCs/>
                <w:szCs w:val="20"/>
              </w:rPr>
              <w:t xml:space="preserve">he size of partial-coherent </w:t>
            </w:r>
            <w:r>
              <w:rPr>
                <w:rFonts w:eastAsia="Microsoft YaHei" w:hint="eastAsia"/>
                <w:szCs w:val="20"/>
                <w:lang w:eastAsia="zh-CN"/>
              </w:rPr>
              <w:t xml:space="preserve">4-Tx </w:t>
            </w:r>
            <w:r>
              <w:rPr>
                <w:rFonts w:eastAsia="SimSun" w:hint="eastAsia"/>
                <w:bCs/>
                <w:szCs w:val="20"/>
              </w:rPr>
              <w:t>UE is 4 bits</w:t>
            </w:r>
            <w:r>
              <w:rPr>
                <w:rFonts w:eastAsia="SimSun" w:hint="eastAsia"/>
                <w:bCs/>
                <w:szCs w:val="20"/>
                <w:lang w:eastAsia="zh-CN"/>
              </w:rPr>
              <w:t>, u</w:t>
            </w:r>
            <w:r>
              <w:rPr>
                <w:rFonts w:eastAsia="SimSun" w:hint="eastAsia"/>
                <w:bCs/>
                <w:szCs w:val="20"/>
              </w:rPr>
              <w:t xml:space="preserve">p to </w:t>
            </w:r>
            <w:r>
              <w:rPr>
                <w:rFonts w:eastAsia="SimSun" w:hint="eastAsia"/>
                <w:bCs/>
                <w:szCs w:val="20"/>
                <w:lang w:eastAsia="zh-CN"/>
              </w:rPr>
              <w:t xml:space="preserve">16 </w:t>
            </w:r>
            <w:r>
              <w:rPr>
                <w:rFonts w:eastAsia="SimSun" w:hint="eastAsia"/>
                <w:bCs/>
                <w:szCs w:val="20"/>
              </w:rPr>
              <w:t>TPMI groups can be adopted</w:t>
            </w:r>
            <w:r>
              <w:rPr>
                <w:rFonts w:eastAsia="SimSun" w:hint="eastAsia"/>
                <w:bCs/>
                <w:szCs w:val="20"/>
                <w:lang w:eastAsia="zh-CN"/>
              </w:rPr>
              <w:t>.</w:t>
            </w:r>
          </w:p>
          <w:p w14:paraId="5E067451"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SimSun" w:hint="eastAsia"/>
                <w:bCs/>
                <w:szCs w:val="20"/>
              </w:rPr>
              <w:t>PA combination architecture</w:t>
            </w:r>
            <w:r>
              <w:rPr>
                <w:rFonts w:eastAsia="SimSun" w:hint="eastAsia"/>
                <w:bCs/>
                <w:szCs w:val="20"/>
                <w:lang w:eastAsia="zh-CN"/>
              </w:rPr>
              <w:t xml:space="preserve">, </w:t>
            </w:r>
            <w:r>
              <w:rPr>
                <w:rFonts w:eastAsia="SimSun" w:hint="eastAsia"/>
                <w:bCs/>
                <w:szCs w:val="20"/>
              </w:rPr>
              <w:t xml:space="preserve">there are only </w:t>
            </w:r>
            <w:r>
              <w:rPr>
                <w:rFonts w:eastAsia="SimSun" w:hint="eastAsia"/>
                <w:bCs/>
                <w:szCs w:val="20"/>
                <w:lang w:eastAsia="zh-CN"/>
              </w:rPr>
              <w:t xml:space="preserve">12 out of </w:t>
            </w:r>
            <w:r>
              <w:rPr>
                <w:rFonts w:eastAsia="SimSun" w:hint="eastAsia"/>
                <w:bCs/>
                <w:szCs w:val="20"/>
              </w:rPr>
              <w:t>15 types</w:t>
            </w:r>
            <w:r>
              <w:rPr>
                <w:rFonts w:eastAsia="SimSun" w:hint="eastAsia"/>
                <w:bCs/>
                <w:szCs w:val="20"/>
                <w:lang w:eastAsia="zh-CN"/>
              </w:rPr>
              <w:t xml:space="preserve"> </w:t>
            </w:r>
            <w:r>
              <w:rPr>
                <w:rFonts w:eastAsia="SimSun" w:hint="eastAsia"/>
                <w:bCs/>
                <w:szCs w:val="20"/>
              </w:rPr>
              <w:t xml:space="preserve">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need to</w:t>
            </w:r>
            <w:r>
              <w:rPr>
                <w:rFonts w:eastAsia="SimSun" w:hint="eastAsia"/>
                <w:bCs/>
                <w:szCs w:val="20"/>
              </w:rPr>
              <w:t xml:space="preserve"> </w:t>
            </w:r>
            <w:r>
              <w:rPr>
                <w:rFonts w:eastAsia="SimSun" w:hint="eastAsia"/>
                <w:bCs/>
                <w:szCs w:val="20"/>
                <w:lang w:eastAsia="zh-CN"/>
              </w:rPr>
              <w:t xml:space="preserve">be </w:t>
            </w:r>
            <w:r>
              <w:rPr>
                <w:rFonts w:eastAsia="SimSun" w:hint="eastAsia"/>
                <w:bCs/>
                <w:szCs w:val="20"/>
              </w:rPr>
              <w:t>capture</w:t>
            </w:r>
            <w:r>
              <w:rPr>
                <w:rFonts w:eastAsia="SimSun" w:hint="eastAsia"/>
                <w:bCs/>
                <w:szCs w:val="20"/>
                <w:lang w:eastAsia="zh-CN"/>
              </w:rPr>
              <w:t>d. Further, t</w:t>
            </w:r>
            <w:r>
              <w:rPr>
                <w:rFonts w:eastAsiaTheme="minorEastAsia" w:hint="eastAsia"/>
                <w:szCs w:val="20"/>
                <w:lang w:eastAsia="zh-CN"/>
              </w:rPr>
              <w:t xml:space="preserve">he existing G0 to G6 have captured 6 PA </w:t>
            </w:r>
            <w:r>
              <w:rPr>
                <w:rFonts w:eastAsia="SimSun"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Based on the first two reasons, </w:t>
            </w:r>
            <w:r>
              <w:rPr>
                <w:rFonts w:eastAsia="SimSun"/>
                <w:bCs/>
                <w:szCs w:val="20"/>
              </w:rPr>
              <w:t xml:space="preserve">it is recommended that </w:t>
            </w:r>
            <w:r>
              <w:rPr>
                <w:rFonts w:eastAsia="SimSun" w:hint="eastAsia"/>
                <w:bCs/>
                <w:szCs w:val="20"/>
              </w:rPr>
              <w:t xml:space="preserve">the maximum power value of PA for each port obey the following rule: port {1000} </w:t>
            </w:r>
            <w:r>
              <w:rPr>
                <w:rFonts w:eastAsia="SimSun" w:hint="eastAsia"/>
                <w:bCs/>
                <w:szCs w:val="20"/>
              </w:rPr>
              <w:t>≥</w:t>
            </w:r>
            <w:r>
              <w:rPr>
                <w:rFonts w:eastAsia="SimSun" w:hint="eastAsia"/>
                <w:bCs/>
                <w:szCs w:val="20"/>
              </w:rPr>
              <w:t xml:space="preserve"> port {1002} </w:t>
            </w:r>
            <w:r>
              <w:rPr>
                <w:rFonts w:eastAsia="SimSun" w:hint="eastAsia"/>
                <w:bCs/>
                <w:szCs w:val="20"/>
              </w:rPr>
              <w:t>≥</w:t>
            </w:r>
            <w:r>
              <w:rPr>
                <w:rFonts w:eastAsia="SimSun" w:hint="eastAsia"/>
                <w:bCs/>
                <w:szCs w:val="20"/>
              </w:rPr>
              <w:t xml:space="preserve"> port {1001} </w:t>
            </w:r>
            <w:r>
              <w:rPr>
                <w:rFonts w:eastAsia="SimSun" w:hint="eastAsia"/>
                <w:bCs/>
                <w:szCs w:val="20"/>
              </w:rPr>
              <w:t>≥</w:t>
            </w:r>
            <w:r>
              <w:rPr>
                <w:rFonts w:eastAsia="SimSun" w:hint="eastAsia"/>
                <w:bCs/>
                <w:szCs w:val="20"/>
              </w:rPr>
              <w:t xml:space="preserve"> port {1003}.</w:t>
            </w:r>
            <w:r>
              <w:rPr>
                <w:rFonts w:eastAsia="SimSun"/>
                <w:bCs/>
                <w:szCs w:val="20"/>
              </w:rPr>
              <w:t xml:space="preserve"> </w:t>
            </w:r>
            <w:r>
              <w:rPr>
                <w:rFonts w:eastAsia="SimSun"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Huawei, HiSilicon</w:t>
            </w:r>
          </w:p>
        </w:tc>
        <w:tc>
          <w:tcPr>
            <w:tcW w:w="6513" w:type="dxa"/>
          </w:tcPr>
          <w:p w14:paraId="5F5C7D0F" w14:textId="77777777" w:rsidR="00412269" w:rsidRDefault="00412269" w:rsidP="00412269">
            <w:pPr>
              <w:pStyle w:val="af0"/>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6pt;height:54pt;mso-width-percent:0;mso-height-percent:0;mso-width-percent:0;mso-height-percent:0" o:ole="">
                  <v:imagedata r:id="rId12" o:title=""/>
                </v:shape>
                <o:OLEObject Type="Embed" ProgID="Equation.3" ShapeID="_x0000_i1029" DrawAspect="Content" ObjectID="_1652007268" r:id="rId20"/>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pt;height:54pt;mso-width-percent:0;mso-height-percent:0;mso-width-percent:0;mso-height-percent:0" o:ole="">
                  <v:imagedata r:id="rId14" o:title=""/>
                </v:shape>
                <o:OLEObject Type="Embed" ProgID="Equation.3" ShapeID="_x0000_i1030" DrawAspect="Content" ObjectID="_1652007269" r:id="rId21"/>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6pt;height:54pt;mso-width-percent:0;mso-height-percent:0;mso-width-percent:0;mso-height-percent:0" o:ole="">
                  <v:imagedata r:id="rId16" o:title=""/>
                </v:shape>
                <o:OLEObject Type="Embed" ProgID="Equation.3" ShapeID="_x0000_i1031" DrawAspect="Content" ObjectID="_1652007270" r:id="rId22"/>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6pt;height:54pt;mso-width-percent:0;mso-height-percent:0;mso-width-percent:0;mso-height-percent:0" o:ole="">
                  <v:imagedata r:id="rId18" o:title=""/>
                </v:shape>
                <o:OLEObject Type="Embed" ProgID="Equation.3" ShapeID="_x0000_i1032" DrawAspect="Content" ObjectID="_1652007271" r:id="rId23"/>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r w:rsidRPr="00412269">
              <w:rPr>
                <w:rFonts w:eastAsiaTheme="minorEastAsia"/>
                <w:szCs w:val="20"/>
                <w:vertAlign w:val="superscript"/>
              </w:rPr>
              <w:t>rd</w:t>
            </w:r>
            <w:r w:rsidRPr="00412269">
              <w:rPr>
                <w:rFonts w:eastAsiaTheme="minorEastAsia"/>
                <w:szCs w:val="20"/>
              </w:rPr>
              <w:t xml:space="preserve"> )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af0"/>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af0"/>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af0"/>
              <w:ind w:left="360" w:firstLineChars="0" w:firstLine="0"/>
              <w:rPr>
                <w:rFonts w:eastAsiaTheme="minorEastAsia"/>
                <w:szCs w:val="20"/>
              </w:rPr>
            </w:pPr>
            <w:r>
              <w:rPr>
                <w:noProof/>
                <w:lang w:eastAsia="ko-KR"/>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af0"/>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0"/>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0"/>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0"/>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0"/>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all possible PA architectures (as shown in our tdoc</w:t>
            </w:r>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r>
              <w:rPr>
                <w:rFonts w:eastAsiaTheme="minorEastAsia"/>
                <w:lang w:eastAsia="zh-CN"/>
              </w:rPr>
              <w:t>InterDigital</w:t>
            </w:r>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62149C"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0"/>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0"/>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0"/>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SimSun"/>
                <w:szCs w:val="20"/>
                <w:lang w:val="en-GB"/>
              </w:rPr>
            </w:pPr>
            <w:r>
              <w:rPr>
                <w:rFonts w:eastAsia="SimSun" w:hint="eastAsia"/>
                <w:szCs w:val="20"/>
                <w:lang w:val="en-GB"/>
              </w:rPr>
              <w:t>For a 4Tx partial-coherent UE with 2 full-rated P</w:t>
            </w:r>
            <w:r>
              <w:rPr>
                <w:rFonts w:eastAsia="SimSun"/>
                <w:szCs w:val="20"/>
                <w:lang w:val="en-GB"/>
              </w:rPr>
              <w:t>As</w:t>
            </w:r>
            <w:r>
              <w:rPr>
                <w:rFonts w:eastAsia="SimSun" w:hint="eastAsia"/>
                <w:szCs w:val="20"/>
                <w:lang w:val="en-GB"/>
              </w:rPr>
              <w:t>, all TPMIs in G1 and G4 can deliver full power. For a 4Tx partial-coherent UE with 3 full-rated P</w:t>
            </w:r>
            <w:r>
              <w:rPr>
                <w:rFonts w:eastAsia="SimSun"/>
                <w:szCs w:val="20"/>
                <w:lang w:val="en-GB"/>
              </w:rPr>
              <w:t>As</w:t>
            </w:r>
            <w:r>
              <w:rPr>
                <w:rFonts w:eastAsia="SimSun" w:hint="eastAsia"/>
                <w:szCs w:val="20"/>
                <w:lang w:val="en-GB"/>
              </w:rPr>
              <w:t xml:space="preserve">, all TPMIs in G2 and G5 can deliver full power. </w:t>
            </w:r>
          </w:p>
          <w:p w14:paraId="330FD53B" w14:textId="77777777" w:rsidR="00011019" w:rsidRDefault="00011019" w:rsidP="00011019">
            <w:pPr>
              <w:rPr>
                <w:rFonts w:eastAsia="SimSun"/>
                <w:szCs w:val="20"/>
                <w:lang w:val="en-GB"/>
              </w:rPr>
            </w:pPr>
          </w:p>
          <w:p w14:paraId="7518F250" w14:textId="68FE9172" w:rsidR="00421058" w:rsidRDefault="00011019" w:rsidP="00011019">
            <w:pPr>
              <w:rPr>
                <w:rFonts w:eastAsiaTheme="minorEastAsia"/>
                <w:lang w:val="en-GB" w:eastAsia="zh-CN"/>
              </w:rPr>
            </w:pPr>
            <w:r>
              <w:rPr>
                <w:rFonts w:eastAsia="SimSun"/>
                <w:szCs w:val="20"/>
                <w:lang w:val="en-GB"/>
              </w:rPr>
              <w:t xml:space="preserve">It is suggested to introduce two additional TPMI groups, e.g. </w:t>
            </w:r>
            <w:r>
              <w:rPr>
                <w:rFonts w:eastAsia="SimSun" w:hint="eastAsia"/>
                <w:szCs w:val="20"/>
                <w:lang w:val="en-GB"/>
              </w:rPr>
              <w:t>TPMI groups with G1+G4</w:t>
            </w:r>
            <w:r>
              <w:rPr>
                <w:rFonts w:eastAsia="SimSun"/>
                <w:szCs w:val="20"/>
                <w:lang w:val="en-GB"/>
              </w:rPr>
              <w:t xml:space="preserve">, </w:t>
            </w:r>
            <w:r>
              <w:rPr>
                <w:rFonts w:eastAsia="SimSun" w:hint="eastAsia"/>
                <w:szCs w:val="20"/>
                <w:lang w:val="en-GB"/>
              </w:rPr>
              <w:t>and G2+G5</w:t>
            </w:r>
            <w:r>
              <w:rPr>
                <w:rFonts w:eastAsia="SimSun"/>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SimSun"/>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SimSun"/>
                <w:lang w:eastAsia="zh-CN"/>
              </w:rPr>
              <w:t>PA architecture of [23  20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맑은 고딕" w:hint="eastAsia"/>
                <w:lang w:val="en-GB" w:eastAsia="ko-KR"/>
              </w:rPr>
              <w:t>:</w:t>
            </w:r>
            <w:r w:rsidR="00896D80">
              <w:rPr>
                <w:rFonts w:eastAsia="맑은 고딕"/>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바탕체" w:cs="바탕체"/>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SimSun"/>
                <w:szCs w:val="20"/>
                <w:lang w:val="en-GB"/>
              </w:rPr>
            </w:pPr>
            <w:r>
              <w:rPr>
                <w:rFonts w:eastAsiaTheme="minorEastAsia" w:hint="eastAsia"/>
                <w:lang w:val="en-GB" w:eastAsia="zh-CN"/>
              </w:rPr>
              <w:t xml:space="preserve">Alt.3: Support. </w:t>
            </w:r>
            <w:bookmarkStart w:id="3" w:name="_GoBack"/>
            <w:bookmarkEnd w:id="3"/>
            <w:r w:rsidR="00E12B42">
              <w:rPr>
                <w:rFonts w:eastAsiaTheme="minorEastAsia"/>
                <w:lang w:val="en-GB" w:eastAsia="zh-CN"/>
              </w:rPr>
              <w:t xml:space="preserve">At least, we can consider #5, #6, #15, #22 TPMI groups in the Annex for additional TPMI groups. </w:t>
            </w:r>
          </w:p>
        </w:tc>
      </w:tr>
    </w:tbl>
    <w:p w14:paraId="293CBA66" w14:textId="20E032D6" w:rsidR="00825F97" w:rsidRDefault="00825F97">
      <w:pPr>
        <w:rPr>
          <w:rFonts w:eastAsia="SimSun"/>
          <w:lang w:val="en-GB"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Feature lead summary on ULFPTx</w:t>
      </w:r>
      <w:r>
        <w:rPr>
          <w:rFonts w:eastAsia="SimSun"/>
          <w:bCs/>
          <w:lang w:eastAsia="zh-CN"/>
        </w:rPr>
        <w:t>”, vivo, RAN1#101-e</w:t>
      </w:r>
    </w:p>
    <w:p w14:paraId="5F1DD8F8" w14:textId="77777777" w:rsidR="00825F97" w:rsidRDefault="00825F97">
      <w:pPr>
        <w:pStyle w:val="a0"/>
        <w:snapToGrid w:val="0"/>
        <w:spacing w:afterLines="50"/>
        <w:contextualSpacing/>
        <w:rPr>
          <w:rFonts w:eastAsia="SimSun"/>
          <w:bCs/>
          <w:lang w:eastAsia="zh-CN"/>
        </w:rPr>
      </w:pPr>
    </w:p>
    <w:p w14:paraId="17199BC8" w14:textId="77777777" w:rsidR="00825F97" w:rsidRDefault="00825F97">
      <w:pPr>
        <w:pStyle w:val="a0"/>
        <w:snapToGrid w:val="0"/>
        <w:spacing w:afterLines="50"/>
        <w:contextualSpacing/>
        <w:rPr>
          <w:rFonts w:eastAsia="SimSun"/>
          <w:bCs/>
          <w:lang w:eastAsia="zh-CN"/>
        </w:rPr>
      </w:pPr>
    </w:p>
    <w:p w14:paraId="4C79FA88" w14:textId="77777777" w:rsidR="00825F97" w:rsidRDefault="00C05447">
      <w:pPr>
        <w:pStyle w:val="a0"/>
        <w:snapToGrid w:val="0"/>
        <w:spacing w:afterLines="50"/>
        <w:contextualSpacing/>
        <w:rPr>
          <w:rFonts w:eastAsia="SimSun"/>
          <w:b/>
          <w:bCs/>
          <w:sz w:val="36"/>
          <w:lang w:eastAsia="zh-CN"/>
        </w:rPr>
      </w:pPr>
      <w:r>
        <w:rPr>
          <w:rFonts w:eastAsia="SimSun" w:hint="eastAsia"/>
          <w:b/>
          <w:bCs/>
          <w:sz w:val="36"/>
          <w:lang w:eastAsia="zh-CN"/>
        </w:rPr>
        <w:t>Annex</w:t>
      </w:r>
    </w:p>
    <w:tbl>
      <w:tblPr>
        <w:tblStyle w:val="af"/>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SimSun"/>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62149C">
            <w:pPr>
              <w:jc w:val="center"/>
              <w:rPr>
                <w:rFonts w:eastAsia="SimSun"/>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62149C">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62149C">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62149C">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lastRenderedPageBreak/>
              <w:t>6</w:t>
            </w:r>
          </w:p>
        </w:tc>
        <w:tc>
          <w:tcPr>
            <w:tcW w:w="7121" w:type="dxa"/>
          </w:tcPr>
          <w:p w14:paraId="24723648" w14:textId="77777777" w:rsidR="00825F97" w:rsidRDefault="0062149C">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62149C">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62149C">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62149C">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62149C">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62149C">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62149C">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62149C">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62149C">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62149C">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62149C">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62149C">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62149C">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62149C">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62149C">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9"/>
            <w:r>
              <w:rPr>
                <w:rFonts w:eastAsiaTheme="minorEastAsia" w:hint="eastAsia"/>
                <w:lang w:eastAsia="zh-CN"/>
              </w:rPr>
              <w:t>ZTE</w:t>
            </w:r>
            <w:commentRangeEnd w:id="19"/>
            <w:r w:rsidR="007D6E92">
              <w:rPr>
                <w:rStyle w:val="ae"/>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lastRenderedPageBreak/>
              <w:t>18</w:t>
            </w:r>
          </w:p>
        </w:tc>
        <w:tc>
          <w:tcPr>
            <w:tcW w:w="7121" w:type="dxa"/>
          </w:tcPr>
          <w:p w14:paraId="72148AAB" w14:textId="77777777" w:rsidR="00825F97" w:rsidRDefault="0062149C">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62149C">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62149C">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62149C">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62149C">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62149C">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62149C">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ae"/>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62149C">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62149C">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 xml:space="preserve">MCC, </w:t>
            </w:r>
            <w:commentRangeStart w:id="46"/>
            <w:r>
              <w:rPr>
                <w:rFonts w:eastAsiaTheme="minorEastAsia"/>
                <w:lang w:eastAsia="zh-CN"/>
              </w:rPr>
              <w:t>LG</w:t>
            </w:r>
            <w:commentRangeEnd w:id="46"/>
            <w:r w:rsidR="00ED71A1">
              <w:rPr>
                <w:rStyle w:val="ae"/>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62149C">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62149C">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62149C">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바탕체" w:cs="바탕체"/>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lastRenderedPageBreak/>
              <w:t>26</w:t>
            </w:r>
          </w:p>
        </w:tc>
        <w:tc>
          <w:tcPr>
            <w:tcW w:w="7121" w:type="dxa"/>
          </w:tcPr>
          <w:p w14:paraId="637339BE" w14:textId="13F135DB" w:rsidR="00ED0E67" w:rsidRDefault="0062149C"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바탕체" w:cs="바탕체"/>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SimSun"/>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SimSun"/>
          <w:bCs/>
          <w:lang w:eastAsia="zh-CN"/>
        </w:rPr>
      </w:pPr>
    </w:p>
    <w:sectPr w:rsidR="00825F97">
      <w:headerReference w:type="default" r:id="rId26"/>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d Saifur Rahman/Communication Standards /SRA/Staff Engineer/Samsung Electronics (STA)" w:date="2020-05-25T15:03:00Z" w:initials="MSRS/E">
    <w:p w14:paraId="6586FA2C" w14:textId="230565A8" w:rsidR="0062149C" w:rsidRDefault="0062149C">
      <w:pPr>
        <w:pStyle w:val="a5"/>
      </w:pPr>
      <w:r>
        <w:rPr>
          <w:rStyle w:val="ae"/>
        </w:rPr>
        <w:annotationRef/>
      </w:r>
      <w:r>
        <w:t>Alt2 is not within the scope of the email thread (discussion is limited to the need for additional TPMI groups). It also breaks the following agreement made in RAN#99.</w:t>
      </w:r>
    </w:p>
    <w:p w14:paraId="06384567" w14:textId="77777777" w:rsidR="0062149C" w:rsidRPr="00645E28" w:rsidRDefault="0062149C"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62149C" w:rsidRPr="00645E28" w:rsidRDefault="0062149C" w:rsidP="003E2A85">
      <w:pPr>
        <w:spacing w:after="0"/>
        <w:rPr>
          <w:rFonts w:cs="Times"/>
          <w:lang w:eastAsia="x-none"/>
        </w:rPr>
      </w:pPr>
      <w:r w:rsidRPr="00645E28">
        <w:rPr>
          <w:rFonts w:cs="Times"/>
        </w:rPr>
        <w:t>For 4 ports, number of bits to indicate TPMI(s) which can deliver UL full power:</w:t>
      </w:r>
    </w:p>
    <w:p w14:paraId="07484440" w14:textId="77777777" w:rsidR="0062149C" w:rsidRPr="00645E28" w:rsidRDefault="0062149C" w:rsidP="003E2A85">
      <w:pPr>
        <w:pStyle w:val="af0"/>
        <w:numPr>
          <w:ilvl w:val="1"/>
          <w:numId w:val="19"/>
        </w:numPr>
        <w:spacing w:after="0"/>
        <w:ind w:firstLineChars="0"/>
        <w:rPr>
          <w:rFonts w:cs="Times"/>
          <w:sz w:val="20"/>
        </w:rPr>
      </w:pPr>
      <w:r w:rsidRPr="00645E28">
        <w:rPr>
          <w:rFonts w:cs="Times"/>
          <w:sz w:val="20"/>
        </w:rPr>
        <w:t>Non Coherent 2 bits</w:t>
      </w:r>
    </w:p>
    <w:p w14:paraId="7A6EFAFA" w14:textId="77777777" w:rsidR="0062149C" w:rsidRPr="00645E28" w:rsidRDefault="0062149C" w:rsidP="003E2A85">
      <w:pPr>
        <w:pStyle w:val="af0"/>
        <w:numPr>
          <w:ilvl w:val="1"/>
          <w:numId w:val="19"/>
        </w:numPr>
        <w:spacing w:after="0"/>
        <w:ind w:firstLineChars="0"/>
        <w:rPr>
          <w:rFonts w:cs="Times"/>
          <w:sz w:val="20"/>
        </w:rPr>
      </w:pPr>
      <w:r w:rsidRPr="00645E28">
        <w:rPr>
          <w:rFonts w:cs="Times"/>
          <w:sz w:val="20"/>
        </w:rPr>
        <w:t>Partial coherent 4 bits</w:t>
      </w:r>
    </w:p>
    <w:p w14:paraId="0E9F3DB6" w14:textId="77777777" w:rsidR="0062149C" w:rsidRPr="00645E28" w:rsidRDefault="0062149C" w:rsidP="003E2A85">
      <w:pPr>
        <w:pStyle w:val="af0"/>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62149C" w:rsidRPr="003E2A85" w:rsidRDefault="0062149C" w:rsidP="003E2A85">
      <w:pPr>
        <w:pStyle w:val="af0"/>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62149C" w:rsidRDefault="0062149C" w:rsidP="007D6E92">
      <w:pPr>
        <w:pStyle w:val="a5"/>
      </w:pPr>
      <w:r>
        <w:rPr>
          <w:rStyle w:val="ae"/>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62149C" w:rsidRDefault="0062149C">
      <w:pPr>
        <w:pStyle w:val="a5"/>
      </w:pPr>
    </w:p>
  </w:comment>
  <w:comment w:id="45" w:author="Nadisanka Rupasinghe" w:date="2020-05-25T14:35:00Z" w:initials="NR">
    <w:p w14:paraId="1500F2A9" w14:textId="685257B0" w:rsidR="0062149C" w:rsidRDefault="0062149C">
      <w:pPr>
        <w:pStyle w:val="a5"/>
      </w:pPr>
      <w:r>
        <w:rPr>
          <w:rStyle w:val="ae"/>
        </w:rPr>
        <w:annotationRef/>
      </w:r>
      <w:r>
        <w:t>Not needed. Same as group 15</w:t>
      </w:r>
    </w:p>
  </w:comment>
  <w:comment w:id="46" w:author="Nadisanka Rupasinghe" w:date="2020-05-25T14:36:00Z" w:initials="NR">
    <w:p w14:paraId="39FAD839" w14:textId="06AE54C5" w:rsidR="0062149C" w:rsidRDefault="0062149C">
      <w:pPr>
        <w:pStyle w:val="a5"/>
      </w:pPr>
      <w:r>
        <w:rPr>
          <w:rStyle w:val="ae"/>
        </w:rPr>
        <w:annotationRef/>
      </w:r>
      <w:r>
        <w:t>Not needed. Same as group 19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03FB" w14:textId="77777777" w:rsidR="00106244" w:rsidRDefault="00106244">
      <w:pPr>
        <w:spacing w:after="0"/>
      </w:pPr>
      <w:r>
        <w:separator/>
      </w:r>
    </w:p>
  </w:endnote>
  <w:endnote w:type="continuationSeparator" w:id="0">
    <w:p w14:paraId="697FA1E1" w14:textId="77777777" w:rsidR="00106244" w:rsidRDefault="001062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4BEFE" w14:textId="77777777" w:rsidR="00106244" w:rsidRDefault="00106244">
      <w:pPr>
        <w:spacing w:after="0"/>
      </w:pPr>
      <w:r>
        <w:separator/>
      </w:r>
    </w:p>
  </w:footnote>
  <w:footnote w:type="continuationSeparator" w:id="0">
    <w:p w14:paraId="6AEF38FC" w14:textId="77777777" w:rsidR="00106244" w:rsidRDefault="001062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693C" w14:textId="77777777" w:rsidR="0062149C" w:rsidRDefault="0062149C">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rPr>
      <w:b/>
      <w:bCs/>
    </w:rPr>
  </w:style>
  <w:style w:type="paragraph" w:styleId="a5">
    <w:name w:val="annotation text"/>
    <w:basedOn w:val="a"/>
    <w:link w:val="Char0"/>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1"/>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21">
    <w:name w:val="toc 2"/>
    <w:basedOn w:val="10"/>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SimSun"/>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캡션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1"/>
    <w:next w:val="a0"/>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styleId="af0">
    <w:name w:val="List Paragraph"/>
    <w:aliases w:val="- Bullets,リスト段落,?? ??,?????,????,Lista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aliases w:val="- Bullets Char,リスト段落 Char,?? ?? Char,????? Char,???? Char,Lista1 Char,中等深浅网格 1 - 着色 21 Char,列表段落 Char,¥¡¡¡¡ì¬º¥¹¥È¶ÎÂä Char,ÁÐ³ö¶ÎÂä Char,列表段落1 Char,—ño’i—Ž Char,¥ê¥¹¥È¶ÎÂä Char,1st level - Bullet List Paragraph Char,Paragrafo elenco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0">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SimSun"/>
      <w:szCs w:val="16"/>
    </w:rPr>
  </w:style>
  <w:style w:type="paragraph" w:customStyle="1" w:styleId="LGTdoc1">
    <w:name w:val="LGTdoc_제목1"/>
    <w:basedOn w:val="a"/>
    <w:qFormat/>
    <w:pPr>
      <w:adjustRightInd w:val="0"/>
      <w:snapToGrid w:val="0"/>
      <w:spacing w:beforeLines="50" w:before="120" w:after="100" w:afterAutospacing="1"/>
    </w:pPr>
    <w:rPr>
      <w:rFonts w:eastAsia="바탕"/>
      <w:b/>
      <w:snapToGrid w:val="0"/>
      <w:sz w:val="28"/>
      <w:szCs w:val="20"/>
      <w:lang w:val="en-GB" w:eastAsia="ko-KR"/>
    </w:rPr>
  </w:style>
  <w:style w:type="paragraph" w:styleId="af4">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cid:image001.jpg@01D62FC0.6F7233F0"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BBAE4-576B-488C-BF82-478B9A1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3051</Words>
  <Characters>17393</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20404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박해욱/책임연구원/미래기술센터 C&amp;M표준(연)5G무선통신표준Task(haewook.park@lge.com)</cp:lastModifiedBy>
  <cp:revision>3</cp:revision>
  <cp:lastPrinted>2011-08-03T09:36:00Z</cp:lastPrinted>
  <dcterms:created xsi:type="dcterms:W3CDTF">2020-05-26T04:36:00Z</dcterms:created>
  <dcterms:modified xsi:type="dcterms:W3CDTF">2020-05-26T04:36:00Z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