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D1D26" w14:textId="77777777"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78F44259" w14:textId="77777777"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DA240CD" w14:textId="77777777"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649CC4AC" w14:textId="77777777"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6D31F045" w14:textId="77777777" w:rsidR="00825F97" w:rsidRDefault="00C05447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14:paraId="2FDB7596" w14:textId="77777777"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113AD256" w14:textId="77777777"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A3F4BA" w14:textId="77777777"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64F041FC" w14:textId="77777777"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14:paraId="70204626" w14:textId="77777777"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14:paraId="21300556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14:paraId="4A496C83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14:paraId="7DD4C73C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14:paraId="66EC4D58" w14:textId="77777777" w:rsidR="00825F97" w:rsidRDefault="00825F97">
      <w:pPr>
        <w:rPr>
          <w:rFonts w:eastAsiaTheme="minorEastAsia"/>
          <w:lang w:eastAsia="zh-CN"/>
        </w:rPr>
      </w:pPr>
    </w:p>
    <w:p w14:paraId="12600F40" w14:textId="77777777"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14:paraId="0A35BB68" w14:textId="77777777"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14:paraId="4A633E40" w14:textId="77777777"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14:paraId="5C58034D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cs="Times"/>
          <w:szCs w:val="20"/>
        </w:rPr>
        <w:t>Non Coherent 2 bits</w:t>
      </w:r>
    </w:p>
    <w:p w14:paraId="378389F3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14:paraId="4C4FF51C" w14:textId="77777777"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14:paraId="327B181A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14:paraId="37586A9F" w14:textId="77777777"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 w14:paraId="17E2A5C3" w14:textId="7777777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330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nonCoherent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2A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 w14:paraId="589C2458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E2EF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465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 w14:paraId="6A393F4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3542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765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 w14:paraId="0E30AF9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77F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A14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 w14:paraId="35EFE2A2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92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03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 w14:paraId="6D58A874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3838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E3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 w14:paraId="2CEC86E7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25D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AD1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 w14:paraId="00C78DFD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1833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C8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 w14:paraId="09C81F0B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ED3B1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EA4C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14:paraId="5D5BA161" w14:textId="77777777"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14:paraId="1F4AE729" w14:textId="77777777"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14:paraId="1792D4AE" w14:textId="77777777"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14:paraId="76F5E74E" w14:textId="77777777" w:rsidR="00825F97" w:rsidRDefault="00825F97">
      <w:pPr>
        <w:rPr>
          <w:rFonts w:cs="Times"/>
          <w:szCs w:val="20"/>
          <w:lang w:eastAsia="zh-CN"/>
        </w:rPr>
      </w:pPr>
    </w:p>
    <w:p w14:paraId="52B7A235" w14:textId="77777777"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</w:rPr>
        <w:lastRenderedPageBreak/>
        <w:drawing>
          <wp:inline distT="0" distB="0" distL="0" distR="0" wp14:anchorId="0063598B" wp14:editId="7E6ED746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A34B" w14:textId="77777777" w:rsidR="00825F97" w:rsidRDefault="00825F97">
      <w:pPr>
        <w:rPr>
          <w:rFonts w:eastAsiaTheme="minorEastAsia"/>
          <w:lang w:eastAsia="zh-CN"/>
        </w:rPr>
      </w:pPr>
    </w:p>
    <w:p w14:paraId="6A435E7E" w14:textId="77777777" w:rsidR="00825F97" w:rsidRDefault="00825F97">
      <w:pPr>
        <w:rPr>
          <w:rFonts w:eastAsiaTheme="minorEastAsia"/>
          <w:lang w:eastAsia="zh-CN"/>
        </w:rPr>
      </w:pPr>
    </w:p>
    <w:p w14:paraId="358CF758" w14:textId="77777777" w:rsidR="00825F97" w:rsidRDefault="00C05447">
      <w:pPr>
        <w:pStyle w:val="title1"/>
      </w:pPr>
      <w:r>
        <w:t xml:space="preserve">Remaining issues </w:t>
      </w:r>
    </w:p>
    <w:p w14:paraId="7BF9B033" w14:textId="77777777"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14:paraId="34E98E70" w14:textId="77777777"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14:paraId="7F0A268A" w14:textId="77777777"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14:paraId="437583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14:paraId="0E4C5444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495D51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168DB123" w14:textId="77777777" w:rsidR="00825F97" w:rsidRPr="00697CC2" w:rsidRDefault="00C05447">
      <w:pPr>
        <w:rPr>
          <w:rFonts w:eastAsiaTheme="minorEastAsia"/>
          <w:strike/>
          <w:sz w:val="24"/>
          <w:lang w:eastAsia="zh-CN"/>
        </w:rPr>
      </w:pPr>
      <w:commentRangeStart w:id="2"/>
      <w:r w:rsidRPr="00697CC2">
        <w:rPr>
          <w:rFonts w:eastAsiaTheme="minorEastAsia"/>
          <w:strike/>
          <w:sz w:val="24"/>
          <w:lang w:eastAsia="zh-CN"/>
        </w:rPr>
        <w:t>Alt2</w:t>
      </w:r>
      <w:commentRangeEnd w:id="2"/>
      <w:r w:rsidR="003E2A85">
        <w:rPr>
          <w:rStyle w:val="CommentReference"/>
        </w:rPr>
        <w:commentReference w:id="2"/>
      </w:r>
      <w:r w:rsidRPr="00697CC2">
        <w:rPr>
          <w:rFonts w:eastAsiaTheme="minorEastAsia"/>
          <w:strike/>
          <w:sz w:val="24"/>
          <w:lang w:eastAsia="zh-CN"/>
        </w:rPr>
        <w:t xml:space="preserve">: </w:t>
      </w:r>
      <w:r w:rsidRPr="00697CC2">
        <w:rPr>
          <w:rFonts w:eastAsiaTheme="minorEastAsia" w:hint="eastAsia"/>
          <w:strike/>
          <w:sz w:val="24"/>
          <w:lang w:eastAsia="zh-CN"/>
        </w:rPr>
        <w:t>W</w:t>
      </w:r>
      <w:r w:rsidRPr="00697CC2">
        <w:rPr>
          <w:rFonts w:eastAsiaTheme="minorEastAsia"/>
          <w:strike/>
          <w:sz w:val="24"/>
          <w:lang w:eastAsia="zh-CN"/>
        </w:rPr>
        <w:t>hether to revise TPMI groups G0~G6? i.e. revise the existing TPMI groups</w:t>
      </w:r>
    </w:p>
    <w:p w14:paraId="54D154D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7DB0C71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1D2E1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14:paraId="122B4A4F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CE7E16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9C7E41E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5487095F" w14:textId="77777777"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 w14:paraId="3ED7E396" w14:textId="77777777">
        <w:tc>
          <w:tcPr>
            <w:tcW w:w="2547" w:type="dxa"/>
          </w:tcPr>
          <w:p w14:paraId="5B7F5D5F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14:paraId="402DF9E0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 w14:paraId="4B29027A" w14:textId="77777777">
        <w:tc>
          <w:tcPr>
            <w:tcW w:w="2547" w:type="dxa"/>
          </w:tcPr>
          <w:p w14:paraId="7B42C9D4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4C45D023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1, we do not agree to reduce the bit size to 3bits, because it means the number of supported UE PA architectures will be reduced from 16 to 8 for partial-coherent case. From the technical perspective, it make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14:paraId="2D4EADF3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3E7417F2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06C7827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14:paraId="2EE604F9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matrices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 w14:anchorId="7D4597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7pt;height:54pt;mso-width-percent:0;mso-height-percent:0;mso-width-percent:0;mso-height-percent:0" o:ole="">
                  <v:imagedata r:id="rId13" o:title=""/>
                </v:shape>
                <o:OLEObject Type="Embed" ProgID="Equation.3" ShapeID="_x0000_i1025" DrawAspect="Content" ObjectID="_1651923207" r:id="rId14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 w14:anchorId="71E38012">
                <v:shape id="_x0000_i1026" type="#_x0000_t75" alt="" style="width:27pt;height:54pt;mso-width-percent:0;mso-height-percent:0;mso-width-percent:0;mso-height-percent:0" o:ole="">
                  <v:imagedata r:id="rId15" o:title=""/>
                </v:shape>
                <o:OLEObject Type="Embed" ProgID="Equation.3" ShapeID="_x0000_i1026" DrawAspect="Content" ObjectID="_1651923208" r:id="rId16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 w14:anchorId="3FB52C4C">
                <v:shape id="_x0000_i1027" type="#_x0000_t75" alt="" style="width:22.15pt;height:54pt;mso-width-percent:0;mso-height-percent:0;mso-width-percent:0;mso-height-percent:0" o:ole="">
                  <v:imagedata r:id="rId17" o:title=""/>
                </v:shape>
                <o:OLEObject Type="Embed" ProgID="Equation.3" ShapeID="_x0000_i1027" DrawAspect="Content" ObjectID="_1651923209" r:id="rId18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 w14:anchorId="24713FE5">
                <v:shape id="_x0000_i1028" type="#_x0000_t75" alt="" style="width:28.15pt;height:54pt;mso-width-percent:0;mso-height-percent:0;mso-width-percent:0;mso-height-percent:0" o:ole="">
                  <v:imagedata r:id="rId19" o:title=""/>
                </v:shape>
                <o:OLEObject Type="Embed" ProgID="Equation.3" ShapeID="_x0000_i1028" DrawAspect="Content" ObjectID="_1651923210" r:id="rId20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14:paraId="49599F32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14:paraId="0E3D19B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5910E93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78D07584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14:paraId="7039372C" w14:textId="77777777"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14:paraId="5E067451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14:paraId="38A91F78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 w14:paraId="24F558D3" w14:textId="77777777">
        <w:tc>
          <w:tcPr>
            <w:tcW w:w="2547" w:type="dxa"/>
          </w:tcPr>
          <w:p w14:paraId="7F50F1E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14:paraId="5F5C7D0F" w14:textId="77777777"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for </w:t>
            </w:r>
            <w:r w:rsidR="00F16C3D">
              <w:rPr>
                <w:rFonts w:hint="eastAsia"/>
                <w:noProof/>
                <w:position w:val="-66"/>
              </w:rPr>
              <w:object w:dxaOrig="434" w:dyaOrig="1077" w14:anchorId="27ACF754">
                <v:shape id="_x0000_i1029" type="#_x0000_t75" alt="" style="width:21.7pt;height:54pt;mso-width-percent:0;mso-height-percent:0;mso-width-percent:0;mso-height-percent:0" o:ole="">
                  <v:imagedata r:id="rId13" o:title=""/>
                </v:shape>
                <o:OLEObject Type="Embed" ProgID="Equation.3" ShapeID="_x0000_i1029" DrawAspect="Content" ObjectID="_1651923211" r:id="rId21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 w14:anchorId="319921C4">
                <v:shape id="_x0000_i1030" type="#_x0000_t75" alt="" style="width:27pt;height:54pt;mso-width-percent:0;mso-height-percent:0;mso-width-percent:0;mso-height-percent:0" o:ole="">
                  <v:imagedata r:id="rId15" o:title=""/>
                </v:shape>
                <o:OLEObject Type="Embed" ProgID="Equation.3" ShapeID="_x0000_i1030" DrawAspect="Content" ObjectID="_1651923212" r:id="rId22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 w14:anchorId="5AB12448">
                <v:shape id="_x0000_i1031" type="#_x0000_t75" alt="" style="width:22.15pt;height:54pt;mso-width-percent:0;mso-height-percent:0;mso-width-percent:0;mso-height-percent:0" o:ole="">
                  <v:imagedata r:id="rId17" o:title=""/>
                </v:shape>
                <o:OLEObject Type="Embed" ProgID="Equation.3" ShapeID="_x0000_i1031" DrawAspect="Content" ObjectID="_1651923213" r:id="rId23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 w14:anchorId="58C9D451">
                <v:shape id="_x0000_i1032" type="#_x0000_t75" alt="" style="width:28.15pt;height:54pt;mso-width-percent:0;mso-height-percent:0;mso-width-percent:0;mso-height-percent:0" o:ole="">
                  <v:imagedata r:id="rId19" o:title=""/>
                </v:shape>
                <o:OLEObject Type="Embed" ProgID="Equation.3" ShapeID="_x0000_i1032" DrawAspect="Content" ObjectID="_1651923214" r:id="rId24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14:paraId="7A36A25B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the  two antennas transmission with [1 0 1 0], [1 0 -1 0], [1 0 j 0] and [1 0 –j 0] is with beamforming gain compared to only with </w:t>
            </w:r>
            <w:r w:rsidRPr="00412269">
              <w:rPr>
                <w:rFonts w:eastAsiaTheme="minorEastAsia"/>
                <w:szCs w:val="20"/>
              </w:rPr>
              <w:lastRenderedPageBreak/>
              <w:t>one antenna transmission, such as [1 0 0 0] and [0 1 0 0]. The simulation results are shown as follows.</w:t>
            </w:r>
          </w:p>
          <w:p w14:paraId="1CFF6B35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14:paraId="0DC08455" w14:textId="77777777"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1E3126C" wp14:editId="0F46A1C3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D93" w14:textId="77777777"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 w14:paraId="39E05939" w14:textId="77777777">
        <w:tc>
          <w:tcPr>
            <w:tcW w:w="2547" w:type="dxa"/>
          </w:tcPr>
          <w:p w14:paraId="735D67DF" w14:textId="77777777"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14:paraId="6166D251" w14:textId="77777777"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14:paraId="409F5474" w14:textId="77777777"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14:paraId="3B77B69D" w14:textId="77777777"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14:paraId="7AA58205" w14:textId="77777777"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14:paraId="3A79E39E" w14:textId="77777777"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14:paraId="711DEA27" w14:textId="77777777"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14:paraId="23ACDE7E" w14:textId="77777777"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</w:p>
        </w:tc>
      </w:tr>
      <w:tr w:rsidR="00825F97" w14:paraId="22D5B509" w14:textId="77777777">
        <w:tc>
          <w:tcPr>
            <w:tcW w:w="2547" w:type="dxa"/>
          </w:tcPr>
          <w:p w14:paraId="6ECBA430" w14:textId="7EBB2BF6" w:rsidR="00825F97" w:rsidRDefault="0008099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Samsung</w:t>
            </w:r>
          </w:p>
        </w:tc>
        <w:tc>
          <w:tcPr>
            <w:tcW w:w="6513" w:type="dxa"/>
          </w:tcPr>
          <w:p w14:paraId="5DED8AD5" w14:textId="105AC16B" w:rsidR="00D064A8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First, Alt2 is not within the scope this email discussion, and also beaks the previous agreement made in RAN1#99, so, it should be removed.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 xml:space="preserve"> I deleted </w:t>
            </w:r>
            <w:r w:rsidR="000C0F94">
              <w:rPr>
                <w:rFonts w:eastAsiaTheme="minorEastAsia"/>
                <w:szCs w:val="20"/>
                <w:lang w:val="en-GB" w:eastAsia="zh-CN"/>
              </w:rPr>
              <w:t xml:space="preserve">it 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>from above.</w:t>
            </w:r>
          </w:p>
          <w:p w14:paraId="719E2074" w14:textId="62BAD847" w:rsidR="00825F97" w:rsidRPr="00B30B65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Now, w</w:t>
            </w:r>
            <w:r w:rsidR="00B30B65" w:rsidRPr="00B30B65">
              <w:rPr>
                <w:rFonts w:eastAsiaTheme="minorEastAsia"/>
                <w:szCs w:val="20"/>
                <w:lang w:val="en-GB" w:eastAsia="zh-CN"/>
              </w:rPr>
              <w:t>e support Alt1 due the following reasons.</w:t>
            </w:r>
          </w:p>
          <w:p w14:paraId="33074E91" w14:textId="4E8AE164" w:rsidR="00B30B65" w:rsidRPr="00B30B65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The current s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pec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is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not broken (hence beyond the scope of normative maintenance work)</w:t>
            </w:r>
          </w:p>
          <w:p w14:paraId="6FFF1592" w14:textId="56CF6F56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Additional TPMI groups is a m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inor optimization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of this feature, hence is non-essential</w:t>
            </w:r>
          </w:p>
          <w:p w14:paraId="6F1D7205" w14:textId="77777777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Additional TPMI groups, if any, will bring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small performance gain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.</w:t>
            </w:r>
          </w:p>
          <w:p w14:paraId="3A5DE379" w14:textId="38B1C323" w:rsidR="00B30B65" w:rsidRPr="00B30B65" w:rsidRDefault="00B30B65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There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is hardly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any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quantitative analysis (simulation results) provided by the proponents supporting additional TPMIs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. Without any simulation analysis, it is unclear how the need for additional TPMI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lastRenderedPageBreak/>
              <w:t>groups can be discussed.</w:t>
            </w:r>
          </w:p>
          <w:p w14:paraId="58BC22DE" w14:textId="00BADE13" w:rsidR="00B30B65" w:rsidRPr="004F69C4" w:rsidRDefault="004D00A8" w:rsidP="004D00A8">
            <w:pPr>
              <w:rPr>
                <w:rFonts w:eastAsiaTheme="minorEastAsia"/>
                <w:lang w:val="en-GB"/>
              </w:rPr>
            </w:pPr>
            <w:r w:rsidRPr="004F69C4">
              <w:rPr>
                <w:rFonts w:eastAsiaTheme="minorEastAsia"/>
                <w:lang w:val="en-GB"/>
              </w:rPr>
              <w:t>Re the argument about missing PA combinations or/and missed TPMIs, we would like understand the following:</w:t>
            </w:r>
          </w:p>
          <w:p w14:paraId="253B09D9" w14:textId="04A0C11F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Is there any PA combination which can’t be supported (may not be optimized) by the agreed G0-G6?</w:t>
            </w:r>
          </w:p>
          <w:p w14:paraId="7E8E0DD3" w14:textId="6F049A59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yes, are they really important for real UE implementations?</w:t>
            </w:r>
          </w:p>
          <w:p w14:paraId="1566C664" w14:textId="77969088" w:rsidR="004D00A8" w:rsidRPr="006205E3" w:rsidRDefault="004D00A8" w:rsidP="00391F9D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eastAsiaTheme="minorEastAsia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no, there is at least</w:t>
            </w:r>
            <w:r w:rsidR="004F69C4"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one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TPMI among G0-G6 that supports a given PA combination. Then, why do we need another TPMI group for the given PA combination. The proponents need to provide simulation results in support of their proposals </w:t>
            </w:r>
            <w:r w:rsidR="00391F9D">
              <w:rPr>
                <w:rFonts w:ascii="Times New Roman" w:eastAsiaTheme="minorEastAsia" w:hAnsi="Times New Roman"/>
                <w:sz w:val="20"/>
                <w:lang w:val="en-GB"/>
              </w:rPr>
              <w:t xml:space="preserve">in order 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to understand the need for any additional TPMI groups.</w:t>
            </w:r>
          </w:p>
        </w:tc>
      </w:tr>
      <w:tr w:rsidR="009B364C" w14:paraId="1ED55F8F" w14:textId="77777777">
        <w:tc>
          <w:tcPr>
            <w:tcW w:w="2547" w:type="dxa"/>
          </w:tcPr>
          <w:p w14:paraId="7B8ED16A" w14:textId="6CB04369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NTT DOCOMO</w:t>
            </w:r>
          </w:p>
        </w:tc>
        <w:tc>
          <w:tcPr>
            <w:tcW w:w="6513" w:type="dxa"/>
          </w:tcPr>
          <w:p w14:paraId="0E1B542F" w14:textId="2D19DF39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Alt1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we do not agree on reducing the bit size from 4 bits to 3 bits at this stage. This is because,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 as per our understanding,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 xml:space="preserve">the current TPMI groups 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  <w:r w:rsidR="00C65242">
              <w:rPr>
                <w:rFonts w:eastAsiaTheme="minorEastAsia"/>
                <w:noProof/>
                <w:szCs w:val="20"/>
                <w:lang w:eastAsia="zh-CN"/>
              </w:rPr>
              <w:t>cover only a limited number of PA architectures.</w:t>
            </w:r>
            <w:bookmarkStart w:id="3" w:name="_GoBack"/>
            <w:bookmarkEnd w:id="3"/>
            <w:r w:rsidRPr="00A50CC4"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  <w:p w14:paraId="49795788" w14:textId="77777777" w:rsidR="009B364C" w:rsidRPr="00A50CC4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Alt2</w:t>
            </w:r>
            <w:r w:rsidRPr="00A50CC4">
              <w:rPr>
                <w:rFonts w:eastAsiaTheme="minorEastAsia"/>
                <w:noProof/>
                <w:szCs w:val="20"/>
                <w:lang w:eastAsia="zh-CN"/>
              </w:rPr>
              <w:t>, one thing we need to clarify is whether there are two TPMI group tables for non-coherent and partial-coherent UEs. It seems, there are different understandings between companies about this fact. In case if there are different TPMI group tables, we are fine with updating existing entries.</w:t>
            </w:r>
          </w:p>
          <w:p w14:paraId="4F1FC8AF" w14:textId="68E6B852" w:rsidR="009B364C" w:rsidRDefault="009B364C" w:rsidP="009B364C">
            <w:pPr>
              <w:rPr>
                <w:rFonts w:eastAsiaTheme="minorEastAsia"/>
                <w:noProof/>
                <w:szCs w:val="20"/>
                <w:lang w:eastAsia="zh-CN"/>
              </w:rPr>
            </w:pPr>
            <w:r w:rsidRPr="00A50CC4">
              <w:rPr>
                <w:rFonts w:eastAsiaTheme="minorEastAsia"/>
                <w:noProof/>
                <w:szCs w:val="20"/>
                <w:u w:val="single"/>
                <w:lang w:eastAsia="zh-CN"/>
              </w:rPr>
              <w:t>Regarding Alt3</w:t>
            </w:r>
            <w:r>
              <w:rPr>
                <w:rFonts w:eastAsiaTheme="minorEastAsia"/>
                <w:noProof/>
                <w:szCs w:val="20"/>
                <w:lang w:eastAsia="zh-CN"/>
              </w:rPr>
              <w:t>, we support introducing new TPMI groups to partial-coherent UEs for allowing more PA architectures to benefit from UL full power feature. However, we think companies should first align their understanding</w:t>
            </w:r>
            <w:r w:rsidR="00AA5A39">
              <w:rPr>
                <w:rFonts w:eastAsiaTheme="minorEastAsia"/>
                <w:noProof/>
                <w:szCs w:val="20"/>
                <w:lang w:eastAsia="zh-CN"/>
              </w:rPr>
              <w:t xml:space="preserve"> on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following points:</w:t>
            </w:r>
          </w:p>
          <w:p w14:paraId="1162B7F8" w14:textId="77777777" w:rsidR="009B364C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27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R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egarding the coherent port combinations of 4Tx partial-coherent UE, it is generally understood that,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port 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pair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s</w:t>
            </w:r>
            <w:r w:rsidRPr="00A50CC4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{0, 2} and{1, 3} are coherent. We should respect this port coherency when designing new TPMI groups. Hence, new TPMI groups for partial-coherent UEs need to consider </w:t>
            </w:r>
            <w:r w:rsidRPr="00DC71F8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  <w:u w:val="single"/>
              </w:rPr>
              <w:t>antenna port switching is applicable only between coherent ports</w:t>
            </w:r>
          </w:p>
          <w:p w14:paraId="13386922" w14:textId="77777777" w:rsidR="009B364C" w:rsidRPr="00A50CC4" w:rsidRDefault="009B364C" w:rsidP="009B364C">
            <w:pPr>
              <w:pStyle w:val="ListParagraph"/>
              <w:numPr>
                <w:ilvl w:val="0"/>
                <w:numId w:val="26"/>
              </w:numPr>
              <w:ind w:left="396" w:firstLineChars="0" w:hanging="180"/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While complying to 1 above,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the mapping rule between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Tx chain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 and antenna port is up to the UE implementation. </w:t>
            </w:r>
            <w:r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In other words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 xml:space="preserve">, if a given TPMI can provide UL full Tx power for PA architecture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,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then that TPMI can provide UL full Tx power for PA architecture</w:t>
            </w:r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  <w:kern w:val="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kern w:val="0"/>
                  <w:sz w:val="20"/>
                  <w:szCs w:val="20"/>
                </w:rPr>
                <m:t>]</m:t>
              </m:r>
            </m:oMath>
            <w:r w:rsidRPr="00886C30">
              <w:rPr>
                <w:rFonts w:ascii="Times New Roman" w:eastAsiaTheme="minorEastAsia" w:hAnsi="Times New Roman" w:hint="eastAsia"/>
                <w:noProof/>
                <w:kern w:val="0"/>
                <w:sz w:val="20"/>
                <w:szCs w:val="20"/>
              </w:rPr>
              <w:t xml:space="preserve"> </w:t>
            </w:r>
            <w:r w:rsidRPr="00886C30">
              <w:rPr>
                <w:rFonts w:ascii="Times New Roman" w:eastAsiaTheme="minorEastAsia" w:hAnsi="Times New Roman"/>
                <w:noProof/>
                <w:kern w:val="0"/>
                <w:sz w:val="20"/>
                <w:szCs w:val="20"/>
              </w:rPr>
              <w:t>as well</w:t>
            </w:r>
          </w:p>
          <w:p w14:paraId="3104C3B9" w14:textId="7625EE20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noProof/>
                <w:szCs w:val="20"/>
                <w:lang w:eastAsia="zh-CN"/>
              </w:rPr>
              <w:t xml:space="preserve">These are reasonable considerations and with these, </w:t>
            </w:r>
            <w:r w:rsidRPr="008741CE">
              <w:rPr>
                <w:rFonts w:eastAsia="MS Mincho"/>
                <w:lang w:val="en-GB" w:eastAsia="ja-JP"/>
              </w:rPr>
              <w:t>all possible PA architectures (as shown in our tdoc</w:t>
            </w:r>
            <w:r>
              <w:rPr>
                <w:rFonts w:eastAsia="MS Mincho"/>
                <w:lang w:val="en-GB" w:eastAsia="ja-JP"/>
              </w:rPr>
              <w:t xml:space="preserve"> </w:t>
            </w:r>
            <w:r w:rsidRPr="008741CE">
              <w:rPr>
                <w:rFonts w:eastAsia="MS Mincho"/>
                <w:lang w:val="en-GB" w:eastAsia="ja-JP"/>
              </w:rPr>
              <w:t>R1-2004397) can be covered</w:t>
            </w:r>
            <w:r>
              <w:rPr>
                <w:rFonts w:eastAsia="MS Mincho"/>
                <w:lang w:val="en-GB" w:eastAsia="ja-JP"/>
              </w:rPr>
              <w:t xml:space="preserve"> with 8 new TPMI groups</w:t>
            </w:r>
            <w:r w:rsidRPr="008741CE">
              <w:rPr>
                <w:rFonts w:eastAsia="MS Mincho"/>
                <w:lang w:val="en-GB" w:eastAsia="ja-JP"/>
              </w:rPr>
              <w:t>.</w:t>
            </w:r>
            <w:r>
              <w:rPr>
                <w:rFonts w:eastAsia="MS Mincho"/>
                <w:lang w:val="en-GB" w:eastAsia="ja-JP"/>
              </w:rPr>
              <w:t xml:space="preserve"> In particular, w</w:t>
            </w:r>
            <w:r w:rsidRPr="008741CE">
              <w:rPr>
                <w:rFonts w:eastAsia="MS Mincho"/>
                <w:lang w:val="en-GB" w:eastAsia="ja-JP"/>
              </w:rPr>
              <w:t>e believe TPMI groups</w:t>
            </w:r>
            <w:r>
              <w:rPr>
                <w:rFonts w:eastAsia="MS Mincho"/>
                <w:lang w:val="en-GB" w:eastAsia="ja-JP"/>
              </w:rPr>
              <w:t xml:space="preserve">, </w:t>
            </w:r>
            <w:r w:rsidRPr="008741CE">
              <w:rPr>
                <w:rFonts w:eastAsia="MS Mincho"/>
                <w:lang w:val="en-GB" w:eastAsia="ja-JP"/>
              </w:rPr>
              <w:t xml:space="preserve">#1, #2, #6, #14, #15, #16, #17 and #19 in </w:t>
            </w:r>
            <w:r>
              <w:rPr>
                <w:rFonts w:eastAsia="MS Mincho"/>
                <w:lang w:val="en-GB" w:eastAsia="ja-JP"/>
              </w:rPr>
              <w:t xml:space="preserve">the </w:t>
            </w:r>
            <w:r w:rsidRPr="008741CE">
              <w:rPr>
                <w:rFonts w:eastAsia="MS Mincho"/>
                <w:lang w:val="en-GB" w:eastAsia="ja-JP"/>
              </w:rPr>
              <w:t xml:space="preserve">Annex are </w:t>
            </w:r>
            <w:r>
              <w:rPr>
                <w:rFonts w:eastAsia="MS Mincho"/>
                <w:lang w:val="en-GB" w:eastAsia="ja-JP"/>
              </w:rPr>
              <w:t>enough</w:t>
            </w:r>
            <w:r w:rsidRPr="008741CE">
              <w:rPr>
                <w:rFonts w:eastAsia="MS Mincho"/>
                <w:lang w:val="en-GB" w:eastAsia="ja-JP"/>
              </w:rPr>
              <w:t xml:space="preserve"> to cover all possible PA architectures</w:t>
            </w:r>
            <w:r>
              <w:rPr>
                <w:rFonts w:eastAsiaTheme="minorEastAsia"/>
                <w:noProof/>
                <w:szCs w:val="20"/>
                <w:lang w:eastAsia="zh-CN"/>
              </w:rPr>
              <w:t xml:space="preserve"> </w:t>
            </w:r>
          </w:p>
        </w:tc>
      </w:tr>
      <w:tr w:rsidR="009B364C" w14:paraId="5559D185" w14:textId="77777777">
        <w:tc>
          <w:tcPr>
            <w:tcW w:w="2547" w:type="dxa"/>
          </w:tcPr>
          <w:p w14:paraId="7ABFB222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2721C39B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</w:tr>
      <w:tr w:rsidR="009B364C" w14:paraId="71035E12" w14:textId="77777777">
        <w:tc>
          <w:tcPr>
            <w:tcW w:w="2547" w:type="dxa"/>
          </w:tcPr>
          <w:p w14:paraId="71C7CEB4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1951C51B" w14:textId="77777777" w:rsidR="009B364C" w:rsidRDefault="009B364C" w:rsidP="009B364C">
            <w:pPr>
              <w:rPr>
                <w:rFonts w:eastAsiaTheme="minorEastAsia"/>
                <w:lang w:val="en-GB" w:eastAsia="zh-CN"/>
              </w:rPr>
            </w:pPr>
          </w:p>
        </w:tc>
      </w:tr>
    </w:tbl>
    <w:p w14:paraId="293CBA66" w14:textId="77777777" w:rsidR="00825F97" w:rsidRDefault="00825F97">
      <w:pPr>
        <w:rPr>
          <w:rFonts w:eastAsia="SimSun"/>
          <w:lang w:val="en-GB" w:eastAsia="zh-CN"/>
        </w:rPr>
      </w:pPr>
    </w:p>
    <w:p w14:paraId="19C7973A" w14:textId="77777777"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19013A14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14:paraId="5F1DD8F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17199BC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4C79FA88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 w14:paraId="14312861" w14:textId="77777777">
        <w:tc>
          <w:tcPr>
            <w:tcW w:w="802" w:type="dxa"/>
          </w:tcPr>
          <w:p w14:paraId="7E8D1A0E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14:paraId="062D8573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14:paraId="1B6531B8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 w14:paraId="64F77967" w14:textId="77777777">
        <w:tc>
          <w:tcPr>
            <w:tcW w:w="802" w:type="dxa"/>
            <w:vAlign w:val="center"/>
          </w:tcPr>
          <w:p w14:paraId="3CE6BE1F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14:paraId="7B187D88" w14:textId="77777777"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14:paraId="7594B52D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769C7FD4" w14:textId="77777777">
        <w:tc>
          <w:tcPr>
            <w:tcW w:w="802" w:type="dxa"/>
            <w:vAlign w:val="center"/>
          </w:tcPr>
          <w:p w14:paraId="04F96094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lastRenderedPageBreak/>
              <w:t>2</w:t>
            </w:r>
          </w:p>
        </w:tc>
        <w:tc>
          <w:tcPr>
            <w:tcW w:w="7121" w:type="dxa"/>
          </w:tcPr>
          <w:p w14:paraId="6DFAC06A" w14:textId="77777777" w:rsidR="00825F97" w:rsidRDefault="009D675B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7B49A9E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0CD490A0" w14:textId="77777777">
        <w:tc>
          <w:tcPr>
            <w:tcW w:w="802" w:type="dxa"/>
            <w:vAlign w:val="center"/>
          </w:tcPr>
          <w:p w14:paraId="6CE0DF73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09E92D4D" w14:textId="77777777" w:rsidR="00825F97" w:rsidRDefault="009D675B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7B9373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4723D36" w14:textId="77777777">
        <w:tc>
          <w:tcPr>
            <w:tcW w:w="802" w:type="dxa"/>
            <w:vAlign w:val="center"/>
          </w:tcPr>
          <w:p w14:paraId="51BD088A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14:paraId="5BFD7BBC" w14:textId="77777777" w:rsidR="00825F97" w:rsidRDefault="009D675B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2680C0D4" w14:textId="77777777"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26A41FD0" w14:textId="77777777">
        <w:tc>
          <w:tcPr>
            <w:tcW w:w="802" w:type="dxa"/>
          </w:tcPr>
          <w:p w14:paraId="1DA3234D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168DFCEB" w14:textId="77777777" w:rsidR="00825F97" w:rsidRDefault="009D675B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602C82D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2E35346F" w14:textId="77777777">
        <w:tc>
          <w:tcPr>
            <w:tcW w:w="802" w:type="dxa"/>
          </w:tcPr>
          <w:p w14:paraId="016540C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14:paraId="24723648" w14:textId="77777777" w:rsidR="00825F97" w:rsidRDefault="009D675B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4C993FE6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 w14:paraId="3AA2FBBD" w14:textId="77777777">
        <w:tc>
          <w:tcPr>
            <w:tcW w:w="802" w:type="dxa"/>
          </w:tcPr>
          <w:p w14:paraId="4A29484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14:paraId="2CC60630" w14:textId="77777777" w:rsidR="00825F97" w:rsidRDefault="009D675B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14:paraId="43E81CBB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7A798C61" w14:textId="77777777">
        <w:tc>
          <w:tcPr>
            <w:tcW w:w="802" w:type="dxa"/>
          </w:tcPr>
          <w:p w14:paraId="19A05848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8</w:t>
            </w:r>
          </w:p>
        </w:tc>
        <w:tc>
          <w:tcPr>
            <w:tcW w:w="7121" w:type="dxa"/>
          </w:tcPr>
          <w:p w14:paraId="376774BC" w14:textId="77777777" w:rsidR="00825F97" w:rsidRDefault="009D675B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6F61B14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10FDB69F" w14:textId="77777777">
        <w:tc>
          <w:tcPr>
            <w:tcW w:w="802" w:type="dxa"/>
          </w:tcPr>
          <w:p w14:paraId="240B5555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14:paraId="61D56D87" w14:textId="77777777" w:rsidR="00825F97" w:rsidRDefault="009D675B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14:paraId="53D7B11A" w14:textId="77777777" w:rsidR="00825F97" w:rsidRDefault="009D675B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4B22337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3416A9B3" w14:textId="77777777">
        <w:tc>
          <w:tcPr>
            <w:tcW w:w="802" w:type="dxa"/>
          </w:tcPr>
          <w:p w14:paraId="7053A9B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54A35F12" w14:textId="77777777" w:rsidR="00825F97" w:rsidRDefault="009D675B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A83245C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 w14:paraId="6CC39B9B" w14:textId="77777777">
        <w:tc>
          <w:tcPr>
            <w:tcW w:w="802" w:type="dxa"/>
          </w:tcPr>
          <w:p w14:paraId="64790E6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32B0946" w14:textId="77777777" w:rsidR="00825F97" w:rsidRDefault="009D675B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50F733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69701E73" w14:textId="77777777">
        <w:tc>
          <w:tcPr>
            <w:tcW w:w="802" w:type="dxa"/>
          </w:tcPr>
          <w:p w14:paraId="2735841E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4B1A41A6" w14:textId="77777777" w:rsidR="00825F97" w:rsidRDefault="009D675B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9555379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31EFFFD8" w14:textId="77777777">
        <w:tc>
          <w:tcPr>
            <w:tcW w:w="802" w:type="dxa"/>
          </w:tcPr>
          <w:p w14:paraId="0D4D0549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13</w:t>
            </w:r>
          </w:p>
        </w:tc>
        <w:tc>
          <w:tcPr>
            <w:tcW w:w="7121" w:type="dxa"/>
            <w:vAlign w:val="center"/>
          </w:tcPr>
          <w:p w14:paraId="5ED07D63" w14:textId="77777777" w:rsidR="00825F97" w:rsidRDefault="009D675B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F671DD2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261906A7" w14:textId="77777777">
        <w:tc>
          <w:tcPr>
            <w:tcW w:w="802" w:type="dxa"/>
            <w:vAlign w:val="center"/>
          </w:tcPr>
          <w:p w14:paraId="5F36D35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14:paraId="55578514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999387E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5198127C" w14:textId="77777777">
        <w:tc>
          <w:tcPr>
            <w:tcW w:w="802" w:type="dxa"/>
            <w:vAlign w:val="center"/>
          </w:tcPr>
          <w:p w14:paraId="2920F615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14:paraId="708D4D0E" w14:textId="77777777" w:rsidR="00825F97" w:rsidRDefault="009D675B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77D21296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1FF21D" w14:textId="7E797816"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D</w:t>
            </w:r>
            <w:r>
              <w:rPr>
                <w:rFonts w:eastAsiaTheme="minorEastAsia"/>
                <w:lang w:eastAsia="zh-CN"/>
              </w:rPr>
              <w:t>CM, ZTE</w:t>
            </w:r>
            <w:ins w:id="4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 xml:space="preserve">, </w:t>
              </w:r>
              <w:r w:rsidR="00ED71A1">
                <w:rPr>
                  <w:rFonts w:eastAsiaTheme="minorEastAsia"/>
                  <w:lang w:eastAsia="zh-CN"/>
                </w:rPr>
                <w:lastRenderedPageBreak/>
                <w:t>CMCC, LG</w:t>
              </w:r>
            </w:ins>
          </w:p>
        </w:tc>
      </w:tr>
      <w:tr w:rsidR="00825F97" w14:paraId="41FF0C5E" w14:textId="77777777">
        <w:tc>
          <w:tcPr>
            <w:tcW w:w="802" w:type="dxa"/>
            <w:vAlign w:val="center"/>
          </w:tcPr>
          <w:p w14:paraId="5209F19E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14:paraId="62871AAE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4176EB5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1C3582F4" w14:textId="77777777">
        <w:tc>
          <w:tcPr>
            <w:tcW w:w="802" w:type="dxa"/>
            <w:vAlign w:val="center"/>
          </w:tcPr>
          <w:p w14:paraId="708A3A4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14:paraId="01EB991B" w14:textId="75ABDF3F" w:rsidR="00825F97" w:rsidRDefault="009D675B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5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6" w:author="Nadisanka Rupasinghe" w:date="2020-05-25T14:31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7" w:author="Nadisanka Rupasinghe" w:date="2020-05-25T14:31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8" w:author="Nadisanka Rupasinghe" w:date="2020-05-25T14:31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9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10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1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2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3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14" w:author="Nadisanka Rupasinghe" w:date="2020-05-25T14:31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15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6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17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18" w:author="Nadisanka Rupasinghe" w:date="2020-05-25T14:31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465D6179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07712F70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commentRangeStart w:id="19"/>
            <w:r>
              <w:rPr>
                <w:rFonts w:eastAsiaTheme="minorEastAsia" w:hint="eastAsia"/>
                <w:lang w:eastAsia="zh-CN"/>
              </w:rPr>
              <w:t>ZTE</w:t>
            </w:r>
            <w:commentRangeEnd w:id="19"/>
            <w:r w:rsidR="007D6E92">
              <w:rPr>
                <w:rStyle w:val="CommentReference"/>
              </w:rPr>
              <w:commentReference w:id="19"/>
            </w:r>
          </w:p>
        </w:tc>
      </w:tr>
      <w:tr w:rsidR="00825F97" w14:paraId="38D41797" w14:textId="77777777">
        <w:tc>
          <w:tcPr>
            <w:tcW w:w="802" w:type="dxa"/>
            <w:vAlign w:val="center"/>
          </w:tcPr>
          <w:p w14:paraId="4BED8502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14:paraId="72148AAB" w14:textId="77777777" w:rsidR="00825F97" w:rsidRDefault="009D675B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14:paraId="1918C65F" w14:textId="756BAEF6" w:rsidR="00825F97" w:rsidRDefault="009D675B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del w:id="20" w:author="Nadisanka Rupasinghe" w:date="2020-05-25T14:32:00Z">
                      <w:rPr>
                        <w:rFonts w:ascii="Cambria Math" w:hAnsi="Cambria Math"/>
                        <w:iCs/>
                      </w:rPr>
                    </w:del>
                  </m:ctrlPr>
                </m:fPr>
                <m:num>
                  <m:r>
                    <w:del w:id="21" w:author="Nadisanka Rupasinghe" w:date="2020-05-25T14:32:00Z">
                      <w:rPr>
                        <w:rFonts w:ascii="Cambria Math" w:hAnsi="Cambria Math"/>
                      </w:rPr>
                      <m:t>1</m:t>
                    </w:del>
                  </m:r>
                </m:num>
                <m:den>
                  <m:r>
                    <w:del w:id="22" w:author="Nadisanka Rupasinghe" w:date="2020-05-25T14:32:00Z">
                      <w:rPr>
                        <w:rFonts w:ascii="Cambria Math" w:hAnsi="Cambria Math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23" w:author="Nadisanka Rupasinghe" w:date="2020-05-25T14:32:00Z">
                      <w:rPr>
                        <w:rFonts w:ascii="Cambria Math" w:hAnsi="Cambria Math"/>
                        <w:i/>
                        <w:iCs/>
                      </w:rPr>
                    </w:del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del w:id="24" w:author="Nadisanka Rupasinghe" w:date="2020-05-25T14:32:00Z">
                          <w:rPr>
                            <w:rFonts w:ascii="Cambria Math" w:hAnsi="Cambria Math"/>
                            <w:i/>
                            <w:iCs/>
                          </w:rPr>
                        </w:del>
                      </m:ctrlPr>
                    </m:mPr>
                    <m:mr>
                      <m:e>
                        <m:r>
                          <w:del w:id="25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6" w:author="Nadisanka Rupasinghe" w:date="2020-05-25T14:32:00Z">
                            <w:rPr>
                              <w:rFonts w:ascii="Cambria Math" w:hAnsi="Cambria Math"/>
                            </w:rPr>
                            <m:t>1</m:t>
                          </w:del>
                        </m:r>
                      </m:e>
                    </m:mr>
                    <m:mr>
                      <m:e>
                        <m:r>
                          <w:del w:id="27" w:author="Nadisanka Rupasinghe" w:date="2020-05-25T14:32:00Z">
                            <w:rPr>
                              <w:rFonts w:ascii="Cambria Math" w:hAnsi="Cambria Math"/>
                            </w:rPr>
                            <m:t>0</m:t>
                          </w:del>
                        </m:r>
                      </m:e>
                    </m:mr>
                    <m:mr>
                      <m:e>
                        <m:r>
                          <w:del w:id="28" w:author="Nadisanka Rupasinghe" w:date="2020-05-25T14:32:00Z">
                            <w:rPr>
                              <w:rFonts w:ascii="Cambria Math" w:hAnsi="Cambria Math"/>
                            </w:rPr>
                            <m:t>-1</m:t>
                          </w:del>
                        </m:r>
                      </m:e>
                    </m:mr>
                  </m:m>
                </m:e>
              </m:d>
            </m:oMath>
          </w:p>
          <w:p w14:paraId="667EF4EA" w14:textId="77777777" w:rsidR="00825F97" w:rsidRDefault="009D675B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2F869D02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14:paraId="5A42340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 w14:paraId="5E2186AC" w14:textId="77777777">
        <w:tc>
          <w:tcPr>
            <w:tcW w:w="802" w:type="dxa"/>
            <w:vAlign w:val="center"/>
          </w:tcPr>
          <w:p w14:paraId="3B99C42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14:paraId="15073D9A" w14:textId="2341489E" w:rsidR="00825F97" w:rsidRDefault="009D675B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del w:id="29" w:author="Nadisanka Rupasinghe" w:date="2020-05-25T14:34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fPr>
                <m:num>
                  <m:r>
                    <w:del w:id="30" w:author="Nadisanka Rupasinghe" w:date="2020-05-25T14:34:00Z">
                      <w:rPr>
                        <w:rFonts w:ascii="Cambria Math" w:hAnsi="Cambria Math"/>
                        <w:sz w:val="18"/>
                      </w:rPr>
                      <m:t>1</m:t>
                    </w:del>
                  </m:r>
                </m:num>
                <m:den>
                  <m:r>
                    <w:del w:id="31" w:author="Nadisanka Rupasinghe" w:date="2020-05-25T14:34:00Z">
                      <w:rPr>
                        <w:rFonts w:ascii="Cambria Math" w:hAnsi="Cambria Math"/>
                        <w:sz w:val="18"/>
                      </w:rPr>
                      <m:t>2</m:t>
                    </w:del>
                  </m:r>
                </m:den>
              </m:f>
              <m:d>
                <m:dPr>
                  <m:begChr m:val="["/>
                  <m:endChr m:val="]"/>
                  <m:ctrlPr>
                    <w:del w:id="32" w:author="Nadisanka Rupasinghe" w:date="2020-05-25T14:33:00Z">
                      <w:rPr>
                        <w:rFonts w:ascii="Cambria Math" w:hAnsi="Cambria Math"/>
                        <w:i/>
                        <w:iCs/>
                        <w:sz w:val="18"/>
                      </w:rPr>
                    </w:del>
                  </m:ctrlPr>
                </m:dPr>
                <m:e>
                  <m:eqArr>
                    <m:eqArrPr>
                      <m:ctrlPr>
                        <w:del w:id="33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4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35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6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37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  <m:eqArr>
                    <m:eqArrPr>
                      <m:ctrlPr>
                        <w:del w:id="38" w:author="Nadisanka Rupasinghe" w:date="2020-05-25T14:33:00Z"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w:del>
                      </m:ctrlPr>
                    </m:eqArrPr>
                    <m:e>
                      <m:r>
                        <w:del w:id="39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40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1</m:t>
                        </w:del>
                      </m:r>
                    </m:e>
                    <m:e>
                      <m:r>
                        <w:del w:id="41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  <m:e>
                      <m:r>
                        <w:del w:id="42" w:author="Nadisanka Rupasinghe" w:date="2020-05-25T14:33:00Z">
                          <w:rPr>
                            <w:rFonts w:ascii="Cambria Math" w:hAnsi="Cambria Math"/>
                            <w:sz w:val="18"/>
                          </w:rPr>
                          <m:t>0</m:t>
                        </w:del>
                      </m:r>
                    </m:e>
                  </m:eqArr>
                </m:e>
              </m:d>
            </m:oMath>
            <w:del w:id="43" w:author="Nadisanka Rupasinghe" w:date="2020-05-25T14:33:00Z"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  <w:r w:rsidR="00C05447" w:rsidDel="00ED71A1">
                <w:rPr>
                  <w:sz w:val="18"/>
                </w:rPr>
                <w:delText xml:space="preserve">, </w:delText>
              </w:r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w:del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51D2F537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51628A2" w14:textId="6CBDCD69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  <w:ins w:id="44" w:author="Nadisanka Rupasinghe" w:date="2020-05-25T14:34:00Z">
              <w:r w:rsidR="00ED71A1">
                <w:rPr>
                  <w:rFonts w:eastAsiaTheme="minorEastAsia"/>
                  <w:lang w:eastAsia="zh-CN"/>
                </w:rPr>
                <w:t>, CMCC, LG</w:t>
              </w:r>
            </w:ins>
          </w:p>
        </w:tc>
      </w:tr>
      <w:tr w:rsidR="00825F97" w14:paraId="1F576B48" w14:textId="77777777">
        <w:tc>
          <w:tcPr>
            <w:tcW w:w="802" w:type="dxa"/>
          </w:tcPr>
          <w:p w14:paraId="47385AB0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14:paraId="57FBE27C" w14:textId="77777777" w:rsidR="00825F97" w:rsidRDefault="009D675B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752C9300" w14:textId="77777777" w:rsidR="00825F97" w:rsidRDefault="009D675B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4A104CAD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6E5A756B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5"/>
            <w:r>
              <w:rPr>
                <w:rFonts w:eastAsiaTheme="minorEastAsia"/>
                <w:lang w:eastAsia="zh-CN"/>
              </w:rPr>
              <w:t>LG</w:t>
            </w:r>
            <w:commentRangeEnd w:id="45"/>
            <w:r w:rsidR="00ED71A1">
              <w:rPr>
                <w:rStyle w:val="CommentReference"/>
              </w:rPr>
              <w:commentReference w:id="45"/>
            </w:r>
          </w:p>
        </w:tc>
      </w:tr>
      <w:tr w:rsidR="00825F97" w14:paraId="27B61507" w14:textId="77777777">
        <w:tc>
          <w:tcPr>
            <w:tcW w:w="802" w:type="dxa"/>
          </w:tcPr>
          <w:p w14:paraId="77BB61B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7121" w:type="dxa"/>
          </w:tcPr>
          <w:p w14:paraId="6AA0FBBA" w14:textId="77777777" w:rsidR="00825F97" w:rsidRDefault="009D675B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14:paraId="3CE602C9" w14:textId="77777777" w:rsidR="00825F97" w:rsidRDefault="009D675B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5F05A84B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w:lastRenderedPageBreak/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771625D3" w14:textId="77777777" w:rsidR="00825F97" w:rsidRDefault="00C05447">
            <w:r>
              <w:rPr>
                <w:rFonts w:eastAsiaTheme="minorEastAsia" w:hint="eastAsia"/>
                <w:lang w:eastAsia="zh-CN"/>
              </w:rPr>
              <w:lastRenderedPageBreak/>
              <w:t>C</w:t>
            </w:r>
            <w:r>
              <w:rPr>
                <w:rFonts w:eastAsiaTheme="minorEastAsia"/>
                <w:lang w:eastAsia="zh-CN"/>
              </w:rPr>
              <w:t xml:space="preserve">MCC, </w:t>
            </w:r>
            <w:commentRangeStart w:id="46"/>
            <w:r>
              <w:rPr>
                <w:rFonts w:eastAsiaTheme="minorEastAsia"/>
                <w:lang w:eastAsia="zh-CN"/>
              </w:rPr>
              <w:t>LG</w:t>
            </w:r>
            <w:commentRangeEnd w:id="46"/>
            <w:r w:rsidR="00ED71A1">
              <w:rPr>
                <w:rStyle w:val="CommentReference"/>
              </w:rPr>
              <w:commentReference w:id="46"/>
            </w:r>
          </w:p>
        </w:tc>
      </w:tr>
      <w:tr w:rsidR="00825F97" w14:paraId="069269F5" w14:textId="77777777">
        <w:tc>
          <w:tcPr>
            <w:tcW w:w="802" w:type="dxa"/>
          </w:tcPr>
          <w:p w14:paraId="0F516D4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14:paraId="41DB3947" w14:textId="77777777" w:rsidR="00825F97" w:rsidRDefault="009D675B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123140D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1E187535" w14:textId="77777777">
        <w:tc>
          <w:tcPr>
            <w:tcW w:w="802" w:type="dxa"/>
          </w:tcPr>
          <w:p w14:paraId="39F77F4C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14:paraId="66DB4F4A" w14:textId="77777777" w:rsidR="00825F97" w:rsidRDefault="009D675B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067DAB12" w14:textId="77777777"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 w14:paraId="1BCC002F" w14:textId="77777777">
        <w:tc>
          <w:tcPr>
            <w:tcW w:w="802" w:type="dxa"/>
          </w:tcPr>
          <w:p w14:paraId="2B55376A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14:paraId="7F3BAA15" w14:textId="77777777" w:rsidR="00825F97" w:rsidRDefault="009D675B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EF8D9E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8281BD7" w14:textId="77777777">
        <w:tc>
          <w:tcPr>
            <w:tcW w:w="802" w:type="dxa"/>
          </w:tcPr>
          <w:p w14:paraId="7C2FC451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14:paraId="4F8B4EF0" w14:textId="77777777"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14:paraId="2E601C3D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14:paraId="75C0CC1D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default" r:id="rId27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d Saifur Rahman/Communication Standards /SRA/Staff Engineer/Samsung Electronics (STA)" w:date="2020-05-25T15:03:00Z" w:initials="MSRS/E">
    <w:p w14:paraId="6586FA2C" w14:textId="230565A8" w:rsidR="009D675B" w:rsidRDefault="009D675B">
      <w:pPr>
        <w:pStyle w:val="CommentText"/>
      </w:pPr>
      <w:r>
        <w:rPr>
          <w:rStyle w:val="CommentReference"/>
        </w:rPr>
        <w:annotationRef/>
      </w:r>
      <w:r>
        <w:t>Alt2 is not within the scope of the email thread (discussion is limited to the need for additional TPMI groups). It also breaks the following agreement made in RAN#99.</w:t>
      </w:r>
    </w:p>
    <w:p w14:paraId="06384567" w14:textId="77777777" w:rsidR="009D675B" w:rsidRPr="00645E28" w:rsidRDefault="009D675B" w:rsidP="003E2A85">
      <w:pPr>
        <w:spacing w:after="0"/>
        <w:rPr>
          <w:rFonts w:cs="Times"/>
          <w:b/>
          <w:bCs/>
          <w:highlight w:val="green"/>
          <w:lang w:eastAsia="x-none"/>
        </w:rPr>
      </w:pPr>
      <w:r w:rsidRPr="00645E28">
        <w:rPr>
          <w:rFonts w:cs="Times"/>
          <w:b/>
          <w:bCs/>
          <w:highlight w:val="green"/>
          <w:lang w:eastAsia="x-none"/>
        </w:rPr>
        <w:t>Agreement</w:t>
      </w:r>
    </w:p>
    <w:p w14:paraId="37CB249C" w14:textId="77777777" w:rsidR="009D675B" w:rsidRPr="00645E28" w:rsidRDefault="009D675B" w:rsidP="003E2A85">
      <w:pPr>
        <w:spacing w:after="0"/>
        <w:rPr>
          <w:rFonts w:cs="Times"/>
          <w:lang w:eastAsia="x-none"/>
        </w:rPr>
      </w:pPr>
      <w:r w:rsidRPr="00645E28">
        <w:rPr>
          <w:rFonts w:cs="Times"/>
        </w:rPr>
        <w:t>For 4 ports, number of bits to indicate TPMI(s) which can deliver UL full power:</w:t>
      </w:r>
    </w:p>
    <w:p w14:paraId="07484440" w14:textId="77777777" w:rsidR="009D675B" w:rsidRPr="00645E28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Non Coherent 2 bits</w:t>
      </w:r>
    </w:p>
    <w:p w14:paraId="7A6EFAFA" w14:textId="77777777" w:rsidR="009D675B" w:rsidRPr="00645E28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Partial coherent 4 bits</w:t>
      </w:r>
    </w:p>
    <w:p w14:paraId="0E9F3DB6" w14:textId="77777777" w:rsidR="009D675B" w:rsidRPr="00645E28" w:rsidRDefault="009D675B" w:rsidP="003E2A85">
      <w:pPr>
        <w:pStyle w:val="ListParagraph"/>
        <w:numPr>
          <w:ilvl w:val="2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Additional entries on top of existing entries may be added to table 1 and table 2</w:t>
      </w:r>
    </w:p>
    <w:p w14:paraId="0E0F3062" w14:textId="77777777" w:rsidR="009D675B" w:rsidRPr="003E2A85" w:rsidRDefault="009D675B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Whether is this capability reporting is optional or not will be discussed as part of UE capability discussions</w:t>
      </w:r>
    </w:p>
  </w:comment>
  <w:comment w:id="19" w:author="Nadisanka Rupasinghe" w:date="2020-05-25T14:32:00Z" w:initials="NR">
    <w:p w14:paraId="33ACE9FD" w14:textId="30561D48" w:rsidR="009D675B" w:rsidRDefault="009D675B" w:rsidP="007D6E92">
      <w:pPr>
        <w:pStyle w:val="CommentText"/>
      </w:pPr>
      <w:r>
        <w:rPr>
          <w:rStyle w:val="CommentReference"/>
        </w:rPr>
        <w:annotationRef/>
      </w:r>
      <w:r>
        <w:t xml:space="preserve">Only difference between group 17 and 18 is, group 17 includes TPMI </w:t>
      </w:r>
      <m:oMath>
        <m:f>
          <m:fPr>
            <m:ctrlPr>
              <w:rPr>
                <w:rFonts w:ascii="Cambria Math" w:hAnsi="Cambria Math"/>
                <w:i/>
                <w:iCs/>
                <w:sz w:val="18"/>
              </w:rPr>
            </m:ctrlPr>
          </m:fPr>
          <m:num>
            <m:r>
              <w:rPr>
                <w:rFonts w:ascii="Cambria Math" w:hAnsi="Cambria Math"/>
                <w:sz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1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18"/>
                  </w:rPr>
                </m:ctrlPr>
              </m:eqArr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18"/>
                  </w:rPr>
                  <m:t>-j</m:t>
                </m:r>
              </m:e>
            </m:eqArr>
          </m:e>
        </m:d>
      </m:oMath>
      <w:r>
        <w:t>. Otherwise, both of them are same</w:t>
      </w:r>
    </w:p>
    <w:p w14:paraId="321B2475" w14:textId="56527059" w:rsidR="009D675B" w:rsidRDefault="009D675B">
      <w:pPr>
        <w:pStyle w:val="CommentText"/>
      </w:pPr>
    </w:p>
  </w:comment>
  <w:comment w:id="45" w:author="Nadisanka Rupasinghe" w:date="2020-05-25T14:35:00Z" w:initials="NR">
    <w:p w14:paraId="1500F2A9" w14:textId="685257B0" w:rsidR="009D675B" w:rsidRDefault="009D675B">
      <w:pPr>
        <w:pStyle w:val="CommentText"/>
      </w:pPr>
      <w:r>
        <w:rPr>
          <w:rStyle w:val="CommentReference"/>
        </w:rPr>
        <w:annotationRef/>
      </w:r>
      <w:r>
        <w:t>Not needed. Same as group 15</w:t>
      </w:r>
    </w:p>
  </w:comment>
  <w:comment w:id="46" w:author="Nadisanka Rupasinghe" w:date="2020-05-25T14:36:00Z" w:initials="NR">
    <w:p w14:paraId="39FAD839" w14:textId="06AE54C5" w:rsidR="009D675B" w:rsidRDefault="009D675B">
      <w:pPr>
        <w:pStyle w:val="CommentText"/>
      </w:pPr>
      <w:r>
        <w:rPr>
          <w:rStyle w:val="CommentReference"/>
        </w:rPr>
        <w:annotationRef/>
      </w:r>
      <w:r>
        <w:t>Not needed. Same as group 19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0F3062" w15:done="0"/>
  <w15:commentEx w15:paraId="321B2475" w15:done="0"/>
  <w15:commentEx w15:paraId="1500F2A9" w15:done="0"/>
  <w15:commentEx w15:paraId="39FAD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0F3062" w16cid:durableId="22765461"/>
  <w16cid:commentId w16cid:paraId="321B2475" w16cid:durableId="22765570"/>
  <w16cid:commentId w16cid:paraId="1500F2A9" w16cid:durableId="2276563A"/>
  <w16cid:commentId w16cid:paraId="39FAD839" w16cid:durableId="227656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5784" w14:textId="77777777" w:rsidR="00A442DF" w:rsidRDefault="00A442DF">
      <w:pPr>
        <w:spacing w:after="0"/>
      </w:pPr>
      <w:r>
        <w:separator/>
      </w:r>
    </w:p>
  </w:endnote>
  <w:endnote w:type="continuationSeparator" w:id="0">
    <w:p w14:paraId="7085095C" w14:textId="77777777" w:rsidR="00A442DF" w:rsidRDefault="00A442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B6A2C" w14:textId="77777777" w:rsidR="00A442DF" w:rsidRDefault="00A442DF">
      <w:pPr>
        <w:spacing w:after="0"/>
      </w:pPr>
      <w:r>
        <w:separator/>
      </w:r>
    </w:p>
  </w:footnote>
  <w:footnote w:type="continuationSeparator" w:id="0">
    <w:p w14:paraId="30432106" w14:textId="77777777" w:rsidR="00A442DF" w:rsidRDefault="00A442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6693C" w14:textId="77777777" w:rsidR="009D675B" w:rsidRDefault="009D675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E561E00"/>
    <w:multiLevelType w:val="hybridMultilevel"/>
    <w:tmpl w:val="2798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BDE"/>
    <w:multiLevelType w:val="hybridMultilevel"/>
    <w:tmpl w:val="F00EFBAE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667F89"/>
    <w:multiLevelType w:val="hybridMultilevel"/>
    <w:tmpl w:val="DD941CD0"/>
    <w:lvl w:ilvl="0" w:tplc="AB5A0C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4914130"/>
    <w:multiLevelType w:val="hybridMultilevel"/>
    <w:tmpl w:val="11565BB6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9902A39"/>
    <w:multiLevelType w:val="hybridMultilevel"/>
    <w:tmpl w:val="1D824C98"/>
    <w:lvl w:ilvl="0" w:tplc="DF0A2578">
      <w:start w:val="1"/>
      <w:numFmt w:val="decimal"/>
      <w:lvlText w:val="%1"/>
      <w:lvlJc w:val="left"/>
      <w:pPr>
        <w:ind w:left="817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1" w15:restartNumberingAfterBreak="0">
    <w:nsid w:val="5A07031E"/>
    <w:multiLevelType w:val="hybridMultilevel"/>
    <w:tmpl w:val="8E2CD06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3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754072C1"/>
    <w:multiLevelType w:val="hybridMultilevel"/>
    <w:tmpl w:val="BA76B1C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4"/>
  </w:num>
  <w:num w:numId="5">
    <w:abstractNumId w:val="18"/>
  </w:num>
  <w:num w:numId="6">
    <w:abstractNumId w:val="10"/>
  </w:num>
  <w:num w:numId="7">
    <w:abstractNumId w:val="17"/>
  </w:num>
  <w:num w:numId="8">
    <w:abstractNumId w:val="22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1"/>
  </w:num>
  <w:num w:numId="18">
    <w:abstractNumId w:val="16"/>
  </w:num>
  <w:num w:numId="19">
    <w:abstractNumId w:val="5"/>
  </w:num>
  <w:num w:numId="20">
    <w:abstractNumId w:val="3"/>
  </w:num>
  <w:num w:numId="21">
    <w:abstractNumId w:val="24"/>
  </w:num>
  <w:num w:numId="22">
    <w:abstractNumId w:val="13"/>
  </w:num>
  <w:num w:numId="23">
    <w:abstractNumId w:val="21"/>
  </w:num>
  <w:num w:numId="24">
    <w:abstractNumId w:val="15"/>
  </w:num>
  <w:num w:numId="25">
    <w:abstractNumId w:val="4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d Saifur Rahman/Communication Standards /SRA/Staff Engineer/Samsung Electronics (STA)">
    <w15:presenceInfo w15:providerId="AD" w15:userId="S-1-5-21-1569490900-2152479555-3239727262-2061743"/>
  </w15:person>
  <w15:person w15:author="Nadisanka Rupasinghe">
    <w15:presenceInfo w15:providerId="AD" w15:userId="S::nrupasinghe@docomolabs-usa.com::fe031890-39aa-4610-a68c-7884ee0a27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0996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0F94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1F9D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2A85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64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0A8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9C4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5E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77BDA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CC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6E92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17D33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A6C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4C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675B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2DF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5A39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5B3F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B65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5CA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242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4A8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02E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A8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1A1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081C1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image" Target="cid:image001.jpg@01D62FC0.6F7233F0" TargetMode="External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image" Target="media/image4.wmf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5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14201E-8738-43AC-82C0-44F8E654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Nadisanka Rupasinghe</cp:lastModifiedBy>
  <cp:revision>7</cp:revision>
  <cp:lastPrinted>2011-08-03T09:36:00Z</cp:lastPrinted>
  <dcterms:created xsi:type="dcterms:W3CDTF">2020-05-25T21:31:00Z</dcterms:created>
  <dcterms:modified xsi:type="dcterms:W3CDTF">2020-05-25T21:46:00Z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