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w:t>
      </w:r>
      <w:r w:rsidR="00EF3A27" w:rsidRPr="00EF3A27">
        <w:rPr>
          <w:rFonts w:ascii="Arial" w:hAnsi="Arial" w:cs="Arial"/>
          <w:b/>
          <w:bCs/>
          <w:sz w:val="28"/>
        </w:rPr>
        <w:t>4799</w:t>
      </w:r>
    </w:p>
    <w:p w:rsidR="00E63055" w:rsidRDefault="009B548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ac"/>
        <w:rPr>
          <w:rFonts w:eastAsia="宋体" w:cs="Arial"/>
          <w:bCs/>
          <w:sz w:val="22"/>
          <w:szCs w:val="22"/>
          <w:lang w:eastAsia="zh-CN"/>
        </w:rPr>
      </w:pPr>
    </w:p>
    <w:p w:rsidR="00E63055" w:rsidRDefault="009B5483">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E63055" w:rsidRDefault="009B5483">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rsidR="00E63055" w:rsidRDefault="009B5483">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TP 3-7 under Issue 2, Issue 3 and Issue 4 of the FL 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r>
        <w:t xml:space="preserve">Remaining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a0"/>
        <w:numPr>
          <w:ilvl w:val="0"/>
          <w:numId w:val="13"/>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a0"/>
        <w:numPr>
          <w:ilvl w:val="1"/>
          <w:numId w:val="13"/>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rsidR="00E63055" w:rsidRDefault="009B5483">
      <w:pPr>
        <w:pStyle w:val="a0"/>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宋体"/>
                <w:lang w:eastAsia="zh-CN"/>
              </w:rPr>
            </w:pPr>
            <w:r>
              <w:rPr>
                <w:rFonts w:eastAsia="宋体"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here is no coverage issue for full-coherent UE operating on Mode 1, and introducing new </w:t>
            </w:r>
            <w:proofErr w:type="spellStart"/>
            <w:r>
              <w:rPr>
                <w:rFonts w:eastAsiaTheme="minorEastAsia"/>
                <w:lang w:val="en-GB" w:eastAsia="zh-CN"/>
              </w:rPr>
              <w:t>precoder</w:t>
            </w:r>
            <w:proofErr w:type="spellEnd"/>
            <w:r>
              <w:rPr>
                <w:rFonts w:eastAsiaTheme="minorEastAsia"/>
                <w:lang w:val="en-GB" w:eastAsia="zh-CN"/>
              </w:rPr>
              <w:t xml:space="preserve"> is not necessary.</w:t>
            </w:r>
          </w:p>
        </w:tc>
      </w:tr>
      <w:tr w:rsidR="00CD2E93">
        <w:tc>
          <w:tcPr>
            <w:tcW w:w="2547" w:type="dxa"/>
          </w:tcPr>
          <w:p w:rsidR="00CD2E93" w:rsidRPr="00BD1B03" w:rsidRDefault="00CD2E93" w:rsidP="00CD2E93">
            <w:pPr>
              <w:rPr>
                <w:rFonts w:eastAsiaTheme="minorEastAsia"/>
                <w:lang w:eastAsia="zh-CN"/>
              </w:rPr>
            </w:pPr>
            <w:r>
              <w:rPr>
                <w:rFonts w:eastAsiaTheme="minorEastAsia"/>
                <w:lang w:val="en-GB" w:eastAsia="zh-CN"/>
              </w:rPr>
              <w:t>CMCC</w:t>
            </w:r>
          </w:p>
        </w:tc>
        <w:tc>
          <w:tcPr>
            <w:tcW w:w="6513" w:type="dxa"/>
          </w:tcPr>
          <w:p w:rsidR="00CD2E93" w:rsidRDefault="00CD2E93" w:rsidP="00CD2E93">
            <w:pPr>
              <w:rPr>
                <w:rFonts w:eastAsia="MS Mincho"/>
                <w:lang w:val="en-GB" w:eastAsia="ja-JP"/>
              </w:rPr>
            </w:pPr>
            <w:r>
              <w:rPr>
                <w:rFonts w:eastAsia="MS Mincho"/>
                <w:lang w:val="en-GB" w:eastAsia="ja-JP"/>
              </w:rPr>
              <w:t xml:space="preserve">Support Alt 4. </w:t>
            </w:r>
            <w:r>
              <w:rPr>
                <w:rFonts w:ascii="Times" w:eastAsia="宋体" w:hAnsi="Times" w:cs="Times"/>
              </w:rPr>
              <w:t xml:space="preserve">There is no need for UE to support full power transmission mode 1 when UE is configured with </w:t>
            </w:r>
            <w:proofErr w:type="spellStart"/>
            <w:r>
              <w:rPr>
                <w:rFonts w:ascii="Times" w:eastAsia="宋体" w:hAnsi="Times" w:cs="Times"/>
                <w:i/>
              </w:rPr>
              <w:t>codebookSubset</w:t>
            </w:r>
            <w:proofErr w:type="spellEnd"/>
            <w:r>
              <w:rPr>
                <w:rFonts w:ascii="Times" w:eastAsia="宋体" w:hAnsi="Times" w:cs="Times"/>
              </w:rPr>
              <w:t xml:space="preserve"> in </w:t>
            </w:r>
            <w:r>
              <w:rPr>
                <w:rFonts w:ascii="Times" w:eastAsia="宋体" w:hAnsi="Times" w:cs="Times"/>
                <w:i/>
              </w:rPr>
              <w:t>PUSCH-</w:t>
            </w:r>
            <w:proofErr w:type="spellStart"/>
            <w:r>
              <w:rPr>
                <w:rFonts w:ascii="Times" w:eastAsia="宋体" w:hAnsi="Times" w:cs="Times"/>
                <w:i/>
              </w:rPr>
              <w:t>Config</w:t>
            </w:r>
            <w:proofErr w:type="spellEnd"/>
            <w:r>
              <w:rPr>
                <w:rFonts w:ascii="Times" w:eastAsia="宋体" w:hAnsi="Times" w:cs="Times"/>
              </w:rPr>
              <w:t xml:space="preserve"> set to ‘</w:t>
            </w:r>
            <w:proofErr w:type="spellStart"/>
            <w:r>
              <w:rPr>
                <w:rFonts w:ascii="Times" w:eastAsia="宋体" w:hAnsi="Times" w:cs="Times"/>
              </w:rPr>
              <w:t>fullyAndPartialAndNonCoherent</w:t>
            </w:r>
            <w:proofErr w:type="spellEnd"/>
            <w:r>
              <w:rPr>
                <w:rFonts w:ascii="Times" w:eastAsia="宋体" w:hAnsi="Times" w:cs="Times"/>
              </w:rPr>
              <w:t xml:space="preserve">’, and this can already be avoided based on table </w:t>
            </w:r>
            <w:r>
              <w:rPr>
                <w:lang w:eastAsia="zh-CN"/>
              </w:rPr>
              <w:t>7.3.1.1.2</w:t>
            </w:r>
            <w:r>
              <w:t>-</w:t>
            </w:r>
            <w:r>
              <w:rPr>
                <w:lang w:eastAsia="zh-CN"/>
              </w:rPr>
              <w:t xml:space="preserve">2~5A in TS38.212 since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will not be configured simultaneously.</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MS Mincho"/>
                <w:lang w:val="en-GB" w:eastAsia="ja-JP"/>
              </w:rPr>
            </w:pPr>
            <w:r>
              <w:rPr>
                <w:rFonts w:eastAsia="MS Mincho"/>
                <w:lang w:val="en-GB" w:eastAsia="ja-JP"/>
              </w:rPr>
              <w:t>Support Alt4</w:t>
            </w:r>
          </w:p>
        </w:tc>
      </w:tr>
      <w:tr w:rsidR="00A03A25">
        <w:tc>
          <w:tcPr>
            <w:tcW w:w="2547" w:type="dxa"/>
          </w:tcPr>
          <w:p w:rsidR="00A03A25" w:rsidRDefault="00A03A25" w:rsidP="00CD2E93">
            <w:pPr>
              <w:rPr>
                <w:rFonts w:eastAsiaTheme="minorEastAsia"/>
                <w:lang w:val="en-GB" w:eastAsia="zh-CN"/>
              </w:rPr>
            </w:pPr>
            <w:r>
              <w:rPr>
                <w:rFonts w:eastAsiaTheme="minorEastAsia"/>
                <w:lang w:val="en-GB" w:eastAsia="zh-CN"/>
              </w:rPr>
              <w:t>Nokia, NSB</w:t>
            </w:r>
          </w:p>
        </w:tc>
        <w:tc>
          <w:tcPr>
            <w:tcW w:w="6513" w:type="dxa"/>
          </w:tcPr>
          <w:p w:rsidR="00A03A25" w:rsidRDefault="00A03A25" w:rsidP="00A03A25">
            <w:pPr>
              <w:rPr>
                <w:rFonts w:eastAsia="MS Mincho"/>
                <w:lang w:val="en-GB" w:eastAsia="ja-JP"/>
              </w:rPr>
            </w:pPr>
            <w:r>
              <w:rPr>
                <w:rFonts w:eastAsia="MS Mincho"/>
                <w:lang w:val="en-GB" w:eastAsia="ja-JP"/>
              </w:rPr>
              <w:t xml:space="preserve">Alt 3 or Alt 4, with a slight preference to Alt 3. </w:t>
            </w:r>
            <w:r w:rsidR="00187EAB">
              <w:rPr>
                <w:rFonts w:eastAsia="MS Mincho"/>
                <w:lang w:val="en-GB" w:eastAsia="ja-JP"/>
              </w:rPr>
              <w:t xml:space="preserve">There is no harm to assume that full coherent CB subset is supported for Mode 1. </w:t>
            </w:r>
          </w:p>
          <w:p w:rsidR="00A03A25" w:rsidRDefault="00A03A25" w:rsidP="00A03A25">
            <w:pPr>
              <w:rPr>
                <w:rFonts w:eastAsia="MS Mincho"/>
                <w:lang w:val="en-GB" w:eastAsia="ja-JP"/>
              </w:rPr>
            </w:pPr>
          </w:p>
        </w:tc>
      </w:tr>
      <w:tr w:rsidR="00B16008" w:rsidTr="00B16008">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MS Mincho"/>
                <w:lang w:val="en-GB" w:eastAsia="ja-JP"/>
              </w:rPr>
            </w:pPr>
            <w:r>
              <w:rPr>
                <w:rFonts w:eastAsia="MS Mincho"/>
                <w:lang w:val="en-GB" w:eastAsia="ja-JP"/>
              </w:rPr>
              <w:t xml:space="preserve">Support Alt.4 </w:t>
            </w:r>
          </w:p>
        </w:tc>
      </w:tr>
    </w:tbl>
    <w:p w:rsidR="00E63055" w:rsidRDefault="00E63055">
      <w:pPr>
        <w:rPr>
          <w:rFonts w:eastAsiaTheme="minorEastAsia"/>
          <w:lang w:val="en-GB" w:eastAsia="zh-CN"/>
        </w:rPr>
      </w:pPr>
    </w:p>
    <w:p w:rsidR="00E16683" w:rsidRPr="00E16683" w:rsidRDefault="00E16683">
      <w:pPr>
        <w:rPr>
          <w:rFonts w:eastAsiaTheme="minorEastAsia"/>
          <w:sz w:val="24"/>
          <w:lang w:val="en-GB" w:eastAsia="zh-CN"/>
        </w:rPr>
      </w:pPr>
      <w:r w:rsidRPr="00E16683">
        <w:rPr>
          <w:rFonts w:eastAsiaTheme="minorEastAsia" w:hint="eastAsia"/>
          <w:sz w:val="24"/>
          <w:highlight w:val="cyan"/>
          <w:lang w:val="en-GB" w:eastAsia="zh-CN"/>
        </w:rPr>
        <w:t>Offline agreement:</w:t>
      </w:r>
      <w:r>
        <w:rPr>
          <w:rFonts w:eastAsiaTheme="minorEastAsia"/>
          <w:sz w:val="24"/>
          <w:lang w:val="en-GB" w:eastAsia="zh-CN"/>
        </w:rPr>
        <w:t xml:space="preserve"> [I didn’t see anyone objecting over email]</w:t>
      </w:r>
    </w:p>
    <w:p w:rsidR="00E16683" w:rsidRDefault="00E16683">
      <w:pPr>
        <w:rPr>
          <w:rFonts w:eastAsiaTheme="minorEastAsia"/>
          <w:lang w:val="en-GB" w:eastAsia="zh-CN"/>
        </w:rPr>
      </w:pPr>
    </w:p>
    <w:p w:rsidR="00E16683" w:rsidRPr="00E16683" w:rsidRDefault="00E16683" w:rsidP="00E16683">
      <w:pPr>
        <w:pStyle w:val="a0"/>
        <w:numPr>
          <w:ilvl w:val="1"/>
          <w:numId w:val="13"/>
        </w:numPr>
        <w:spacing w:beforeLines="50" w:before="120"/>
        <w:textAlignment w:val="center"/>
        <w:rPr>
          <w:rFonts w:eastAsiaTheme="minorEastAsia"/>
          <w:szCs w:val="20"/>
        </w:rPr>
      </w:pPr>
      <w:r w:rsidRPr="00E16683">
        <w:rPr>
          <w:rFonts w:eastAsiaTheme="minorEastAsia"/>
          <w:szCs w:val="20"/>
          <w:lang w:eastAsia="zh-CN"/>
        </w:rPr>
        <w:t xml:space="preserve">Alt </w:t>
      </w:r>
      <w:r w:rsidRPr="00E16683">
        <w:rPr>
          <w:rFonts w:eastAsiaTheme="minorEastAsia" w:hint="eastAsia"/>
          <w:szCs w:val="20"/>
          <w:lang w:eastAsia="zh-CN"/>
        </w:rPr>
        <w:t>4</w:t>
      </w:r>
      <w:r w:rsidRPr="00E16683">
        <w:rPr>
          <w:rFonts w:eastAsiaTheme="minorEastAsia"/>
          <w:szCs w:val="20"/>
          <w:lang w:eastAsia="zh-CN"/>
        </w:rPr>
        <w:t xml:space="preserve">: full-coherent codebook subset is not </w:t>
      </w:r>
      <w:r w:rsidRPr="00E16683">
        <w:rPr>
          <w:rFonts w:eastAsiaTheme="minorEastAsia" w:hint="eastAsia"/>
          <w:szCs w:val="20"/>
          <w:lang w:eastAsia="zh-CN"/>
        </w:rPr>
        <w:t>supported by mode 1;</w:t>
      </w:r>
      <w:r w:rsidRPr="00E16683">
        <w:rPr>
          <w:rFonts w:eastAsiaTheme="minorEastAsia"/>
          <w:szCs w:val="20"/>
          <w:lang w:eastAsia="zh-CN"/>
        </w:rPr>
        <w:t xml:space="preserve"> full-coherent codebook subset </w:t>
      </w:r>
      <w:r w:rsidRPr="00E16683">
        <w:rPr>
          <w:rFonts w:eastAsiaTheme="minorEastAsia" w:hint="eastAsia"/>
          <w:szCs w:val="20"/>
          <w:lang w:eastAsia="zh-CN"/>
        </w:rPr>
        <w:t>is supported by mode 0 and mode 2, with</w:t>
      </w:r>
      <w:r w:rsidRPr="00E16683">
        <w:rPr>
          <w:rFonts w:eastAsiaTheme="minorEastAsia"/>
          <w:szCs w:val="20"/>
          <w:lang w:eastAsia="zh-CN"/>
        </w:rPr>
        <w:t xml:space="preserve"> the same power scaling rule as non-/partial-coherent codebook subset</w:t>
      </w:r>
      <w:r w:rsidRPr="00E16683">
        <w:rPr>
          <w:rFonts w:eastAsiaTheme="minorEastAsia" w:hint="eastAsia"/>
          <w:szCs w:val="20"/>
          <w:lang w:eastAsia="zh-CN"/>
        </w:rPr>
        <w:t xml:space="preserve"> for mode 0 and mode 2</w:t>
      </w:r>
      <w:r w:rsidRPr="00E16683">
        <w:rPr>
          <w:rFonts w:eastAsiaTheme="minorEastAsia"/>
          <w:szCs w:val="20"/>
          <w:lang w:eastAsia="zh-CN"/>
        </w:rPr>
        <w:t xml:space="preserve">, i.e., </w:t>
      </w:r>
    </w:p>
    <w:p w:rsidR="00E16683" w:rsidRPr="00E16683" w:rsidRDefault="00E16683" w:rsidP="00E16683">
      <w:pPr>
        <w:pStyle w:val="af0"/>
        <w:widowControl/>
        <w:numPr>
          <w:ilvl w:val="2"/>
          <w:numId w:val="14"/>
        </w:numPr>
        <w:spacing w:beforeLines="50" w:before="120"/>
        <w:ind w:firstLineChars="0"/>
        <w:rPr>
          <w:rFonts w:ascii="Times New Roman" w:hAnsi="Times New Roman"/>
          <w:kern w:val="0"/>
          <w:sz w:val="20"/>
          <w:szCs w:val="20"/>
          <w:lang w:val="en-GB"/>
        </w:rPr>
      </w:pPr>
      <w:r w:rsidRPr="00E16683">
        <w:rPr>
          <w:rFonts w:ascii="Times New Roman" w:hAnsi="Times New Roman"/>
          <w:kern w:val="0"/>
          <w:sz w:val="20"/>
          <w:szCs w:val="20"/>
          <w:lang w:val="en-GB"/>
        </w:rPr>
        <w:t xml:space="preserve">For mode </w:t>
      </w:r>
      <w:r w:rsidRPr="00E16683">
        <w:rPr>
          <w:rFonts w:ascii="Times New Roman" w:hAnsi="Times New Roman" w:hint="eastAsia"/>
          <w:kern w:val="0"/>
          <w:sz w:val="20"/>
          <w:szCs w:val="20"/>
          <w:lang w:val="en-GB"/>
        </w:rPr>
        <w:t>0</w:t>
      </w:r>
      <w:r w:rsidRPr="00E16683">
        <w:rPr>
          <w:rFonts w:ascii="Times New Roman" w:hAnsi="Times New Roman"/>
          <w:kern w:val="0"/>
          <w:sz w:val="20"/>
          <w:szCs w:val="20"/>
          <w:lang w:val="en-GB"/>
        </w:rPr>
        <w:t>, the power scaling factor is 1 for all TPMIs;</w:t>
      </w:r>
    </w:p>
    <w:p w:rsidR="00E16683" w:rsidRPr="00E16683" w:rsidRDefault="00E16683" w:rsidP="00E16683">
      <w:pPr>
        <w:pStyle w:val="af0"/>
        <w:widowControl/>
        <w:numPr>
          <w:ilvl w:val="2"/>
          <w:numId w:val="14"/>
        </w:numPr>
        <w:spacing w:beforeLines="50" w:before="120"/>
        <w:ind w:firstLineChars="0"/>
        <w:rPr>
          <w:rFonts w:ascii="Times New Roman" w:hAnsi="Times New Roman"/>
          <w:kern w:val="0"/>
          <w:sz w:val="20"/>
          <w:szCs w:val="20"/>
          <w:lang w:val="en-GB"/>
        </w:rPr>
      </w:pPr>
      <w:r w:rsidRPr="00E16683">
        <w:rPr>
          <w:rFonts w:ascii="Times New Roman" w:hAnsi="Times New Roman"/>
          <w:kern w:val="0"/>
          <w:sz w:val="20"/>
          <w:szCs w:val="20"/>
          <w:lang w:val="en-GB"/>
        </w:rPr>
        <w:lastRenderedPageBreak/>
        <w:t>For mode 2, the power scaling factor s equals to 1 for full power TPMIs reported by the UE, and s is determined by #non-zero-PUSCH-port divided by #SRS-ports in the SRS resource indicated by SRI for remaining TPMIs .</w:t>
      </w:r>
    </w:p>
    <w:p w:rsidR="00E16683" w:rsidRPr="00E16683" w:rsidRDefault="00E16683">
      <w:pPr>
        <w:rPr>
          <w:rFonts w:eastAsiaTheme="minorEastAsia"/>
          <w:lang w:val="en-GB" w:eastAsia="zh-CN"/>
        </w:rPr>
      </w:pPr>
    </w:p>
    <w:p w:rsidR="00E16683" w:rsidRDefault="00E16683">
      <w:pPr>
        <w:rPr>
          <w:rFonts w:eastAsiaTheme="minorEastAsia"/>
          <w:lang w:val="en-GB" w:eastAsia="zh-CN"/>
        </w:rPr>
      </w:pPr>
    </w:p>
    <w:p w:rsidR="005551F2" w:rsidRPr="005551F2" w:rsidRDefault="005551F2">
      <w:pPr>
        <w:rPr>
          <w:rFonts w:eastAsiaTheme="minorEastAsia"/>
          <w:sz w:val="22"/>
          <w:lang w:val="en-GB" w:eastAsia="zh-CN"/>
        </w:rPr>
      </w:pPr>
      <w:r w:rsidRPr="005551F2">
        <w:rPr>
          <w:rFonts w:eastAsiaTheme="minorEastAsia" w:hint="eastAsia"/>
          <w:sz w:val="22"/>
          <w:highlight w:val="cyan"/>
          <w:lang w:val="en-GB" w:eastAsia="zh-CN"/>
        </w:rPr>
        <w:t>Proposal:</w:t>
      </w:r>
      <w:r w:rsidRPr="005551F2">
        <w:rPr>
          <w:rFonts w:eastAsiaTheme="minorEastAsia" w:hint="eastAsia"/>
          <w:sz w:val="22"/>
          <w:lang w:val="en-GB" w:eastAsia="zh-CN"/>
        </w:rPr>
        <w:t xml:space="preserve"> </w:t>
      </w:r>
    </w:p>
    <w:p w:rsidR="005551F2" w:rsidRDefault="005551F2">
      <w:pPr>
        <w:rPr>
          <w:rFonts w:eastAsiaTheme="minorEastAsia"/>
          <w:lang w:val="en-GB" w:eastAsia="zh-CN"/>
        </w:rPr>
      </w:pPr>
      <w:r>
        <w:rPr>
          <w:rFonts w:eastAsiaTheme="minorEastAsia"/>
          <w:lang w:val="en-GB" w:eastAsia="zh-CN"/>
        </w:rPr>
        <w:t>TP for 38.214</w:t>
      </w:r>
    </w:p>
    <w:p w:rsidR="005551F2" w:rsidRDefault="005551F2">
      <w:pPr>
        <w:rPr>
          <w:rFonts w:eastAsiaTheme="minorEastAsia"/>
          <w:lang w:val="en-GB" w:eastAsia="zh-CN"/>
        </w:rPr>
      </w:pPr>
      <w:r>
        <w:rPr>
          <w:rFonts w:eastAsiaTheme="minorEastAsia"/>
          <w:lang w:val="en-GB" w:eastAsia="zh-CN"/>
        </w:rPr>
        <w:t>-------------</w:t>
      </w:r>
    </w:p>
    <w:p w:rsidR="005551F2" w:rsidRDefault="005551F2" w:rsidP="005551F2">
      <w:pPr>
        <w:rPr>
          <w:lang w:eastAsia="zh-CN"/>
        </w:rPr>
      </w:pPr>
      <w:r>
        <w:rPr>
          <w:rFonts w:ascii="Calibri" w:hAnsi="Calibri" w:cs="Calibri"/>
          <w:sz w:val="22"/>
          <w:szCs w:val="22"/>
          <w:lang w:val="en-GB"/>
        </w:rPr>
        <w:t xml:space="preserve">A UE </w:t>
      </w:r>
      <w:r w:rsidRPr="00CA3526">
        <w:rPr>
          <w:rFonts w:ascii="Calibri" w:hAnsi="Calibri" w:cs="Calibri"/>
          <w:strike/>
          <w:color w:val="FF0000"/>
          <w:sz w:val="22"/>
          <w:szCs w:val="22"/>
          <w:lang w:val="en-GB"/>
        </w:rPr>
        <w:t>reporting its UE capability of '</w:t>
      </w:r>
      <w:proofErr w:type="spellStart"/>
      <w:r w:rsidRPr="00CA3526">
        <w:rPr>
          <w:rFonts w:ascii="Calibri" w:hAnsi="Calibri" w:cs="Calibri"/>
          <w:strike/>
          <w:color w:val="FF0000"/>
          <w:sz w:val="22"/>
          <w:szCs w:val="22"/>
          <w:lang w:val="en-GB"/>
        </w:rPr>
        <w:t>fullAndPartialAndNonCoherent</w:t>
      </w:r>
      <w:proofErr w:type="spellEnd"/>
      <w:r w:rsidRPr="00CA3526">
        <w:rPr>
          <w:rFonts w:ascii="Calibri" w:hAnsi="Calibri" w:cs="Calibri"/>
          <w:strike/>
          <w:color w:val="FF0000"/>
          <w:sz w:val="22"/>
          <w:szCs w:val="22"/>
          <w:lang w:val="en-GB"/>
        </w:rPr>
        <w:t>' transmission</w:t>
      </w:r>
      <w:r>
        <w:rPr>
          <w:rFonts w:ascii="Calibri" w:hAnsi="Calibri" w:cs="Calibri"/>
          <w:sz w:val="22"/>
          <w:szCs w:val="22"/>
          <w:lang w:val="en-GB"/>
        </w:rPr>
        <w:t xml:space="preserve"> shall not expect to be configured with higher layer parameter</w:t>
      </w:r>
      <w:r>
        <w:rPr>
          <w:rStyle w:val="apple-converted-space"/>
          <w:rFonts w:ascii="Calibri" w:hAnsi="Calibri" w:cs="Calibri"/>
          <w:i/>
          <w:iCs/>
          <w:sz w:val="22"/>
          <w:szCs w:val="22"/>
          <w:lang w:val="en-GB"/>
        </w:rPr>
        <w:t> </w:t>
      </w:r>
      <w:proofErr w:type="spellStart"/>
      <w:r>
        <w:rPr>
          <w:rFonts w:ascii="Calibri" w:hAnsi="Calibri" w:cs="Calibri"/>
          <w:i/>
          <w:iCs/>
          <w:sz w:val="22"/>
          <w:szCs w:val="22"/>
          <w:lang w:val="en-GB"/>
        </w:rPr>
        <w:t>ul-FullPowerTransmission</w:t>
      </w:r>
      <w:proofErr w:type="spellEnd"/>
      <w:r>
        <w:rPr>
          <w:rStyle w:val="apple-converted-space"/>
          <w:rFonts w:ascii="Calibri" w:hAnsi="Calibri" w:cs="Calibri"/>
          <w:sz w:val="22"/>
          <w:szCs w:val="22"/>
          <w:lang w:val="en-GB"/>
        </w:rPr>
        <w:t> </w:t>
      </w:r>
      <w:r>
        <w:rPr>
          <w:rFonts w:ascii="Calibri" w:hAnsi="Calibri" w:cs="Calibri"/>
          <w:sz w:val="22"/>
          <w:szCs w:val="22"/>
          <w:lang w:val="en-GB"/>
        </w:rPr>
        <w:t>set to ‘</w:t>
      </w:r>
      <w:r>
        <w:rPr>
          <w:rFonts w:ascii="Calibri" w:hAnsi="Calibri" w:cs="Calibri"/>
          <w:i/>
          <w:iCs/>
          <w:sz w:val="22"/>
          <w:szCs w:val="22"/>
          <w:lang w:val="en-GB"/>
        </w:rPr>
        <w:t>fullpowerMode1'</w:t>
      </w:r>
      <w:r>
        <w:rPr>
          <w:rStyle w:val="apple-converted-space"/>
          <w:rFonts w:ascii="Calibri" w:hAnsi="Calibri" w:cs="Calibri"/>
          <w:i/>
          <w:iCs/>
          <w:color w:val="1F497D"/>
          <w:sz w:val="22"/>
          <w:szCs w:val="22"/>
          <w:lang w:val="en-GB"/>
        </w:rPr>
        <w:t> </w:t>
      </w:r>
      <w:r>
        <w:rPr>
          <w:rFonts w:ascii="Calibri" w:hAnsi="Calibri" w:cs="Calibri"/>
          <w:color w:val="FF0000"/>
          <w:sz w:val="22"/>
          <w:szCs w:val="22"/>
          <w:lang w:val="en-GB"/>
        </w:rPr>
        <w:t>and codebook subset to</w:t>
      </w:r>
      <w:r>
        <w:rPr>
          <w:rStyle w:val="apple-converted-space"/>
          <w:rFonts w:ascii="Calibri" w:hAnsi="Calibri" w:cs="Calibri"/>
          <w:i/>
          <w:iCs/>
          <w:color w:val="FF0000"/>
          <w:sz w:val="22"/>
          <w:szCs w:val="22"/>
          <w:lang w:val="en-GB"/>
        </w:rPr>
        <w:t> </w:t>
      </w:r>
      <w:r>
        <w:rPr>
          <w:rFonts w:ascii="Calibri" w:hAnsi="Calibri" w:cs="Calibri"/>
          <w:i/>
          <w:iCs/>
          <w:color w:val="FF0000"/>
          <w:sz w:val="22"/>
          <w:szCs w:val="22"/>
          <w:lang w:val="en-GB"/>
        </w:rPr>
        <w:t>'</w:t>
      </w:r>
      <w:proofErr w:type="spellStart"/>
      <w:r>
        <w:rPr>
          <w:rFonts w:ascii="Calibri" w:hAnsi="Calibri" w:cs="Calibri"/>
          <w:i/>
          <w:iCs/>
          <w:color w:val="FF0000"/>
          <w:sz w:val="22"/>
          <w:szCs w:val="22"/>
          <w:lang w:val="en-GB"/>
        </w:rPr>
        <w:t>fullAndPartialAndNonCoherent</w:t>
      </w:r>
      <w:proofErr w:type="spellEnd"/>
      <w:r>
        <w:rPr>
          <w:rFonts w:ascii="Calibri" w:hAnsi="Calibri" w:cs="Calibri"/>
          <w:i/>
          <w:iCs/>
          <w:color w:val="FF0000"/>
          <w:sz w:val="22"/>
          <w:szCs w:val="22"/>
          <w:lang w:val="en-GB"/>
        </w:rPr>
        <w:t>'</w:t>
      </w:r>
      <w:r>
        <w:rPr>
          <w:rStyle w:val="apple-converted-space"/>
          <w:rFonts w:ascii="Calibri" w:hAnsi="Calibri" w:cs="Calibri"/>
          <w:i/>
          <w:iCs/>
          <w:color w:val="1F497D"/>
          <w:sz w:val="22"/>
          <w:szCs w:val="22"/>
          <w:lang w:val="en-GB"/>
        </w:rPr>
        <w:t> </w:t>
      </w:r>
      <w:r>
        <w:rPr>
          <w:rFonts w:ascii="Calibri" w:hAnsi="Calibri" w:cs="Calibri"/>
          <w:color w:val="FF0000"/>
          <w:sz w:val="22"/>
          <w:szCs w:val="22"/>
          <w:lang w:val="en-GB"/>
        </w:rPr>
        <w:t>sim</w:t>
      </w:r>
      <w:bookmarkStart w:id="2" w:name="_GoBack"/>
      <w:bookmarkEnd w:id="2"/>
      <w:r>
        <w:rPr>
          <w:rFonts w:ascii="Calibri" w:hAnsi="Calibri" w:cs="Calibri"/>
          <w:color w:val="FF0000"/>
          <w:sz w:val="22"/>
          <w:szCs w:val="22"/>
          <w:lang w:val="en-GB"/>
        </w:rPr>
        <w:t>ultaneously.</w:t>
      </w:r>
    </w:p>
    <w:p w:rsidR="005551F2" w:rsidRPr="005551F2" w:rsidRDefault="005551F2">
      <w:pPr>
        <w:rPr>
          <w:rFonts w:eastAsiaTheme="minorEastAsia"/>
          <w:lang w:eastAsia="zh-CN"/>
        </w:rPr>
      </w:pPr>
      <w:r>
        <w:rPr>
          <w:rFonts w:eastAsiaTheme="minorEastAsia" w:hint="eastAsia"/>
          <w:lang w:eastAsia="zh-CN"/>
        </w:rPr>
        <w:t>-----------------</w:t>
      </w:r>
    </w:p>
    <w:p w:rsidR="005551F2" w:rsidRPr="005551F2" w:rsidRDefault="005551F2">
      <w:pPr>
        <w:rPr>
          <w:rFonts w:eastAsiaTheme="minorEastAsia"/>
          <w:lang w:val="en-GB" w:eastAsia="zh-CN"/>
        </w:rPr>
      </w:pPr>
    </w:p>
    <w:p w:rsidR="00E63055" w:rsidRDefault="009B5483">
      <w:pPr>
        <w:pStyle w:val="title2"/>
        <w:rPr>
          <w:sz w:val="24"/>
        </w:rPr>
      </w:pPr>
      <w:r>
        <w:rPr>
          <w:sz w:val="24"/>
        </w:rPr>
        <w:t>Issue 2 :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proofErr w:type="spellStart"/>
      <w:r w:rsidRPr="00F53A1D">
        <w:rPr>
          <w:i/>
          <w:iCs/>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rsidRPr="00F53A1D">
        <w:t xml:space="preserve"> </w:t>
      </w:r>
      <w:r>
        <w:rPr>
          <w:lang w:val="en-AU"/>
        </w:rPr>
        <w:t>'</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rPr>
        <w:t xml:space="preserve"> has more than one SRS 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r>
      <w:proofErr w:type="gramStart"/>
      <w:r w:rsidRPr="00F53A1D">
        <w:t>if</w:t>
      </w:r>
      <w:proofErr w:type="gramEnd"/>
      <w:r w:rsidRPr="00F53A1D">
        <w:t xml:space="preserve">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等线" w:hint="eastAsia"/>
          <w:iCs/>
          <w:lang w:eastAsia="zh-CN"/>
        </w:rPr>
        <w:t xml:space="preserve">reported by the UE </w:t>
      </w:r>
      <w:r w:rsidRPr="00F53A1D">
        <w:rPr>
          <w:rFonts w:eastAsia="等线"/>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xml:space="preserve">, where the number of SRS ports is associated with a SRS resource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or </w:t>
      </w:r>
      <w:r w:rsidRPr="00F53A1D">
        <w:rPr>
          <w:rFonts w:eastAsia="等线"/>
          <w:lang w:eastAsia="zh-CN"/>
        </w:rPr>
        <w:t xml:space="preserve">the number of SRS ports </w:t>
      </w:r>
      <w:r w:rsidRPr="00F53A1D">
        <w:t>is associated with the SRS resource</w:t>
      </w:r>
      <w:r w:rsidRPr="00F53A1D">
        <w:rPr>
          <w:lang w:eastAsia="zh-CN"/>
        </w:rPr>
        <w:t xml:space="preserve"> </w:t>
      </w:r>
      <w:r w:rsidRPr="00F53A1D">
        <w:rPr>
          <w:rFonts w:eastAsia="等线" w:hint="eastAsia"/>
          <w:lang w:eastAsia="zh-CN"/>
        </w:rPr>
        <w:t>if only one SRS resource is configured</w:t>
      </w:r>
      <w:r w:rsidRPr="00F53A1D">
        <w:rPr>
          <w:rFonts w:eastAsia="等线"/>
          <w:lang w:eastAsia="zh-CN"/>
        </w:rPr>
        <w:t xml:space="preserve"> </w:t>
      </w:r>
      <w:r w:rsidRPr="00F53A1D">
        <w:t xml:space="preserve">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PUSCH-</w:t>
      </w:r>
      <w:proofErr w:type="spellStart"/>
      <w:r w:rsidRPr="00F53A1D">
        <w:t>Config</w:t>
      </w:r>
      <w:proofErr w:type="spellEnd"/>
      <w:r w:rsidRPr="00F53A1D">
        <w:t xml:space="preserve"> is </w:t>
      </w:r>
      <w:r w:rsidRPr="00F53A1D">
        <w:rPr>
          <w:lang w:eastAsia="ko-KR"/>
        </w:rPr>
        <w:t xml:space="preserve">set to </w:t>
      </w:r>
      <w:proofErr w:type="spellStart"/>
      <w:r w:rsidRPr="00F53A1D">
        <w:rPr>
          <w:i/>
          <w:iCs/>
          <w:lang w:eastAsia="ko-KR"/>
        </w:rPr>
        <w:t>fullpower</w:t>
      </w:r>
      <w:proofErr w:type="spellEnd"/>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proofErr w:type="spellStart"/>
      <w:r w:rsidRPr="00F53A1D">
        <w:rPr>
          <w:i/>
          <w:iCs/>
          <w:color w:val="FF0000"/>
        </w:rPr>
        <w:t>ul-FullPowerTransmission</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w:t>
      </w:r>
      <w:r w:rsidRPr="00F53A1D">
        <w:rPr>
          <w:color w:val="FF0000"/>
        </w:rPr>
        <w:t xml:space="preserve">is </w:t>
      </w:r>
      <w:r>
        <w:rPr>
          <w:color w:val="FF0000"/>
        </w:rPr>
        <w:t xml:space="preserve">provided and set to </w:t>
      </w:r>
      <w:proofErr w:type="spellStart"/>
      <w:r>
        <w:rPr>
          <w:i/>
          <w:iCs/>
          <w:color w:val="FF0000"/>
        </w:rPr>
        <w:t>fullpower</w:t>
      </w:r>
      <w:proofErr w:type="spellEnd"/>
      <w:r>
        <w:rPr>
          <w:color w:val="FF0000"/>
        </w:rPr>
        <w:t xml:space="preserve"> or </w:t>
      </w:r>
      <w:r>
        <w:rPr>
          <w:i/>
          <w:iCs/>
          <w:color w:val="FF0000"/>
        </w:rPr>
        <w:t>fullpowerMode2</w:t>
      </w:r>
      <w:r>
        <w:rPr>
          <w:color w:val="FF0000"/>
        </w:rPr>
        <w:t xml:space="preserve">, </w:t>
      </w:r>
      <w:r w:rsidRPr="00F53A1D">
        <w:rPr>
          <w:color w:val="FF0000"/>
        </w:rPr>
        <w:t xml:space="preserve">and </w:t>
      </w:r>
      <w:proofErr w:type="spellStart"/>
      <w:r w:rsidRPr="00F53A1D">
        <w:rPr>
          <w:i/>
          <w:iCs/>
          <w:color w:val="FF0000"/>
        </w:rPr>
        <w:t>codebookSubset</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is set to</w:t>
      </w:r>
      <w:r w:rsidRPr="00F53A1D">
        <w:rPr>
          <w:color w:val="FF0000"/>
        </w:rPr>
        <w:t xml:space="preserve"> </w:t>
      </w:r>
      <w:r>
        <w:rPr>
          <w:color w:val="FF0000"/>
          <w:lang w:val="en-AU"/>
        </w:rPr>
        <w:t>'</w:t>
      </w:r>
      <w:proofErr w:type="spellStart"/>
      <w:r>
        <w:rPr>
          <w:color w:val="FF0000"/>
          <w:lang w:val="en-AU"/>
        </w:rPr>
        <w:t>fullAndP</w:t>
      </w:r>
      <w:r w:rsidRPr="00F53A1D">
        <w:rPr>
          <w:color w:val="FF0000"/>
        </w:rPr>
        <w:t>artialAndNonCoherent</w:t>
      </w:r>
      <w:proofErr w:type="spellEnd"/>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r>
      <w:proofErr w:type="gramStart"/>
      <w:r w:rsidRPr="00F53A1D">
        <w:rPr>
          <w:color w:val="FF0000"/>
        </w:rPr>
        <w:t>if</w:t>
      </w:r>
      <w:proofErr w:type="gramEnd"/>
      <w:r w:rsidRPr="00F53A1D">
        <w:rPr>
          <w:color w:val="FF0000"/>
        </w:rPr>
        <w:t xml:space="preserve"> </w:t>
      </w:r>
      <w:proofErr w:type="spellStart"/>
      <w:r w:rsidRPr="00F53A1D">
        <w:rPr>
          <w:i/>
          <w:iCs/>
          <w:color w:val="FF0000"/>
        </w:rPr>
        <w:t>ul-FullPowerTransmission</w:t>
      </w:r>
      <w:proofErr w:type="spellEnd"/>
      <w:r w:rsidRPr="00F53A1D">
        <w:rPr>
          <w:color w:val="FF0000"/>
        </w:rPr>
        <w:t xml:space="preserve"> in </w:t>
      </w:r>
      <w:r w:rsidRPr="00F53A1D">
        <w:rPr>
          <w:i/>
          <w:iCs/>
          <w:color w:val="FF0000"/>
        </w:rPr>
        <w:t>PUSCH-</w:t>
      </w:r>
      <w:proofErr w:type="spellStart"/>
      <w:r w:rsidRPr="00F53A1D">
        <w:rPr>
          <w:i/>
          <w:iCs/>
          <w:color w:val="FF0000"/>
        </w:rPr>
        <w:t>Config</w:t>
      </w:r>
      <w:proofErr w:type="spellEnd"/>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等线" w:hint="eastAsia"/>
          <w:iCs/>
          <w:color w:val="FF0000"/>
          <w:lang w:eastAsia="zh-CN"/>
        </w:rPr>
        <w:t xml:space="preserve">reported by the UE </w:t>
      </w:r>
      <w:r w:rsidRPr="00F53A1D">
        <w:rPr>
          <w:rFonts w:eastAsia="等线"/>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xml:space="preserve">, where the number of SRS ports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等线"/>
          <w:color w:val="FF0000"/>
          <w:lang w:eastAsia="zh-CN"/>
        </w:rPr>
        <w:t xml:space="preserve">the number of SRS ports </w:t>
      </w:r>
      <w:r w:rsidRPr="00F53A1D">
        <w:rPr>
          <w:color w:val="FF0000"/>
        </w:rPr>
        <w:t>is associated with the SRS resource</w:t>
      </w:r>
      <w:r w:rsidRPr="00F53A1D">
        <w:rPr>
          <w:color w:val="FF0000"/>
          <w:lang w:eastAsia="zh-CN"/>
        </w:rPr>
        <w:t xml:space="preserve"> </w:t>
      </w:r>
      <w:r w:rsidRPr="00F53A1D">
        <w:rPr>
          <w:rFonts w:eastAsia="等线" w:hint="eastAsia"/>
          <w:color w:val="FF0000"/>
          <w:lang w:eastAsia="zh-CN"/>
        </w:rPr>
        <w:t>if only one SRS resource is configured</w:t>
      </w:r>
      <w:r w:rsidRPr="00F53A1D">
        <w:rPr>
          <w:rFonts w:eastAsia="等线"/>
          <w:color w:val="FF0000"/>
          <w:lang w:eastAsia="zh-CN"/>
        </w:rPr>
        <w:t xml:space="preserve"> </w:t>
      </w:r>
      <w:r w:rsidRPr="00F53A1D">
        <w:rPr>
          <w:color w:val="FF0000"/>
        </w:rPr>
        <w:t xml:space="preserve">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lastRenderedPageBreak/>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when more than one SRS resource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proofErr w:type="spellStart"/>
      <w:r w:rsidRPr="00F53A1D">
        <w:rPr>
          <w:i/>
          <w:iCs/>
          <w:color w:val="FF0000"/>
        </w:rPr>
        <w:t>ul-FullPowerTransmission</w:t>
      </w:r>
      <w:proofErr w:type="spellEnd"/>
      <w:r w:rsidRPr="00F53A1D">
        <w:rPr>
          <w:color w:val="FF0000"/>
        </w:rPr>
        <w:t xml:space="preserve"> in PUSCH-</w:t>
      </w:r>
      <w:proofErr w:type="spellStart"/>
      <w:r w:rsidRPr="00F53A1D">
        <w:rPr>
          <w:color w:val="FF0000"/>
        </w:rPr>
        <w:t>Config</w:t>
      </w:r>
      <w:proofErr w:type="spellEnd"/>
      <w:r w:rsidRPr="00F53A1D">
        <w:rPr>
          <w:color w:val="FF0000"/>
        </w:rPr>
        <w:t xml:space="preserve"> is </w:t>
      </w:r>
      <w:r w:rsidRPr="00F53A1D">
        <w:rPr>
          <w:color w:val="FF0000"/>
          <w:lang w:eastAsia="ko-KR"/>
        </w:rPr>
        <w:t xml:space="preserve">set to </w:t>
      </w:r>
      <w:proofErr w:type="spellStart"/>
      <w:r w:rsidRPr="00F53A1D">
        <w:rPr>
          <w:i/>
          <w:iCs/>
          <w:color w:val="FF0000"/>
          <w:lang w:eastAsia="ko-KR"/>
        </w:rPr>
        <w:t>fullpower</w:t>
      </w:r>
      <w:proofErr w:type="spellEnd"/>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t>-</w:t>
      </w:r>
      <w:r>
        <w:rPr>
          <w:sz w:val="16"/>
          <w:lang w:eastAsia="zh-CN"/>
        </w:rPr>
        <w:tab/>
      </w:r>
      <w:proofErr w:type="gramStart"/>
      <w:r>
        <w:rPr>
          <w:sz w:val="16"/>
          <w:lang w:eastAsia="zh-CN"/>
        </w:rPr>
        <w:t>if</w:t>
      </w:r>
      <w:proofErr w:type="gramEnd"/>
      <w:r>
        <w:rPr>
          <w:sz w:val="16"/>
          <w:lang w:eastAsia="zh-CN"/>
        </w:rPr>
        <w:t xml:space="preserve"> </w:t>
      </w:r>
      <w:proofErr w:type="spellStart"/>
      <w:r>
        <w:rPr>
          <w:i/>
          <w:iCs/>
          <w:sz w:val="18"/>
          <w:szCs w:val="22"/>
        </w:rPr>
        <w:t>ul-FullPowerTransmission</w:t>
      </w:r>
      <w:proofErr w:type="spellEnd"/>
      <w:r>
        <w:rPr>
          <w:sz w:val="16"/>
        </w:rPr>
        <w:t xml:space="preserve"> </w:t>
      </w:r>
      <w:r>
        <w:rPr>
          <w:sz w:val="16"/>
          <w:lang w:val="en-AU"/>
        </w:rPr>
        <w:t xml:space="preserve">in </w:t>
      </w:r>
      <w:r>
        <w:rPr>
          <w:i/>
          <w:iCs/>
          <w:sz w:val="16"/>
          <w:lang w:val="en-AU"/>
        </w:rPr>
        <w:t>PUSCH-</w:t>
      </w:r>
      <w:proofErr w:type="spellStart"/>
      <w:r>
        <w:rPr>
          <w:i/>
          <w:iCs/>
          <w:sz w:val="16"/>
          <w:lang w:val="en-AU"/>
        </w:rPr>
        <w:t>Config</w:t>
      </w:r>
      <w:proofErr w:type="spellEnd"/>
      <w:r>
        <w:rPr>
          <w:sz w:val="16"/>
          <w:lang w:val="en-AU"/>
        </w:rPr>
        <w:t xml:space="preserve"> </w:t>
      </w:r>
      <w:r>
        <w:rPr>
          <w:sz w:val="16"/>
        </w:rPr>
        <w:t xml:space="preserve">is provided </w:t>
      </w:r>
      <w:r>
        <w:rPr>
          <w:strike/>
          <w:color w:val="FF0000"/>
          <w:sz w:val="16"/>
        </w:rPr>
        <w:t xml:space="preserve">and </w:t>
      </w:r>
      <w:proofErr w:type="spellStart"/>
      <w:r>
        <w:rPr>
          <w:i/>
          <w:iCs/>
          <w:strike/>
          <w:color w:val="FF0000"/>
          <w:sz w:val="16"/>
        </w:rPr>
        <w:t>codebookSubset</w:t>
      </w:r>
      <w:proofErr w:type="spellEnd"/>
      <w:r>
        <w:rPr>
          <w:strike/>
          <w:color w:val="FF0000"/>
          <w:sz w:val="16"/>
        </w:rPr>
        <w:t xml:space="preserve"> </w:t>
      </w:r>
      <w:r>
        <w:rPr>
          <w:strike/>
          <w:color w:val="FF0000"/>
          <w:sz w:val="16"/>
          <w:lang w:val="en-AU"/>
        </w:rPr>
        <w:t xml:space="preserve">in </w:t>
      </w:r>
      <w:r>
        <w:rPr>
          <w:i/>
          <w:iCs/>
          <w:strike/>
          <w:color w:val="FF0000"/>
          <w:sz w:val="16"/>
          <w:lang w:val="en-AU"/>
        </w:rPr>
        <w:t>PUSCH-</w:t>
      </w:r>
      <w:proofErr w:type="spellStart"/>
      <w:r>
        <w:rPr>
          <w:i/>
          <w:iCs/>
          <w:strike/>
          <w:color w:val="FF0000"/>
          <w:sz w:val="16"/>
          <w:lang w:val="en-AU"/>
        </w:rPr>
        <w:t>Config</w:t>
      </w:r>
      <w:proofErr w:type="spellEnd"/>
      <w:r>
        <w:rPr>
          <w:strike/>
          <w:color w:val="FF0000"/>
          <w:sz w:val="16"/>
          <w:lang w:val="en-AU"/>
        </w:rPr>
        <w:t xml:space="preserve"> is set to</w:t>
      </w:r>
      <w:r>
        <w:rPr>
          <w:strike/>
          <w:color w:val="FF0000"/>
          <w:sz w:val="16"/>
        </w:rPr>
        <w:t xml:space="preserve"> </w:t>
      </w:r>
      <w:r>
        <w:rPr>
          <w:strike/>
          <w:color w:val="FF0000"/>
          <w:sz w:val="16"/>
          <w:lang w:val="en-AU"/>
        </w:rPr>
        <w:t>'</w:t>
      </w:r>
      <w:proofErr w:type="spellStart"/>
      <w:r>
        <w:rPr>
          <w:strike/>
          <w:color w:val="FF0000"/>
          <w:sz w:val="16"/>
        </w:rPr>
        <w:t>nonCoherent</w:t>
      </w:r>
      <w:proofErr w:type="spellEnd"/>
      <w:r>
        <w:rPr>
          <w:strike/>
          <w:color w:val="FF0000"/>
          <w:sz w:val="16"/>
          <w:lang w:val="en-AU"/>
        </w:rPr>
        <w:t>'</w:t>
      </w:r>
      <w:r>
        <w:rPr>
          <w:strike/>
          <w:color w:val="FF0000"/>
          <w:sz w:val="16"/>
        </w:rPr>
        <w:t xml:space="preserve"> or </w:t>
      </w:r>
      <w:r>
        <w:rPr>
          <w:strike/>
          <w:color w:val="FF0000"/>
          <w:sz w:val="16"/>
          <w:lang w:val="en-AU"/>
        </w:rPr>
        <w:t>'</w:t>
      </w:r>
      <w:proofErr w:type="spellStart"/>
      <w:r>
        <w:rPr>
          <w:strike/>
          <w:color w:val="FF0000"/>
          <w:sz w:val="16"/>
        </w:rPr>
        <w:t>partialAndNonCoherent</w:t>
      </w:r>
      <w:proofErr w:type="spellEnd"/>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proofErr w:type="spellStart"/>
      <w:r>
        <w:rPr>
          <w:i/>
          <w:iCs/>
          <w:sz w:val="18"/>
          <w:szCs w:val="22"/>
        </w:rPr>
        <w:t>ul-FullPowerTransmission</w:t>
      </w:r>
      <w:proofErr w:type="spellEnd"/>
      <w:r>
        <w:rPr>
          <w:sz w:val="16"/>
        </w:rPr>
        <w:t xml:space="preserve"> in </w:t>
      </w:r>
      <w:r>
        <w:rPr>
          <w:i/>
          <w:iCs/>
          <w:sz w:val="16"/>
        </w:rPr>
        <w:t>PUSCH-</w:t>
      </w:r>
      <w:proofErr w:type="spellStart"/>
      <w:r>
        <w:rPr>
          <w:i/>
          <w:iCs/>
          <w:sz w:val="16"/>
        </w:rPr>
        <w:t>Config</w:t>
      </w:r>
      <w:proofErr w:type="spellEnd"/>
      <w:r>
        <w:rPr>
          <w:sz w:val="16"/>
        </w:rPr>
        <w:t xml:space="preserve"> is set to </w:t>
      </w:r>
      <w:r>
        <w:rPr>
          <w:i/>
          <w:iCs/>
          <w:sz w:val="18"/>
          <w:szCs w:val="22"/>
        </w:rPr>
        <w:t>fullpowerMode1</w:t>
      </w:r>
      <w:r>
        <w:rPr>
          <w:sz w:val="16"/>
        </w:rPr>
        <w:t xml:space="preserve">, </w:t>
      </w:r>
      <w:r>
        <w:rPr>
          <w:color w:val="FF0000"/>
          <w:sz w:val="16"/>
        </w:rPr>
        <w:t xml:space="preserve">and </w:t>
      </w:r>
      <w:proofErr w:type="spellStart"/>
      <w:r>
        <w:rPr>
          <w:i/>
          <w:iCs/>
          <w:color w:val="FF0000"/>
          <w:sz w:val="16"/>
        </w:rPr>
        <w:t>codebookSubset</w:t>
      </w:r>
      <w:proofErr w:type="spellEnd"/>
      <w:r>
        <w:rPr>
          <w:color w:val="FF0000"/>
          <w:sz w:val="16"/>
        </w:rPr>
        <w:t xml:space="preserve"> </w:t>
      </w:r>
      <w:r>
        <w:rPr>
          <w:color w:val="FF0000"/>
          <w:sz w:val="16"/>
          <w:lang w:val="en-AU"/>
        </w:rPr>
        <w:t xml:space="preserve">in </w:t>
      </w:r>
      <w:r>
        <w:rPr>
          <w:i/>
          <w:iCs/>
          <w:color w:val="FF0000"/>
          <w:sz w:val="16"/>
          <w:lang w:val="en-AU"/>
        </w:rPr>
        <w:t>PUSCH-</w:t>
      </w:r>
      <w:proofErr w:type="spellStart"/>
      <w:r>
        <w:rPr>
          <w:i/>
          <w:iCs/>
          <w:color w:val="FF0000"/>
          <w:sz w:val="16"/>
          <w:lang w:val="en-AU"/>
        </w:rPr>
        <w:t>Config</w:t>
      </w:r>
      <w:proofErr w:type="spellEnd"/>
      <w:r>
        <w:rPr>
          <w:color w:val="FF0000"/>
          <w:sz w:val="16"/>
          <w:lang w:val="en-AU"/>
        </w:rPr>
        <w:t xml:space="preserve"> is set to</w:t>
      </w:r>
      <w:r>
        <w:rPr>
          <w:color w:val="FF0000"/>
          <w:sz w:val="16"/>
        </w:rPr>
        <w:t xml:space="preserve"> </w:t>
      </w:r>
      <w:r>
        <w:rPr>
          <w:color w:val="FF0000"/>
          <w:sz w:val="16"/>
          <w:lang w:val="en-AU"/>
        </w:rPr>
        <w:t>'</w:t>
      </w:r>
      <w:proofErr w:type="spellStart"/>
      <w:r>
        <w:rPr>
          <w:color w:val="FF0000"/>
          <w:sz w:val="16"/>
        </w:rPr>
        <w:t>nonCoherent</w:t>
      </w:r>
      <w:proofErr w:type="spellEnd"/>
      <w:r>
        <w:rPr>
          <w:color w:val="FF0000"/>
          <w:sz w:val="16"/>
          <w:lang w:val="en-AU"/>
        </w:rPr>
        <w:t>'</w:t>
      </w:r>
      <w:r>
        <w:rPr>
          <w:color w:val="FF0000"/>
          <w:sz w:val="16"/>
        </w:rPr>
        <w:t xml:space="preserve"> or </w:t>
      </w:r>
      <w:r>
        <w:rPr>
          <w:color w:val="FF0000"/>
          <w:sz w:val="16"/>
          <w:lang w:val="en-AU"/>
        </w:rPr>
        <w:t>'</w:t>
      </w:r>
      <w:proofErr w:type="spellStart"/>
      <w:r>
        <w:rPr>
          <w:color w:val="FF0000"/>
          <w:sz w:val="16"/>
        </w:rPr>
        <w:t>partialAndNonCoherent</w:t>
      </w:r>
      <w:proofErr w:type="spellEnd"/>
      <w:r>
        <w:rPr>
          <w:color w:val="FF0000"/>
          <w:sz w:val="16"/>
          <w:lang w:val="en-AU"/>
        </w:rPr>
        <w:t xml:space="preserve">', </w:t>
      </w:r>
      <w:r>
        <w:rPr>
          <w:rFonts w:hint="eastAsia"/>
          <w:sz w:val="16"/>
        </w:rPr>
        <w:t xml:space="preserve">and </w:t>
      </w:r>
      <w:r>
        <w:rPr>
          <w:sz w:val="16"/>
        </w:rPr>
        <w:t xml:space="preserve">each SRS resource in the </w:t>
      </w:r>
      <w:r>
        <w:rPr>
          <w:i/>
          <w:iCs/>
          <w:sz w:val="16"/>
        </w:rPr>
        <w:t>SRS-</w:t>
      </w:r>
      <w:proofErr w:type="spellStart"/>
      <w:r>
        <w:rPr>
          <w:i/>
          <w:iCs/>
          <w:sz w:val="16"/>
        </w:rPr>
        <w:t>ResourceSet</w:t>
      </w:r>
      <w:proofErr w:type="spellEnd"/>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等线"/>
          <w:szCs w:val="20"/>
          <w:lang w:eastAsia="zh-CN"/>
        </w:rPr>
        <w:t xml:space="preserve">if </w:t>
      </w:r>
      <w:proofErr w:type="spellStart"/>
      <w:r w:rsidRPr="00F53A1D">
        <w:rPr>
          <w:rFonts w:eastAsia="等线"/>
          <w:i/>
          <w:iCs/>
          <w:sz w:val="22"/>
          <w:szCs w:val="22"/>
        </w:rPr>
        <w:t>ul-FullPowerTransmission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w:t>
      </w:r>
      <w:proofErr w:type="spellStart"/>
      <w:r>
        <w:rPr>
          <w:rFonts w:eastAsia="等线"/>
          <w:i/>
          <w:iCs/>
          <w:szCs w:val="20"/>
          <w:lang w:val="en-AU"/>
        </w:rPr>
        <w:t>Config</w:t>
      </w:r>
      <w:proofErr w:type="spellEnd"/>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w:t>
      </w:r>
      <w:proofErr w:type="spellStart"/>
      <w:r>
        <w:rPr>
          <w:rFonts w:eastAsia="等线"/>
          <w:i/>
          <w:iCs/>
          <w:strike/>
          <w:color w:val="FF0000"/>
          <w:szCs w:val="20"/>
          <w:lang w:val="en-AU"/>
        </w:rPr>
        <w:t>Config</w:t>
      </w:r>
      <w:proofErr w:type="spellEnd"/>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E63055" w:rsidRDefault="00E63055">
      <w:pPr>
        <w:rPr>
          <w:rFonts w:eastAsiaTheme="minorEastAsia"/>
          <w:sz w:val="24"/>
          <w:lang w:val="en-GB" w:eastAsia="zh-CN"/>
        </w:rPr>
      </w:pPr>
    </w:p>
    <w:p w:rsidR="00EE2A7B" w:rsidRDefault="00EE2A7B" w:rsidP="00EE2A7B">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 xml:space="preserve">6 </w:t>
      </w:r>
      <w:r w:rsidR="00944BF8">
        <w:rPr>
          <w:rFonts w:eastAsiaTheme="minorEastAsia"/>
          <w:sz w:val="24"/>
          <w:lang w:val="en-GB" w:eastAsia="zh-CN"/>
        </w:rPr>
        <w:t xml:space="preserve">above </w:t>
      </w:r>
      <w:r>
        <w:rPr>
          <w:rFonts w:eastAsiaTheme="minorEastAsia"/>
          <w:sz w:val="24"/>
          <w:lang w:val="en-GB" w:eastAsia="zh-CN"/>
        </w:rPr>
        <w:t>(for 213) + following TP (for 214, 6.1.1.1)</w:t>
      </w:r>
    </w:p>
    <w:p w:rsidR="00EE2A7B" w:rsidRDefault="00EE2A7B" w:rsidP="00EE2A7B">
      <w:pPr>
        <w:rPr>
          <w:rFonts w:eastAsiaTheme="minorEastAsia"/>
          <w:sz w:val="24"/>
          <w:lang w:val="en-GB" w:eastAsia="zh-CN"/>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p w:rsidR="00EE2A7B" w:rsidRDefault="00EE2A7B">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3" w:author="Haitong Sun" w:date="2020-05-11T09:55:00Z"/>
        </w:rPr>
      </w:pPr>
      <w:ins w:id="4" w:author="Haitong Sun" w:date="2020-05-11T09:56:00Z">
        <w:r>
          <w:t>-</w:t>
        </w:r>
        <w:r>
          <w:tab/>
        </w:r>
      </w:ins>
      <w:proofErr w:type="gramStart"/>
      <w:ins w:id="5" w:author="Haitong Sun" w:date="2020-05-11T09:55:00Z">
        <w:r>
          <w:rPr>
            <w:lang w:eastAsia="zh-CN"/>
          </w:rPr>
          <w:t>if</w:t>
        </w:r>
        <w:proofErr w:type="gramEnd"/>
        <w:r>
          <w:rPr>
            <w:lang w:eastAsia="zh-CN"/>
          </w:rPr>
          <w:t xml:space="preserve"> </w:t>
        </w:r>
        <w:proofErr w:type="spellStart"/>
        <w:r>
          <w:rPr>
            <w:iCs/>
          </w:rPr>
          <w:t>ul-FullPowerTransmission</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w:t>
        </w:r>
        <w:r>
          <w:t xml:space="preserve">is provided and </w:t>
        </w:r>
        <w:proofErr w:type="spellStart"/>
        <w:r>
          <w:rPr>
            <w:iCs/>
          </w:rPr>
          <w:t>codebookSubset</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is set to</w:t>
        </w:r>
        <w:r>
          <w:t xml:space="preserve"> </w:t>
        </w:r>
        <w:r>
          <w:rPr>
            <w:lang w:val="en-AU"/>
          </w:rPr>
          <w:t>'</w:t>
        </w:r>
      </w:ins>
      <w:ins w:id="6" w:author="Haitong Sun" w:date="2020-05-11T09:56:00Z">
        <w:r>
          <w:t xml:space="preserve"> </w:t>
        </w:r>
        <w:proofErr w:type="spellStart"/>
        <w:r>
          <w:rPr>
            <w:lang w:val="en-AU"/>
          </w:rPr>
          <w:t>fullyAndPartialAndNonCoherent</w:t>
        </w:r>
        <w:proofErr w:type="spellEnd"/>
        <w:r>
          <w:rPr>
            <w:lang w:val="en-AU"/>
          </w:rPr>
          <w:t xml:space="preserve"> </w:t>
        </w:r>
      </w:ins>
      <w:ins w:id="7"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8" w:author="Haitong Sun" w:date="2020-05-11T09:55:00Z"/>
        </w:rPr>
      </w:pPr>
      <w:ins w:id="9" w:author="Haitong Sun" w:date="2020-05-11T09:55:00Z">
        <w:r>
          <w:t>-</w:t>
        </w:r>
        <w:r>
          <w:tab/>
        </w:r>
        <w:proofErr w:type="gramStart"/>
        <w:r>
          <w:t>if</w:t>
        </w:r>
        <w:proofErr w:type="gramEnd"/>
        <w:r>
          <w:t xml:space="preserve"> </w:t>
        </w:r>
        <w:proofErr w:type="spellStart"/>
        <w:r>
          <w:rPr>
            <w:iCs/>
          </w:rPr>
          <w:t>ul-FullPowerTransmission</w:t>
        </w:r>
        <w:proofErr w:type="spellEnd"/>
        <w:r>
          <w:t xml:space="preserve"> in </w:t>
        </w:r>
        <w:r>
          <w:rPr>
            <w:iCs/>
          </w:rPr>
          <w:t>PUSCH-</w:t>
        </w:r>
        <w:proofErr w:type="spellStart"/>
        <w:r>
          <w:rPr>
            <w:iCs/>
          </w:rPr>
          <w:t>Config</w:t>
        </w:r>
        <w:proofErr w:type="spellEnd"/>
        <w:r>
          <w:t xml:space="preserve"> is set to </w:t>
        </w:r>
        <w:proofErr w:type="spellStart"/>
        <w:r>
          <w:rPr>
            <w:iCs/>
          </w:rPr>
          <w:t>fullpowerMode</w:t>
        </w:r>
        <w:proofErr w:type="spellEnd"/>
        <w:r>
          <w:rPr>
            <w:iCs/>
            <w:lang w:val="en-US"/>
          </w:rPr>
          <w:t>2</w:t>
        </w:r>
        <w:r>
          <w:t xml:space="preserve"> </w:t>
        </w:r>
      </w:ins>
    </w:p>
    <w:p w:rsidR="00E63055" w:rsidRDefault="009B5483">
      <w:pPr>
        <w:pStyle w:val="B2"/>
        <w:ind w:left="1136" w:hanging="285"/>
        <w:rPr>
          <w:ins w:id="10" w:author="Haitong Sun" w:date="2020-05-11T09:55:00Z"/>
        </w:rPr>
      </w:pPr>
      <w:ins w:id="11" w:author="Haitong Sun" w:date="2020-05-11T09:55:00Z">
        <w:r>
          <w:t>-</w:t>
        </w:r>
        <w:r>
          <w:tab/>
        </w:r>
        <m:oMath>
          <m:r>
            <m:rPr>
              <m:sty m:val="p"/>
            </m:rPr>
            <w:rPr>
              <w:rFonts w:ascii="Cambria Math" w:hAnsi="Cambria Math"/>
            </w:rPr>
            <m:t>s=1</m:t>
          </m:r>
        </m:oMath>
        <w:r>
          <w:t xml:space="preserve"> </w:t>
        </w:r>
        <w:proofErr w:type="gramStart"/>
        <w:r>
          <w:t>for</w:t>
        </w:r>
        <w:proofErr w:type="gramEnd"/>
        <w:r>
          <w:t xml:space="preserve"> full power TPMIs</w:t>
        </w:r>
        <w:r>
          <w:rPr>
            <w:iCs/>
          </w:rPr>
          <w:t xml:space="preserve"> </w:t>
        </w:r>
        <w:r>
          <w:rPr>
            <w:rFonts w:eastAsia="等线"/>
            <w:iCs/>
            <w:lang w:eastAsia="zh-CN"/>
          </w:rPr>
          <w:t>reported by the UE [16, TS 38.306]</w:t>
        </w:r>
        <w:r>
          <w:t xml:space="preserve">, </w:t>
        </w:r>
      </w:ins>
    </w:p>
    <w:p w:rsidR="00E63055" w:rsidRDefault="009B5483">
      <w:pPr>
        <w:pStyle w:val="B2"/>
        <w:ind w:left="1136" w:hanging="285"/>
        <w:rPr>
          <w:ins w:id="12" w:author="Haitong Sun" w:date="2020-05-11T09:55:00Z"/>
        </w:rPr>
      </w:pPr>
      <w:ins w:id="13" w:author="Haitong Sun" w:date="2020-05-11T09:55:00Z">
        <w:r>
          <w:t>-</w:t>
        </w:r>
        <w:r>
          <w:tab/>
        </w:r>
        <m:oMath>
          <m:r>
            <m:rPr>
              <m:sty m:val="p"/>
            </m:rPr>
            <w:rPr>
              <w:rFonts w:ascii="Cambria Math" w:hAnsi="Cambria Math"/>
            </w:rPr>
            <m:t>s=1</m:t>
          </m:r>
        </m:oMath>
        <w:r>
          <w:rPr>
            <w:lang w:val="en-US"/>
          </w:rPr>
          <w:t>,</w:t>
        </w:r>
        <w:r>
          <w:t xml:space="preserve"> if </w:t>
        </w:r>
        <w:r>
          <w:rPr>
            <w:lang w:val="en-US"/>
          </w:rPr>
          <w:t>a</w:t>
        </w:r>
      </w:ins>
      <w:ins w:id="14" w:author="Haitong Sun" w:date="2020-05-11T09:57:00Z">
        <w:r>
          <w:rPr>
            <w:lang w:val="en-US"/>
          </w:rPr>
          <w:t>n</w:t>
        </w:r>
      </w:ins>
      <w:ins w:id="15" w:author="Haitong Sun" w:date="2020-05-11T09:55:00Z">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w:t>
        </w:r>
        <w:r>
          <w:rPr>
            <w:lang w:val="en-US"/>
          </w:rPr>
          <w:t>,</w:t>
        </w:r>
        <w:r>
          <w:t xml:space="preserve"> or if only one SRS resource with a single port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 and </w:t>
        </w:r>
      </w:ins>
    </w:p>
    <w:p w:rsidR="00E63055" w:rsidRDefault="009B5483">
      <w:pPr>
        <w:pStyle w:val="B2"/>
      </w:pPr>
      <w:ins w:id="16" w:author="Haitong Sun" w:date="2020-05-11T09:55:00Z">
        <w:r>
          <w:t>-</w:t>
        </w:r>
        <w:r>
          <w:tab/>
        </w:r>
        <w:proofErr w:type="gramStart"/>
        <w:r>
          <w:t>if</w:t>
        </w:r>
        <w:proofErr w:type="gramEnd"/>
        <w:r>
          <w:t xml:space="preserve"> </w:t>
        </w:r>
        <w:proofErr w:type="spellStart"/>
        <w:r>
          <w:rPr>
            <w:iCs/>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Cs/>
            <w:lang w:eastAsia="ko-KR"/>
          </w:rPr>
          <w:t>fullpower</w:t>
        </w:r>
        <w:proofErr w:type="spellEnd"/>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w:t>
      </w:r>
      <w:proofErr w:type="spellStart"/>
      <w:r>
        <w:rPr>
          <w:iCs/>
        </w:rPr>
        <w:t>ResourceSet</w:t>
      </w:r>
      <w:proofErr w:type="spellEnd"/>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But we can discuss the 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We can discuss it after making a decision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Pr="006B3575" w:rsidRDefault="00CD2E93" w:rsidP="00CD2E93">
            <w:pPr>
              <w:rPr>
                <w:lang w:eastAsia="zh-CN"/>
              </w:rPr>
            </w:pPr>
            <w:r>
              <w:rPr>
                <w:rFonts w:eastAsia="MS Mincho"/>
                <w:lang w:val="en-GB" w:eastAsia="ja-JP"/>
              </w:rPr>
              <w:t xml:space="preserve">We prefer TP#5. We think there are no essential difference among TP#3~TP#6. Some companies argue that TP#5/6 is with Mode-1 for full-coherent codebook subset which is conflict with Alt.4 of issue 3, however, as we pointed out in the answer to issue 3, there is already restriction in TS38.212 that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cannot be configured simultaneously based on table </w:t>
            </w:r>
            <w:r>
              <w:rPr>
                <w:lang w:eastAsia="zh-CN"/>
              </w:rPr>
              <w:t>7.3.1.1.2</w:t>
            </w:r>
            <w:r>
              <w:t>-</w:t>
            </w:r>
            <w:r>
              <w:rPr>
                <w:lang w:eastAsia="zh-CN"/>
              </w:rPr>
              <w:t>2~5A of TS38.212. We think this is the description on the configuration mentioned by OPPO. Additionally, we prefer a concise and extendable solution for this issue, so we slightly prefer TP#5.</w:t>
            </w:r>
          </w:p>
        </w:tc>
      </w:tr>
      <w:tr w:rsidR="00796C4D">
        <w:tc>
          <w:tcPr>
            <w:tcW w:w="2547" w:type="dxa"/>
          </w:tcPr>
          <w:p w:rsidR="00796C4D" w:rsidRDefault="00796C4D" w:rsidP="00CD2E93">
            <w:pPr>
              <w:rPr>
                <w:rFonts w:eastAsiaTheme="minorEastAsia"/>
                <w:lang w:val="en-GB" w:eastAsia="zh-CN"/>
              </w:rPr>
            </w:pPr>
            <w:r>
              <w:rPr>
                <w:rFonts w:eastAsiaTheme="minorEastAsia"/>
                <w:lang w:val="en-GB" w:eastAsia="zh-CN"/>
              </w:rPr>
              <w:t>Samsung</w:t>
            </w:r>
          </w:p>
        </w:tc>
        <w:tc>
          <w:tcPr>
            <w:tcW w:w="6513" w:type="dxa"/>
          </w:tcPr>
          <w:p w:rsidR="005966B1" w:rsidRDefault="00796C4D" w:rsidP="00796C4D">
            <w:pPr>
              <w:rPr>
                <w:rFonts w:eastAsia="MS Mincho"/>
                <w:lang w:val="en-GB" w:eastAsia="ja-JP"/>
              </w:rPr>
            </w:pPr>
            <w:r>
              <w:rPr>
                <w:rFonts w:eastAsia="MS Mincho"/>
                <w:lang w:val="en-GB" w:eastAsia="ja-JP"/>
              </w:rPr>
              <w:t>In our view, TP#3 and #7 are unnecessarily lengthy, and includes duplicate 213 speciation</w:t>
            </w:r>
            <w:r w:rsidR="008F74F0">
              <w:rPr>
                <w:rFonts w:eastAsia="MS Mincho"/>
                <w:lang w:val="en-GB" w:eastAsia="ja-JP"/>
              </w:rPr>
              <w:t xml:space="preserve"> (for mode0 and mode2)</w:t>
            </w:r>
            <w:r>
              <w:rPr>
                <w:rFonts w:eastAsia="MS Mincho"/>
                <w:lang w:val="en-GB" w:eastAsia="ja-JP"/>
              </w:rPr>
              <w:t xml:space="preserve">. In 213, we just need to define the power scaling for the three modes. Perhaps, a better place to capture “mode1 can’t be configured to a full-coherent UE” is 214. </w:t>
            </w:r>
          </w:p>
          <w:p w:rsidR="00796C4D" w:rsidRDefault="00796C4D" w:rsidP="00796C4D">
            <w:pPr>
              <w:rPr>
                <w:rFonts w:eastAsia="MS Mincho"/>
                <w:lang w:val="en-GB" w:eastAsia="ja-JP"/>
              </w:rPr>
            </w:pPr>
            <w:r>
              <w:rPr>
                <w:rFonts w:eastAsia="MS Mincho"/>
                <w:lang w:val="en-GB" w:eastAsia="ja-JP"/>
              </w:rPr>
              <w:t>So, we prefer</w:t>
            </w:r>
            <w:r w:rsidR="008F74F0">
              <w:rPr>
                <w:rFonts w:eastAsia="MS Mincho"/>
                <w:lang w:val="en-GB" w:eastAsia="ja-JP"/>
              </w:rPr>
              <w:t xml:space="preserve"> TP#6 (since it has the min spec change in 213) </w:t>
            </w:r>
            <w:r w:rsidR="005966B1">
              <w:rPr>
                <w:rFonts w:eastAsia="MS Mincho"/>
                <w:lang w:val="en-GB" w:eastAsia="ja-JP"/>
              </w:rPr>
              <w:t>and</w:t>
            </w:r>
            <w:r w:rsidR="008F74F0">
              <w:rPr>
                <w:rFonts w:eastAsia="MS Mincho"/>
                <w:lang w:val="en-GB" w:eastAsia="ja-JP"/>
              </w:rPr>
              <w:t xml:space="preserve"> the followed TP for 214.</w:t>
            </w:r>
          </w:p>
          <w:p w:rsidR="005966B1" w:rsidRPr="005966B1" w:rsidRDefault="008F74F0" w:rsidP="00796C4D">
            <w:pPr>
              <w:rPr>
                <w:rFonts w:eastAsia="MS Mincho"/>
                <w:b/>
                <w:u w:val="single"/>
                <w:lang w:val="en-GB" w:eastAsia="ja-JP"/>
              </w:rPr>
            </w:pPr>
            <w:r w:rsidRPr="005966B1">
              <w:rPr>
                <w:rFonts w:eastAsia="MS Mincho"/>
                <w:b/>
                <w:u w:val="single"/>
                <w:lang w:val="en-GB" w:eastAsia="ja-JP"/>
              </w:rPr>
              <w:t xml:space="preserve">TP for </w:t>
            </w:r>
            <w:r w:rsidR="005966B1" w:rsidRPr="005966B1">
              <w:rPr>
                <w:rFonts w:eastAsia="MS Mincho"/>
                <w:b/>
                <w:u w:val="single"/>
                <w:lang w:val="en-GB" w:eastAsia="ja-JP"/>
              </w:rPr>
              <w:t>38.</w:t>
            </w:r>
            <w:r w:rsidRPr="005966B1">
              <w:rPr>
                <w:rFonts w:eastAsia="MS Mincho"/>
                <w:b/>
                <w:u w:val="single"/>
                <w:lang w:val="en-GB" w:eastAsia="ja-JP"/>
              </w:rPr>
              <w:t>214</w:t>
            </w:r>
            <w:r w:rsidR="005966B1" w:rsidRPr="005966B1">
              <w:rPr>
                <w:rFonts w:eastAsia="MS Mincho"/>
                <w:b/>
                <w:u w:val="single"/>
                <w:lang w:val="en-GB" w:eastAsia="ja-JP"/>
              </w:rPr>
              <w:t>, Section 6.1.1.1</w:t>
            </w:r>
            <w:r w:rsidR="005966B1" w:rsidRPr="005966B1">
              <w:rPr>
                <w:rFonts w:eastAsia="MS Mincho"/>
                <w:b/>
                <w:u w:val="single"/>
                <w:lang w:val="en-GB" w:eastAsia="ja-JP"/>
              </w:rPr>
              <w:tab/>
              <w:t>Codebook based UL transmission</w:t>
            </w:r>
          </w:p>
          <w:p w:rsidR="008F74F0" w:rsidRDefault="008F74F0" w:rsidP="00796C4D">
            <w:pPr>
              <w:rPr>
                <w:rFonts w:eastAsia="MS Mincho"/>
                <w:lang w:val="en-GB" w:eastAsia="ja-JP"/>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lastRenderedPageBreak/>
              <w:t>Nokia, NSB</w:t>
            </w:r>
          </w:p>
        </w:tc>
        <w:tc>
          <w:tcPr>
            <w:tcW w:w="6513" w:type="dxa"/>
          </w:tcPr>
          <w:p w:rsidR="00187EAB" w:rsidRDefault="00187EAB" w:rsidP="00796C4D">
            <w:pPr>
              <w:rPr>
                <w:rFonts w:eastAsia="MS Mincho"/>
                <w:lang w:val="en-GB" w:eastAsia="ja-JP"/>
              </w:rPr>
            </w:pPr>
            <w:r>
              <w:rPr>
                <w:rFonts w:eastAsia="MS Mincho"/>
                <w:lang w:val="en-GB" w:eastAsia="ja-JP"/>
              </w:rPr>
              <w:t>TP #3 or TP #4 is okay.</w:t>
            </w:r>
          </w:p>
          <w:p w:rsidR="00187EAB" w:rsidRDefault="00187EAB" w:rsidP="00796C4D">
            <w:pPr>
              <w:rPr>
                <w:rFonts w:eastAsia="MS Mincho"/>
                <w:lang w:val="en-GB" w:eastAsia="ja-JP"/>
              </w:rPr>
            </w:pPr>
            <w:r>
              <w:rPr>
                <w:rFonts w:eastAsia="MS Mincho"/>
                <w:lang w:val="en-GB" w:eastAsia="ja-JP"/>
              </w:rPr>
              <w:t>TP#5 or TP #6 is okay, but these are related to the Mode 1 full-coherent UE, in the previous discussion.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w:t>
            </w:r>
            <w:r>
              <w:rPr>
                <w:szCs w:val="20"/>
                <w:lang w:val="en-GB" w:eastAsia="en-GB"/>
              </w:rPr>
              <w:t>ediaTek</w:t>
            </w:r>
          </w:p>
        </w:tc>
        <w:tc>
          <w:tcPr>
            <w:tcW w:w="6513" w:type="dxa"/>
          </w:tcPr>
          <w:p w:rsidR="00B16008" w:rsidRDefault="00B16008" w:rsidP="00D66D6B">
            <w:pPr>
              <w:rPr>
                <w:rFonts w:eastAsia="MS Mincho"/>
                <w:lang w:val="en-GB" w:eastAsia="ja-JP"/>
              </w:rPr>
            </w:pPr>
            <w:r>
              <w:rPr>
                <w:rFonts w:eastAsia="MS Mincho"/>
                <w:lang w:val="en-GB" w:eastAsia="ja-JP"/>
              </w:rPr>
              <w:t xml:space="preserve">Which TP should be discussed after conclusion of issue </w:t>
            </w:r>
            <w:proofErr w:type="gramStart"/>
            <w:r>
              <w:rPr>
                <w:rFonts w:eastAsia="MS Mincho"/>
                <w:lang w:val="en-GB" w:eastAsia="ja-JP"/>
              </w:rPr>
              <w:t>3.</w:t>
            </w:r>
            <w:proofErr w:type="gramEnd"/>
            <w:r>
              <w:rPr>
                <w:rFonts w:eastAsia="MS Mincho"/>
                <w:lang w:val="en-GB" w:eastAsia="ja-JP"/>
              </w:rPr>
              <w:t xml:space="preserve"> </w:t>
            </w:r>
          </w:p>
          <w:p w:rsidR="00B16008" w:rsidRDefault="00B16008" w:rsidP="00D66D6B">
            <w:pPr>
              <w:rPr>
                <w:rFonts w:eastAsia="MS Mincho"/>
                <w:lang w:val="en-GB" w:eastAsia="ja-JP"/>
              </w:rPr>
            </w:pPr>
            <w:r>
              <w:rPr>
                <w:rFonts w:eastAsia="MS Mincho"/>
                <w:lang w:val="en-GB" w:eastAsia="ja-JP"/>
              </w:rPr>
              <w:t xml:space="preserve">Agree with Samsung that 38.213 can just define power scaling for each of 3 modes without being specific to coherency. TP#6 seems to have minimum change.   </w:t>
            </w:r>
          </w:p>
        </w:tc>
      </w:tr>
    </w:tbl>
    <w:p w:rsidR="00E63055" w:rsidRPr="00F53A1D" w:rsidRDefault="00E63055">
      <w:pPr>
        <w:rPr>
          <w:rFonts w:eastAsia="宋体"/>
          <w:lang w:eastAsia="zh-CN"/>
        </w:rPr>
      </w:pPr>
    </w:p>
    <w:p w:rsidR="00E63055" w:rsidRDefault="00E16683">
      <w:pPr>
        <w:rPr>
          <w:rFonts w:eastAsia="宋体"/>
          <w:lang w:val="en-GB" w:eastAsia="zh-CN"/>
        </w:rPr>
      </w:pPr>
      <w:r>
        <w:rPr>
          <w:rFonts w:eastAsia="宋体"/>
          <w:lang w:val="en-GB" w:eastAsia="zh-CN"/>
        </w:rPr>
        <w:t>F</w:t>
      </w:r>
      <w:r>
        <w:rPr>
          <w:rFonts w:eastAsia="宋体" w:hint="eastAsia"/>
          <w:lang w:val="en-GB" w:eastAsia="zh-CN"/>
        </w:rPr>
        <w:t xml:space="preserve">rom </w:t>
      </w:r>
      <w:r>
        <w:rPr>
          <w:rFonts w:eastAsia="宋体"/>
          <w:lang w:val="en-GB" w:eastAsia="zh-CN"/>
        </w:rPr>
        <w:t xml:space="preserve">comments above, all the TPs addressing the same issue and considering the simplicity, </w:t>
      </w:r>
      <w:r w:rsidR="00B414C3">
        <w:rPr>
          <w:rFonts w:eastAsia="宋体"/>
          <w:lang w:val="en-GB" w:eastAsia="zh-CN"/>
        </w:rPr>
        <w:t xml:space="preserve">two alternatives </w:t>
      </w:r>
      <w:r>
        <w:rPr>
          <w:rFonts w:eastAsia="宋体"/>
          <w:lang w:val="en-GB" w:eastAsia="zh-CN"/>
        </w:rPr>
        <w:t>TP#5</w:t>
      </w:r>
      <w:r w:rsidR="00B414C3">
        <w:rPr>
          <w:rFonts w:eastAsia="宋体"/>
          <w:lang w:val="en-GB" w:eastAsia="zh-CN"/>
        </w:rPr>
        <w:t xml:space="preserve"> and TP#6 are proposed for </w:t>
      </w:r>
      <w:proofErr w:type="spellStart"/>
      <w:r w:rsidR="00B414C3">
        <w:rPr>
          <w:rFonts w:eastAsia="宋体"/>
          <w:lang w:val="en-GB" w:eastAsia="zh-CN"/>
        </w:rPr>
        <w:t>downselection</w:t>
      </w:r>
      <w:proofErr w:type="spellEnd"/>
    </w:p>
    <w:p w:rsidR="00E16683" w:rsidRPr="00E16683" w:rsidRDefault="00E16683">
      <w:pPr>
        <w:rPr>
          <w:rFonts w:eastAsia="宋体"/>
          <w:sz w:val="22"/>
          <w:lang w:val="en-GB" w:eastAsia="zh-CN"/>
        </w:rPr>
      </w:pPr>
      <w:r w:rsidRPr="00E16683">
        <w:rPr>
          <w:rFonts w:eastAsia="宋体" w:hint="eastAsia"/>
          <w:sz w:val="22"/>
          <w:highlight w:val="cyan"/>
          <w:lang w:val="en-GB" w:eastAsia="zh-CN"/>
        </w:rPr>
        <w:t>Proposal:</w:t>
      </w:r>
    </w:p>
    <w:p w:rsidR="00E16683" w:rsidRDefault="00E16683">
      <w:pPr>
        <w:rPr>
          <w:rFonts w:eastAsia="宋体"/>
          <w:lang w:val="en-GB" w:eastAsia="zh-CN"/>
        </w:rPr>
      </w:pPr>
      <w:r>
        <w:rPr>
          <w:rFonts w:eastAsia="宋体"/>
          <w:lang w:val="en-GB" w:eastAsia="zh-CN"/>
        </w:rPr>
        <w:t>Agree on following TP for 38.213</w:t>
      </w:r>
    </w:p>
    <w:p w:rsidR="00E16683" w:rsidRDefault="00B414C3" w:rsidP="00E16683">
      <w:pPr>
        <w:rPr>
          <w:rFonts w:eastAsiaTheme="minorEastAsia"/>
          <w:sz w:val="24"/>
          <w:lang w:val="en-GB" w:eastAsia="zh-CN"/>
        </w:rPr>
      </w:pPr>
      <w:r>
        <w:rPr>
          <w:rFonts w:eastAsiaTheme="minorEastAsia"/>
          <w:sz w:val="24"/>
          <w:lang w:val="en-GB" w:eastAsia="zh-CN"/>
        </w:rPr>
        <w:t>Alt</w:t>
      </w:r>
      <w:proofErr w:type="gramStart"/>
      <w:r>
        <w:rPr>
          <w:rFonts w:eastAsiaTheme="minorEastAsia"/>
          <w:sz w:val="24"/>
          <w:lang w:val="en-GB" w:eastAsia="zh-CN"/>
        </w:rPr>
        <w:t>:1</w:t>
      </w:r>
      <w:proofErr w:type="gramEnd"/>
      <w:r>
        <w:rPr>
          <w:rFonts w:eastAsiaTheme="minorEastAsia"/>
          <w:sz w:val="24"/>
          <w:lang w:val="en-GB" w:eastAsia="zh-CN"/>
        </w:rPr>
        <w:t xml:space="preserve"> </w:t>
      </w:r>
      <w:r w:rsidR="00E16683">
        <w:rPr>
          <w:rFonts w:eastAsiaTheme="minorEastAsia" w:hint="eastAsia"/>
          <w:sz w:val="24"/>
          <w:lang w:val="en-GB" w:eastAsia="zh-CN"/>
        </w:rPr>
        <w:t>TP#</w:t>
      </w:r>
      <w:r w:rsidR="00E16683">
        <w:rPr>
          <w:rFonts w:eastAsiaTheme="minorEastAsia"/>
          <w:sz w:val="24"/>
          <w:lang w:val="en-GB" w:eastAsia="zh-CN"/>
        </w:rPr>
        <w:t>5</w:t>
      </w:r>
    </w:p>
    <w:p w:rsidR="00E16683" w:rsidRPr="00F53A1D" w:rsidRDefault="00E16683" w:rsidP="00E166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16683" w:rsidRDefault="00E16683">
      <w:pPr>
        <w:rPr>
          <w:rFonts w:eastAsia="宋体"/>
          <w:lang w:val="en-GB" w:eastAsia="zh-CN"/>
        </w:rPr>
      </w:pPr>
    </w:p>
    <w:p w:rsidR="00B414C3" w:rsidRDefault="00B414C3" w:rsidP="00B414C3">
      <w:pPr>
        <w:rPr>
          <w:rFonts w:eastAsiaTheme="minorEastAsia"/>
          <w:sz w:val="24"/>
          <w:lang w:val="en-GB" w:eastAsia="zh-CN"/>
        </w:rPr>
      </w:pPr>
      <w:r>
        <w:rPr>
          <w:rFonts w:eastAsiaTheme="minorEastAsia"/>
          <w:sz w:val="24"/>
          <w:lang w:val="en-GB" w:eastAsia="zh-CN"/>
        </w:rPr>
        <w:t xml:space="preserve">Alt2: </w:t>
      </w:r>
      <w:r>
        <w:rPr>
          <w:rFonts w:eastAsiaTheme="minorEastAsia" w:hint="eastAsia"/>
          <w:sz w:val="24"/>
          <w:lang w:val="en-GB" w:eastAsia="zh-CN"/>
        </w:rPr>
        <w:t>TP#</w:t>
      </w:r>
      <w:r>
        <w:rPr>
          <w:rFonts w:eastAsiaTheme="minorEastAsia"/>
          <w:sz w:val="24"/>
          <w:lang w:val="en-GB" w:eastAsia="zh-CN"/>
        </w:rPr>
        <w:t>6</w:t>
      </w:r>
    </w:p>
    <w:p w:rsidR="00B414C3" w:rsidRPr="00F53A1D" w:rsidRDefault="00B414C3" w:rsidP="00B414C3">
      <w:pPr>
        <w:rPr>
          <w:rFonts w:eastAsiaTheme="minorEastAsia"/>
          <w:lang w:eastAsia="zh-CN"/>
        </w:rPr>
      </w:pPr>
    </w:p>
    <w:p w:rsidR="00B414C3" w:rsidRPr="00F53A1D" w:rsidRDefault="00B414C3" w:rsidP="00B414C3">
      <w:pPr>
        <w:rPr>
          <w:rFonts w:eastAsiaTheme="minorEastAsia"/>
          <w:lang w:eastAsia="zh-CN"/>
        </w:rPr>
      </w:pPr>
      <w:r w:rsidRPr="00F53A1D">
        <w:rPr>
          <w:rFonts w:eastAsia="等线"/>
          <w:szCs w:val="20"/>
          <w:lang w:eastAsia="zh-CN"/>
        </w:rPr>
        <w:t xml:space="preserve">if </w:t>
      </w:r>
      <w:proofErr w:type="spellStart"/>
      <w:r w:rsidRPr="00F53A1D">
        <w:rPr>
          <w:rFonts w:eastAsia="等线"/>
          <w:i/>
          <w:iCs/>
          <w:sz w:val="22"/>
          <w:szCs w:val="22"/>
        </w:rPr>
        <w:t>ul-FullPowerTransmission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w:t>
      </w:r>
      <w:proofErr w:type="spellStart"/>
      <w:r>
        <w:rPr>
          <w:rFonts w:eastAsia="等线"/>
          <w:i/>
          <w:iCs/>
          <w:szCs w:val="20"/>
          <w:lang w:val="en-AU"/>
        </w:rPr>
        <w:t>Config</w:t>
      </w:r>
      <w:proofErr w:type="spellEnd"/>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w:t>
      </w:r>
      <w:proofErr w:type="spellStart"/>
      <w:r>
        <w:rPr>
          <w:rFonts w:eastAsia="等线"/>
          <w:i/>
          <w:iCs/>
          <w:strike/>
          <w:color w:val="FF0000"/>
          <w:szCs w:val="20"/>
          <w:lang w:val="en-AU"/>
        </w:rPr>
        <w:t>Config</w:t>
      </w:r>
      <w:proofErr w:type="spellEnd"/>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B414C3" w:rsidRPr="00B414C3" w:rsidRDefault="00B414C3">
      <w:pPr>
        <w:rPr>
          <w:rFonts w:eastAsia="宋体"/>
          <w:lang w:eastAsia="zh-CN"/>
        </w:rPr>
      </w:pPr>
    </w:p>
    <w:p w:rsidR="00B414C3" w:rsidRDefault="00B414C3">
      <w:pPr>
        <w:rPr>
          <w:rFonts w:eastAsia="宋体"/>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t xml:space="preserve">For codebook based transmission, the UE may be configured with a single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fullpowerMode2</w:t>
      </w:r>
      <w:r>
        <w:rPr>
          <w:color w:val="000000"/>
          <w:szCs w:val="20"/>
        </w:rPr>
        <w:t>'</w:t>
      </w:r>
      <w:ins w:id="17" w:author="Haitong Sun" w:date="2020-05-11T10:07: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proofErr w:type="spellStart"/>
      <w:r>
        <w:rPr>
          <w:i/>
          <w:szCs w:val="20"/>
        </w:rPr>
        <w:t>configuredGrantConfig</w:t>
      </w:r>
      <w:proofErr w:type="spellEnd"/>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rsidR="00E63055" w:rsidRDefault="00E63055">
      <w:pPr>
        <w:rPr>
          <w:color w:val="000000"/>
          <w:szCs w:val="20"/>
        </w:rPr>
      </w:pPr>
    </w:p>
    <w:p w:rsidR="00E63055" w:rsidRDefault="009B5483">
      <w:pPr>
        <w:rPr>
          <w:color w:val="000000"/>
          <w:szCs w:val="20"/>
          <w:lang w:val="en-AU" w:eastAsia="zh-CN"/>
        </w:rPr>
      </w:pPr>
      <w:r>
        <w:rPr>
          <w:color w:val="000000"/>
          <w:szCs w:val="20"/>
        </w:rPr>
        <w:t xml:space="preserve">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w:t>
      </w:r>
      <w:proofErr w:type="spellStart"/>
      <w:r>
        <w:rPr>
          <w:i/>
          <w:color w:val="000000"/>
          <w:szCs w:val="20"/>
          <w:lang w:val="en-AU" w:eastAsia="zh-CN"/>
        </w:rPr>
        <w:t>ResourceSet</w:t>
      </w:r>
      <w:proofErr w:type="spellEnd"/>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proofErr w:type="spellStart"/>
      <w:r>
        <w:rPr>
          <w:i/>
          <w:szCs w:val="20"/>
        </w:rPr>
        <w:t>nrofSRS</w:t>
      </w:r>
      <w:proofErr w:type="spellEnd"/>
      <w:r>
        <w:rPr>
          <w:i/>
          <w:szCs w:val="20"/>
        </w:rPr>
        <w:t>-Ports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w:t>
      </w:r>
      <w:proofErr w:type="spellStart"/>
      <w:r>
        <w:rPr>
          <w:i/>
          <w:iCs/>
          <w:szCs w:val="20"/>
        </w:rPr>
        <w:t>ResourceSet</w:t>
      </w:r>
      <w:proofErr w:type="spellEnd"/>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lastRenderedPageBreak/>
        <w:t xml:space="preserve">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9"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w:t>
        </w:r>
      </w:ins>
      <w:ins w:id="20" w:author="Haitong Sun" w:date="2020-05-11T10:09:00Z">
        <w:r>
          <w:rPr>
            <w:szCs w:val="20"/>
            <w:lang w:val="en-AU"/>
          </w:rPr>
          <w:t>set to</w:t>
        </w:r>
        <w:r>
          <w:rPr>
            <w:szCs w:val="20"/>
          </w:rPr>
          <w:t xml:space="preserve"> </w:t>
        </w:r>
        <w:r>
          <w:rPr>
            <w:i/>
            <w:szCs w:val="20"/>
            <w:lang w:val="en-AU"/>
          </w:rPr>
          <w:t>'</w:t>
        </w:r>
        <w:proofErr w:type="spellStart"/>
        <w:r>
          <w:rPr>
            <w:i/>
            <w:szCs w:val="20"/>
          </w:rPr>
          <w:t>nonCoherent</w:t>
        </w:r>
        <w:proofErr w:type="spellEnd"/>
        <w:r>
          <w:rPr>
            <w:i/>
            <w:szCs w:val="20"/>
            <w:lang w:val="en-AU"/>
          </w:rPr>
          <w:t>'</w:t>
        </w:r>
        <w:r>
          <w:rPr>
            <w:szCs w:val="20"/>
          </w:rPr>
          <w:t xml:space="preserve"> or </w:t>
        </w:r>
        <w:r>
          <w:rPr>
            <w:i/>
            <w:szCs w:val="20"/>
            <w:lang w:val="en-AU"/>
          </w:rPr>
          <w:t>'</w:t>
        </w:r>
        <w:proofErr w:type="spellStart"/>
        <w:r>
          <w:rPr>
            <w:i/>
            <w:szCs w:val="20"/>
          </w:rPr>
          <w:t>partialAndNonCoherent</w:t>
        </w:r>
        <w:proofErr w:type="spellEnd"/>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宋体"/>
          <w:lang w:val="en-GB" w:eastAsia="zh-CN"/>
        </w:rPr>
      </w:pP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rsidR="00E63055" w:rsidRDefault="009B5483">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 to introduce such restriction.</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Default="00CD2E93" w:rsidP="00CD2E93">
            <w:pPr>
              <w:rPr>
                <w:rFonts w:eastAsiaTheme="minorEastAsia"/>
                <w:lang w:val="en-GB" w:eastAsia="zh-CN"/>
              </w:rPr>
            </w:pPr>
            <w:r>
              <w:rPr>
                <w:rFonts w:eastAsiaTheme="minorEastAsia"/>
                <w:lang w:val="en-GB" w:eastAsia="zh-CN"/>
              </w:rPr>
              <w:t>We do not seem the motivation and necessity to restrict full coherent UE to use SRS enhancement in Mode 2. We do not support this TP.</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Theme="minorEastAsia"/>
                <w:lang w:val="en-GB" w:eastAsia="zh-CN"/>
              </w:rPr>
            </w:pPr>
            <w:r>
              <w:rPr>
                <w:rFonts w:eastAsiaTheme="minorEastAsia"/>
                <w:lang w:val="en-GB" w:eastAsia="zh-CN"/>
              </w:rPr>
              <w:t>Not needed</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8955A8" w:rsidP="00CD2E93">
            <w:pPr>
              <w:rPr>
                <w:rFonts w:eastAsiaTheme="minorEastAsia"/>
                <w:lang w:val="en-GB" w:eastAsia="zh-CN"/>
              </w:rPr>
            </w:pPr>
            <w:r>
              <w:rPr>
                <w:rFonts w:eastAsiaTheme="minorEastAsia"/>
                <w:lang w:val="en-GB" w:eastAsia="zh-CN"/>
              </w:rPr>
              <w:t>No need for the mode 2 restriction.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Theme="minorEastAsia"/>
                <w:lang w:val="en-GB" w:eastAsia="zh-CN"/>
              </w:rPr>
            </w:pPr>
            <w:r>
              <w:rPr>
                <w:rFonts w:eastAsiaTheme="minorEastAsia"/>
                <w:lang w:val="en-GB" w:eastAsia="zh-CN"/>
              </w:rPr>
              <w:t xml:space="preserve">Not support. </w:t>
            </w:r>
          </w:p>
          <w:p w:rsidR="00B16008" w:rsidRDefault="00B16008" w:rsidP="00D66D6B">
            <w:pPr>
              <w:rPr>
                <w:rFonts w:eastAsiaTheme="minorEastAsia"/>
                <w:lang w:val="en-GB" w:eastAsia="zh-CN"/>
              </w:rPr>
            </w:pPr>
            <w:r>
              <w:rPr>
                <w:rFonts w:eastAsiaTheme="minorEastAsia"/>
                <w:lang w:val="en-GB" w:eastAsia="zh-CN"/>
              </w:rPr>
              <w:lastRenderedPageBreak/>
              <w:t>SRS enhancement is one of main part that full coherent UE doesn’t have in R15 (the other one should be power scaling), it is better to have.</w:t>
            </w:r>
          </w:p>
        </w:tc>
      </w:tr>
    </w:tbl>
    <w:p w:rsidR="00E63055" w:rsidRDefault="00E63055">
      <w:pPr>
        <w:rPr>
          <w:rFonts w:eastAsia="宋体"/>
          <w:lang w:val="en-GB" w:eastAsia="zh-CN"/>
        </w:rPr>
      </w:pPr>
    </w:p>
    <w:p w:rsidR="00935440" w:rsidRDefault="00935440">
      <w:pPr>
        <w:rPr>
          <w:rFonts w:eastAsia="宋体"/>
          <w:lang w:val="en-GB" w:eastAsia="zh-CN"/>
        </w:rPr>
      </w:pPr>
      <w:r>
        <w:rPr>
          <w:rFonts w:eastAsia="宋体"/>
          <w:lang w:val="en-GB" w:eastAsia="zh-CN"/>
        </w:rPr>
        <w:t>From comments provided by companies, there is no consensus on having this TP.</w:t>
      </w:r>
    </w:p>
    <w:p w:rsidR="00935440" w:rsidRPr="00935440" w:rsidRDefault="00935440">
      <w:pPr>
        <w:rPr>
          <w:rFonts w:eastAsia="宋体"/>
          <w:sz w:val="22"/>
          <w:lang w:val="en-GB" w:eastAsia="zh-CN"/>
        </w:rPr>
      </w:pPr>
      <w:r w:rsidRPr="00935440">
        <w:rPr>
          <w:rFonts w:eastAsia="宋体" w:hint="eastAsia"/>
          <w:sz w:val="22"/>
          <w:highlight w:val="cyan"/>
          <w:lang w:val="en-GB" w:eastAsia="zh-CN"/>
        </w:rPr>
        <w:t>Proposal:</w:t>
      </w:r>
      <w:r w:rsidRPr="00935440">
        <w:rPr>
          <w:rFonts w:eastAsia="宋体" w:hint="eastAsia"/>
          <w:sz w:val="22"/>
          <w:lang w:val="en-GB" w:eastAsia="zh-CN"/>
        </w:rPr>
        <w:t xml:space="preserve"> </w:t>
      </w:r>
    </w:p>
    <w:p w:rsidR="00935440" w:rsidRPr="00935440" w:rsidRDefault="00935440" w:rsidP="00935440">
      <w:pPr>
        <w:pStyle w:val="af0"/>
        <w:numPr>
          <w:ilvl w:val="1"/>
          <w:numId w:val="14"/>
        </w:numPr>
        <w:ind w:firstLineChars="0"/>
        <w:rPr>
          <w:lang w:val="en-GB"/>
        </w:rPr>
      </w:pPr>
      <w:r>
        <w:rPr>
          <w:lang w:val="en-GB"/>
        </w:rPr>
        <w:t>Do not support the TP proposed under issue#4</w:t>
      </w:r>
    </w:p>
    <w:p w:rsidR="00935440" w:rsidRDefault="00935440">
      <w:pPr>
        <w:rPr>
          <w:rFonts w:eastAsia="宋体"/>
          <w:lang w:val="en-GB" w:eastAsia="zh-CN"/>
        </w:rPr>
      </w:pPr>
    </w:p>
    <w:p w:rsidR="00E63055" w:rsidRDefault="009B5483">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63055" w:rsidRDefault="009B5483">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96A" w:rsidRDefault="001A696A">
      <w:pPr>
        <w:spacing w:after="0"/>
      </w:pPr>
      <w:r>
        <w:separator/>
      </w:r>
    </w:p>
  </w:endnote>
  <w:endnote w:type="continuationSeparator" w:id="0">
    <w:p w:rsidR="001A696A" w:rsidRDefault="001A69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96A" w:rsidRDefault="001A696A">
      <w:pPr>
        <w:spacing w:after="0"/>
      </w:pPr>
      <w:r>
        <w:separator/>
      </w:r>
    </w:p>
  </w:footnote>
  <w:footnote w:type="continuationSeparator" w:id="0">
    <w:p w:rsidR="001A696A" w:rsidRDefault="001A69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055" w:rsidRDefault="00E6305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073D0"/>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BAA"/>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481"/>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EAB"/>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96A"/>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13B"/>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51C"/>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14A0"/>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B18"/>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1F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6B1"/>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83E"/>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C4D"/>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5A8"/>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4F0"/>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40"/>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BF8"/>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A25"/>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008"/>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4C3"/>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52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0A78"/>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2E93"/>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683"/>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7B"/>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3A27"/>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0">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Char5">
    <w:name w:val="列出段落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20281-E2E1-45B6-8FEC-2710F932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2</cp:revision>
  <cp:lastPrinted>2011-08-03T09:36:00Z</cp:lastPrinted>
  <dcterms:created xsi:type="dcterms:W3CDTF">2020-05-28T08:41:00Z</dcterms:created>
  <dcterms:modified xsi:type="dcterms:W3CDTF">2020-05-28T08:41:00Z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