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39" w:rsidRDefault="00CD5C9B">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a7"/>
        <w:tabs>
          <w:tab w:val="left" w:pos="1800"/>
        </w:tabs>
        <w:ind w:left="1800" w:hanging="1800"/>
        <w:rPr>
          <w:rFonts w:eastAsia="SimSun"/>
          <w:sz w:val="22"/>
          <w:lang w:eastAsia="zh-CN"/>
        </w:rPr>
      </w:pPr>
    </w:p>
    <w:p w:rsidR="00C92439" w:rsidRDefault="00CD5C9B">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a7"/>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 xml:space="preserve">Issue #b-11 to </w:t>
      </w:r>
      <w:proofErr w:type="gramStart"/>
      <w:r>
        <w:rPr>
          <w:rFonts w:eastAsia="Times New Roman"/>
          <w:color w:val="000000"/>
          <w:shd w:val="clear" w:color="auto" w:fill="FFFFFF"/>
          <w:lang w:eastAsia="en-US"/>
        </w:rPr>
        <w:t>Capture</w:t>
      </w:r>
      <w:proofErr w:type="gramEnd"/>
      <w:r>
        <w:rPr>
          <w:rFonts w:eastAsia="Times New Roman"/>
          <w:color w:val="000000"/>
          <w:shd w:val="clear" w:color="auto" w:fill="FFFFFF"/>
          <w:lang w:eastAsia="en-US"/>
        </w:rPr>
        <w:t xml:space="preserve"> the missing conditions for scheme 4 and scheme 2a/2b/3 in TS 38.214 and also to correctly capture condition 1 for Scheme 4 in TS 38.214.</w:t>
      </w:r>
    </w:p>
    <w:p w:rsidR="00C92439" w:rsidRDefault="00CD5C9B">
      <w:pPr>
        <w:pStyle w:val="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바탕" w:hAnsi="Times"/>
                <w:b/>
                <w:bCs/>
                <w:szCs w:val="20"/>
                <w:highlight w:val="green"/>
                <w:lang w:val="en-GB" w:eastAsia="zh-CN"/>
              </w:rPr>
            </w:pPr>
            <w:r>
              <w:rPr>
                <w:rFonts w:ascii="Times" w:eastAsia="바탕" w:hAnsi="Times"/>
                <w:b/>
                <w:bCs/>
                <w:szCs w:val="20"/>
                <w:highlight w:val="green"/>
                <w:lang w:val="en-GB" w:eastAsia="zh-CN"/>
              </w:rPr>
              <w:t>Agreement</w:t>
            </w:r>
          </w:p>
          <w:p w:rsidR="00C92439" w:rsidRDefault="00CD5C9B">
            <w:pPr>
              <w:rPr>
                <w:rFonts w:eastAsia="바탕"/>
                <w:lang w:val="en-GB"/>
              </w:rPr>
            </w:pPr>
            <w:r>
              <w:rPr>
                <w:rFonts w:eastAsia="바탕"/>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바탕" w:hAnsi="Times"/>
                      <w:color w:val="000000"/>
                      <w:lang w:val="en-GB"/>
                    </w:rPr>
                  </w:pP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  TCI states</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CDM groups</w:t>
                  </w:r>
                </w:p>
              </w:tc>
              <w:tc>
                <w:tcPr>
                  <w:tcW w:w="1619"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URLLCRepNum</w:t>
                  </w:r>
                  <w:proofErr w:type="spellEnd"/>
                </w:p>
              </w:tc>
              <w:tc>
                <w:tcPr>
                  <w:tcW w:w="2127"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URLLCSchemeEnabler</w:t>
                  </w:r>
                  <w:proofErr w:type="spellEnd"/>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UE </w:t>
                  </w:r>
                  <w:proofErr w:type="spellStart"/>
                  <w:r>
                    <w:rPr>
                      <w:rFonts w:ascii="Times" w:eastAsia="바탕" w:hAnsi="Times"/>
                      <w:color w:val="000000"/>
                      <w:lang w:val="en-GB"/>
                    </w:rPr>
                    <w:t>Behavior</w:t>
                  </w:r>
                  <w:proofErr w:type="spellEnd"/>
                  <w:r>
                    <w:rPr>
                      <w:rFonts w:ascii="Times" w:eastAsia="바탕" w:hAnsi="Times"/>
                      <w:color w:val="000000"/>
                      <w:lang w:val="en-GB"/>
                    </w:rPr>
                    <w:t xml:space="preserve">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0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Not applicable</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Not applicable</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A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1</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or 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4" with repetition from the same TRP</w:t>
                  </w:r>
                </w:p>
                <w:p w:rsidR="00C92439" w:rsidRDefault="00CD5C9B">
                  <w:pPr>
                    <w:rPr>
                      <w:rFonts w:ascii="Times" w:eastAsia="바탕" w:hAnsi="Times"/>
                      <w:color w:val="000000"/>
                      <w:lang w:val="en-GB"/>
                    </w:rPr>
                  </w:pPr>
                  <w:r>
                    <w:rPr>
                      <w:rFonts w:ascii="Times" w:eastAsia="바탕" w:hAnsi="Times"/>
                      <w:color w:val="000000"/>
                      <w:lang w:val="en-GB"/>
                    </w:rPr>
                    <w:t>Limitations agreed for Scheme 4 apply</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A’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B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1</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4</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FF0000"/>
                      <w:lang w:val="en-GB"/>
                    </w:rPr>
                  </w:pPr>
                  <w:r>
                    <w:rPr>
                      <w:rFonts w:ascii="Times" w:eastAsia="바탕" w:hAnsi="Times"/>
                      <w:color w:val="FF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E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FF0000"/>
                      <w:lang w:val="en-GB"/>
                    </w:rPr>
                  </w:pPr>
                  <w:r>
                    <w:rPr>
                      <w:rFonts w:ascii="Times" w:eastAsia="바탕" w:hAnsi="Times"/>
                      <w:color w:val="FF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F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2a/2b/3</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D’’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bl>
          <w:p w:rsidR="00C92439" w:rsidRDefault="00CD5C9B">
            <w:pPr>
              <w:rPr>
                <w:rFonts w:ascii="Times" w:eastAsia="바탕" w:hAnsi="Times"/>
                <w:color w:val="000000"/>
                <w:lang w:val="en-GB"/>
              </w:rPr>
            </w:pPr>
            <w:r>
              <w:rPr>
                <w:rFonts w:ascii="Times" w:eastAsia="바탕" w:hAnsi="Times"/>
                <w:color w:val="000000"/>
                <w:lang w:val="en-GB"/>
              </w:rPr>
              <w:t>Note:</w:t>
            </w:r>
          </w:p>
          <w:p w:rsidR="00C92439" w:rsidRDefault="00CD5C9B">
            <w:pPr>
              <w:numPr>
                <w:ilvl w:val="0"/>
                <w:numId w:val="9"/>
              </w:numPr>
              <w:contextualSpacing/>
              <w:rPr>
                <w:rFonts w:ascii="Times" w:eastAsia="바탕" w:hAnsi="Times"/>
                <w:color w:val="000000"/>
                <w:lang w:val="en-GB" w:eastAsia="zh-CN"/>
              </w:rPr>
            </w:pPr>
            <w:r>
              <w:rPr>
                <w:rFonts w:ascii="Times" w:eastAsia="바탕" w:hAnsi="Times"/>
                <w:lang w:val="en-GB" w:eastAsia="zh-CN"/>
              </w:rPr>
              <w:t xml:space="preserve">Condition 1: </w:t>
            </w:r>
            <w:r>
              <w:rPr>
                <w:rFonts w:ascii="Times" w:eastAsia="바탕" w:hAnsi="Times"/>
                <w:color w:val="000000"/>
                <w:lang w:val="en-GB" w:eastAsia="zh-CN"/>
              </w:rPr>
              <w:t xml:space="preserve">indicates </w:t>
            </w:r>
            <w:r>
              <w:rPr>
                <w:rFonts w:ascii="Times" w:eastAsia="바탕" w:hAnsi="Times"/>
                <w:strike/>
                <w:color w:val="FF0000"/>
                <w:lang w:val="en-GB" w:eastAsia="zh-CN"/>
              </w:rPr>
              <w:t>at least</w:t>
            </w:r>
            <w:r>
              <w:rPr>
                <w:rFonts w:ascii="Times" w:eastAsia="바탕" w:hAnsi="Times"/>
                <w:color w:val="000000"/>
                <w:lang w:val="en-GB" w:eastAsia="zh-CN"/>
              </w:rPr>
              <w:t xml:space="preserve"> one entry in </w:t>
            </w:r>
            <w:proofErr w:type="spellStart"/>
            <w:r>
              <w:rPr>
                <w:rFonts w:ascii="Times" w:eastAsia="바탕" w:hAnsi="Times"/>
                <w:i/>
                <w:iCs/>
                <w:lang w:val="en-GB" w:eastAsia="zh-CN"/>
              </w:rPr>
              <w:t>pdsch-TimeDomainAllocationList</w:t>
            </w:r>
            <w:proofErr w:type="spellEnd"/>
            <w:r>
              <w:rPr>
                <w:rFonts w:ascii="Times" w:eastAsia="바탕" w:hAnsi="Times"/>
                <w:i/>
                <w:iCs/>
                <w:lang w:val="en-GB" w:eastAsia="zh-CN"/>
              </w:rPr>
              <w:t xml:space="preserve"> </w:t>
            </w:r>
            <w:r>
              <w:rPr>
                <w:rFonts w:ascii="Times" w:eastAsia="바탕" w:hAnsi="Times"/>
                <w:iCs/>
                <w:lang w:val="en-GB" w:eastAsia="zh-CN"/>
              </w:rPr>
              <w:t>containing</w:t>
            </w:r>
            <w:r>
              <w:rPr>
                <w:rFonts w:ascii="Times" w:eastAsia="바탕" w:hAnsi="Times"/>
                <w:i/>
                <w:iCs/>
                <w:lang w:val="en-GB" w:eastAsia="zh-CN"/>
              </w:rPr>
              <w:t xml:space="preserve"> </w:t>
            </w:r>
            <w:proofErr w:type="spellStart"/>
            <w:r>
              <w:rPr>
                <w:rFonts w:ascii="Times" w:eastAsia="바탕" w:hAnsi="Times" w:cs="Calibri"/>
                <w:i/>
                <w:color w:val="000000"/>
                <w:lang w:val="en-GB" w:eastAsia="zh-CN"/>
              </w:rPr>
              <w:t>URLLCRepNum</w:t>
            </w:r>
            <w:proofErr w:type="spellEnd"/>
            <w:r>
              <w:rPr>
                <w:rFonts w:ascii="Times" w:eastAsia="바탕" w:hAnsi="Times"/>
                <w:color w:val="000000"/>
                <w:lang w:val="en-GB" w:eastAsia="zh-CN"/>
              </w:rPr>
              <w:t xml:space="preserve"> (&gt;1) in </w:t>
            </w:r>
            <w:r>
              <w:rPr>
                <w:rFonts w:ascii="Times" w:eastAsia="바탕" w:hAnsi="Times"/>
                <w:i/>
                <w:color w:val="000000"/>
                <w:lang w:val="en-GB" w:eastAsia="zh-CN"/>
              </w:rPr>
              <w:t xml:space="preserve">TDRA </w:t>
            </w:r>
            <w:r>
              <w:rPr>
                <w:rFonts w:ascii="Times" w:eastAsia="바탕" w:hAnsi="Times"/>
                <w:i/>
                <w:color w:val="FF0000"/>
                <w:lang w:val="en-GB" w:eastAsia="zh-CN"/>
              </w:rPr>
              <w:t>by DCI</w:t>
            </w:r>
          </w:p>
          <w:p w:rsidR="00C92439" w:rsidRDefault="00CD5C9B">
            <w:pPr>
              <w:numPr>
                <w:ilvl w:val="0"/>
                <w:numId w:val="9"/>
              </w:numPr>
              <w:contextualSpacing/>
              <w:rPr>
                <w:rFonts w:ascii="Times" w:eastAsia="바탕" w:hAnsi="Times"/>
                <w:color w:val="000000"/>
                <w:lang w:val="en-GB" w:eastAsia="zh-CN"/>
              </w:rPr>
            </w:pPr>
            <w:r>
              <w:rPr>
                <w:rFonts w:ascii="Times" w:eastAsia="바탕" w:hAnsi="Times"/>
                <w:color w:val="000000"/>
                <w:lang w:val="en-GB" w:eastAsia="zh-CN"/>
              </w:rPr>
              <w:t xml:space="preserve">Condition 2: indicates one entry in </w:t>
            </w:r>
            <w:proofErr w:type="spellStart"/>
            <w:r>
              <w:rPr>
                <w:rFonts w:ascii="Times" w:eastAsia="바탕" w:hAnsi="Times"/>
                <w:i/>
                <w:iCs/>
                <w:lang w:val="en-GB" w:eastAsia="zh-CN"/>
              </w:rPr>
              <w:t>pdsch-TimeDomainAllocationList</w:t>
            </w:r>
            <w:proofErr w:type="spellEnd"/>
            <w:r>
              <w:rPr>
                <w:rFonts w:ascii="Times" w:eastAsia="바탕" w:hAnsi="Times"/>
                <w:i/>
                <w:iCs/>
                <w:lang w:val="en-GB" w:eastAsia="zh-CN"/>
              </w:rPr>
              <w:t xml:space="preserve"> </w:t>
            </w:r>
            <w:r>
              <w:rPr>
                <w:rFonts w:ascii="Times" w:eastAsia="바탕" w:hAnsi="Times"/>
                <w:iCs/>
                <w:lang w:val="en-GB" w:eastAsia="zh-CN"/>
              </w:rPr>
              <w:t>having no</w:t>
            </w:r>
            <w:r>
              <w:rPr>
                <w:rFonts w:ascii="Times" w:eastAsia="바탕" w:hAnsi="Times"/>
                <w:i/>
                <w:iCs/>
                <w:lang w:val="en-GB" w:eastAsia="zh-CN"/>
              </w:rPr>
              <w:t xml:space="preserve"> </w:t>
            </w:r>
            <w:proofErr w:type="spellStart"/>
            <w:r>
              <w:rPr>
                <w:rFonts w:ascii="Times" w:eastAsia="바탕" w:hAnsi="Times" w:cs="Calibri"/>
                <w:i/>
                <w:color w:val="000000"/>
                <w:lang w:val="en-GB" w:eastAsia="zh-CN"/>
              </w:rPr>
              <w:t>URLLCRepNum</w:t>
            </w:r>
            <w:proofErr w:type="spellEnd"/>
            <w:r>
              <w:rPr>
                <w:rFonts w:ascii="Times" w:eastAsia="바탕" w:hAnsi="Times" w:cs="Calibri"/>
                <w:i/>
                <w:color w:val="000000"/>
                <w:lang w:val="en-GB" w:eastAsia="zh-CN"/>
              </w:rPr>
              <w:t xml:space="preserve"> </w:t>
            </w:r>
            <w:r>
              <w:rPr>
                <w:rFonts w:ascii="Times" w:eastAsia="바탕" w:hAnsi="Times" w:cs="Calibri"/>
                <w:i/>
                <w:color w:val="FF0000"/>
                <w:lang w:val="en-GB" w:eastAsia="zh-CN"/>
              </w:rPr>
              <w:t>by DCI</w:t>
            </w:r>
            <w:r>
              <w:rPr>
                <w:rFonts w:ascii="Times" w:eastAsia="바탕" w:hAnsi="Times"/>
                <w:color w:val="000000"/>
                <w:lang w:val="en-GB" w:eastAsia="zh-CN"/>
              </w:rPr>
              <w:t xml:space="preserve">, but at least one entry having </w:t>
            </w:r>
            <w:proofErr w:type="spellStart"/>
            <w:r>
              <w:rPr>
                <w:rFonts w:ascii="Times" w:eastAsia="바탕" w:hAnsi="Times"/>
                <w:color w:val="000000"/>
                <w:lang w:val="en-GB" w:eastAsia="zh-CN"/>
              </w:rPr>
              <w:t>URLLCRepNum</w:t>
            </w:r>
            <w:proofErr w:type="spellEnd"/>
          </w:p>
          <w:p w:rsidR="00C92439" w:rsidRDefault="00CD5C9B">
            <w:pPr>
              <w:numPr>
                <w:ilvl w:val="0"/>
                <w:numId w:val="9"/>
              </w:numPr>
              <w:contextualSpacing/>
              <w:rPr>
                <w:rFonts w:ascii="Times" w:eastAsia="바탕" w:hAnsi="Times"/>
                <w:color w:val="FF0000"/>
                <w:lang w:val="en-GB" w:eastAsia="zh-CN"/>
              </w:rPr>
            </w:pPr>
            <w:r>
              <w:rPr>
                <w:rFonts w:ascii="Times" w:eastAsia="바탕" w:hAnsi="Times"/>
                <w:color w:val="FF0000"/>
                <w:lang w:val="en-GB" w:eastAsia="zh-CN"/>
              </w:rPr>
              <w:t xml:space="preserve">Condition 4: None of entry in TDRA contains </w:t>
            </w:r>
            <w:proofErr w:type="spellStart"/>
            <w:r>
              <w:rPr>
                <w:rFonts w:ascii="Times" w:eastAsia="바탕"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aa"/>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a0"/>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aa"/>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만든 이">
              <w:r>
                <w:rPr>
                  <w:rFonts w:cstheme="minorHAnsi"/>
                  <w:i/>
                  <w:highlight w:val="yellow"/>
                  <w:lang w:eastAsia="zh-CN"/>
                </w:rPr>
                <w:t>RepetitionNumber-r16</w:t>
              </w:r>
              <w:r>
                <w:rPr>
                  <w:rFonts w:eastAsiaTheme="minorEastAsia" w:cstheme="minorHAnsi" w:hint="eastAsia"/>
                  <w:i/>
                  <w:lang w:eastAsia="zh-CN"/>
                </w:rPr>
                <w:t xml:space="preserve"> </w:t>
              </w:r>
            </w:ins>
            <w:del w:id="9" w:author="만든 이">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0" w:author="만든 이">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만든 이">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만든 이">
              <w:r>
                <w:rPr>
                  <w:rFonts w:cstheme="minorHAnsi"/>
                  <w:i/>
                  <w:lang w:eastAsia="zh-CN"/>
                </w:rPr>
                <w:t>RepetitionNumber-r16</w:t>
              </w:r>
              <w:r>
                <w:rPr>
                  <w:rFonts w:eastAsiaTheme="minorEastAsia" w:cstheme="minorHAnsi" w:hint="eastAsia"/>
                  <w:i/>
                  <w:lang w:eastAsia="zh-CN"/>
                </w:rPr>
                <w:t xml:space="preserve"> </w:t>
              </w:r>
            </w:ins>
            <w:del w:id="13"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만든 이">
              <w:r>
                <w:rPr>
                  <w:rFonts w:cstheme="minorHAnsi"/>
                  <w:i/>
                  <w:lang w:eastAsia="zh-CN"/>
                </w:rPr>
                <w:t>RepetitionNumber-r16</w:t>
              </w:r>
              <w:r>
                <w:rPr>
                  <w:rFonts w:eastAsiaTheme="minorEastAsia" w:cstheme="minorHAnsi" w:hint="eastAsia"/>
                  <w:i/>
                  <w:lang w:eastAsia="zh-CN"/>
                </w:rPr>
                <w:t xml:space="preserve"> </w:t>
              </w:r>
            </w:ins>
            <w:del w:id="15" w:author="만든 이">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만든 이">
              <w:r>
                <w:rPr>
                  <w:rFonts w:cstheme="minorHAnsi"/>
                  <w:i/>
                  <w:lang w:eastAsia="zh-CN"/>
                </w:rPr>
                <w:t>RepetitionNumber-r16</w:t>
              </w:r>
              <w:r>
                <w:rPr>
                  <w:rFonts w:eastAsiaTheme="minorEastAsia" w:cstheme="minorHAnsi" w:hint="eastAsia"/>
                  <w:i/>
                  <w:lang w:eastAsia="zh-CN"/>
                </w:rPr>
                <w:t xml:space="preserve"> </w:t>
              </w:r>
            </w:ins>
            <w:del w:id="18"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만든 이">
              <w:r>
                <w:rPr>
                  <w:rFonts w:cstheme="minorHAnsi"/>
                  <w:i/>
                  <w:lang w:eastAsia="zh-CN"/>
                </w:rPr>
                <w:t>RepetitionNumber-r16</w:t>
              </w:r>
              <w:r>
                <w:rPr>
                  <w:rFonts w:eastAsiaTheme="minorEastAsia" w:cstheme="minorHAnsi" w:hint="eastAsia"/>
                  <w:i/>
                  <w:lang w:eastAsia="zh-CN"/>
                </w:rPr>
                <w:t xml:space="preserve"> </w:t>
              </w:r>
            </w:ins>
            <w:del w:id="20" w:author="만든 이">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lastRenderedPageBreak/>
              <w:t xml:space="preserve">When a UE is configured by the higher layer parameter </w:t>
            </w:r>
            <w:ins w:id="28" w:author="만든 이">
              <w:r>
                <w:rPr>
                  <w:i/>
                </w:rPr>
                <w:t>repetitionSchemeConfig-r16</w:t>
              </w:r>
              <w:r>
                <w:rPr>
                  <w:rFonts w:eastAsiaTheme="minorEastAsia" w:hint="eastAsia"/>
                  <w:i/>
                  <w:lang w:eastAsia="zh-CN"/>
                </w:rPr>
                <w:t xml:space="preserve"> </w:t>
              </w:r>
            </w:ins>
            <w:del w:id="29" w:author="만든 이">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0" w:author="만든 이">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만든 이">
              <w:r>
                <w:rPr>
                  <w:rFonts w:cstheme="minorHAnsi"/>
                  <w:i/>
                  <w:lang w:eastAsia="zh-CN"/>
                </w:rPr>
                <w:t>RepetitionNumber-r16</w:t>
              </w:r>
              <w:r>
                <w:rPr>
                  <w:rFonts w:eastAsiaTheme="minorEastAsia" w:cstheme="minorHAnsi" w:hint="eastAsia"/>
                  <w:i/>
                  <w:lang w:eastAsia="zh-CN"/>
                </w:rPr>
                <w:t xml:space="preserve"> </w:t>
              </w:r>
            </w:ins>
            <w:del w:id="33" w:author="만든 이">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만든 이">
              <w:r>
                <w:rPr>
                  <w:rFonts w:cstheme="minorHAnsi"/>
                  <w:i/>
                  <w:lang w:eastAsia="zh-CN"/>
                </w:rPr>
                <w:t>RepetitionNumber-r16</w:t>
              </w:r>
              <w:r>
                <w:rPr>
                  <w:rFonts w:eastAsiaTheme="minorEastAsia" w:cstheme="minorHAnsi" w:hint="eastAsia"/>
                  <w:i/>
                  <w:lang w:eastAsia="zh-CN"/>
                </w:rPr>
                <w:t xml:space="preserve"> </w:t>
              </w:r>
            </w:ins>
            <w:del w:id="35" w:author="만든 이">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만든 이">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만든 이">
              <w:r>
                <w:rPr>
                  <w:rFonts w:cstheme="minorHAnsi"/>
                  <w:i/>
                  <w:lang w:eastAsia="zh-CN"/>
                </w:rPr>
                <w:t>RepetitionNumber-r16</w:t>
              </w:r>
              <w:r>
                <w:rPr>
                  <w:rFonts w:eastAsiaTheme="minorEastAsia" w:cstheme="minorHAnsi" w:hint="eastAsia"/>
                  <w:i/>
                  <w:lang w:eastAsia="zh-CN"/>
                </w:rPr>
                <w:t xml:space="preserve"> </w:t>
              </w:r>
            </w:ins>
            <w:del w:id="38" w:author="만든 이">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만든 이">
              <w:r>
                <w:rPr>
                  <w:rFonts w:cstheme="minorHAnsi"/>
                  <w:i/>
                  <w:lang w:eastAsia="zh-CN"/>
                </w:rPr>
                <w:t>RepetitionNumber-r16</w:t>
              </w:r>
              <w:r>
                <w:rPr>
                  <w:rFonts w:eastAsiaTheme="minorEastAsia" w:cstheme="minorHAnsi" w:hint="eastAsia"/>
                  <w:i/>
                  <w:lang w:eastAsia="zh-CN"/>
                </w:rPr>
                <w:t xml:space="preserve"> </w:t>
              </w:r>
            </w:ins>
            <w:del w:id="40" w:author="만든 이">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만든 이">
              <w:r>
                <w:rPr>
                  <w:rFonts w:cstheme="minorHAnsi"/>
                  <w:i/>
                  <w:lang w:eastAsia="zh-CN"/>
                </w:rPr>
                <w:t>RepetitionNumber-r16</w:t>
              </w:r>
              <w:r>
                <w:rPr>
                  <w:rFonts w:eastAsiaTheme="minorEastAsia" w:cstheme="minorHAnsi" w:hint="eastAsia"/>
                  <w:i/>
                  <w:lang w:eastAsia="zh-CN"/>
                </w:rPr>
                <w:t xml:space="preserve"> </w:t>
              </w:r>
            </w:ins>
            <w:del w:id="42" w:author="만든 이">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만든 이">
              <w:r>
                <w:rPr>
                  <w:i/>
                </w:rPr>
                <w:t>repetitionSchemeConfig-r16</w:t>
              </w:r>
              <w:r>
                <w:rPr>
                  <w:rFonts w:eastAsiaTheme="minorEastAsia" w:hint="eastAsia"/>
                  <w:i/>
                  <w:lang w:eastAsia="zh-CN"/>
                </w:rPr>
                <w:t xml:space="preserve"> </w:t>
              </w:r>
            </w:ins>
            <w:del w:id="51" w:author="만든 이">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9" o:title=""/>
                </v:shape>
                <o:OLEObject Type="Embed" ProgID="Equation.3" ShapeID="_x0000_i1025" DrawAspect="Content" ObjectID="_1651995040"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5pt;height:14.25pt" o:ole="">
                  <v:imagedata r:id="rId9" o:title=""/>
                </v:shape>
                <o:OLEObject Type="Embed" ProgID="Equation.3" ShapeID="_x0000_i1026" DrawAspect="Content" ObjectID="_1651995041"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만든 이">
              <w:r>
                <w:rPr>
                  <w:i/>
                </w:rPr>
                <w:t>repetitionSchemeConfig-r16</w:t>
              </w:r>
              <w:r>
                <w:rPr>
                  <w:rFonts w:eastAsiaTheme="minorEastAsia" w:hint="eastAsia"/>
                  <w:i/>
                  <w:lang w:eastAsia="zh-CN"/>
                </w:rPr>
                <w:t xml:space="preserve"> </w:t>
              </w:r>
            </w:ins>
            <w:del w:id="54" w:author="만든 이">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바탕" w:hint="eastAsia"/>
                <w:lang w:eastAsia="ko-KR"/>
              </w:rPr>
              <w:t xml:space="preserve">assigned </w:t>
            </w:r>
            <w:r>
              <w:rPr>
                <w:rFonts w:eastAsia="바탕"/>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proofErr w:type="spellStart"/>
            <w:r>
              <w:rPr>
                <w:i/>
              </w:rPr>
              <w:t>FDMSchemeB</w:t>
            </w:r>
            <w:proofErr w:type="spellEnd"/>
            <w:ins w:id="63" w:author="만든 이">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FDMSchemeB</w:t>
            </w:r>
            <w:proofErr w:type="spellEnd"/>
            <w:ins w:id="71"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05pt;height:21.05pt" o:ole="">
                  <v:imagedata r:id="rId12" o:title=""/>
                </v:shape>
                <o:OLEObject Type="Embed" ProgID="Equation.3" ShapeID="_x0000_i1027" DrawAspect="Content" ObjectID="_1651995042"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5pt;height:21.05pt" o:ole="">
                  <v:imagedata r:id="rId14" o:title=""/>
                </v:shape>
                <o:OLEObject Type="Embed" ProgID="Equation.DSMT4" ShapeID="_x0000_i1028" DrawAspect="Content" ObjectID="_1651995043"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만든 이">
              <w:r>
                <w:rPr>
                  <w:rFonts w:cstheme="minorHAnsi"/>
                  <w:i/>
                  <w:lang w:eastAsia="zh-CN"/>
                </w:rPr>
                <w:t>RepetitionNumber-r16</w:t>
              </w:r>
              <w:r>
                <w:rPr>
                  <w:rFonts w:eastAsiaTheme="minorEastAsia" w:cstheme="minorHAnsi" w:hint="eastAsia"/>
                  <w:i/>
                  <w:lang w:eastAsia="zh-CN"/>
                </w:rPr>
                <w:t xml:space="preserve"> </w:t>
              </w:r>
            </w:ins>
            <w:del w:id="80"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만든 이">
              <w:r>
                <w:rPr>
                  <w:rFonts w:cstheme="minorHAnsi"/>
                  <w:i/>
                </w:rPr>
                <w:t>RepetitionNumber-r16</w:t>
              </w:r>
              <w:r>
                <w:rPr>
                  <w:rFonts w:eastAsiaTheme="minorEastAsia" w:cstheme="minorHAnsi" w:hint="eastAsia"/>
                  <w:i/>
                </w:rPr>
                <w:t xml:space="preserve"> </w:t>
              </w:r>
            </w:ins>
            <w:del w:id="89" w:author="만든 이">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만든 이">
              <w:r>
                <w:rPr>
                  <w:i/>
                </w:rPr>
                <w:t>repetitionSchemeConfig-r16</w:t>
              </w:r>
              <w:r>
                <w:rPr>
                  <w:rFonts w:eastAsiaTheme="minorEastAsia" w:hint="eastAsia"/>
                  <w:i/>
                  <w:lang w:eastAsia="zh-CN"/>
                </w:rPr>
                <w:t xml:space="preserve"> </w:t>
              </w:r>
            </w:ins>
            <w:del w:id="91" w:author="만든 이">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만든 이">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만든 이">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만든 이">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만든 이">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cnfStyle w:val="001000000000" w:firstRow="0" w:lastRow="0" w:firstColumn="1" w:lastColumn="0" w:oddVBand="0" w:evenVBand="0" w:oddHBand="0" w:evenHBand="0" w:firstRowFirstColumn="0" w:firstRowLastColumn="0" w:lastRowFirstColumn="0" w:lastRowLastColumn="0"/>
            <w:tcW w:w="2628" w:type="dxa"/>
          </w:tcPr>
          <w:p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7" w:author="만든 이">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만든 이">
              <w:r>
                <w:rPr>
                  <w:rFonts w:cstheme="minorHAnsi"/>
                  <w:i/>
                  <w:lang w:eastAsia="zh-CN"/>
                </w:rPr>
                <w:t>RepetitionNumber-r16</w:t>
              </w:r>
              <w:r>
                <w:rPr>
                  <w:rFonts w:eastAsiaTheme="minorEastAsia" w:cstheme="minorHAnsi" w:hint="eastAsia"/>
                  <w:i/>
                  <w:lang w:eastAsia="zh-CN"/>
                </w:rPr>
                <w:t xml:space="preserve"> </w:t>
              </w:r>
            </w:ins>
            <w:del w:id="99"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만든 이">
              <w:r>
                <w:rPr>
                  <w:rFonts w:cstheme="minorHAnsi"/>
                  <w:i/>
                  <w:lang w:eastAsia="zh-CN"/>
                </w:rPr>
                <w:t>RepetitionNumber-r16</w:t>
              </w:r>
              <w:r>
                <w:rPr>
                  <w:rFonts w:eastAsiaTheme="minorEastAsia" w:cstheme="minorHAnsi" w:hint="eastAsia"/>
                  <w:i/>
                  <w:lang w:eastAsia="zh-CN"/>
                </w:rPr>
                <w:t xml:space="preserve"> </w:t>
              </w:r>
            </w:ins>
            <w:del w:id="101" w:author="만든 이">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cnfStyle w:val="001000000000" w:firstRow="0" w:lastRow="0" w:firstColumn="1" w:lastColumn="0" w:oddVBand="0" w:evenVBand="0" w:oddHBand="0" w:evenHBand="0" w:firstRowFirstColumn="0" w:firstRowLastColumn="0" w:lastRowFirstColumn="0" w:lastRowLastColumn="0"/>
            <w:tcW w:w="2628" w:type="dxa"/>
          </w:tcPr>
          <w:p w:rsidR="004F2D42" w:rsidRDefault="004F2D42" w:rsidP="002F19BF">
            <w:pPr>
              <w:pStyle w:val="00Text"/>
              <w:rPr>
                <w:rFonts w:eastAsiaTheme="minorEastAsia"/>
              </w:rPr>
            </w:pPr>
            <w:r>
              <w:rPr>
                <w:rFonts w:eastAsiaTheme="minorEastAsia"/>
              </w:rPr>
              <w:lastRenderedPageBreak/>
              <w:t>QC</w:t>
            </w:r>
          </w:p>
        </w:tc>
        <w:tc>
          <w:tcPr>
            <w:tcW w:w="6660" w:type="dxa"/>
          </w:tcPr>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rsidTr="00C92439">
        <w:tc>
          <w:tcPr>
            <w:cnfStyle w:val="001000000000" w:firstRow="0" w:lastRow="0" w:firstColumn="1" w:lastColumn="0" w:oddVBand="0" w:evenVBand="0" w:oddHBand="0" w:evenHBand="0" w:firstRowFirstColumn="0" w:firstRowLastColumn="0" w:lastRowFirstColumn="0" w:lastRowLastColumn="0"/>
            <w:tcW w:w="2628" w:type="dxa"/>
          </w:tcPr>
          <w:p w:rsidR="00113771" w:rsidRDefault="00113771" w:rsidP="002F19BF">
            <w:pPr>
              <w:pStyle w:val="00Text"/>
              <w:rPr>
                <w:rFonts w:eastAsiaTheme="minorEastAsia"/>
              </w:rPr>
            </w:pPr>
            <w:r>
              <w:rPr>
                <w:rFonts w:eastAsiaTheme="minorEastAsia"/>
              </w:rPr>
              <w:t>Nokia</w:t>
            </w:r>
          </w:p>
        </w:tc>
        <w:tc>
          <w:tcPr>
            <w:tcW w:w="6660" w:type="dxa"/>
          </w:tcPr>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17CD92FB" wp14:editId="448C6F44">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rsidTr="00C92439">
        <w:tc>
          <w:tcPr>
            <w:cnfStyle w:val="001000000000" w:firstRow="0" w:lastRow="0" w:firstColumn="1" w:lastColumn="0" w:oddVBand="0" w:evenVBand="0" w:oddHBand="0" w:evenHBand="0" w:firstRowFirstColumn="0" w:firstRowLastColumn="0" w:lastRowFirstColumn="0" w:lastRowLastColumn="0"/>
            <w:tcW w:w="2628" w:type="dxa"/>
          </w:tcPr>
          <w:p w:rsidR="00F91722" w:rsidRPr="00F91722" w:rsidRDefault="00F91722" w:rsidP="002F19BF">
            <w:pPr>
              <w:pStyle w:val="00Text"/>
              <w:rPr>
                <w:rFonts w:eastAsia="맑은 고딕" w:hint="eastAsia"/>
                <w:lang w:eastAsia="ko-KR"/>
              </w:rPr>
            </w:pPr>
            <w:r>
              <w:rPr>
                <w:rFonts w:eastAsia="맑은 고딕" w:hint="eastAsia"/>
                <w:lang w:eastAsia="ko-KR"/>
              </w:rPr>
              <w:t>LG</w:t>
            </w:r>
          </w:p>
        </w:tc>
        <w:tc>
          <w:tcPr>
            <w:tcW w:w="6660" w:type="dxa"/>
          </w:tcPr>
          <w:p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Support TP with </w:t>
            </w:r>
            <w:r>
              <w:rPr>
                <w:rFonts w:eastAsia="맑은 고딕"/>
                <w:lang w:eastAsia="ko-KR"/>
              </w:rPr>
              <w:t xml:space="preserve">correcting </w:t>
            </w:r>
            <w:r>
              <w:rPr>
                <w:rFonts w:eastAsia="맑은 고딕" w:hint="eastAsia"/>
                <w:lang w:eastAsia="ko-KR"/>
              </w:rPr>
              <w:t xml:space="preserve">typo mentioned by ZTE. </w:t>
            </w:r>
          </w:p>
          <w:p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lang w:eastAsia="ko-KR"/>
              </w:rPr>
              <w:t xml:space="preserve">As mentioned by QC, dynamic switching between scheme 4 with STRP and scheme 2/3 is not possible based on the agreement, since condition 1 and 4 are mutually exclusive. </w:t>
            </w:r>
            <w:bookmarkStart w:id="102" w:name="_GoBack"/>
            <w:bookmarkEnd w:id="102"/>
          </w:p>
        </w:tc>
      </w:tr>
    </w:tbl>
    <w:p w:rsidR="00C92439" w:rsidRPr="00F91722" w:rsidRDefault="00C92439">
      <w:pPr>
        <w:pStyle w:val="00Text"/>
      </w:pPr>
    </w:p>
    <w:p w:rsidR="00C92439" w:rsidRDefault="00CD5C9B">
      <w:pPr>
        <w:pStyle w:val="01"/>
        <w:numPr>
          <w:ilvl w:val="0"/>
          <w:numId w:val="1"/>
        </w:numPr>
        <w:ind w:left="562" w:hanging="562"/>
      </w:pPr>
      <w:r>
        <w:lastRenderedPageBreak/>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R1-2004719  FL summary #2 for Multi-TRP/Panel Transmission Moderator(OPPO)</w:t>
      </w:r>
    </w:p>
    <w:sectPr w:rsidR="00C924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07" w:rsidRDefault="00934A07">
      <w:r>
        <w:separator/>
      </w:r>
    </w:p>
  </w:endnote>
  <w:endnote w:type="continuationSeparator" w:id="0">
    <w:p w:rsidR="00934A07" w:rsidRDefault="009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4A" w:rsidRDefault="003A23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4A" w:rsidRDefault="003A234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4A" w:rsidRDefault="003A23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07" w:rsidRDefault="00934A07">
      <w:r>
        <w:separator/>
      </w:r>
    </w:p>
  </w:footnote>
  <w:footnote w:type="continuationSeparator" w:id="0">
    <w:p w:rsidR="00934A07" w:rsidRDefault="0093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4A" w:rsidRDefault="003A23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39" w:rsidRDefault="00C92439">
    <w:pPr>
      <w:pStyle w:val="a7"/>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34A" w:rsidRDefault="003A23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nhideWhenUsed/>
    <w:qFormat/>
    <w:rPr>
      <w:sz w:val="16"/>
      <w:szCs w:val="16"/>
    </w:rPr>
  </w:style>
  <w:style w:type="character" w:customStyle="1" w:styleId="1Char">
    <w:name w:val="제목 1 Char"/>
    <w:basedOn w:val="a1"/>
    <w:link w:val="1"/>
    <w:rPr>
      <w:rFonts w:ascii="Helvetica" w:eastAsia="MS Mincho" w:hAnsi="Helvetica" w:cs="Arial"/>
      <w:bCs/>
      <w:kern w:val="32"/>
      <w:sz w:val="28"/>
      <w:szCs w:val="32"/>
      <w:lang w:eastAsia="en-US"/>
    </w:rPr>
  </w:style>
  <w:style w:type="character" w:customStyle="1" w:styleId="2Char">
    <w:name w:val="제목 2 Char"/>
    <w:basedOn w:val="a1"/>
    <w:link w:val="2"/>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qFormat/>
    <w:rPr>
      <w:rFonts w:ascii="Times New Roman" w:eastAsia="Times New Roman" w:hAnsi="Times New Roman" w:cs="Times New Roman"/>
      <w:sz w:val="20"/>
      <w:szCs w:val="24"/>
      <w:lang w:eastAsia="en-US"/>
    </w:rPr>
  </w:style>
  <w:style w:type="character" w:styleId="ac">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d">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d"/>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5D6E0-AEC7-4073-983A-9E4B9969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2020-05-25T23:27:00Z</dcterms:created>
  <dcterms:modified xsi:type="dcterms:W3CDTF">2020-05-26T01:44:00Z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