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C92439" w:rsidRDefault="00C92439">
      <w:pPr>
        <w:pStyle w:val="Header"/>
        <w:tabs>
          <w:tab w:val="left" w:pos="1800"/>
        </w:tabs>
        <w:ind w:left="1800" w:hanging="1800"/>
        <w:rPr>
          <w:rFonts w:eastAsia="SimSun"/>
          <w:sz w:val="22"/>
          <w:lang w:eastAsia="zh-CN"/>
        </w:rPr>
      </w:pPr>
    </w:p>
    <w:p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C92439" w:rsidRDefault="00CD5C9B">
      <w:pPr>
        <w:pStyle w:val="Header"/>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 xml:space="preserve">Issue #b-11 to Capture the missing conditions for scheme 4 and scheme 2a/2b/3 in TS 38.214 </w:t>
      </w:r>
      <w:proofErr w:type="gramStart"/>
      <w:r>
        <w:rPr>
          <w:rFonts w:eastAsia="Times New Roman"/>
          <w:color w:val="000000"/>
          <w:shd w:val="clear" w:color="auto" w:fill="FFFFFF"/>
          <w:lang w:eastAsia="en-US"/>
        </w:rPr>
        <w:t>and also</w:t>
      </w:r>
      <w:proofErr w:type="gramEnd"/>
      <w:r>
        <w:rPr>
          <w:rFonts w:eastAsia="Times New Roman"/>
          <w:color w:val="000000"/>
          <w:shd w:val="clear" w:color="auto" w:fill="FFFFFF"/>
          <w:lang w:eastAsia="en-US"/>
        </w:rPr>
        <w:t xml:space="preserve"> to correctly capture condition 1 for Scheme 4 in TS 38.214.</w:t>
      </w:r>
    </w:p>
    <w:p w:rsidR="00C92439" w:rsidRDefault="00CD5C9B">
      <w:pPr>
        <w:pStyle w:val="Heading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Batang" w:hAnsi="Times"/>
                      <w:color w:val="000000"/>
                      <w:lang w:val="en-GB"/>
                    </w:rPr>
                  </w:pP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rsidR="00C92439" w:rsidRDefault="00CD5C9B">
            <w:pPr>
              <w:rPr>
                <w:rFonts w:ascii="Times" w:eastAsia="Batang" w:hAnsi="Times"/>
                <w:color w:val="000000"/>
                <w:lang w:val="en-GB"/>
              </w:rPr>
            </w:pPr>
            <w:r>
              <w:rPr>
                <w:rFonts w:ascii="Times" w:eastAsia="Batang" w:hAnsi="Times"/>
                <w:color w:val="000000"/>
                <w:lang w:val="en-GB"/>
              </w:rPr>
              <w:t>Note:</w:t>
            </w:r>
          </w:p>
          <w:p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[1][2][4][9][14]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 xml:space="preserve">[1] proposed to capture the condition 4 for scheme 2a/2b/3 </w:t>
      </w:r>
      <w:proofErr w:type="gramStart"/>
      <w:r>
        <w:t>and also</w:t>
      </w:r>
      <w:proofErr w:type="gramEnd"/>
      <w:r>
        <w:t xml:space="preserve"> “</w:t>
      </w:r>
      <w:proofErr w:type="spellStart"/>
      <w:r>
        <w:t>RepSchemeEnabler</w:t>
      </w:r>
      <w:proofErr w:type="spellEnd"/>
      <w:r>
        <w:t xml:space="preserve">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BodyText"/>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 xml:space="preserve">Based on those two agreements made in RAN1#99 and RAN1#100bis e-Meeting </w:t>
      </w:r>
      <w:proofErr w:type="gramStart"/>
      <w:r>
        <w:t>and also</w:t>
      </w:r>
      <w:proofErr w:type="gramEnd"/>
      <w:r>
        <w:t xml:space="preserve">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Author">
              <w:r>
                <w:rPr>
                  <w:rFonts w:cstheme="minorHAnsi"/>
                  <w:i/>
                  <w:highlight w:val="yellow"/>
                  <w:lang w:eastAsia="zh-CN"/>
                </w:rPr>
                <w:t>RepetitionNumber-r16</w:t>
              </w:r>
              <w:r>
                <w:rPr>
                  <w:rFonts w:eastAsiaTheme="minorEastAsia" w:cstheme="minorHAnsi" w:hint="eastAsia"/>
                  <w:i/>
                  <w:lang w:eastAsia="zh-CN"/>
                </w:rPr>
                <w:t xml:space="preserve"> </w:t>
              </w:r>
            </w:ins>
            <w:del w:id="9"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proofErr w:type="spellStart"/>
            <w:r>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TDMSchemeA</w:t>
            </w:r>
            <w:proofErr w:type="spellEnd"/>
            <w:r>
              <w:rPr>
                <w:rFonts w:eastAsia="SimSun"/>
                <w:i/>
                <w:color w:val="000000"/>
                <w:kern w:val="2"/>
                <w:lang w:eastAsia="zh-CN"/>
              </w:rPr>
              <w:t>'</w:t>
            </w:r>
            <w:ins w:id="10"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SimSun"/>
                <w:color w:val="000000"/>
                <w:kern w:val="2"/>
                <w:lang w:eastAsia="zh-CN"/>
              </w:rPr>
              <w:t xml:space="preserve">When a UE </w:t>
            </w:r>
            <w:ins w:id="11"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Author">
              <w:r>
                <w:rPr>
                  <w:rFonts w:cstheme="minorHAnsi"/>
                  <w:i/>
                  <w:lang w:eastAsia="zh-CN"/>
                </w:rPr>
                <w:t>RepetitionNumber-r16</w:t>
              </w:r>
              <w:r>
                <w:rPr>
                  <w:rFonts w:eastAsiaTheme="minorEastAsia" w:cstheme="minorHAnsi" w:hint="eastAsia"/>
                  <w:i/>
                  <w:lang w:eastAsia="zh-CN"/>
                </w:rPr>
                <w:t xml:space="preserve"> </w:t>
              </w:r>
            </w:ins>
            <w:del w:id="13"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Author">
              <w:r>
                <w:rPr>
                  <w:rFonts w:cstheme="minorHAnsi"/>
                  <w:i/>
                  <w:lang w:eastAsia="zh-CN"/>
                </w:rPr>
                <w:t>RepetitionNumber-r16</w:t>
              </w:r>
              <w:r>
                <w:rPr>
                  <w:rFonts w:eastAsiaTheme="minorEastAsia" w:cstheme="minorHAnsi" w:hint="eastAsia"/>
                  <w:i/>
                  <w:lang w:eastAsia="zh-CN"/>
                </w:rPr>
                <w:t xml:space="preserve"> </w:t>
              </w:r>
            </w:ins>
            <w:del w:id="15"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Author">
              <w:r>
                <w:rPr>
                  <w:rFonts w:cstheme="minorHAnsi"/>
                  <w:i/>
                  <w:lang w:eastAsia="zh-CN"/>
                </w:rPr>
                <w:t>RepetitionNumber-r16</w:t>
              </w:r>
              <w:r>
                <w:rPr>
                  <w:rFonts w:eastAsiaTheme="minorEastAsia" w:cstheme="minorHAnsi" w:hint="eastAsia"/>
                  <w:i/>
                  <w:lang w:eastAsia="zh-CN"/>
                </w:rPr>
                <w:t xml:space="preserve"> </w:t>
              </w:r>
            </w:ins>
            <w:del w:id="18"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Author">
              <w:r>
                <w:rPr>
                  <w:rFonts w:cstheme="minorHAnsi"/>
                  <w:i/>
                  <w:lang w:eastAsia="zh-CN"/>
                </w:rPr>
                <w:t>RepetitionNumber-r16</w:t>
              </w:r>
              <w:r>
                <w:rPr>
                  <w:rFonts w:eastAsiaTheme="minorEastAsia" w:cstheme="minorHAnsi" w:hint="eastAsia"/>
                  <w:i/>
                  <w:lang w:eastAsia="zh-CN"/>
                </w:rPr>
                <w:t xml:space="preserve"> </w:t>
              </w:r>
            </w:ins>
            <w:del w:id="20" w:author="Author">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SimSun"/>
                <w:kern w:val="2"/>
                <w:lang w:eastAsia="zh-CN"/>
              </w:rPr>
              <w:lastRenderedPageBreak/>
              <w:t xml:space="preserve">When a UE is configured by the higher layer parameter </w:t>
            </w:r>
            <w:ins w:id="28" w:author="Author">
              <w:r>
                <w:rPr>
                  <w:i/>
                </w:rPr>
                <w:t>repetitionSchemeConfig-r16</w:t>
              </w:r>
              <w:r>
                <w:rPr>
                  <w:rFonts w:eastAsiaTheme="minorEastAsia" w:hint="eastAsia"/>
                  <w:i/>
                  <w:lang w:eastAsia="zh-CN"/>
                </w:rPr>
                <w:t xml:space="preserve"> </w:t>
              </w:r>
            </w:ins>
            <w:del w:id="29"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proofErr w:type="spellStart"/>
            <w:r>
              <w:rPr>
                <w:rFonts w:eastAsia="SimSun"/>
                <w:i/>
                <w:kern w:val="2"/>
                <w:lang w:eastAsia="zh-CN"/>
              </w:rPr>
              <w:t>TDMSchemeA</w:t>
            </w:r>
            <w:proofErr w:type="spellEnd"/>
            <w:r>
              <w:rPr>
                <w:rFonts w:eastAsia="SimSun"/>
                <w:i/>
                <w:kern w:val="2"/>
                <w:lang w:eastAsia="zh-CN"/>
              </w:rPr>
              <w:t>'</w:t>
            </w:r>
            <w:ins w:id="30"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Author">
              <w:r>
                <w:rPr>
                  <w:rFonts w:cstheme="minorHAnsi"/>
                  <w:i/>
                  <w:lang w:eastAsia="zh-CN"/>
                </w:rPr>
                <w:t>RepetitionNumber-r16</w:t>
              </w:r>
              <w:r>
                <w:rPr>
                  <w:rFonts w:eastAsiaTheme="minorEastAsia" w:cstheme="minorHAnsi" w:hint="eastAsia"/>
                  <w:i/>
                  <w:lang w:eastAsia="zh-CN"/>
                </w:rPr>
                <w:t xml:space="preserve"> </w:t>
              </w:r>
            </w:ins>
            <w:del w:id="33" w:author="Author">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Author">
              <w:r>
                <w:rPr>
                  <w:rFonts w:cstheme="minorHAnsi"/>
                  <w:i/>
                  <w:lang w:eastAsia="zh-CN"/>
                </w:rPr>
                <w:t>RepetitionNumber-r16</w:t>
              </w:r>
              <w:r>
                <w:rPr>
                  <w:rFonts w:eastAsiaTheme="minorEastAsia" w:cstheme="minorHAnsi" w:hint="eastAsia"/>
                  <w:i/>
                  <w:lang w:eastAsia="zh-CN"/>
                </w:rPr>
                <w:t xml:space="preserve"> </w:t>
              </w:r>
            </w:ins>
            <w:del w:id="35" w:author="Author">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Author">
              <w:r>
                <w:rPr>
                  <w:rFonts w:cstheme="minorHAnsi"/>
                  <w:i/>
                  <w:lang w:eastAsia="zh-CN"/>
                </w:rPr>
                <w:t>RepetitionNumber-r16</w:t>
              </w:r>
              <w:r>
                <w:rPr>
                  <w:rFonts w:eastAsiaTheme="minorEastAsia" w:cstheme="minorHAnsi" w:hint="eastAsia"/>
                  <w:i/>
                  <w:lang w:eastAsia="zh-CN"/>
                </w:rPr>
                <w:t xml:space="preserve"> </w:t>
              </w:r>
            </w:ins>
            <w:del w:id="38" w:author="Author">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Author">
              <w:r>
                <w:rPr>
                  <w:rFonts w:cstheme="minorHAnsi"/>
                  <w:i/>
                  <w:lang w:eastAsia="zh-CN"/>
                </w:rPr>
                <w:t>RepetitionNumber-r16</w:t>
              </w:r>
              <w:r>
                <w:rPr>
                  <w:rFonts w:eastAsiaTheme="minorEastAsia" w:cstheme="minorHAnsi" w:hint="eastAsia"/>
                  <w:i/>
                  <w:lang w:eastAsia="zh-CN"/>
                </w:rPr>
                <w:t xml:space="preserve"> </w:t>
              </w:r>
            </w:ins>
            <w:del w:id="40" w:author="Author">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Author">
              <w:r>
                <w:rPr>
                  <w:rFonts w:cstheme="minorHAnsi"/>
                  <w:i/>
                  <w:lang w:eastAsia="zh-CN"/>
                </w:rPr>
                <w:t>RepetitionNumber-r16</w:t>
              </w:r>
              <w:r>
                <w:rPr>
                  <w:rFonts w:eastAsiaTheme="minorEastAsia" w:cstheme="minorHAnsi" w:hint="eastAsia"/>
                  <w:i/>
                  <w:lang w:eastAsia="zh-CN"/>
                </w:rPr>
                <w:t xml:space="preserve"> </w:t>
              </w:r>
            </w:ins>
            <w:del w:id="42" w:author="Author">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SimSun"/>
                <w:color w:val="000000"/>
                <w:kern w:val="2"/>
                <w:lang w:eastAsia="zh-CN"/>
              </w:rPr>
              <w:t xml:space="preserve">For a UE configured by the higher layer parameter </w:t>
            </w:r>
            <w:ins w:id="50" w:author="Author">
              <w:r>
                <w:rPr>
                  <w:i/>
                </w:rPr>
                <w:t>repetitionSchemeConfig-r16</w:t>
              </w:r>
              <w:r>
                <w:rPr>
                  <w:rFonts w:eastAsiaTheme="minorEastAsia" w:hint="eastAsia"/>
                  <w:i/>
                  <w:lang w:eastAsia="zh-CN"/>
                </w:rPr>
                <w:t xml:space="preserve"> </w:t>
              </w:r>
            </w:ins>
            <w:del w:id="51"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9" o:title=""/>
                </v:shape>
                <o:OLEObject Type="Embed" ProgID="Equation.3" ShapeID="_x0000_i1025" DrawAspect="Content" ObjectID="_1651967105"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5pt;height:14.25pt" o:ole="">
                  <v:imagedata r:id="rId9" o:title=""/>
                </v:shape>
                <o:OLEObject Type="Embed" ProgID="Equation.3" ShapeID="_x0000_i1026" DrawAspect="Content" ObjectID="_1651967106"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SimSun"/>
                <w:color w:val="000000"/>
                <w:kern w:val="2"/>
                <w:lang w:eastAsia="zh-CN"/>
              </w:rPr>
              <w:t xml:space="preserve">For a UE configured by the higher layer parameter </w:t>
            </w:r>
            <w:ins w:id="53" w:author="Author">
              <w:r>
                <w:rPr>
                  <w:i/>
                </w:rPr>
                <w:t>repetitionSchemeConfig-r16</w:t>
              </w:r>
              <w:r>
                <w:rPr>
                  <w:rFonts w:eastAsiaTheme="minorEastAsia" w:hint="eastAsia"/>
                  <w:i/>
                  <w:lang w:eastAsia="zh-CN"/>
                </w:rPr>
                <w:t xml:space="preserve"> </w:t>
              </w:r>
            </w:ins>
            <w:del w:id="54"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proofErr w:type="spellStart"/>
            <w:r>
              <w:rPr>
                <w:i/>
              </w:rPr>
              <w:t>FDMSchemeB</w:t>
            </w:r>
            <w:proofErr w:type="spellEnd"/>
            <w:ins w:id="63"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proofErr w:type="spellStart"/>
            <w:r>
              <w:rPr>
                <w:i/>
                <w:color w:val="000000"/>
              </w:rPr>
              <w:t>FDMSchemeB</w:t>
            </w:r>
            <w:proofErr w:type="spellEnd"/>
            <w:ins w:id="71"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pt;height:21pt" o:ole="">
                  <v:imagedata r:id="rId12" o:title=""/>
                </v:shape>
                <o:OLEObject Type="Embed" ProgID="Equation.3" ShapeID="_x0000_i1027" DrawAspect="Content" ObjectID="_1651967107"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5pt;height:21pt" o:ole="">
                  <v:imagedata r:id="rId14" o:title=""/>
                </v:shape>
                <o:OLEObject Type="Embed" ProgID="Equation.DSMT4" ShapeID="_x0000_i1028" DrawAspect="Content" ObjectID="_1651967108"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Author">
              <w:r>
                <w:rPr>
                  <w:rFonts w:cstheme="minorHAnsi"/>
                  <w:i/>
                  <w:lang w:eastAsia="zh-CN"/>
                </w:rPr>
                <w:t>RepetitionNumber-r16</w:t>
              </w:r>
              <w:r>
                <w:rPr>
                  <w:rFonts w:eastAsiaTheme="minorEastAsia" w:cstheme="minorHAnsi" w:hint="eastAsia"/>
                  <w:i/>
                  <w:lang w:eastAsia="zh-CN"/>
                </w:rPr>
                <w:t xml:space="preserve"> </w:t>
              </w:r>
            </w:ins>
            <w:del w:id="8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Author">
              <w:r>
                <w:rPr>
                  <w:rFonts w:cstheme="minorHAnsi"/>
                  <w:i/>
                </w:rPr>
                <w:t>RepetitionNumber-r16</w:t>
              </w:r>
              <w:r>
                <w:rPr>
                  <w:rFonts w:eastAsiaTheme="minorEastAsia" w:cstheme="minorHAnsi" w:hint="eastAsia"/>
                  <w:i/>
                </w:rPr>
                <w:t xml:space="preserve"> </w:t>
              </w:r>
            </w:ins>
            <w:del w:id="89" w:author="Author">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SimSun"/>
                <w:color w:val="000000"/>
                <w:kern w:val="2"/>
                <w:lang w:eastAsia="zh-CN"/>
              </w:rPr>
              <w:t xml:space="preserve">When a UE configured by the higher layer parameter </w:t>
            </w:r>
            <w:ins w:id="90" w:author="Author">
              <w:r>
                <w:rPr>
                  <w:i/>
                </w:rPr>
                <w:t>repetitionSchemeConfig-r16</w:t>
              </w:r>
              <w:r>
                <w:rPr>
                  <w:rFonts w:eastAsiaTheme="minorEastAsia" w:hint="eastAsia"/>
                  <w:i/>
                  <w:lang w:eastAsia="zh-CN"/>
                </w:rPr>
                <w:t xml:space="preserve"> </w:t>
              </w:r>
            </w:ins>
            <w:del w:id="91"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Author">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Author">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Author">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Author">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cnfStyle w:val="001000000000" w:firstRow="0" w:lastRow="0" w:firstColumn="1" w:lastColumn="0" w:oddVBand="0" w:evenVBand="0" w:oddHBand="0" w:evenHBand="0" w:firstRowFirstColumn="0" w:firstRowLastColumn="0" w:lastRowFirstColumn="0" w:lastRowLastColumn="0"/>
            <w:tcW w:w="2628" w:type="dxa"/>
          </w:tcPr>
          <w:p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6660" w:type="dxa"/>
          </w:tcPr>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97"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Author">
              <w:r>
                <w:rPr>
                  <w:rFonts w:cstheme="minorHAnsi"/>
                  <w:i/>
                  <w:lang w:eastAsia="zh-CN"/>
                </w:rPr>
                <w:t>RepetitionNumber-r16</w:t>
              </w:r>
              <w:r>
                <w:rPr>
                  <w:rFonts w:eastAsiaTheme="minorEastAsia" w:cstheme="minorHAnsi" w:hint="eastAsia"/>
                  <w:i/>
                  <w:lang w:eastAsia="zh-CN"/>
                </w:rPr>
                <w:t xml:space="preserve"> </w:t>
              </w:r>
            </w:ins>
            <w:del w:id="9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Author">
              <w:r>
                <w:rPr>
                  <w:rFonts w:cstheme="minorHAnsi"/>
                  <w:i/>
                  <w:lang w:eastAsia="zh-CN"/>
                </w:rPr>
                <w:t>RepetitionNumber-r16</w:t>
              </w:r>
              <w:r>
                <w:rPr>
                  <w:rFonts w:eastAsiaTheme="minorEastAsia" w:cstheme="minorHAnsi" w:hint="eastAsia"/>
                  <w:i/>
                  <w:lang w:eastAsia="zh-CN"/>
                </w:rPr>
                <w:t xml:space="preserve"> </w:t>
              </w:r>
            </w:ins>
            <w:del w:id="101"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rsidTr="00C92439">
        <w:tc>
          <w:tcPr>
            <w:cnfStyle w:val="001000000000" w:firstRow="0" w:lastRow="0" w:firstColumn="1" w:lastColumn="0" w:oddVBand="0" w:evenVBand="0" w:oddHBand="0" w:evenHBand="0" w:firstRowFirstColumn="0" w:firstRowLastColumn="0" w:lastRowFirstColumn="0" w:lastRowLastColumn="0"/>
            <w:tcW w:w="2628" w:type="dxa"/>
          </w:tcPr>
          <w:p w:rsidR="004F2D42" w:rsidRDefault="004F2D42" w:rsidP="002F19BF">
            <w:pPr>
              <w:pStyle w:val="00Text"/>
              <w:rPr>
                <w:rFonts w:eastAsiaTheme="minorEastAsia"/>
              </w:rPr>
            </w:pPr>
            <w:r>
              <w:rPr>
                <w:rFonts w:eastAsiaTheme="minorEastAsia"/>
              </w:rPr>
              <w:lastRenderedPageBreak/>
              <w:t>QC</w:t>
            </w:r>
          </w:p>
        </w:tc>
        <w:tc>
          <w:tcPr>
            <w:tcW w:w="6660" w:type="dxa"/>
          </w:tcPr>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rsidTr="00C92439">
        <w:tc>
          <w:tcPr>
            <w:tcW w:w="2628" w:type="dxa"/>
          </w:tcPr>
          <w:p w:rsidR="00113771" w:rsidRDefault="00113771" w:rsidP="002F19BF">
            <w:pPr>
              <w:pStyle w:val="00Text"/>
              <w:cnfStyle w:val="001000000000" w:firstRow="0" w:lastRow="0" w:firstColumn="1" w:lastColumn="0" w:oddVBand="0" w:evenVBand="0" w:oddHBand="0" w:evenHBand="0" w:firstRowFirstColumn="0" w:firstRowLastColumn="0" w:lastRowFirstColumn="0" w:lastRowLastColumn="0"/>
              <w:rPr>
                <w:rFonts w:eastAsiaTheme="minorEastAsia"/>
              </w:rPr>
            </w:pPr>
            <w:r>
              <w:rPr>
                <w:rFonts w:eastAsiaTheme="minorEastAsia"/>
              </w:rPr>
              <w:t>Nokia</w:t>
            </w:r>
          </w:p>
        </w:tc>
        <w:tc>
          <w:tcPr>
            <w:tcW w:w="6660" w:type="dxa"/>
          </w:tcPr>
          <w:p w:rsidR="00113771" w:rsidRDefault="00113771" w:rsidP="002F19BF">
            <w:pPr>
              <w:pStyle w:val="00Text"/>
              <w:rPr>
                <w:rFonts w:eastAsiaTheme="minorEastAsia"/>
              </w:rPr>
            </w:pPr>
            <w:r>
              <w:rPr>
                <w:rFonts w:eastAsiaTheme="minorEastAsia"/>
              </w:rPr>
              <w:t xml:space="preserve">Not support. </w:t>
            </w:r>
          </w:p>
          <w:p w:rsidR="00113771" w:rsidRDefault="00113771" w:rsidP="002F19BF">
            <w:pPr>
              <w:pStyle w:val="00Text"/>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rsidR="00113771" w:rsidRDefault="00113771" w:rsidP="002F19BF">
            <w:pPr>
              <w:pStyle w:val="00Text"/>
              <w:rPr>
                <w:rFonts w:eastAsiaTheme="minorEastAsia"/>
              </w:rPr>
            </w:pPr>
            <w:r w:rsidRPr="00D40A61">
              <w:rPr>
                <w:noProof/>
              </w:rPr>
              <w:drawing>
                <wp:inline distT="0" distB="0" distL="0" distR="0" wp14:anchorId="17CD92FB" wp14:editId="448C6F44">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rsidR="00113771" w:rsidRDefault="00113771" w:rsidP="00113771">
            <w:pPr>
              <w:jc w:val="both"/>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bookmarkStart w:id="102" w:name="_GoBack"/>
            <w:bookmarkEnd w:id="102"/>
          </w:p>
          <w:p w:rsidR="00113771" w:rsidRDefault="00113771" w:rsidP="00113771">
            <w:pPr>
              <w:jc w:val="both"/>
              <w:rPr>
                <w:rFonts w:eastAsiaTheme="minorEastAsia"/>
              </w:rPr>
            </w:pPr>
            <w:r>
              <w:rPr>
                <w:lang w:eastAsia="zh-CN"/>
              </w:rPr>
              <w:t xml:space="preserve"> </w:t>
            </w:r>
          </w:p>
        </w:tc>
      </w:tr>
    </w:tbl>
    <w:p w:rsidR="00C92439" w:rsidRDefault="00C92439">
      <w:pPr>
        <w:pStyle w:val="00Text"/>
      </w:pPr>
    </w:p>
    <w:p w:rsidR="00C92439" w:rsidRDefault="00CD5C9B">
      <w:pPr>
        <w:pStyle w:val="01"/>
        <w:numPr>
          <w:ilvl w:val="0"/>
          <w:numId w:val="1"/>
        </w:numPr>
        <w:ind w:left="562" w:hanging="562"/>
      </w:pPr>
      <w:r>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lastRenderedPageBreak/>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rsidR="00C92439" w:rsidRDefault="00CD5C9B">
      <w:pPr>
        <w:pStyle w:val="00Text"/>
        <w:numPr>
          <w:ilvl w:val="0"/>
          <w:numId w:val="10"/>
        </w:numPr>
      </w:pPr>
      <w:r>
        <w:rPr>
          <w:sz w:val="22"/>
        </w:rPr>
        <w:t>R1-</w:t>
      </w:r>
      <w:proofErr w:type="gramStart"/>
      <w:r>
        <w:rPr>
          <w:sz w:val="22"/>
        </w:rPr>
        <w:t>2004719  FL</w:t>
      </w:r>
      <w:proofErr w:type="gramEnd"/>
      <w:r>
        <w:rPr>
          <w:sz w:val="22"/>
        </w:rPr>
        <w:t xml:space="preserve"> summary #2 for Multi-TRP/Panel Transmission Moderator(OPPO)</w:t>
      </w:r>
    </w:p>
    <w:sectPr w:rsidR="00C9243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D0" w:rsidRDefault="006704D0">
      <w:r>
        <w:separator/>
      </w:r>
    </w:p>
  </w:endnote>
  <w:endnote w:type="continuationSeparator" w:id="0">
    <w:p w:rsidR="006704D0" w:rsidRDefault="0067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D0" w:rsidRDefault="006704D0">
      <w:r>
        <w:separator/>
      </w:r>
    </w:p>
  </w:footnote>
  <w:footnote w:type="continuationSeparator" w:id="0">
    <w:p w:rsidR="006704D0" w:rsidRDefault="0067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439" w:rsidRDefault="00C92439">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5135B"/>
    <w:rsid w:val="00052A3E"/>
    <w:rsid w:val="0005746C"/>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A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43BE3-3251-488E-A2B1-C6475E99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2020-05-25T23:27:00Z</dcterms:created>
  <dcterms:modified xsi:type="dcterms:W3CDTF">2020-05-25T23:29:00Z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