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D0490" w14:textId="3DEA003D" w:rsidR="002328B0" w:rsidRPr="00240590" w:rsidRDefault="002328B0" w:rsidP="002328B0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 w:rsidRPr="00240590">
        <w:rPr>
          <w:rFonts w:eastAsia="SimSun"/>
          <w:sz w:val="22"/>
          <w:lang w:eastAsia="zh-CN"/>
        </w:rPr>
        <w:t>3GPP TSG RAN WG1 #</w:t>
      </w:r>
      <w:r w:rsidR="003845A5">
        <w:rPr>
          <w:rFonts w:eastAsia="SimSun" w:hint="eastAsia"/>
          <w:sz w:val="22"/>
          <w:lang w:eastAsia="zh-CN"/>
        </w:rPr>
        <w:t>10</w:t>
      </w:r>
      <w:r w:rsidR="00E807DA">
        <w:rPr>
          <w:rFonts w:eastAsia="SimSun"/>
          <w:sz w:val="22"/>
          <w:lang w:eastAsia="zh-CN"/>
        </w:rPr>
        <w:t>1</w:t>
      </w:r>
      <w:r w:rsidRPr="00240590">
        <w:rPr>
          <w:rFonts w:eastAsia="SimSun"/>
          <w:sz w:val="22"/>
          <w:lang w:eastAsia="zh-CN"/>
        </w:rPr>
        <w:tab/>
      </w:r>
      <w:r w:rsidRPr="00240590">
        <w:rPr>
          <w:rFonts w:eastAsia="SimSun"/>
          <w:sz w:val="22"/>
          <w:lang w:eastAsia="zh-CN"/>
        </w:rPr>
        <w:tab/>
      </w:r>
      <w:r w:rsidRPr="00291642">
        <w:rPr>
          <w:rFonts w:eastAsia="SimSun"/>
          <w:sz w:val="22"/>
          <w:lang w:eastAsia="zh-CN"/>
        </w:rPr>
        <w:t>R1-</w:t>
      </w:r>
      <w:r w:rsidR="003845A5">
        <w:rPr>
          <w:rFonts w:eastAsia="SimSun" w:hint="eastAsia"/>
          <w:sz w:val="22"/>
          <w:lang w:eastAsia="zh-CN"/>
        </w:rPr>
        <w:t>20</w:t>
      </w:r>
      <w:r w:rsidR="00443B64">
        <w:rPr>
          <w:rFonts w:eastAsia="SimSun" w:hint="eastAsia"/>
          <w:sz w:val="22"/>
          <w:lang w:eastAsia="zh-CN"/>
        </w:rPr>
        <w:t>0</w:t>
      </w:r>
      <w:r w:rsidR="006F052D">
        <w:rPr>
          <w:rFonts w:eastAsia="SimSun"/>
          <w:sz w:val="22"/>
          <w:lang w:eastAsia="zh-CN"/>
        </w:rPr>
        <w:t>xxxx</w:t>
      </w:r>
    </w:p>
    <w:p w14:paraId="718E28EA" w14:textId="6FF0D46B" w:rsidR="00443B64" w:rsidRDefault="00443B64" w:rsidP="00443B64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e-Meeting</w:t>
      </w:r>
      <w:r w:rsidRPr="00240590">
        <w:rPr>
          <w:rFonts w:eastAsia="SimSun"/>
          <w:sz w:val="22"/>
          <w:lang w:eastAsia="zh-CN"/>
        </w:rPr>
        <w:t xml:space="preserve">, </w:t>
      </w:r>
      <w:r w:rsidR="00E807DA">
        <w:rPr>
          <w:rFonts w:eastAsia="SimSun"/>
          <w:sz w:val="22"/>
          <w:lang w:eastAsia="zh-CN"/>
        </w:rPr>
        <w:t>May</w:t>
      </w:r>
      <w:r>
        <w:rPr>
          <w:rFonts w:eastAsia="SimSun"/>
          <w:sz w:val="22"/>
          <w:lang w:eastAsia="zh-CN"/>
        </w:rPr>
        <w:t xml:space="preserve"> 2</w:t>
      </w:r>
      <w:r w:rsidR="000B6030">
        <w:rPr>
          <w:rFonts w:eastAsia="SimSun"/>
          <w:sz w:val="22"/>
          <w:lang w:eastAsia="zh-CN"/>
        </w:rPr>
        <w:t>0</w:t>
      </w:r>
      <w:r w:rsidRPr="0048279C">
        <w:rPr>
          <w:rFonts w:eastAsia="SimSun"/>
          <w:sz w:val="22"/>
          <w:vertAlign w:val="superscript"/>
          <w:lang w:eastAsia="zh-CN"/>
        </w:rPr>
        <w:t>th</w:t>
      </w:r>
      <w:r>
        <w:rPr>
          <w:rFonts w:eastAsia="SimSun"/>
          <w:sz w:val="22"/>
          <w:lang w:eastAsia="zh-CN"/>
        </w:rPr>
        <w:t xml:space="preserve"> </w:t>
      </w:r>
      <w:r w:rsidRPr="00240590">
        <w:rPr>
          <w:rFonts w:eastAsia="SimSun"/>
          <w:sz w:val="22"/>
          <w:lang w:eastAsia="zh-CN"/>
        </w:rPr>
        <w:t>–</w:t>
      </w:r>
      <w:r w:rsidR="000B6030">
        <w:rPr>
          <w:rFonts w:eastAsia="SimSun"/>
          <w:sz w:val="22"/>
          <w:lang w:eastAsia="zh-CN"/>
        </w:rPr>
        <w:t xml:space="preserve"> </w:t>
      </w:r>
      <w:r w:rsidR="00E807DA">
        <w:rPr>
          <w:rFonts w:eastAsia="SimSun"/>
          <w:sz w:val="22"/>
          <w:lang w:eastAsia="zh-CN"/>
        </w:rPr>
        <w:t>June 5</w:t>
      </w:r>
      <w:r w:rsidRPr="003845A5">
        <w:rPr>
          <w:rFonts w:eastAsia="SimSun"/>
          <w:sz w:val="22"/>
          <w:vertAlign w:val="superscript"/>
          <w:lang w:eastAsia="zh-CN"/>
        </w:rPr>
        <w:t>th</w:t>
      </w:r>
      <w:r w:rsidRPr="00240590">
        <w:rPr>
          <w:rFonts w:eastAsia="SimSun"/>
          <w:sz w:val="22"/>
          <w:lang w:eastAsia="zh-CN"/>
        </w:rPr>
        <w:t>, 20</w:t>
      </w:r>
      <w:r>
        <w:rPr>
          <w:rFonts w:eastAsia="SimSun"/>
          <w:sz w:val="22"/>
          <w:lang w:eastAsia="zh-CN"/>
        </w:rPr>
        <w:t>20</w:t>
      </w:r>
    </w:p>
    <w:p w14:paraId="6327081F" w14:textId="77777777" w:rsidR="002328B0" w:rsidRPr="00240590" w:rsidRDefault="002328B0" w:rsidP="002328B0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</w:p>
    <w:p w14:paraId="6B6F8239" w14:textId="1BBCAED5" w:rsidR="002328B0" w:rsidRPr="008A3176" w:rsidRDefault="002328B0" w:rsidP="002328B0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 w:rsidRPr="008A3176">
        <w:rPr>
          <w:rFonts w:eastAsia="SimSun"/>
          <w:sz w:val="22"/>
          <w:lang w:eastAsia="zh-CN"/>
        </w:rPr>
        <w:t>Source:</w:t>
      </w:r>
      <w:r w:rsidRPr="008A3176">
        <w:rPr>
          <w:rFonts w:eastAsia="SimSun"/>
          <w:sz w:val="22"/>
          <w:lang w:eastAsia="zh-CN"/>
        </w:rPr>
        <w:tab/>
      </w:r>
      <w:r w:rsidR="00796425" w:rsidRPr="00796425">
        <w:rPr>
          <w:rFonts w:eastAsia="SimSun"/>
          <w:sz w:val="22"/>
          <w:lang w:eastAsia="zh-CN"/>
        </w:rPr>
        <w:t>Moderator (OPPO)</w:t>
      </w:r>
    </w:p>
    <w:p w14:paraId="2FE3B34D" w14:textId="7C857CD7" w:rsidR="002328B0" w:rsidRPr="008A3176" w:rsidRDefault="002328B0" w:rsidP="002328B0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 w:rsidRPr="00BE781B">
        <w:rPr>
          <w:sz w:val="22"/>
        </w:rPr>
        <w:t>Title:</w:t>
      </w:r>
      <w:r w:rsidRPr="00BE781B">
        <w:rPr>
          <w:sz w:val="22"/>
        </w:rPr>
        <w:tab/>
      </w:r>
      <w:r w:rsidR="00E807DA">
        <w:rPr>
          <w:sz w:val="22"/>
        </w:rPr>
        <w:t>Discussion on Issue#b-10</w:t>
      </w:r>
      <w:r w:rsidR="00CB73A9">
        <w:rPr>
          <w:rFonts w:eastAsia="SimSun"/>
          <w:sz w:val="22"/>
          <w:lang w:eastAsia="zh-CN"/>
        </w:rPr>
        <w:t xml:space="preserve"> </w:t>
      </w:r>
      <w:r w:rsidR="00E807DA">
        <w:rPr>
          <w:rFonts w:eastAsia="SimSun"/>
          <w:sz w:val="22"/>
          <w:lang w:eastAsia="zh-CN"/>
        </w:rPr>
        <w:t>in</w:t>
      </w:r>
      <w:r w:rsidR="00CB73A9">
        <w:rPr>
          <w:rFonts w:eastAsia="SimSun"/>
          <w:sz w:val="22"/>
          <w:lang w:eastAsia="zh-CN"/>
        </w:rPr>
        <w:t xml:space="preserve"> Email Thread </w:t>
      </w:r>
      <w:r w:rsidR="0005135B">
        <w:rPr>
          <w:rFonts w:eastAsia="SimSun"/>
          <w:sz w:val="22"/>
          <w:lang w:eastAsia="zh-CN"/>
        </w:rPr>
        <w:t>3</w:t>
      </w:r>
    </w:p>
    <w:p w14:paraId="4D626EB5" w14:textId="05F32B04" w:rsidR="002328B0" w:rsidRPr="008A3176" w:rsidRDefault="002328B0" w:rsidP="002328B0">
      <w:pPr>
        <w:pStyle w:val="Header"/>
        <w:tabs>
          <w:tab w:val="left" w:pos="1800"/>
        </w:tabs>
        <w:spacing w:line="288" w:lineRule="auto"/>
        <w:rPr>
          <w:rFonts w:eastAsia="SimSun"/>
          <w:sz w:val="22"/>
          <w:lang w:eastAsia="zh-CN"/>
        </w:rPr>
      </w:pPr>
      <w:r w:rsidRPr="00BE781B">
        <w:rPr>
          <w:sz w:val="22"/>
        </w:rPr>
        <w:t>Agenda Item:</w:t>
      </w:r>
      <w:r w:rsidRPr="00BE781B">
        <w:rPr>
          <w:sz w:val="22"/>
        </w:rPr>
        <w:tab/>
      </w:r>
      <w:r>
        <w:rPr>
          <w:rFonts w:eastAsia="SimSun"/>
          <w:sz w:val="22"/>
          <w:lang w:eastAsia="zh-CN"/>
        </w:rPr>
        <w:t>7.2.</w:t>
      </w:r>
      <w:r w:rsidR="00AC5E34">
        <w:rPr>
          <w:rFonts w:eastAsia="SimSun"/>
          <w:sz w:val="22"/>
          <w:lang w:eastAsia="zh-CN"/>
        </w:rPr>
        <w:t>6</w:t>
      </w:r>
      <w:r>
        <w:rPr>
          <w:rFonts w:eastAsia="SimSun"/>
          <w:sz w:val="22"/>
          <w:lang w:eastAsia="zh-CN"/>
        </w:rPr>
        <w:t>.</w:t>
      </w:r>
      <w:r w:rsidR="00AC5E34">
        <w:rPr>
          <w:rFonts w:eastAsia="SimSun"/>
          <w:sz w:val="22"/>
          <w:lang w:eastAsia="zh-CN"/>
        </w:rPr>
        <w:t>2</w:t>
      </w:r>
    </w:p>
    <w:p w14:paraId="543DF882" w14:textId="77777777" w:rsidR="002328B0" w:rsidRPr="00BE781B" w:rsidRDefault="002328B0" w:rsidP="002328B0">
      <w:pPr>
        <w:pStyle w:val="Header"/>
        <w:tabs>
          <w:tab w:val="left" w:pos="1800"/>
        </w:tabs>
        <w:spacing w:line="288" w:lineRule="auto"/>
        <w:rPr>
          <w:sz w:val="22"/>
        </w:rPr>
      </w:pPr>
      <w:r w:rsidRPr="00BE781B">
        <w:rPr>
          <w:sz w:val="22"/>
        </w:rPr>
        <w:t>Document for:</w:t>
      </w:r>
      <w:r w:rsidRPr="00BE781B">
        <w:rPr>
          <w:sz w:val="22"/>
        </w:rPr>
        <w:tab/>
        <w:t>Discussion and Decision</w:t>
      </w:r>
    </w:p>
    <w:p w14:paraId="68737C80" w14:textId="77777777" w:rsidR="002328B0" w:rsidRPr="002100D2" w:rsidRDefault="002328B0" w:rsidP="002328B0">
      <w:pPr>
        <w:pBdr>
          <w:bottom w:val="single" w:sz="4" w:space="1" w:color="auto"/>
        </w:pBdr>
        <w:tabs>
          <w:tab w:val="left" w:pos="2552"/>
        </w:tabs>
      </w:pPr>
    </w:p>
    <w:p w14:paraId="370A7FB5" w14:textId="77777777" w:rsidR="00FE5E75" w:rsidRDefault="00FE5E75" w:rsidP="00FE5E75">
      <w:pPr>
        <w:pStyle w:val="01"/>
        <w:numPr>
          <w:ilvl w:val="0"/>
          <w:numId w:val="1"/>
        </w:numPr>
        <w:ind w:left="562" w:hanging="562"/>
      </w:pPr>
      <w:r>
        <w:t>Introduction</w:t>
      </w:r>
    </w:p>
    <w:p w14:paraId="65E8985B" w14:textId="77777777" w:rsidR="00E3103C" w:rsidRDefault="00E3103C" w:rsidP="005A63D8">
      <w:pPr>
        <w:pStyle w:val="06subTitle"/>
      </w:pPr>
    </w:p>
    <w:p w14:paraId="1770181A" w14:textId="28D26819" w:rsidR="00153685" w:rsidRDefault="00153685" w:rsidP="00153685">
      <w:pPr>
        <w:pStyle w:val="00Text"/>
      </w:pPr>
      <w:r>
        <w:t>Rel-16 enhancement on MIMO WID includes objectives of enhancing multi-TRP/Panel transmission with ideal and non-</w:t>
      </w:r>
      <w:r w:rsidRPr="00153685">
        <w:rPr>
          <w:rStyle w:val="0MaintextChar"/>
        </w:rPr>
        <w:t>ideal</w:t>
      </w:r>
      <w:r>
        <w:t xml:space="preserve"> </w:t>
      </w:r>
      <w:r w:rsidRPr="00153685">
        <w:rPr>
          <w:rStyle w:val="0MaintextChar"/>
        </w:rPr>
        <w:t>backhaul</w:t>
      </w:r>
      <w:r>
        <w:t xml:space="preserve">. During the work of rel-16, designs for multiple-PDCCH based and single-PDCCH based multi-TRP/Panel transmission were discussed and specified. This document provides </w:t>
      </w:r>
      <w:r w:rsidR="00916642">
        <w:t xml:space="preserve">the discussion for </w:t>
      </w:r>
      <w:r w:rsidR="0005135B">
        <w:t xml:space="preserve">Issue #b-10 in </w:t>
      </w:r>
      <w:r w:rsidR="00916642">
        <w:t xml:space="preserve">multi-TRP email thread </w:t>
      </w:r>
      <w:r w:rsidR="0005135B">
        <w:t>3</w:t>
      </w:r>
      <w:r w:rsidR="00916642">
        <w:t>:</w:t>
      </w:r>
    </w:p>
    <w:p w14:paraId="5A5570C4" w14:textId="77777777" w:rsidR="0005135B" w:rsidRPr="0005135B" w:rsidRDefault="0005135B" w:rsidP="0005135B">
      <w:pPr>
        <w:pStyle w:val="ListParagraph"/>
        <w:numPr>
          <w:ilvl w:val="0"/>
          <w:numId w:val="18"/>
        </w:numPr>
        <w:rPr>
          <w:color w:val="000000"/>
          <w:shd w:val="clear" w:color="auto" w:fill="FFFFFF"/>
        </w:rPr>
      </w:pPr>
      <w:r w:rsidRPr="0005135B">
        <w:rPr>
          <w:color w:val="000000"/>
          <w:shd w:val="clear" w:color="auto" w:fill="FFFFFF"/>
        </w:rPr>
        <w:t xml:space="preserve">Issue #b-10 to correct Description on QCL of DMRS ports of M-TRP PDSCH in 38.211  </w:t>
      </w:r>
    </w:p>
    <w:p w14:paraId="39D9EA58" w14:textId="77777777" w:rsidR="00976E4E" w:rsidRDefault="00976E4E" w:rsidP="00976E4E">
      <w:pPr>
        <w:pStyle w:val="00Text"/>
      </w:pPr>
    </w:p>
    <w:p w14:paraId="3DCC6528" w14:textId="529F6E07" w:rsidR="00AF7D68" w:rsidRDefault="00AF7D68" w:rsidP="00F34201">
      <w:pPr>
        <w:pStyle w:val="Heading1"/>
      </w:pPr>
      <w:r w:rsidRPr="00AF7D68">
        <w:rPr>
          <w:rFonts w:ascii="Arial" w:hAnsi="Arial"/>
        </w:rPr>
        <w:t xml:space="preserve">Issue#b-10: Description on QCL of DMRS ports of M-TRP PDSCH in 38.211 </w:t>
      </w:r>
      <w:r w:rsidR="00976E4E" w:rsidRPr="00AF7D68">
        <w:rPr>
          <w:rFonts w:ascii="Arial" w:hAnsi="Arial"/>
        </w:rPr>
        <w:t xml:space="preserve"> </w:t>
      </w:r>
    </w:p>
    <w:p w14:paraId="16D67ED5" w14:textId="77777777" w:rsidR="00AF7D68" w:rsidRPr="00AF7D68" w:rsidRDefault="00AF7D68" w:rsidP="00AF7D68">
      <w:pPr>
        <w:pStyle w:val="BodyText"/>
      </w:pPr>
    </w:p>
    <w:p w14:paraId="38128FBC" w14:textId="665EAC7A" w:rsidR="00640230" w:rsidRDefault="00E226B2" w:rsidP="00976E4E">
      <w:pPr>
        <w:pStyle w:val="00Text"/>
      </w:pPr>
      <w:r w:rsidRPr="00E226B2">
        <w:rPr>
          <w:b/>
          <w:bCs/>
          <w:u w:val="single"/>
        </w:rPr>
        <w:t>Reason for changes</w:t>
      </w:r>
      <w:r w:rsidR="00640230">
        <w:t xml:space="preserve">: </w:t>
      </w:r>
    </w:p>
    <w:p w14:paraId="7A86EAF2" w14:textId="38F87BCB" w:rsidR="00640230" w:rsidRDefault="00E226B2" w:rsidP="00976E4E">
      <w:pPr>
        <w:pStyle w:val="00Text"/>
      </w:pPr>
      <w:r>
        <w:t xml:space="preserve">In current specification TS 38.211, we have the following </w:t>
      </w:r>
      <w:r w:rsidRPr="00E226B2">
        <w:rPr>
          <w:highlight w:val="yellow"/>
        </w:rPr>
        <w:t>description</w:t>
      </w:r>
      <w:r>
        <w:t xml:space="preserve"> on DMRS in Section 7.4.1.1.2: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226B2" w14:paraId="2F60E4A0" w14:textId="77777777" w:rsidTr="00E226B2">
        <w:tc>
          <w:tcPr>
            <w:tcW w:w="9288" w:type="dxa"/>
          </w:tcPr>
          <w:p w14:paraId="50BB646A" w14:textId="77777777" w:rsidR="00E226B2" w:rsidRDefault="00E226B2" w:rsidP="00E226B2">
            <w:pPr>
              <w:rPr>
                <w:szCs w:val="20"/>
              </w:rPr>
            </w:pPr>
            <w:r>
              <w:t xml:space="preserve">In absence of CSI-RS configuration, and unless otherwise configured, the UE may assume PDSCH DM-RS and SS/PBCH block to be quasi co-located with respect to Doppler shift, Doppler spread, average delay, delay spread, and, when applicable, spatial Rx parameters. The UE may assume that the PDSCH DM-RS within the same CDM group are quasi co-located with respect to Doppler shift, Doppler spread, average delay, delay spread, and spatial Rx. </w:t>
            </w:r>
            <w:r w:rsidRPr="00E226B2">
              <w:rPr>
                <w:highlight w:val="yellow"/>
              </w:rPr>
              <w:t>The UE may assume that DMRS ports associated with a PDSCH are QCL with QCL Type A, Type D (when applicable) and average gain</w:t>
            </w:r>
            <w:r>
              <w:t>.</w:t>
            </w:r>
          </w:p>
          <w:p w14:paraId="7E8AD6D7" w14:textId="77777777" w:rsidR="00E226B2" w:rsidRDefault="00E226B2" w:rsidP="00976E4E">
            <w:pPr>
              <w:pStyle w:val="00Text"/>
            </w:pPr>
          </w:p>
        </w:tc>
      </w:tr>
    </w:tbl>
    <w:p w14:paraId="2FB1DB56" w14:textId="0F8957C8" w:rsidR="00E226B2" w:rsidRDefault="00E226B2" w:rsidP="00976E4E">
      <w:pPr>
        <w:pStyle w:val="00Text"/>
      </w:pPr>
      <w:r>
        <w:t>That description can only apply to UE when a PDSCH associated with one TCI-state, for instance, single TRP transmission in rel-15. In contrast such restriction in the description does not apply some multi-TRP transmission.  Contributions [4] and [12] discussed this issue and proposed TP to correct.</w:t>
      </w:r>
    </w:p>
    <w:p w14:paraId="63F89CF7" w14:textId="61AE001E" w:rsidR="00E226B2" w:rsidRDefault="00E226B2" w:rsidP="00976E4E">
      <w:pPr>
        <w:pStyle w:val="00Text"/>
      </w:pPr>
      <w:r>
        <w:t xml:space="preserve">[4] suggests that the QCL assumption of DMRS ports is mainly described in TS 38.214 for both single and multiple TCI states. Thus [4] suggests to remove that sentence in TS 38.211. </w:t>
      </w:r>
      <w:r w:rsidR="00F55626">
        <w:t xml:space="preserve"> Furthermore [4] proposes an editorial change that adds the phrase “when applicable”. The TP proposed by [4] is listed as Alt1 below.</w:t>
      </w:r>
    </w:p>
    <w:p w14:paraId="7BFEC3FA" w14:textId="18F1DFB5" w:rsidR="00F55626" w:rsidRDefault="00F55626" w:rsidP="00976E4E">
      <w:pPr>
        <w:pStyle w:val="00Text"/>
      </w:pPr>
      <w:r>
        <w:t>[12] suggests also that highlighted description does not apply to single-DCI based multi-TRP transmission when two TCI states are indicated for different DMRS ports in one PDSCH. [4] suggests to add a condition in the description and [4] does not prefer to delete that sentence for backward compatibility to Rel15. The TP proposed by [12] is listed as Alt 2 below.</w:t>
      </w:r>
    </w:p>
    <w:p w14:paraId="121FED50" w14:textId="4E17B1F3" w:rsidR="00570EEB" w:rsidRPr="005B4264" w:rsidRDefault="00570EEB" w:rsidP="00976E4E">
      <w:pPr>
        <w:pStyle w:val="00Text"/>
        <w:rPr>
          <w:b/>
          <w:bCs/>
        </w:rPr>
      </w:pPr>
      <w:r w:rsidRPr="005B4264">
        <w:rPr>
          <w:b/>
          <w:bCs/>
        </w:rPr>
        <w:t>Thus, for this issue, we have the following two alternative TPs:</w:t>
      </w:r>
    </w:p>
    <w:p w14:paraId="69E83875" w14:textId="45F7733D" w:rsidR="00F55626" w:rsidRPr="00570EEB" w:rsidRDefault="00F55626" w:rsidP="00570EEB">
      <w:pPr>
        <w:pStyle w:val="00Text"/>
        <w:numPr>
          <w:ilvl w:val="0"/>
          <w:numId w:val="19"/>
        </w:numPr>
        <w:rPr>
          <w:b/>
          <w:bCs/>
        </w:rPr>
      </w:pPr>
      <w:r w:rsidRPr="00570EEB">
        <w:rPr>
          <w:b/>
          <w:bCs/>
        </w:rPr>
        <w:t>Alt1: TP proposed by [4] for TS 38.211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55626" w14:paraId="1AD8BA0E" w14:textId="77777777" w:rsidTr="00F55626">
        <w:tc>
          <w:tcPr>
            <w:tcW w:w="9288" w:type="dxa"/>
          </w:tcPr>
          <w:p w14:paraId="1287CB08" w14:textId="788338A1" w:rsidR="00F55626" w:rsidRDefault="00F55626" w:rsidP="00F55626">
            <w:pPr>
              <w:spacing w:after="240"/>
              <w:jc w:val="center"/>
              <w:rPr>
                <w:rFonts w:eastAsia="SimSun"/>
                <w:color w:val="FF0000"/>
                <w:szCs w:val="20"/>
                <w:lang w:eastAsia="zh-CN"/>
              </w:rPr>
            </w:pPr>
            <w:r w:rsidRPr="00A578C0">
              <w:rPr>
                <w:rFonts w:eastAsia="SimSun" w:hint="eastAsia"/>
                <w:color w:val="FF0000"/>
                <w:szCs w:val="20"/>
              </w:rPr>
              <w:t>------</w:t>
            </w:r>
            <w:r>
              <w:rPr>
                <w:rFonts w:eastAsia="SimSun" w:hint="eastAsia"/>
                <w:color w:val="FF0000"/>
                <w:szCs w:val="20"/>
                <w:lang w:eastAsia="zh-CN"/>
              </w:rPr>
              <w:t>--</w:t>
            </w:r>
            <w:r>
              <w:rPr>
                <w:rFonts w:eastAsia="SimSun" w:hint="eastAsia"/>
                <w:color w:val="FF0000"/>
                <w:szCs w:val="20"/>
              </w:rPr>
              <w:t>---------------------------</w:t>
            </w:r>
            <w:r w:rsidRPr="00A578C0">
              <w:rPr>
                <w:rFonts w:eastAsia="SimSun" w:hint="eastAsia"/>
                <w:color w:val="FF0000"/>
                <w:szCs w:val="20"/>
              </w:rPr>
              <w:t>----Start of text proposal</w:t>
            </w:r>
            <w:r>
              <w:rPr>
                <w:rFonts w:eastAsia="SimSun"/>
                <w:color w:val="FF0000"/>
                <w:szCs w:val="20"/>
              </w:rPr>
              <w:t xml:space="preserve"> </w:t>
            </w:r>
            <w:r>
              <w:rPr>
                <w:rFonts w:eastAsia="SimSun" w:hint="eastAsia"/>
                <w:color w:val="FF0000"/>
                <w:szCs w:val="20"/>
                <w:lang w:eastAsia="zh-CN"/>
              </w:rPr>
              <w:t>for</w:t>
            </w:r>
            <w:r>
              <w:rPr>
                <w:rFonts w:eastAsia="SimSun"/>
                <w:color w:val="FF0000"/>
                <w:szCs w:val="2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szCs w:val="20"/>
                <w:lang w:eastAsia="zh-CN"/>
              </w:rPr>
              <w:t>7.4.1.1.2</w:t>
            </w:r>
            <w:r>
              <w:rPr>
                <w:rFonts w:eastAsia="SimSun"/>
                <w:color w:val="FF0000"/>
                <w:szCs w:val="2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szCs w:val="20"/>
                <w:lang w:eastAsia="zh-CN"/>
              </w:rPr>
              <w:t>of</w:t>
            </w:r>
            <w:r>
              <w:rPr>
                <w:rFonts w:eastAsia="SimSun"/>
                <w:color w:val="FF0000"/>
                <w:szCs w:val="20"/>
                <w:lang w:eastAsia="zh-CN"/>
              </w:rPr>
              <w:t xml:space="preserve"> TS</w:t>
            </w:r>
            <w:r>
              <w:rPr>
                <w:rFonts w:eastAsia="SimSun" w:hint="eastAsia"/>
                <w:color w:val="FF000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color w:val="FF0000"/>
                <w:szCs w:val="20"/>
                <w:lang w:eastAsia="zh-CN"/>
              </w:rPr>
              <w:t>38.214</w:t>
            </w:r>
            <w:r w:rsidRPr="00A578C0">
              <w:rPr>
                <w:rFonts w:eastAsia="SimSun" w:hint="eastAsia"/>
                <w:color w:val="FF0000"/>
                <w:szCs w:val="20"/>
              </w:rPr>
              <w:t xml:space="preserve"> --------------------------------------</w:t>
            </w:r>
          </w:p>
          <w:p w14:paraId="06EF1A81" w14:textId="77777777" w:rsidR="00F55626" w:rsidRPr="00F55626" w:rsidRDefault="00F55626" w:rsidP="00F55626">
            <w:pPr>
              <w:keepNext/>
              <w:keepLines/>
              <w:spacing w:before="120" w:after="180"/>
              <w:ind w:left="1701" w:hanging="1701"/>
              <w:outlineLvl w:val="4"/>
              <w:rPr>
                <w:rFonts w:ascii="Arial" w:hAnsi="Arial"/>
                <w:sz w:val="22"/>
                <w:szCs w:val="20"/>
                <w:lang w:val="en-GB"/>
              </w:rPr>
            </w:pPr>
            <w:bookmarkStart w:id="0" w:name="_Toc19796503"/>
            <w:bookmarkStart w:id="1" w:name="_Toc26459729"/>
            <w:bookmarkStart w:id="2" w:name="_Toc29230379"/>
            <w:bookmarkStart w:id="3" w:name="_Toc36026638"/>
            <w:r w:rsidRPr="00F55626">
              <w:rPr>
                <w:rFonts w:ascii="Arial" w:hAnsi="Arial"/>
                <w:sz w:val="22"/>
                <w:szCs w:val="20"/>
                <w:lang w:val="en-GB"/>
              </w:rPr>
              <w:lastRenderedPageBreak/>
              <w:t>7.4.1.1.2</w:t>
            </w:r>
            <w:r w:rsidRPr="00F55626">
              <w:rPr>
                <w:rFonts w:ascii="Arial" w:hAnsi="Arial"/>
                <w:sz w:val="22"/>
                <w:szCs w:val="20"/>
                <w:lang w:val="en-GB"/>
              </w:rPr>
              <w:tab/>
              <w:t>Mapping to physical resources</w:t>
            </w:r>
            <w:bookmarkEnd w:id="0"/>
            <w:bookmarkEnd w:id="1"/>
            <w:bookmarkEnd w:id="2"/>
            <w:bookmarkEnd w:id="3"/>
          </w:p>
          <w:p w14:paraId="7E84B8A3" w14:textId="3F058F9A" w:rsidR="00F55626" w:rsidRDefault="00F55626" w:rsidP="00F55626">
            <w:pPr>
              <w:snapToGrid w:val="0"/>
              <w:spacing w:beforeLines="50" w:before="120" w:afterLines="50" w:after="120"/>
              <w:jc w:val="center"/>
              <w:rPr>
                <w:rFonts w:eastAsiaTheme="minorEastAsia"/>
                <w:color w:val="FF0000"/>
                <w:szCs w:val="20"/>
                <w:lang w:eastAsia="zh-CN"/>
              </w:rPr>
            </w:pPr>
            <w:r>
              <w:rPr>
                <w:color w:val="FF0000"/>
                <w:szCs w:val="20"/>
              </w:rPr>
              <w:t>&lt;Unchanged parts are omitted&gt;</w:t>
            </w:r>
          </w:p>
          <w:p w14:paraId="44AC3109" w14:textId="77777777" w:rsidR="00F55626" w:rsidRDefault="00F55626" w:rsidP="00F55626">
            <w:pPr>
              <w:pStyle w:val="00Text"/>
            </w:pPr>
            <w:r>
              <w:t xml:space="preserve">In absence of CSI-RS configuration, and unless otherwise configured, the UE may assume PDSCH DM-RS and SS/PBCH block to be quasi co-located with respect to Doppler shift, Doppler spread, average delay, delay spread, and, when applicable, spatial Rx parameters. The UE may </w:t>
            </w:r>
            <w:r w:rsidRPr="00B1745D">
              <w:t xml:space="preserve">assume </w:t>
            </w:r>
            <w:r>
              <w:t xml:space="preserve">that </w:t>
            </w:r>
            <w:r w:rsidRPr="00B1745D">
              <w:t xml:space="preserve">the </w:t>
            </w:r>
            <w:r>
              <w:t xml:space="preserve">PDSCH </w:t>
            </w:r>
            <w:r w:rsidRPr="00B1745D">
              <w:t>DM</w:t>
            </w:r>
            <w:r>
              <w:t>-</w:t>
            </w:r>
            <w:r w:rsidRPr="00B1745D">
              <w:t xml:space="preserve">RS within the same CDM group are quasi co-located with respect to Doppler shift, Doppler spread, average delay, delay spread, and spatial </w:t>
            </w:r>
            <w:proofErr w:type="gramStart"/>
            <w:r w:rsidRPr="00B1745D">
              <w:t>Rx</w:t>
            </w:r>
            <w:r>
              <w:rPr>
                <w:rFonts w:eastAsiaTheme="minorEastAsia" w:hint="eastAsia"/>
              </w:rPr>
              <w:t>(</w:t>
            </w:r>
            <w:proofErr w:type="gramEnd"/>
            <w:ins w:id="4" w:author="Author">
              <w:r>
                <w:rPr>
                  <w:rFonts w:eastAsiaTheme="minorEastAsia" w:hint="eastAsia"/>
                </w:rPr>
                <w:t>w</w:t>
              </w:r>
              <w:r>
                <w:t>hen</w:t>
              </w:r>
              <w:r>
                <w:rPr>
                  <w:rFonts w:hint="eastAsia"/>
                </w:rPr>
                <w:t xml:space="preserve"> applicable</w:t>
              </w:r>
            </w:ins>
            <w:r>
              <w:rPr>
                <w:rFonts w:eastAsiaTheme="minorEastAsia" w:hint="eastAsia"/>
              </w:rPr>
              <w:t>)</w:t>
            </w:r>
            <w:r w:rsidRPr="00B1745D">
              <w:t>.</w:t>
            </w:r>
            <w:r w:rsidRPr="001025E5">
              <w:t xml:space="preserve"> </w:t>
            </w:r>
            <w:del w:id="5" w:author="Author">
              <w:r w:rsidRPr="00271B31" w:rsidDel="00271B31">
                <w:delText>The UE may assume that DMRS ports associated with a PDSCH are QCL with QCL Type A, Type D (when applicable) and average gain.</w:delText>
              </w:r>
            </w:del>
            <w:ins w:id="6" w:author="Author">
              <w:r>
                <w:rPr>
                  <w:rFonts w:hint="eastAsia"/>
                </w:rPr>
                <w:t xml:space="preserve"> </w:t>
              </w:r>
            </w:ins>
          </w:p>
          <w:p w14:paraId="1CE20ECC" w14:textId="77777777" w:rsidR="00F55626" w:rsidRDefault="00F55626" w:rsidP="00F55626">
            <w:r>
              <w:t>The UE may assume that no DM-RS collides with the SS/PBCH block.</w:t>
            </w:r>
          </w:p>
          <w:p w14:paraId="275E6A7F" w14:textId="77777777" w:rsidR="00F55626" w:rsidRPr="00A578C0" w:rsidRDefault="00F55626" w:rsidP="00F55626">
            <w:pPr>
              <w:spacing w:before="240"/>
              <w:jc w:val="center"/>
              <w:rPr>
                <w:rFonts w:eastAsia="SimSun"/>
                <w:color w:val="FF0000"/>
                <w:szCs w:val="20"/>
              </w:rPr>
            </w:pPr>
            <w:r w:rsidRPr="00A578C0">
              <w:rPr>
                <w:rFonts w:eastAsia="SimSun" w:hint="eastAsia"/>
                <w:color w:val="FF0000"/>
                <w:szCs w:val="20"/>
              </w:rPr>
              <w:t>------</w:t>
            </w:r>
            <w:r>
              <w:rPr>
                <w:rFonts w:eastAsia="SimSun" w:hint="eastAsia"/>
                <w:color w:val="FF0000"/>
                <w:szCs w:val="20"/>
                <w:lang w:eastAsia="zh-CN"/>
              </w:rPr>
              <w:t>--</w:t>
            </w:r>
            <w:r w:rsidRPr="00A578C0">
              <w:rPr>
                <w:rFonts w:eastAsia="SimSun" w:hint="eastAsia"/>
                <w:color w:val="FF0000"/>
                <w:szCs w:val="20"/>
              </w:rPr>
              <w:t>----------------------------------------------- End of text proposal ------------------------------------------------------</w:t>
            </w:r>
          </w:p>
          <w:p w14:paraId="11202FDC" w14:textId="77777777" w:rsidR="00F55626" w:rsidRDefault="00F55626" w:rsidP="00976E4E">
            <w:pPr>
              <w:pStyle w:val="00Text"/>
            </w:pPr>
          </w:p>
        </w:tc>
      </w:tr>
    </w:tbl>
    <w:p w14:paraId="410CD64F" w14:textId="12904048" w:rsidR="00F55626" w:rsidRDefault="00F55626" w:rsidP="00976E4E">
      <w:pPr>
        <w:pStyle w:val="00Text"/>
      </w:pPr>
    </w:p>
    <w:p w14:paraId="42FECA85" w14:textId="72AD322C" w:rsidR="00570EEB" w:rsidRPr="00570EEB" w:rsidRDefault="00570EEB" w:rsidP="00570EEB">
      <w:pPr>
        <w:pStyle w:val="00Text"/>
        <w:numPr>
          <w:ilvl w:val="0"/>
          <w:numId w:val="20"/>
        </w:numPr>
        <w:rPr>
          <w:b/>
          <w:bCs/>
        </w:rPr>
      </w:pPr>
      <w:r w:rsidRPr="00570EEB">
        <w:rPr>
          <w:b/>
          <w:bCs/>
        </w:rPr>
        <w:t>Alt2: TP proposed by [12] for TS 38.211: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70EEB" w:rsidRPr="00442357" w14:paraId="2158FECB" w14:textId="77777777" w:rsidTr="0062481A">
        <w:tc>
          <w:tcPr>
            <w:tcW w:w="9288" w:type="dxa"/>
            <w:shd w:val="clear" w:color="auto" w:fill="auto"/>
          </w:tcPr>
          <w:p w14:paraId="36F230B4" w14:textId="3B576EE2" w:rsidR="00570EEB" w:rsidRDefault="00570EEB" w:rsidP="0062481A">
            <w:pPr>
              <w:keepNext/>
              <w:keepLines/>
              <w:spacing w:before="120" w:after="180"/>
              <w:ind w:left="1701" w:hanging="1701"/>
              <w:outlineLvl w:val="4"/>
              <w:rPr>
                <w:rFonts w:ascii="Arial" w:eastAsia="DengXian" w:hAnsi="Arial"/>
                <w:sz w:val="22"/>
                <w:szCs w:val="20"/>
                <w:lang w:val="en-GB"/>
              </w:rPr>
            </w:pPr>
            <w:r w:rsidRPr="001153B7">
              <w:rPr>
                <w:rFonts w:ascii="Arial" w:eastAsia="DengXian" w:hAnsi="Arial"/>
                <w:sz w:val="22"/>
                <w:szCs w:val="20"/>
                <w:lang w:val="en-GB"/>
              </w:rPr>
              <w:t>7.4.1.1.2</w:t>
            </w:r>
            <w:r w:rsidRPr="001153B7">
              <w:rPr>
                <w:rFonts w:ascii="Arial" w:eastAsia="DengXian" w:hAnsi="Arial"/>
                <w:sz w:val="22"/>
                <w:szCs w:val="20"/>
                <w:lang w:val="en-GB"/>
              </w:rPr>
              <w:tab/>
              <w:t>Mapping to physical resources</w:t>
            </w:r>
          </w:p>
          <w:p w14:paraId="217C3939" w14:textId="77777777" w:rsidR="00570EEB" w:rsidRDefault="00570EEB" w:rsidP="00570EEB">
            <w:pPr>
              <w:snapToGrid w:val="0"/>
              <w:spacing w:beforeLines="50" w:before="120" w:afterLines="50" w:after="120"/>
              <w:jc w:val="center"/>
              <w:rPr>
                <w:rFonts w:eastAsiaTheme="minorEastAsia"/>
                <w:color w:val="FF0000"/>
                <w:szCs w:val="20"/>
                <w:lang w:eastAsia="zh-CN"/>
              </w:rPr>
            </w:pPr>
            <w:r>
              <w:rPr>
                <w:color w:val="FF0000"/>
                <w:szCs w:val="20"/>
              </w:rPr>
              <w:t>&lt;Unchanged parts are omitted&gt;</w:t>
            </w:r>
          </w:p>
          <w:p w14:paraId="044344E2" w14:textId="77777777" w:rsidR="00570EEB" w:rsidRPr="001153B7" w:rsidRDefault="00570EEB" w:rsidP="0062481A">
            <w:pPr>
              <w:spacing w:after="180"/>
              <w:rPr>
                <w:rFonts w:eastAsia="DengXian"/>
                <w:szCs w:val="20"/>
                <w:lang w:val="en-GB"/>
              </w:rPr>
            </w:pPr>
            <w:r w:rsidRPr="001153B7">
              <w:rPr>
                <w:rFonts w:eastAsia="DengXian"/>
                <w:szCs w:val="20"/>
                <w:lang w:val="en-GB"/>
              </w:rPr>
              <w:t xml:space="preserve">In absence of CSI-RS configuration, and unless otherwise configured, the UE may assume PDSCH DM-RS and SS/PBCH block to be quasi co-located with respect to Doppler shift, Doppler spread, average delay, delay spread, and, when applicable, spatial Rx parameters. The UE may assume that the PDSCH DM-RS within the same CDM group are quasi co-located with respect to Doppler shift, Doppler spread, average delay, delay spread, and spatial Rx. </w:t>
            </w:r>
            <w:ins w:id="7" w:author="Author">
              <w:r>
                <w:rPr>
                  <w:rFonts w:eastAsia="DengXian" w:hint="eastAsia"/>
                  <w:szCs w:val="20"/>
                  <w:lang w:val="en-GB" w:eastAsia="zh-CN"/>
                </w:rPr>
                <w:t xml:space="preserve">Except for </w:t>
              </w:r>
              <w:r>
                <w:rPr>
                  <w:rFonts w:eastAsia="DengXian"/>
                  <w:szCs w:val="20"/>
                  <w:lang w:val="en-GB" w:eastAsia="zh-CN"/>
                </w:rPr>
                <w:t>a PDSCH associated with two TCI states</w:t>
              </w:r>
              <w:r>
                <w:rPr>
                  <w:rFonts w:eastAsiaTheme="minorEastAsia" w:hint="eastAsia"/>
                  <w:color w:val="000000"/>
                  <w:lang w:eastAsia="zh-CN"/>
                </w:rPr>
                <w:t>,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 </w:t>
              </w:r>
              <w:r>
                <w:rPr>
                  <w:rFonts w:eastAsia="DengXian" w:hint="eastAsia"/>
                  <w:szCs w:val="20"/>
                  <w:lang w:val="en-GB" w:eastAsia="zh-CN"/>
                </w:rPr>
                <w:t>t</w:t>
              </w:r>
              <w:r w:rsidRPr="001153B7">
                <w:rPr>
                  <w:rFonts w:eastAsia="DengXian"/>
                  <w:szCs w:val="20"/>
                  <w:lang w:val="en-GB"/>
                </w:rPr>
                <w:t>he</w:t>
              </w:r>
              <w:r w:rsidRPr="001153B7" w:rsidDel="00250649">
                <w:rPr>
                  <w:rFonts w:eastAsia="DengXian"/>
                  <w:szCs w:val="20"/>
                  <w:lang w:val="en-GB"/>
                </w:rPr>
                <w:t xml:space="preserve"> </w:t>
              </w:r>
            </w:ins>
            <w:del w:id="8" w:author="Author">
              <w:r w:rsidDel="00327983">
                <w:rPr>
                  <w:rFonts w:eastAsia="DengXian"/>
                  <w:szCs w:val="20"/>
                  <w:lang w:val="en-GB"/>
                </w:rPr>
                <w:delText>T</w:delText>
              </w:r>
              <w:r w:rsidRPr="001153B7" w:rsidDel="0030295F">
                <w:rPr>
                  <w:rFonts w:eastAsia="DengXian"/>
                  <w:szCs w:val="20"/>
                  <w:lang w:val="en-GB"/>
                </w:rPr>
                <w:delText xml:space="preserve">he </w:delText>
              </w:r>
            </w:del>
            <w:r w:rsidRPr="001153B7">
              <w:rPr>
                <w:rFonts w:eastAsia="DengXian"/>
                <w:szCs w:val="20"/>
                <w:lang w:val="en-GB"/>
              </w:rPr>
              <w:t>UE may assume that DMRS ports associated with a PDSCH are QCL with QCL Type A, Type D (when applicable) and average gain.</w:t>
            </w:r>
          </w:p>
          <w:p w14:paraId="23B63D43" w14:textId="77777777" w:rsidR="00570EEB" w:rsidRPr="001153B7" w:rsidRDefault="00570EEB" w:rsidP="0062481A">
            <w:pPr>
              <w:spacing w:after="180"/>
              <w:rPr>
                <w:rFonts w:eastAsia="DengXian"/>
                <w:szCs w:val="20"/>
                <w:lang w:val="en-GB" w:eastAsia="zh-CN"/>
              </w:rPr>
            </w:pPr>
            <w:r w:rsidRPr="001153B7">
              <w:rPr>
                <w:rFonts w:eastAsia="DengXian"/>
                <w:szCs w:val="20"/>
                <w:lang w:val="en-GB"/>
              </w:rPr>
              <w:t>The UE may assume that no DM-RS collides with the SS/PBCH block.</w:t>
            </w:r>
          </w:p>
        </w:tc>
      </w:tr>
    </w:tbl>
    <w:p w14:paraId="2C2C34CC" w14:textId="77777777" w:rsidR="00570EEB" w:rsidRDefault="00570EEB" w:rsidP="00976E4E">
      <w:pPr>
        <w:pStyle w:val="00Text"/>
      </w:pPr>
    </w:p>
    <w:p w14:paraId="3646066C" w14:textId="7E088D9E" w:rsidR="00570EEB" w:rsidRDefault="00F55626" w:rsidP="00570EEB">
      <w:pPr>
        <w:pStyle w:val="03Proposal"/>
      </w:pPr>
      <w:r>
        <w:t xml:space="preserve">  </w:t>
      </w:r>
      <w:r w:rsidR="00570EEB" w:rsidRPr="001B725C">
        <w:t xml:space="preserve">Please input your views and comments on </w:t>
      </w:r>
      <w:r w:rsidR="001B725C" w:rsidRPr="001B725C">
        <w:t>these two alternatives</w:t>
      </w:r>
      <w:r w:rsidR="00570EEB" w:rsidRPr="001B725C">
        <w:t>:</w:t>
      </w:r>
    </w:p>
    <w:p w14:paraId="478010D9" w14:textId="77777777" w:rsidR="001B725C" w:rsidRPr="001B725C" w:rsidRDefault="001B725C" w:rsidP="00570EEB">
      <w:pPr>
        <w:pStyle w:val="03Proposal"/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628"/>
        <w:gridCol w:w="6660"/>
      </w:tblGrid>
      <w:tr w:rsidR="00570EEB" w:rsidRPr="00B20E55" w14:paraId="1F18EB71" w14:textId="77777777" w:rsidTr="0062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3771283D" w14:textId="77777777" w:rsidR="00570EEB" w:rsidRPr="002B2773" w:rsidRDefault="00570EEB" w:rsidP="0062481A">
            <w:pPr>
              <w:pStyle w:val="00Text"/>
              <w:jc w:val="center"/>
            </w:pPr>
            <w:r w:rsidRPr="002B2773">
              <w:t>Company</w:t>
            </w:r>
          </w:p>
        </w:tc>
        <w:tc>
          <w:tcPr>
            <w:tcW w:w="6660" w:type="dxa"/>
          </w:tcPr>
          <w:p w14:paraId="0B217F2F" w14:textId="77777777" w:rsidR="00570EEB" w:rsidRPr="002B2773" w:rsidRDefault="00570EEB" w:rsidP="0062481A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2773">
              <w:t>Views and comments</w:t>
            </w:r>
          </w:p>
        </w:tc>
      </w:tr>
      <w:tr w:rsidR="00570EEB" w:rsidRPr="00B20E55" w14:paraId="1870261F" w14:textId="77777777" w:rsidTr="00624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1A0D1ED3" w14:textId="77777777" w:rsidR="00570EEB" w:rsidRPr="00B20E55" w:rsidRDefault="00570EEB" w:rsidP="0062481A">
            <w:pPr>
              <w:pStyle w:val="00Text"/>
            </w:pPr>
          </w:p>
        </w:tc>
        <w:tc>
          <w:tcPr>
            <w:tcW w:w="6660" w:type="dxa"/>
          </w:tcPr>
          <w:p w14:paraId="04645727" w14:textId="77777777" w:rsidR="00570EEB" w:rsidRPr="00B20E55" w:rsidRDefault="00570EEB" w:rsidP="0062481A">
            <w:pPr>
              <w:pStyle w:val="0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EEB" w:rsidRPr="00B20E55" w14:paraId="6D77B367" w14:textId="77777777" w:rsidTr="006248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1733A85" w14:textId="77777777" w:rsidR="00570EEB" w:rsidRPr="00B20E55" w:rsidRDefault="00570EEB" w:rsidP="0062481A">
            <w:pPr>
              <w:pStyle w:val="00Text"/>
            </w:pPr>
          </w:p>
        </w:tc>
        <w:tc>
          <w:tcPr>
            <w:tcW w:w="6660" w:type="dxa"/>
          </w:tcPr>
          <w:p w14:paraId="5C98D030" w14:textId="77777777" w:rsidR="00570EEB" w:rsidRPr="00B20E55" w:rsidRDefault="00570EEB" w:rsidP="0062481A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EEB" w:rsidRPr="00B20E55" w14:paraId="60549D47" w14:textId="77777777" w:rsidTr="00624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42A5AD3" w14:textId="77777777" w:rsidR="00570EEB" w:rsidRPr="00B20E55" w:rsidRDefault="00570EEB" w:rsidP="0062481A">
            <w:pPr>
              <w:pStyle w:val="00Text"/>
            </w:pPr>
          </w:p>
        </w:tc>
        <w:tc>
          <w:tcPr>
            <w:tcW w:w="6660" w:type="dxa"/>
          </w:tcPr>
          <w:p w14:paraId="07EB136B" w14:textId="77777777" w:rsidR="00570EEB" w:rsidRPr="00B20E55" w:rsidRDefault="00570EEB" w:rsidP="0062481A">
            <w:pPr>
              <w:pStyle w:val="0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EEB" w:rsidRPr="00B20E55" w14:paraId="1AA793EB" w14:textId="77777777" w:rsidTr="006248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922897B" w14:textId="77777777" w:rsidR="00570EEB" w:rsidRPr="00B20E55" w:rsidRDefault="00570EEB" w:rsidP="0062481A">
            <w:pPr>
              <w:pStyle w:val="00Text"/>
            </w:pPr>
          </w:p>
        </w:tc>
        <w:tc>
          <w:tcPr>
            <w:tcW w:w="6660" w:type="dxa"/>
          </w:tcPr>
          <w:p w14:paraId="2D01019C" w14:textId="77777777" w:rsidR="00570EEB" w:rsidRPr="00B20E55" w:rsidRDefault="00570EEB" w:rsidP="0062481A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7CF8B7" w14:textId="77777777" w:rsidR="00640230" w:rsidRDefault="00640230" w:rsidP="00976E4E">
      <w:pPr>
        <w:pStyle w:val="00Text"/>
      </w:pPr>
    </w:p>
    <w:p w14:paraId="44A5FD80" w14:textId="27D85E58" w:rsidR="00E3103C" w:rsidRDefault="00E3103C" w:rsidP="00E3103C">
      <w:pPr>
        <w:pStyle w:val="01"/>
        <w:numPr>
          <w:ilvl w:val="0"/>
          <w:numId w:val="1"/>
        </w:numPr>
        <w:ind w:left="562" w:hanging="562"/>
      </w:pPr>
      <w:r>
        <w:t>Reference</w:t>
      </w:r>
    </w:p>
    <w:p w14:paraId="0A5D092B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R1-2003397</w:t>
      </w:r>
      <w:r>
        <w:tab/>
        <w:t>On remaining issues on M-TRP</w:t>
      </w:r>
      <w:r>
        <w:tab/>
        <w:t>vivo</w:t>
      </w:r>
    </w:p>
    <w:p w14:paraId="2E3577B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R1-2003469</w:t>
      </w:r>
      <w:r>
        <w:tab/>
        <w:t>Maintenance of multi-TRP enhancements</w:t>
      </w:r>
      <w:r>
        <w:tab/>
        <w:t>ZTE</w:t>
      </w:r>
    </w:p>
    <w:p w14:paraId="543F3B37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R1-2003531</w:t>
      </w:r>
      <w:r>
        <w:tab/>
        <w:t>Remaining issues on multi-TRP in R16</w:t>
      </w:r>
      <w:r>
        <w:tab/>
        <w:t xml:space="preserve">Huawei, </w:t>
      </w:r>
      <w:proofErr w:type="spellStart"/>
      <w:r>
        <w:t>HiSilicon</w:t>
      </w:r>
      <w:proofErr w:type="spellEnd"/>
    </w:p>
    <w:p w14:paraId="18CF979B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R1-2003627</w:t>
      </w:r>
      <w:r>
        <w:tab/>
        <w:t>Discussion on remaining issues of multi-TRP/panel transmission</w:t>
      </w:r>
      <w:r>
        <w:tab/>
        <w:t>CATT</w:t>
      </w:r>
    </w:p>
    <w:p w14:paraId="6EF7DAFD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R1-2003660</w:t>
      </w:r>
      <w:r>
        <w:tab/>
        <w:t>Remaining issues on multi-TRP transmission</w:t>
      </w:r>
      <w:r>
        <w:tab/>
        <w:t>MediaTek Inc.</w:t>
      </w:r>
    </w:p>
    <w:p w14:paraId="35991944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R1-2003742</w:t>
      </w:r>
      <w:r>
        <w:tab/>
        <w:t>Corrections to multi-TRP</w:t>
      </w:r>
      <w:r>
        <w:tab/>
        <w:t>Intel Corporation</w:t>
      </w:r>
    </w:p>
    <w:p w14:paraId="4D6B1B32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R1-2003819</w:t>
      </w:r>
      <w:r>
        <w:tab/>
        <w:t>Remaining issues on multi-TRP/panel transmission</w:t>
      </w:r>
      <w:r>
        <w:tab/>
        <w:t>Lenovo, Motorola Mobility</w:t>
      </w:r>
    </w:p>
    <w:p w14:paraId="20FF30A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R1-2003881</w:t>
      </w:r>
      <w:r>
        <w:tab/>
        <w:t>On Rel.16 multi-TRP/panel transmission</w:t>
      </w:r>
      <w:r>
        <w:tab/>
        <w:t>Samsung</w:t>
      </w:r>
    </w:p>
    <w:p w14:paraId="78FAF259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lastRenderedPageBreak/>
        <w:t>R1-2003928</w:t>
      </w:r>
      <w:r>
        <w:tab/>
        <w:t>Text proposals on enhancements on multi-TRP/panel transmission</w:t>
      </w:r>
      <w:r>
        <w:tab/>
        <w:t>LG Electronics</w:t>
      </w:r>
    </w:p>
    <w:p w14:paraId="4E30458E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R1-2003954</w:t>
      </w:r>
      <w:r>
        <w:tab/>
        <w:t>Remaining issues on multi-TRP/panel transmission</w:t>
      </w:r>
      <w:r>
        <w:tab/>
        <w:t>CMCC</w:t>
      </w:r>
    </w:p>
    <w:p w14:paraId="2CE930EE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R1-2003987</w:t>
      </w:r>
      <w:r>
        <w:tab/>
        <w:t>Discussion on remaining issues of multi-TRP operation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0906D3D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R1-2004047</w:t>
      </w:r>
      <w:r>
        <w:tab/>
        <w:t>Text proposals for enhancements on multi-TRP and panel Transmission</w:t>
      </w:r>
      <w:r>
        <w:tab/>
        <w:t>OPPO</w:t>
      </w:r>
    </w:p>
    <w:p w14:paraId="65FA57A4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R1-2004229</w:t>
      </w:r>
      <w:r>
        <w:tab/>
        <w:t>Remaining issues for Multi-TRP enhancement</w:t>
      </w:r>
      <w:r>
        <w:tab/>
        <w:t>Apple</w:t>
      </w:r>
    </w:p>
    <w:p w14:paraId="50011BA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R1-2004265</w:t>
      </w:r>
      <w:r>
        <w:tab/>
        <w:t>Maintenance of Rel-16 Multi-TRP operation</w:t>
      </w:r>
      <w:r>
        <w:tab/>
        <w:t>Nokia, Nokia Shanghai Bell</w:t>
      </w:r>
    </w:p>
    <w:p w14:paraId="558F814E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R1-2004311</w:t>
      </w:r>
      <w:r>
        <w:tab/>
        <w:t>Remaining issues on multi-TRP transmission</w:t>
      </w:r>
      <w:r>
        <w:tab/>
        <w:t>NEC</w:t>
      </w:r>
    </w:p>
    <w:p w14:paraId="7D6075C8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R1-2004395</w:t>
      </w:r>
      <w:r>
        <w:tab/>
        <w:t>Remaining issues on multi-TRP/panel transmission</w:t>
      </w:r>
      <w:r>
        <w:tab/>
        <w:t>NTT DOCOMO, INC</w:t>
      </w:r>
    </w:p>
    <w:p w14:paraId="789381C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R1-2004432</w:t>
      </w:r>
      <w:r>
        <w:tab/>
        <w:t>Remaining issues on Multi-TRP/Panel Transmission</w:t>
      </w:r>
      <w:r>
        <w:tab/>
        <w:t>Ericsson</w:t>
      </w:r>
    </w:p>
    <w:p w14:paraId="4DE770F6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R1-2004463</w:t>
      </w:r>
      <w:r>
        <w:tab/>
        <w:t>Multi-TRP Enhancements</w:t>
      </w:r>
      <w:r>
        <w:tab/>
        <w:t>Qualcomm Incorporated</w:t>
      </w:r>
    </w:p>
    <w:p w14:paraId="42E55EF7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R1-2004592</w:t>
      </w:r>
      <w:r>
        <w:tab/>
        <w:t>Clarification on Multi-TRP URLLC Scheme 4</w:t>
      </w:r>
      <w:r>
        <w:tab/>
      </w:r>
      <w:proofErr w:type="spellStart"/>
      <w:r>
        <w:t>Convida</w:t>
      </w:r>
      <w:proofErr w:type="spellEnd"/>
      <w:r>
        <w:t xml:space="preserve"> Wireless</w:t>
      </w:r>
    </w:p>
    <w:p w14:paraId="09318507" w14:textId="13D0EA50" w:rsidR="00E3103C" w:rsidRDefault="006F38D3" w:rsidP="006F38D3">
      <w:pPr>
        <w:pStyle w:val="00Text"/>
        <w:numPr>
          <w:ilvl w:val="0"/>
          <w:numId w:val="17"/>
        </w:numPr>
      </w:pPr>
      <w:r>
        <w:rPr>
          <w:sz w:val="22"/>
        </w:rPr>
        <w:t>R1-</w:t>
      </w:r>
      <w:proofErr w:type="gramStart"/>
      <w:r>
        <w:rPr>
          <w:sz w:val="22"/>
        </w:rPr>
        <w:t>2004719  FL</w:t>
      </w:r>
      <w:proofErr w:type="gramEnd"/>
      <w:r>
        <w:rPr>
          <w:sz w:val="22"/>
        </w:rPr>
        <w:t xml:space="preserve"> summary #2 for Multi-TRP/Panel Transmission Moderator(OPPO)</w:t>
      </w:r>
    </w:p>
    <w:sectPr w:rsidR="00E310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28294" w14:textId="77777777" w:rsidR="00CF1B5A" w:rsidRDefault="00CF1B5A">
      <w:r>
        <w:separator/>
      </w:r>
    </w:p>
  </w:endnote>
  <w:endnote w:type="continuationSeparator" w:id="0">
    <w:p w14:paraId="02742FB6" w14:textId="77777777" w:rsidR="00CF1B5A" w:rsidRDefault="00CF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77858" w14:textId="77777777" w:rsidR="00CF1B5A" w:rsidRDefault="00CF1B5A">
      <w:r>
        <w:separator/>
      </w:r>
    </w:p>
  </w:footnote>
  <w:footnote w:type="continuationSeparator" w:id="0">
    <w:p w14:paraId="55F9E1B9" w14:textId="77777777" w:rsidR="00CF1B5A" w:rsidRDefault="00CF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1A16" w14:textId="77777777" w:rsidR="00EA1C0F" w:rsidRDefault="00EA1C0F" w:rsidP="009A5B4B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95E"/>
    <w:multiLevelType w:val="hybridMultilevel"/>
    <w:tmpl w:val="52E464E6"/>
    <w:lvl w:ilvl="0" w:tplc="5E16D9D4">
      <w:start w:val="1"/>
      <w:numFmt w:val="bullet"/>
      <w:pStyle w:val="TdocHeading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E46C6">
      <w:start w:val="30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880A6">
      <w:start w:val="30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C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0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A3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F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EA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B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C15395"/>
    <w:multiLevelType w:val="multilevel"/>
    <w:tmpl w:val="09C1539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11CE0"/>
    <w:multiLevelType w:val="hybridMultilevel"/>
    <w:tmpl w:val="F3A0DD22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42A72"/>
    <w:multiLevelType w:val="hybridMultilevel"/>
    <w:tmpl w:val="0226B2CA"/>
    <w:lvl w:ilvl="0" w:tplc="A2F4D3B6">
      <w:start w:val="1"/>
      <w:numFmt w:val="bullet"/>
      <w:pStyle w:val="normalpuce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66C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873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E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C1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45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CE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C1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361888"/>
    <w:multiLevelType w:val="multilevel"/>
    <w:tmpl w:val="23361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00FCB"/>
    <w:multiLevelType w:val="hybridMultilevel"/>
    <w:tmpl w:val="C63EB192"/>
    <w:lvl w:ilvl="0" w:tplc="BA421EE6">
      <w:start w:val="1"/>
      <w:numFmt w:val="decimal"/>
      <w:pStyle w:val="05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26F27"/>
    <w:multiLevelType w:val="hybridMultilevel"/>
    <w:tmpl w:val="63CC09FA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E405F"/>
    <w:multiLevelType w:val="hybridMultilevel"/>
    <w:tmpl w:val="995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C24E70"/>
    <w:multiLevelType w:val="hybridMultilevel"/>
    <w:tmpl w:val="ADE6FA36"/>
    <w:lvl w:ilvl="0" w:tplc="E06C0C8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F6AFB"/>
    <w:multiLevelType w:val="multilevel"/>
    <w:tmpl w:val="02D052B2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CCA1FB1"/>
    <w:multiLevelType w:val="hybridMultilevel"/>
    <w:tmpl w:val="05D4D7EE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213A2"/>
    <w:multiLevelType w:val="multilevel"/>
    <w:tmpl w:val="4FC213A2"/>
    <w:lvl w:ilvl="0">
      <w:start w:val="2018"/>
      <w:numFmt w:val="bullet"/>
      <w:lvlText w:val="-"/>
      <w:lvlJc w:val="left"/>
      <w:pPr>
        <w:ind w:left="108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240A54"/>
    <w:multiLevelType w:val="multilevel"/>
    <w:tmpl w:val="55240A54"/>
    <w:lvl w:ilvl="0">
      <w:start w:val="2018"/>
      <w:numFmt w:val="bullet"/>
      <w:lvlText w:val="-"/>
      <w:lvlJc w:val="left"/>
      <w:pPr>
        <w:ind w:left="108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FB6B3B"/>
    <w:multiLevelType w:val="hybridMultilevel"/>
    <w:tmpl w:val="4AEE0E0E"/>
    <w:lvl w:ilvl="0" w:tplc="2D3C9F9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2D3C9F92">
      <w:numFmt w:val="bullet"/>
      <w:lvlText w:val="-"/>
      <w:lvlJc w:val="left"/>
      <w:pPr>
        <w:ind w:left="144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00299"/>
    <w:multiLevelType w:val="hybridMultilevel"/>
    <w:tmpl w:val="CF5EBDEE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6636F"/>
    <w:multiLevelType w:val="multilevel"/>
    <w:tmpl w:val="68A663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061DF"/>
    <w:multiLevelType w:val="multilevel"/>
    <w:tmpl w:val="E000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ED18BC"/>
    <w:multiLevelType w:val="multilevel"/>
    <w:tmpl w:val="AADEB40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abstractNum w:abstractNumId="19" w15:restartNumberingAfterBreak="0">
    <w:nsid w:val="7E16785D"/>
    <w:multiLevelType w:val="multilevel"/>
    <w:tmpl w:val="7E16785D"/>
    <w:lvl w:ilvl="0">
      <w:start w:val="201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7"/>
  </w:num>
  <w:num w:numId="9">
    <w:abstractNumId w:val="6"/>
  </w:num>
  <w:num w:numId="10">
    <w:abstractNumId w:val="3"/>
  </w:num>
  <w:num w:numId="11">
    <w:abstractNumId w:val="13"/>
  </w:num>
  <w:num w:numId="12">
    <w:abstractNumId w:val="12"/>
  </w:num>
  <w:num w:numId="13">
    <w:abstractNumId w:val="7"/>
  </w:num>
  <w:num w:numId="14">
    <w:abstractNumId w:val="16"/>
  </w:num>
  <w:num w:numId="15">
    <w:abstractNumId w:val="11"/>
  </w:num>
  <w:num w:numId="16">
    <w:abstractNumId w:val="19"/>
  </w:num>
  <w:num w:numId="17">
    <w:abstractNumId w:val="1"/>
  </w:num>
  <w:num w:numId="18">
    <w:abstractNumId w:val="10"/>
  </w:num>
  <w:num w:numId="19">
    <w:abstractNumId w:val="2"/>
  </w:num>
  <w:num w:numId="20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8B0"/>
    <w:rsid w:val="00007D18"/>
    <w:rsid w:val="00014144"/>
    <w:rsid w:val="00016189"/>
    <w:rsid w:val="0002330E"/>
    <w:rsid w:val="00024012"/>
    <w:rsid w:val="00026E5C"/>
    <w:rsid w:val="00036C04"/>
    <w:rsid w:val="000400D2"/>
    <w:rsid w:val="0005135B"/>
    <w:rsid w:val="00052A3E"/>
    <w:rsid w:val="0005746C"/>
    <w:rsid w:val="000776CE"/>
    <w:rsid w:val="000847B3"/>
    <w:rsid w:val="00085AAA"/>
    <w:rsid w:val="000939D7"/>
    <w:rsid w:val="00094421"/>
    <w:rsid w:val="000A144B"/>
    <w:rsid w:val="000B2456"/>
    <w:rsid w:val="000B5E34"/>
    <w:rsid w:val="000B6030"/>
    <w:rsid w:val="000C026B"/>
    <w:rsid w:val="000C1ECC"/>
    <w:rsid w:val="000C67E3"/>
    <w:rsid w:val="000C70B4"/>
    <w:rsid w:val="000C72B7"/>
    <w:rsid w:val="000D4D6C"/>
    <w:rsid w:val="000D6069"/>
    <w:rsid w:val="000D66CD"/>
    <w:rsid w:val="000D6C00"/>
    <w:rsid w:val="000D6EDE"/>
    <w:rsid w:val="000E608E"/>
    <w:rsid w:val="000E6672"/>
    <w:rsid w:val="000F226B"/>
    <w:rsid w:val="000F3F93"/>
    <w:rsid w:val="000F7493"/>
    <w:rsid w:val="0010007C"/>
    <w:rsid w:val="00101B1B"/>
    <w:rsid w:val="00104D2A"/>
    <w:rsid w:val="0010501E"/>
    <w:rsid w:val="001055AE"/>
    <w:rsid w:val="0011017A"/>
    <w:rsid w:val="00112B78"/>
    <w:rsid w:val="00112D54"/>
    <w:rsid w:val="0011387A"/>
    <w:rsid w:val="00114E20"/>
    <w:rsid w:val="00115C6C"/>
    <w:rsid w:val="00116FFA"/>
    <w:rsid w:val="00121EA8"/>
    <w:rsid w:val="0012283D"/>
    <w:rsid w:val="001233C0"/>
    <w:rsid w:val="00123C45"/>
    <w:rsid w:val="001243EA"/>
    <w:rsid w:val="00136B37"/>
    <w:rsid w:val="001422E9"/>
    <w:rsid w:val="0015020D"/>
    <w:rsid w:val="00150869"/>
    <w:rsid w:val="00153685"/>
    <w:rsid w:val="0015440D"/>
    <w:rsid w:val="001552C1"/>
    <w:rsid w:val="00155D90"/>
    <w:rsid w:val="00156486"/>
    <w:rsid w:val="00157C18"/>
    <w:rsid w:val="00157E96"/>
    <w:rsid w:val="00166AD7"/>
    <w:rsid w:val="00170379"/>
    <w:rsid w:val="00171B4B"/>
    <w:rsid w:val="00171FCE"/>
    <w:rsid w:val="00173F44"/>
    <w:rsid w:val="0017679D"/>
    <w:rsid w:val="001821C0"/>
    <w:rsid w:val="00186674"/>
    <w:rsid w:val="00191072"/>
    <w:rsid w:val="001933DD"/>
    <w:rsid w:val="00193464"/>
    <w:rsid w:val="00194467"/>
    <w:rsid w:val="00194DDE"/>
    <w:rsid w:val="001971C4"/>
    <w:rsid w:val="001A1807"/>
    <w:rsid w:val="001A1832"/>
    <w:rsid w:val="001A28BE"/>
    <w:rsid w:val="001B0B07"/>
    <w:rsid w:val="001B3831"/>
    <w:rsid w:val="001B725C"/>
    <w:rsid w:val="001B7DA8"/>
    <w:rsid w:val="001C4F3E"/>
    <w:rsid w:val="001C60FF"/>
    <w:rsid w:val="001C7EB7"/>
    <w:rsid w:val="001D79BB"/>
    <w:rsid w:val="001E088D"/>
    <w:rsid w:val="001E34E2"/>
    <w:rsid w:val="001E404E"/>
    <w:rsid w:val="001E59C5"/>
    <w:rsid w:val="001E70FE"/>
    <w:rsid w:val="001E77C1"/>
    <w:rsid w:val="001F08A9"/>
    <w:rsid w:val="001F2245"/>
    <w:rsid w:val="001F35DD"/>
    <w:rsid w:val="001F4B67"/>
    <w:rsid w:val="001F4FE4"/>
    <w:rsid w:val="002018F8"/>
    <w:rsid w:val="00201B42"/>
    <w:rsid w:val="002133F8"/>
    <w:rsid w:val="00216CDC"/>
    <w:rsid w:val="00217117"/>
    <w:rsid w:val="002240B2"/>
    <w:rsid w:val="00224ADF"/>
    <w:rsid w:val="0022657F"/>
    <w:rsid w:val="00227592"/>
    <w:rsid w:val="00227EE5"/>
    <w:rsid w:val="0023267C"/>
    <w:rsid w:val="002328B0"/>
    <w:rsid w:val="002359B8"/>
    <w:rsid w:val="00235BBF"/>
    <w:rsid w:val="00240F9E"/>
    <w:rsid w:val="00252C94"/>
    <w:rsid w:val="0025447B"/>
    <w:rsid w:val="00256423"/>
    <w:rsid w:val="00270028"/>
    <w:rsid w:val="0027047C"/>
    <w:rsid w:val="00274CE7"/>
    <w:rsid w:val="00276093"/>
    <w:rsid w:val="0028007C"/>
    <w:rsid w:val="0028021D"/>
    <w:rsid w:val="00280641"/>
    <w:rsid w:val="00282C00"/>
    <w:rsid w:val="00296967"/>
    <w:rsid w:val="002A0248"/>
    <w:rsid w:val="002A0F68"/>
    <w:rsid w:val="002C09FA"/>
    <w:rsid w:val="002C16AA"/>
    <w:rsid w:val="002C745F"/>
    <w:rsid w:val="002C7757"/>
    <w:rsid w:val="002D5626"/>
    <w:rsid w:val="002D6635"/>
    <w:rsid w:val="002E2F47"/>
    <w:rsid w:val="002E5D5A"/>
    <w:rsid w:val="002F34F6"/>
    <w:rsid w:val="002F5E03"/>
    <w:rsid w:val="00303006"/>
    <w:rsid w:val="00303728"/>
    <w:rsid w:val="00305046"/>
    <w:rsid w:val="003074BC"/>
    <w:rsid w:val="00307694"/>
    <w:rsid w:val="00310750"/>
    <w:rsid w:val="00310C2F"/>
    <w:rsid w:val="00320EE2"/>
    <w:rsid w:val="003218CE"/>
    <w:rsid w:val="00323301"/>
    <w:rsid w:val="00327ABE"/>
    <w:rsid w:val="00336808"/>
    <w:rsid w:val="00336940"/>
    <w:rsid w:val="003370C7"/>
    <w:rsid w:val="003417EF"/>
    <w:rsid w:val="00342F25"/>
    <w:rsid w:val="00345366"/>
    <w:rsid w:val="00347B24"/>
    <w:rsid w:val="0035718F"/>
    <w:rsid w:val="00362A94"/>
    <w:rsid w:val="003845A5"/>
    <w:rsid w:val="00384FCE"/>
    <w:rsid w:val="00387C81"/>
    <w:rsid w:val="00390681"/>
    <w:rsid w:val="0039202F"/>
    <w:rsid w:val="00393013"/>
    <w:rsid w:val="003937ED"/>
    <w:rsid w:val="003938F6"/>
    <w:rsid w:val="00394DEC"/>
    <w:rsid w:val="00395209"/>
    <w:rsid w:val="00395AFD"/>
    <w:rsid w:val="00397461"/>
    <w:rsid w:val="003A2802"/>
    <w:rsid w:val="003A2D68"/>
    <w:rsid w:val="003A5E3E"/>
    <w:rsid w:val="003A7E74"/>
    <w:rsid w:val="003B46B7"/>
    <w:rsid w:val="003B77FF"/>
    <w:rsid w:val="003C21F3"/>
    <w:rsid w:val="003C22BE"/>
    <w:rsid w:val="003C2BCD"/>
    <w:rsid w:val="003C2E5C"/>
    <w:rsid w:val="003C6F44"/>
    <w:rsid w:val="003D3867"/>
    <w:rsid w:val="003E11C2"/>
    <w:rsid w:val="003F57CA"/>
    <w:rsid w:val="00400BC4"/>
    <w:rsid w:val="00411F38"/>
    <w:rsid w:val="00413147"/>
    <w:rsid w:val="00416940"/>
    <w:rsid w:val="0041754F"/>
    <w:rsid w:val="004222D8"/>
    <w:rsid w:val="00427979"/>
    <w:rsid w:val="00432E28"/>
    <w:rsid w:val="004373B1"/>
    <w:rsid w:val="00437D25"/>
    <w:rsid w:val="0044067E"/>
    <w:rsid w:val="0044100E"/>
    <w:rsid w:val="00443B64"/>
    <w:rsid w:val="00444FCA"/>
    <w:rsid w:val="00447A21"/>
    <w:rsid w:val="00450CEA"/>
    <w:rsid w:val="00454029"/>
    <w:rsid w:val="00461818"/>
    <w:rsid w:val="00462140"/>
    <w:rsid w:val="00465D84"/>
    <w:rsid w:val="00465DF8"/>
    <w:rsid w:val="0046632F"/>
    <w:rsid w:val="00467C15"/>
    <w:rsid w:val="00470D36"/>
    <w:rsid w:val="00476DAE"/>
    <w:rsid w:val="00477508"/>
    <w:rsid w:val="00482190"/>
    <w:rsid w:val="004855B7"/>
    <w:rsid w:val="00490648"/>
    <w:rsid w:val="00490C7C"/>
    <w:rsid w:val="0049601E"/>
    <w:rsid w:val="00497042"/>
    <w:rsid w:val="00497AFF"/>
    <w:rsid w:val="004A5805"/>
    <w:rsid w:val="004A6FFF"/>
    <w:rsid w:val="004B08FB"/>
    <w:rsid w:val="004B27C8"/>
    <w:rsid w:val="004B77E2"/>
    <w:rsid w:val="004B78F8"/>
    <w:rsid w:val="004C02D2"/>
    <w:rsid w:val="004C26F9"/>
    <w:rsid w:val="004D0D0E"/>
    <w:rsid w:val="004E4B9D"/>
    <w:rsid w:val="004E5035"/>
    <w:rsid w:val="004E76C0"/>
    <w:rsid w:val="004E7E97"/>
    <w:rsid w:val="004F0282"/>
    <w:rsid w:val="004F4927"/>
    <w:rsid w:val="004F4C0A"/>
    <w:rsid w:val="005002B1"/>
    <w:rsid w:val="0050118A"/>
    <w:rsid w:val="00502B66"/>
    <w:rsid w:val="00504719"/>
    <w:rsid w:val="00507F80"/>
    <w:rsid w:val="0051203F"/>
    <w:rsid w:val="00512BA8"/>
    <w:rsid w:val="00526CBD"/>
    <w:rsid w:val="00527D26"/>
    <w:rsid w:val="005350B8"/>
    <w:rsid w:val="0054041F"/>
    <w:rsid w:val="0054622D"/>
    <w:rsid w:val="00552B74"/>
    <w:rsid w:val="005556C5"/>
    <w:rsid w:val="005568CA"/>
    <w:rsid w:val="00556940"/>
    <w:rsid w:val="0056060E"/>
    <w:rsid w:val="005639EE"/>
    <w:rsid w:val="005652B9"/>
    <w:rsid w:val="0057096B"/>
    <w:rsid w:val="00570EEB"/>
    <w:rsid w:val="00576532"/>
    <w:rsid w:val="00586864"/>
    <w:rsid w:val="005A0252"/>
    <w:rsid w:val="005A09CE"/>
    <w:rsid w:val="005A63D8"/>
    <w:rsid w:val="005B054F"/>
    <w:rsid w:val="005B4264"/>
    <w:rsid w:val="005B6F08"/>
    <w:rsid w:val="005B7AC4"/>
    <w:rsid w:val="005C2C36"/>
    <w:rsid w:val="005D012F"/>
    <w:rsid w:val="005D0879"/>
    <w:rsid w:val="005D5DDE"/>
    <w:rsid w:val="005E240E"/>
    <w:rsid w:val="005F35B1"/>
    <w:rsid w:val="005F37B6"/>
    <w:rsid w:val="005F4751"/>
    <w:rsid w:val="00607FD2"/>
    <w:rsid w:val="0061366B"/>
    <w:rsid w:val="006139B3"/>
    <w:rsid w:val="006157FC"/>
    <w:rsid w:val="00623B38"/>
    <w:rsid w:val="00630FE7"/>
    <w:rsid w:val="006313B3"/>
    <w:rsid w:val="00631A8E"/>
    <w:rsid w:val="00634653"/>
    <w:rsid w:val="00634D90"/>
    <w:rsid w:val="00635687"/>
    <w:rsid w:val="0064021A"/>
    <w:rsid w:val="00640230"/>
    <w:rsid w:val="00640DF0"/>
    <w:rsid w:val="00643343"/>
    <w:rsid w:val="0064516C"/>
    <w:rsid w:val="00645E5B"/>
    <w:rsid w:val="00654DA9"/>
    <w:rsid w:val="006602F0"/>
    <w:rsid w:val="0067298F"/>
    <w:rsid w:val="00683FA4"/>
    <w:rsid w:val="00687F6E"/>
    <w:rsid w:val="00692CAC"/>
    <w:rsid w:val="006A35C0"/>
    <w:rsid w:val="006A37CB"/>
    <w:rsid w:val="006A5C1B"/>
    <w:rsid w:val="006B0E04"/>
    <w:rsid w:val="006B6981"/>
    <w:rsid w:val="006C15F8"/>
    <w:rsid w:val="006C4130"/>
    <w:rsid w:val="006C43B8"/>
    <w:rsid w:val="006C62B7"/>
    <w:rsid w:val="006C7D02"/>
    <w:rsid w:val="006D0ECD"/>
    <w:rsid w:val="006D5AEF"/>
    <w:rsid w:val="006D7A5A"/>
    <w:rsid w:val="006E2F65"/>
    <w:rsid w:val="006F052D"/>
    <w:rsid w:val="006F05A0"/>
    <w:rsid w:val="006F081A"/>
    <w:rsid w:val="006F2513"/>
    <w:rsid w:val="006F28B6"/>
    <w:rsid w:val="006F38D3"/>
    <w:rsid w:val="006F7335"/>
    <w:rsid w:val="007005CD"/>
    <w:rsid w:val="007072FB"/>
    <w:rsid w:val="0070745A"/>
    <w:rsid w:val="00712835"/>
    <w:rsid w:val="007265DC"/>
    <w:rsid w:val="00746648"/>
    <w:rsid w:val="007520A4"/>
    <w:rsid w:val="00752231"/>
    <w:rsid w:val="00754921"/>
    <w:rsid w:val="007564D2"/>
    <w:rsid w:val="00756687"/>
    <w:rsid w:val="0076228A"/>
    <w:rsid w:val="007647D1"/>
    <w:rsid w:val="007704E0"/>
    <w:rsid w:val="007801E0"/>
    <w:rsid w:val="0078463D"/>
    <w:rsid w:val="007956B0"/>
    <w:rsid w:val="00796425"/>
    <w:rsid w:val="007A02A4"/>
    <w:rsid w:val="007A2A62"/>
    <w:rsid w:val="007A2AD5"/>
    <w:rsid w:val="007A4CB7"/>
    <w:rsid w:val="007C1686"/>
    <w:rsid w:val="007C3992"/>
    <w:rsid w:val="007C7102"/>
    <w:rsid w:val="007D1308"/>
    <w:rsid w:val="007D1B37"/>
    <w:rsid w:val="007D5208"/>
    <w:rsid w:val="007E41FA"/>
    <w:rsid w:val="007E4966"/>
    <w:rsid w:val="007F4C7A"/>
    <w:rsid w:val="00801370"/>
    <w:rsid w:val="008078E4"/>
    <w:rsid w:val="00810F81"/>
    <w:rsid w:val="008161D4"/>
    <w:rsid w:val="00820422"/>
    <w:rsid w:val="00820AEF"/>
    <w:rsid w:val="00820C34"/>
    <w:rsid w:val="008220EC"/>
    <w:rsid w:val="0082353F"/>
    <w:rsid w:val="00827CD9"/>
    <w:rsid w:val="00835DC0"/>
    <w:rsid w:val="00836CB6"/>
    <w:rsid w:val="008405DE"/>
    <w:rsid w:val="008470BB"/>
    <w:rsid w:val="00850703"/>
    <w:rsid w:val="00850B55"/>
    <w:rsid w:val="00853454"/>
    <w:rsid w:val="00855582"/>
    <w:rsid w:val="00855CF6"/>
    <w:rsid w:val="0086134D"/>
    <w:rsid w:val="0086178C"/>
    <w:rsid w:val="00862A99"/>
    <w:rsid w:val="008747D4"/>
    <w:rsid w:val="00882742"/>
    <w:rsid w:val="008831B4"/>
    <w:rsid w:val="0089631D"/>
    <w:rsid w:val="008A12C9"/>
    <w:rsid w:val="008A4777"/>
    <w:rsid w:val="008A5261"/>
    <w:rsid w:val="008A55AF"/>
    <w:rsid w:val="008A61DB"/>
    <w:rsid w:val="008D0BCA"/>
    <w:rsid w:val="008D55E6"/>
    <w:rsid w:val="008D5B9C"/>
    <w:rsid w:val="008D70DB"/>
    <w:rsid w:val="008F1F1D"/>
    <w:rsid w:val="009013A1"/>
    <w:rsid w:val="00911BB1"/>
    <w:rsid w:val="00912AA3"/>
    <w:rsid w:val="009133A6"/>
    <w:rsid w:val="00913B68"/>
    <w:rsid w:val="00914C6C"/>
    <w:rsid w:val="00916642"/>
    <w:rsid w:val="009263B1"/>
    <w:rsid w:val="00930919"/>
    <w:rsid w:val="00931D9F"/>
    <w:rsid w:val="00931F1E"/>
    <w:rsid w:val="009355ED"/>
    <w:rsid w:val="0094294A"/>
    <w:rsid w:val="009678A0"/>
    <w:rsid w:val="00970422"/>
    <w:rsid w:val="009704E1"/>
    <w:rsid w:val="0097688F"/>
    <w:rsid w:val="00976E4E"/>
    <w:rsid w:val="0097729C"/>
    <w:rsid w:val="00985803"/>
    <w:rsid w:val="00994211"/>
    <w:rsid w:val="0099637D"/>
    <w:rsid w:val="009A4994"/>
    <w:rsid w:val="009A5B4B"/>
    <w:rsid w:val="009B021A"/>
    <w:rsid w:val="009B2043"/>
    <w:rsid w:val="009B3C49"/>
    <w:rsid w:val="009C0237"/>
    <w:rsid w:val="009C1B0C"/>
    <w:rsid w:val="009C3AB4"/>
    <w:rsid w:val="009C470C"/>
    <w:rsid w:val="009C7DC6"/>
    <w:rsid w:val="009D702D"/>
    <w:rsid w:val="009E240D"/>
    <w:rsid w:val="009E5BDD"/>
    <w:rsid w:val="009E7068"/>
    <w:rsid w:val="009F5E6D"/>
    <w:rsid w:val="00A06B9F"/>
    <w:rsid w:val="00A103B3"/>
    <w:rsid w:val="00A109EF"/>
    <w:rsid w:val="00A12D19"/>
    <w:rsid w:val="00A13A63"/>
    <w:rsid w:val="00A15D5F"/>
    <w:rsid w:val="00A17F7D"/>
    <w:rsid w:val="00A215C8"/>
    <w:rsid w:val="00A34EC7"/>
    <w:rsid w:val="00A401F0"/>
    <w:rsid w:val="00A438DF"/>
    <w:rsid w:val="00A4458A"/>
    <w:rsid w:val="00A47341"/>
    <w:rsid w:val="00A47B14"/>
    <w:rsid w:val="00A50090"/>
    <w:rsid w:val="00A52817"/>
    <w:rsid w:val="00A64700"/>
    <w:rsid w:val="00A70430"/>
    <w:rsid w:val="00A72987"/>
    <w:rsid w:val="00A72B75"/>
    <w:rsid w:val="00A7420B"/>
    <w:rsid w:val="00A763A4"/>
    <w:rsid w:val="00A77025"/>
    <w:rsid w:val="00A810FB"/>
    <w:rsid w:val="00A81411"/>
    <w:rsid w:val="00A91019"/>
    <w:rsid w:val="00A91A17"/>
    <w:rsid w:val="00A959DD"/>
    <w:rsid w:val="00A96017"/>
    <w:rsid w:val="00A979F1"/>
    <w:rsid w:val="00AA3823"/>
    <w:rsid w:val="00AB1380"/>
    <w:rsid w:val="00AB603D"/>
    <w:rsid w:val="00AB6FDF"/>
    <w:rsid w:val="00AC08BB"/>
    <w:rsid w:val="00AC279B"/>
    <w:rsid w:val="00AC56E3"/>
    <w:rsid w:val="00AC5E34"/>
    <w:rsid w:val="00AC6794"/>
    <w:rsid w:val="00AD2B74"/>
    <w:rsid w:val="00AD3D2E"/>
    <w:rsid w:val="00AD4122"/>
    <w:rsid w:val="00AD516E"/>
    <w:rsid w:val="00AD7A83"/>
    <w:rsid w:val="00AE13EF"/>
    <w:rsid w:val="00AE2559"/>
    <w:rsid w:val="00AE300B"/>
    <w:rsid w:val="00AF1F3D"/>
    <w:rsid w:val="00AF41CB"/>
    <w:rsid w:val="00AF538C"/>
    <w:rsid w:val="00AF545D"/>
    <w:rsid w:val="00AF65F1"/>
    <w:rsid w:val="00AF7D68"/>
    <w:rsid w:val="00B027E8"/>
    <w:rsid w:val="00B05B8A"/>
    <w:rsid w:val="00B06B6C"/>
    <w:rsid w:val="00B112EF"/>
    <w:rsid w:val="00B1447C"/>
    <w:rsid w:val="00B31F84"/>
    <w:rsid w:val="00B37321"/>
    <w:rsid w:val="00B40D90"/>
    <w:rsid w:val="00B415D0"/>
    <w:rsid w:val="00B42AA4"/>
    <w:rsid w:val="00B440C4"/>
    <w:rsid w:val="00B50BD8"/>
    <w:rsid w:val="00B52966"/>
    <w:rsid w:val="00B533BA"/>
    <w:rsid w:val="00B554F2"/>
    <w:rsid w:val="00B608A1"/>
    <w:rsid w:val="00B60F85"/>
    <w:rsid w:val="00B645FD"/>
    <w:rsid w:val="00B664FE"/>
    <w:rsid w:val="00B6660B"/>
    <w:rsid w:val="00B71542"/>
    <w:rsid w:val="00B774DC"/>
    <w:rsid w:val="00B80E60"/>
    <w:rsid w:val="00B81A80"/>
    <w:rsid w:val="00B82888"/>
    <w:rsid w:val="00B8297C"/>
    <w:rsid w:val="00B84A75"/>
    <w:rsid w:val="00B87C3C"/>
    <w:rsid w:val="00B9061C"/>
    <w:rsid w:val="00BA11E8"/>
    <w:rsid w:val="00BB1448"/>
    <w:rsid w:val="00BB4959"/>
    <w:rsid w:val="00BB64B9"/>
    <w:rsid w:val="00BC3CB8"/>
    <w:rsid w:val="00BC5CAB"/>
    <w:rsid w:val="00BC7120"/>
    <w:rsid w:val="00BD4B5E"/>
    <w:rsid w:val="00BE7A57"/>
    <w:rsid w:val="00BF2FFF"/>
    <w:rsid w:val="00BF3168"/>
    <w:rsid w:val="00BF3C32"/>
    <w:rsid w:val="00C02C30"/>
    <w:rsid w:val="00C05B8F"/>
    <w:rsid w:val="00C117FC"/>
    <w:rsid w:val="00C12C9B"/>
    <w:rsid w:val="00C2170D"/>
    <w:rsid w:val="00C23D7A"/>
    <w:rsid w:val="00C30487"/>
    <w:rsid w:val="00C32CF1"/>
    <w:rsid w:val="00C40635"/>
    <w:rsid w:val="00C436A2"/>
    <w:rsid w:val="00C50B36"/>
    <w:rsid w:val="00C51F90"/>
    <w:rsid w:val="00C54975"/>
    <w:rsid w:val="00C55B7E"/>
    <w:rsid w:val="00C5701A"/>
    <w:rsid w:val="00C636B3"/>
    <w:rsid w:val="00C63C81"/>
    <w:rsid w:val="00C65DDA"/>
    <w:rsid w:val="00C702A2"/>
    <w:rsid w:val="00C705CB"/>
    <w:rsid w:val="00C858B7"/>
    <w:rsid w:val="00C8661D"/>
    <w:rsid w:val="00C878A6"/>
    <w:rsid w:val="00C95308"/>
    <w:rsid w:val="00CA4000"/>
    <w:rsid w:val="00CA4496"/>
    <w:rsid w:val="00CA54F1"/>
    <w:rsid w:val="00CB0817"/>
    <w:rsid w:val="00CB1F4D"/>
    <w:rsid w:val="00CB2B01"/>
    <w:rsid w:val="00CB6604"/>
    <w:rsid w:val="00CB73A9"/>
    <w:rsid w:val="00CB7679"/>
    <w:rsid w:val="00CC2696"/>
    <w:rsid w:val="00CC6044"/>
    <w:rsid w:val="00CE1355"/>
    <w:rsid w:val="00CE31B7"/>
    <w:rsid w:val="00CE57E9"/>
    <w:rsid w:val="00CF1473"/>
    <w:rsid w:val="00CF1B5A"/>
    <w:rsid w:val="00D039D2"/>
    <w:rsid w:val="00D03F9E"/>
    <w:rsid w:val="00D07C65"/>
    <w:rsid w:val="00D1006B"/>
    <w:rsid w:val="00D20F81"/>
    <w:rsid w:val="00D22915"/>
    <w:rsid w:val="00D30560"/>
    <w:rsid w:val="00D309D3"/>
    <w:rsid w:val="00D32259"/>
    <w:rsid w:val="00D336A3"/>
    <w:rsid w:val="00D349E4"/>
    <w:rsid w:val="00D37307"/>
    <w:rsid w:val="00D415C8"/>
    <w:rsid w:val="00D42AEA"/>
    <w:rsid w:val="00D50B4A"/>
    <w:rsid w:val="00D514C7"/>
    <w:rsid w:val="00D547FB"/>
    <w:rsid w:val="00D61B20"/>
    <w:rsid w:val="00D627C7"/>
    <w:rsid w:val="00D6526F"/>
    <w:rsid w:val="00D676A2"/>
    <w:rsid w:val="00D67B35"/>
    <w:rsid w:val="00D72C80"/>
    <w:rsid w:val="00D73029"/>
    <w:rsid w:val="00D73668"/>
    <w:rsid w:val="00D757A5"/>
    <w:rsid w:val="00D815AD"/>
    <w:rsid w:val="00D821CF"/>
    <w:rsid w:val="00D8530E"/>
    <w:rsid w:val="00DB6503"/>
    <w:rsid w:val="00DC5996"/>
    <w:rsid w:val="00DD176A"/>
    <w:rsid w:val="00DD3AD0"/>
    <w:rsid w:val="00DF4F8F"/>
    <w:rsid w:val="00E01649"/>
    <w:rsid w:val="00E01A4F"/>
    <w:rsid w:val="00E03DA0"/>
    <w:rsid w:val="00E05674"/>
    <w:rsid w:val="00E06A61"/>
    <w:rsid w:val="00E077F3"/>
    <w:rsid w:val="00E17EB8"/>
    <w:rsid w:val="00E200FA"/>
    <w:rsid w:val="00E226B2"/>
    <w:rsid w:val="00E237B2"/>
    <w:rsid w:val="00E246B8"/>
    <w:rsid w:val="00E26758"/>
    <w:rsid w:val="00E3103C"/>
    <w:rsid w:val="00E45651"/>
    <w:rsid w:val="00E46380"/>
    <w:rsid w:val="00E570D6"/>
    <w:rsid w:val="00E57121"/>
    <w:rsid w:val="00E57CFF"/>
    <w:rsid w:val="00E6045E"/>
    <w:rsid w:val="00E64E58"/>
    <w:rsid w:val="00E7335F"/>
    <w:rsid w:val="00E77780"/>
    <w:rsid w:val="00E807DA"/>
    <w:rsid w:val="00E93604"/>
    <w:rsid w:val="00E94059"/>
    <w:rsid w:val="00EA1C0F"/>
    <w:rsid w:val="00EA50D3"/>
    <w:rsid w:val="00EB0830"/>
    <w:rsid w:val="00EB5A6A"/>
    <w:rsid w:val="00EB733D"/>
    <w:rsid w:val="00EC0756"/>
    <w:rsid w:val="00EC7E89"/>
    <w:rsid w:val="00EC7FF1"/>
    <w:rsid w:val="00ED1CDD"/>
    <w:rsid w:val="00EE5F78"/>
    <w:rsid w:val="00EF0463"/>
    <w:rsid w:val="00EF5D1E"/>
    <w:rsid w:val="00F01C02"/>
    <w:rsid w:val="00F01E27"/>
    <w:rsid w:val="00F03AA2"/>
    <w:rsid w:val="00F05227"/>
    <w:rsid w:val="00F06AF7"/>
    <w:rsid w:val="00F107E2"/>
    <w:rsid w:val="00F12921"/>
    <w:rsid w:val="00F12AA3"/>
    <w:rsid w:val="00F15C70"/>
    <w:rsid w:val="00F201B7"/>
    <w:rsid w:val="00F261DA"/>
    <w:rsid w:val="00F2742D"/>
    <w:rsid w:val="00F37773"/>
    <w:rsid w:val="00F4015C"/>
    <w:rsid w:val="00F41A9F"/>
    <w:rsid w:val="00F45936"/>
    <w:rsid w:val="00F55626"/>
    <w:rsid w:val="00F613FD"/>
    <w:rsid w:val="00F65FEA"/>
    <w:rsid w:val="00F6626A"/>
    <w:rsid w:val="00F7442A"/>
    <w:rsid w:val="00F752BE"/>
    <w:rsid w:val="00F75389"/>
    <w:rsid w:val="00F755A4"/>
    <w:rsid w:val="00F818B3"/>
    <w:rsid w:val="00F83A4E"/>
    <w:rsid w:val="00F8577D"/>
    <w:rsid w:val="00F870A1"/>
    <w:rsid w:val="00FB1E82"/>
    <w:rsid w:val="00FB49FE"/>
    <w:rsid w:val="00FC7320"/>
    <w:rsid w:val="00FD0EA2"/>
    <w:rsid w:val="00FD5020"/>
    <w:rsid w:val="00FD5FD5"/>
    <w:rsid w:val="00FE195E"/>
    <w:rsid w:val="00FE5E75"/>
    <w:rsid w:val="00FE68FC"/>
    <w:rsid w:val="00FE7DEC"/>
    <w:rsid w:val="00FF4E81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18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B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,Alt+1,Alt+11,Alt+12,Alt+13"/>
    <w:basedOn w:val="Normal"/>
    <w:next w:val="BodyText"/>
    <w:link w:val="Heading1Char"/>
    <w:qFormat/>
    <w:rsid w:val="002328B0"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,标题 2"/>
    <w:basedOn w:val="Normal"/>
    <w:next w:val="BodyText"/>
    <w:link w:val="Heading2Char"/>
    <w:qFormat/>
    <w:rsid w:val="002328B0"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3"/>
    <w:basedOn w:val="Normal"/>
    <w:next w:val="Normal"/>
    <w:link w:val="Heading3Char"/>
    <w:qFormat/>
    <w:rsid w:val="002328B0"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heading 4 + Indent: Left 0.5 in,标题3a,4th lev"/>
    <w:basedOn w:val="Normal"/>
    <w:next w:val="Normal"/>
    <w:link w:val="Heading4Char"/>
    <w:qFormat/>
    <w:rsid w:val="002328B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6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2328B0"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DefaultParagraphFont"/>
    <w:link w:val="Heading2"/>
    <w:rsid w:val="002328B0"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3 Char"/>
    <w:basedOn w:val="DefaultParagraphFont"/>
    <w:link w:val="Heading3"/>
    <w:rsid w:val="002328B0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328B0"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2328B0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2328B0"/>
    <w:rPr>
      <w:rFonts w:ascii="Arial" w:eastAsia="MS Mincho" w:hAnsi="Arial" w:cs="Times New Roman"/>
      <w:b/>
      <w:sz w:val="20"/>
      <w:szCs w:val="24"/>
      <w:lang w:eastAsia="en-US"/>
    </w:rPr>
  </w:style>
  <w:style w:type="table" w:styleId="TableGrid">
    <w:name w:val="Table Grid"/>
    <w:aliases w:val="TableGrid"/>
    <w:basedOn w:val="TableNormal"/>
    <w:uiPriority w:val="39"/>
    <w:qFormat/>
    <w:rsid w:val="002328B0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1"/>
    <w:basedOn w:val="Normal"/>
    <w:link w:val="bullet1Char"/>
    <w:qFormat/>
    <w:rsid w:val="002328B0"/>
    <w:pPr>
      <w:numPr>
        <w:numId w:val="3"/>
      </w:numPr>
    </w:pPr>
    <w:rPr>
      <w:rFonts w:ascii="Calibri" w:eastAsia="SimSun" w:hAnsi="Calibri"/>
      <w:kern w:val="2"/>
      <w:sz w:val="24"/>
      <w:lang w:val="en-GB" w:eastAsia="zh-CN"/>
    </w:rPr>
  </w:style>
  <w:style w:type="paragraph" w:customStyle="1" w:styleId="bullet2">
    <w:name w:val="bullet2"/>
    <w:basedOn w:val="Normal"/>
    <w:qFormat/>
    <w:rsid w:val="002328B0"/>
    <w:pPr>
      <w:numPr>
        <w:ilvl w:val="1"/>
        <w:numId w:val="3"/>
      </w:numPr>
    </w:pPr>
    <w:rPr>
      <w:rFonts w:ascii="Times" w:eastAsia="SimSun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rsid w:val="002328B0"/>
    <w:rPr>
      <w:rFonts w:ascii="Calibri" w:eastAsia="SimSun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Normal"/>
    <w:qFormat/>
    <w:rsid w:val="002328B0"/>
    <w:pPr>
      <w:numPr>
        <w:ilvl w:val="2"/>
        <w:numId w:val="3"/>
      </w:numPr>
      <w:tabs>
        <w:tab w:val="num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Normal"/>
    <w:qFormat/>
    <w:rsid w:val="002328B0"/>
    <w:pPr>
      <w:numPr>
        <w:ilvl w:val="3"/>
        <w:numId w:val="3"/>
      </w:numPr>
      <w:tabs>
        <w:tab w:val="num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Normal"/>
    <w:link w:val="00TextChar"/>
    <w:qFormat/>
    <w:rsid w:val="00432E28"/>
    <w:pPr>
      <w:spacing w:after="100" w:afterAutospacing="1" w:line="264" w:lineRule="auto"/>
      <w:jc w:val="both"/>
    </w:pPr>
    <w:rPr>
      <w:rFonts w:eastAsia="SimSun"/>
      <w:lang w:eastAsia="zh-CN"/>
    </w:rPr>
  </w:style>
  <w:style w:type="character" w:customStyle="1" w:styleId="00TextChar">
    <w:name w:val="00_Text Char"/>
    <w:basedOn w:val="DefaultParagraphFont"/>
    <w:link w:val="00Text"/>
    <w:qFormat/>
    <w:rsid w:val="00432E28"/>
    <w:rPr>
      <w:rFonts w:ascii="Times New Roman" w:eastAsia="SimSun" w:hAnsi="Times New Roman" w:cs="Times New Roman"/>
      <w:sz w:val="20"/>
      <w:szCs w:val="24"/>
    </w:rPr>
  </w:style>
  <w:style w:type="paragraph" w:customStyle="1" w:styleId="01">
    <w:name w:val="01"/>
    <w:basedOn w:val="Normal"/>
    <w:link w:val="01Char"/>
    <w:qFormat/>
    <w:rsid w:val="002328B0"/>
    <w:pPr>
      <w:keepNext/>
      <w:tabs>
        <w:tab w:val="num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Normal"/>
    <w:link w:val="02Char"/>
    <w:qFormat/>
    <w:rsid w:val="002328B0"/>
    <w:pPr>
      <w:keepNext/>
      <w:tabs>
        <w:tab w:val="num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rsid w:val="002328B0"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qFormat/>
    <w:rsid w:val="002328B0"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Normal"/>
    <w:link w:val="04Proposal1Char"/>
    <w:qFormat/>
    <w:rsid w:val="002328B0"/>
    <w:pPr>
      <w:jc w:val="both"/>
    </w:pPr>
    <w:rPr>
      <w:rFonts w:eastAsia="SimSun"/>
      <w:bCs/>
      <w:i/>
      <w:iCs/>
      <w:lang w:eastAsia="zh-CN"/>
    </w:rPr>
  </w:style>
  <w:style w:type="character" w:customStyle="1" w:styleId="04Proposal1Char">
    <w:name w:val="04_Proposal1 Char"/>
    <w:link w:val="04Proposal1"/>
    <w:rsid w:val="002328B0"/>
    <w:rPr>
      <w:rFonts w:ascii="Times New Roman" w:eastAsia="SimSun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sid w:val="002328B0"/>
    <w:rPr>
      <w:b/>
      <w:i w:val="0"/>
      <w:iCs w:val="0"/>
    </w:rPr>
  </w:style>
  <w:style w:type="paragraph" w:customStyle="1" w:styleId="05reference">
    <w:name w:val="05_reference"/>
    <w:basedOn w:val="Normal"/>
    <w:link w:val="05referenceChar"/>
    <w:qFormat/>
    <w:rsid w:val="002328B0"/>
    <w:pPr>
      <w:numPr>
        <w:numId w:val="2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qFormat/>
    <w:rsid w:val="002328B0"/>
    <w:rPr>
      <w:rFonts w:ascii="Times New Roman" w:eastAsia="SimSun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Normal"/>
    <w:qFormat/>
    <w:rsid w:val="002328B0"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05referenceChar">
    <w:name w:val="05_reference Char"/>
    <w:link w:val="05reference"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328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E70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4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sid w:val="006139B3"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rsid w:val="006139B3"/>
    <w:rPr>
      <w:rFonts w:ascii="Times New Roman" w:eastAsia="SimSun" w:hAnsi="Times New Roman" w:cs="Times New Roman"/>
      <w:b/>
      <w:bCs/>
      <w:i/>
      <w:iCs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D2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Normal"/>
    <w:rsid w:val="00C55B7E"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styleId="CommentReference">
    <w:name w:val="annotation reference"/>
    <w:basedOn w:val="DefaultParagraphFont"/>
    <w:unhideWhenUsed/>
    <w:qFormat/>
    <w:rsid w:val="00B77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774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774D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B77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774D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DefaultParagraphFont"/>
    <w:link w:val="0Maintext"/>
    <w:qFormat/>
    <w:locked/>
    <w:rsid w:val="006C43B8"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Normal"/>
    <w:link w:val="0MaintextChar"/>
    <w:rsid w:val="006C43B8"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Normal"/>
    <w:link w:val="3GPPTextChar"/>
    <w:qFormat/>
    <w:rsid w:val="00504719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szCs w:val="20"/>
    </w:rPr>
  </w:style>
  <w:style w:type="character" w:customStyle="1" w:styleId="3GPPTextChar">
    <w:name w:val="3GPP Text Char"/>
    <w:link w:val="3GPPText"/>
    <w:qFormat/>
    <w:rsid w:val="00504719"/>
    <w:rPr>
      <w:rFonts w:ascii="Times New Roman" w:eastAsia="SimSun" w:hAnsi="Times New Roman" w:cs="Times New Roman"/>
      <w:szCs w:val="20"/>
      <w:lang w:eastAsia="en-US"/>
    </w:rPr>
  </w:style>
  <w:style w:type="paragraph" w:styleId="ListParagraph">
    <w:name w:val="List Paragraph"/>
    <w:aliases w:val="- Bullets,목록 단락,リスト段落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1"/>
    <w:basedOn w:val="Normal"/>
    <w:link w:val="ListParagraphChar"/>
    <w:uiPriority w:val="34"/>
    <w:qFormat/>
    <w:rsid w:val="004E7E97"/>
    <w:pPr>
      <w:ind w:left="720"/>
      <w:contextualSpacing/>
    </w:pPr>
  </w:style>
  <w:style w:type="table" w:customStyle="1" w:styleId="11">
    <w:name w:val="网格表 1 浅色1"/>
    <w:basedOn w:val="TableNormal"/>
    <w:uiPriority w:val="46"/>
    <w:rsid w:val="00855C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15D5F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customStyle="1" w:styleId="PL">
    <w:name w:val="PL"/>
    <w:link w:val="PLChar"/>
    <w:qFormat/>
    <w:rsid w:val="0050118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50118A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Normal"/>
    <w:link w:val="B1Char1"/>
    <w:qFormat/>
    <w:rsid w:val="0050118A"/>
    <w:pPr>
      <w:spacing w:after="180"/>
      <w:ind w:left="568" w:hanging="284"/>
    </w:pPr>
    <w:rPr>
      <w:rFonts w:eastAsia="SimSun"/>
      <w:szCs w:val="20"/>
      <w:lang w:val="en-GB"/>
    </w:rPr>
  </w:style>
  <w:style w:type="character" w:customStyle="1" w:styleId="B1Char1">
    <w:name w:val="B1 Char1"/>
    <w:link w:val="B1"/>
    <w:qFormat/>
    <w:rsid w:val="0050118A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0118A"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sid w:val="0050118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sid w:val="00BC3CB8"/>
    <w:rPr>
      <w:rFonts w:ascii="Times New Roman" w:eastAsia="SimSu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C50B3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List3"/>
    <w:link w:val="B3Char"/>
    <w:qFormat/>
    <w:rsid w:val="00912AA3"/>
    <w:pPr>
      <w:spacing w:after="180"/>
      <w:ind w:left="1135" w:hanging="284"/>
      <w:contextualSpacing w:val="0"/>
    </w:pPr>
    <w:rPr>
      <w:rFonts w:eastAsia="SimSun"/>
      <w:szCs w:val="20"/>
      <w:lang w:val="en-GB"/>
    </w:rPr>
  </w:style>
  <w:style w:type="character" w:customStyle="1" w:styleId="B3Char">
    <w:name w:val="B3 Char"/>
    <w:link w:val="B3"/>
    <w:rsid w:val="00912AA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3">
    <w:name w:val="List 3"/>
    <w:basedOn w:val="Normal"/>
    <w:uiPriority w:val="99"/>
    <w:semiHidden/>
    <w:unhideWhenUsed/>
    <w:rsid w:val="00912AA3"/>
    <w:pPr>
      <w:ind w:left="1080" w:hanging="360"/>
      <w:contextualSpacing/>
    </w:pPr>
  </w:style>
  <w:style w:type="paragraph" w:customStyle="1" w:styleId="figure">
    <w:name w:val="figure"/>
    <w:basedOn w:val="Normal"/>
    <w:qFormat/>
    <w:rsid w:val="00836CB6"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Heading1"/>
    <w:next w:val="Normal"/>
    <w:autoRedefine/>
    <w:rsid w:val="00B608A1"/>
    <w:pPr>
      <w:numPr>
        <w:numId w:val="7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noProof/>
      <w:kern w:val="28"/>
      <w:sz w:val="24"/>
      <w:szCs w:val="20"/>
      <w:lang w:eastAsia="en-GB"/>
    </w:rPr>
  </w:style>
  <w:style w:type="paragraph" w:customStyle="1" w:styleId="06subTitle">
    <w:name w:val="06_subTitle"/>
    <w:basedOn w:val="Normal"/>
    <w:link w:val="06subTitleChar"/>
    <w:qFormat/>
    <w:rsid w:val="00320EE2"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rsid w:val="00320EE2"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styleId="GridTable4-Accent1">
    <w:name w:val="Grid Table 4 Accent 1"/>
    <w:basedOn w:val="TableNormal"/>
    <w:uiPriority w:val="49"/>
    <w:rsid w:val="00201B4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puce">
    <w:name w:val="normal puce"/>
    <w:basedOn w:val="Normal"/>
    <w:rsid w:val="008D55E6"/>
    <w:pPr>
      <w:widowControl w:val="0"/>
      <w:numPr>
        <w:numId w:val="10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B1Zchn">
    <w:name w:val="B1 Zchn"/>
    <w:qFormat/>
    <w:rsid w:val="00853454"/>
    <w:rPr>
      <w:rFonts w:eastAsia="Malgun Gothic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626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9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2020-02-17T14:03:00Z</dcterms:created>
  <dcterms:modified xsi:type="dcterms:W3CDTF">2020-05-24T15:12:00Z</dcterms:modified>
</cp:coreProperties>
</file>