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7C5E" w14:textId="77777777" w:rsidR="00847597" w:rsidRDefault="0085655C">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7D1717DB" w14:textId="77777777" w:rsidR="00847597" w:rsidRDefault="0085655C">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79FB3A78" w14:textId="77777777" w:rsidR="00847597" w:rsidRDefault="00847597">
      <w:pPr>
        <w:pStyle w:val="Header"/>
        <w:tabs>
          <w:tab w:val="left" w:pos="1800"/>
        </w:tabs>
        <w:ind w:left="1800" w:hanging="1800"/>
        <w:rPr>
          <w:rFonts w:eastAsia="SimSun"/>
          <w:sz w:val="22"/>
          <w:lang w:eastAsia="zh-CN"/>
        </w:rPr>
      </w:pPr>
    </w:p>
    <w:p w14:paraId="35FF0EFF" w14:textId="77777777" w:rsidR="00847597" w:rsidRDefault="0085655C">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4EF1ACA" w14:textId="77777777" w:rsidR="00847597" w:rsidRDefault="0085655C">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Issue#b-2</w:t>
      </w:r>
      <w:r>
        <w:rPr>
          <w:rFonts w:eastAsia="SimSun"/>
          <w:sz w:val="22"/>
          <w:lang w:eastAsia="zh-CN"/>
        </w:rPr>
        <w:t xml:space="preserve"> in Email Thread 2</w:t>
      </w:r>
    </w:p>
    <w:p w14:paraId="33E37C2B" w14:textId="77777777" w:rsidR="00847597" w:rsidRDefault="0085655C">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91F4DB8" w14:textId="77777777" w:rsidR="00847597" w:rsidRDefault="0085655C">
      <w:pPr>
        <w:pStyle w:val="Header"/>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proofErr w:type="gramStart"/>
      <w:r>
        <w:rPr>
          <w:i/>
          <w:iCs/>
        </w:rPr>
        <w:t>RepSchemeEnabler</w:t>
      </w:r>
      <w:r>
        <w:t xml:space="preserve">  and</w:t>
      </w:r>
      <w:proofErr w:type="gramEnd"/>
      <w:r>
        <w:t xml:space="preserve"> </w:t>
      </w:r>
      <w:r>
        <w:rPr>
          <w:i/>
          <w:iCs/>
        </w:rPr>
        <w:t>pdsch-AggregationFactor</w:t>
      </w:r>
      <w:r>
        <w:t xml:space="preserve">, and also clarify the repetitions are in </w:t>
      </w:r>
      <w:r>
        <w:rPr>
          <w:i/>
          <w:iCs/>
        </w:rPr>
        <w:t>RepNum16</w:t>
      </w:r>
      <w:r>
        <w:t xml:space="preserve"> consecutive slots in Scheme 4. </w:t>
      </w:r>
    </w:p>
    <w:p w14:paraId="16CC27F7" w14:textId="77777777" w:rsidR="00847597" w:rsidRDefault="0085655C">
      <w:pPr>
        <w:pStyle w:val="Heading1"/>
        <w:rPr>
          <w:rFonts w:ascii="Arial" w:hAnsi="Arial"/>
        </w:rPr>
      </w:pPr>
      <w:r>
        <w:rPr>
          <w:rFonts w:ascii="Arial" w:hAnsi="Arial"/>
        </w:rPr>
        <w:t xml:space="preserve">Issue#b-2 </w:t>
      </w:r>
    </w:p>
    <w:p w14:paraId="3125E31B" w14:textId="77777777" w:rsidR="00847597" w:rsidRDefault="00847597">
      <w:pPr>
        <w:pStyle w:val="BodyText"/>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r>
        <w:rPr>
          <w:i/>
          <w:iCs/>
        </w:rPr>
        <w:t>pdsch-AggregationFactor</w:t>
      </w:r>
      <w:r>
        <w:t xml:space="preserve"> that was specified in rel15.  They all propose that the </w:t>
      </w:r>
      <w:r>
        <w:rPr>
          <w:i/>
          <w:iCs/>
        </w:rPr>
        <w:t>RepNumR16</w:t>
      </w:r>
      <w:r>
        <w:t xml:space="preserve"> of scheme 4 and parameter </w:t>
      </w:r>
      <w:r>
        <w:rPr>
          <w:i/>
          <w:iCs/>
        </w:rPr>
        <w:t>pdsch-</w:t>
      </w:r>
      <w:proofErr w:type="gramStart"/>
      <w:r>
        <w:rPr>
          <w:i/>
          <w:iCs/>
        </w:rPr>
        <w:t xml:space="preserve">AggregationFactor </w:t>
      </w:r>
      <w:r>
        <w:t xml:space="preserve"> can</w:t>
      </w:r>
      <w:proofErr w:type="gramEnd"/>
      <w:r>
        <w:t xml:space="preserve"> not be used simultaneously. But their proposal has some difference:</w:t>
      </w:r>
    </w:p>
    <w:p w14:paraId="79E6D111" w14:textId="77777777" w:rsidR="00847597" w:rsidRDefault="0085655C">
      <w:pPr>
        <w:pStyle w:val="00Text"/>
        <w:numPr>
          <w:ilvl w:val="0"/>
          <w:numId w:val="7"/>
        </w:numPr>
      </w:pPr>
      <w:r>
        <w:t xml:space="preserve">[4] proposed that </w:t>
      </w:r>
      <w:r>
        <w:rPr>
          <w:i/>
          <w:iCs/>
        </w:rPr>
        <w:t>pdsch-AggregationFactor</w:t>
      </w:r>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r>
        <w:rPr>
          <w:i/>
          <w:iCs/>
        </w:rPr>
        <w:t>pdsch-TimeDomainAllocationList</w:t>
      </w:r>
      <w:r>
        <w:t xml:space="preserve"> contains RepNumR16, the UE will ignore the </w:t>
      </w:r>
      <w:r>
        <w:rPr>
          <w:i/>
          <w:iCs/>
        </w:rPr>
        <w:t>AggregationFactor</w:t>
      </w:r>
      <w:r>
        <w:t xml:space="preserve">. </w:t>
      </w:r>
    </w:p>
    <w:p w14:paraId="495E6F06" w14:textId="77777777" w:rsidR="00847597" w:rsidRDefault="0085655C">
      <w:pPr>
        <w:pStyle w:val="00Text"/>
        <w:numPr>
          <w:ilvl w:val="0"/>
          <w:numId w:val="7"/>
        </w:numPr>
      </w:pPr>
      <w:r>
        <w:t xml:space="preserve">[17] proposed that </w:t>
      </w:r>
      <w:r>
        <w:rPr>
          <w:i/>
          <w:iCs/>
        </w:rPr>
        <w:t>pdsch-AggregationFactor</w:t>
      </w:r>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r>
        <w:rPr>
          <w:i/>
          <w:iCs/>
        </w:rPr>
        <w:t>pdsch-TimeDomainAllocationList</w:t>
      </w:r>
      <w:r>
        <w:t xml:space="preserve"> contains RepNumR16, the UE does not expect to be configured with </w:t>
      </w:r>
      <w:r>
        <w:rPr>
          <w:i/>
          <w:iCs/>
        </w:rPr>
        <w:t>AggregationFactor</w:t>
      </w:r>
      <w:r>
        <w:t>.</w:t>
      </w:r>
    </w:p>
    <w:p w14:paraId="1D5C9BB9" w14:textId="77777777" w:rsidR="00847597" w:rsidRDefault="0085655C">
      <w:pPr>
        <w:pStyle w:val="00Text"/>
      </w:pPr>
      <w:r>
        <w:t xml:space="preserve">[18] also discussed the issue of simultaneous configuration of scheme 2a/2b/3 and </w:t>
      </w:r>
      <w:r>
        <w:rPr>
          <w:rFonts w:eastAsia="PMingLiU"/>
          <w:i/>
        </w:rPr>
        <w:t>pdsch-AggregationFactor</w:t>
      </w:r>
      <w:r>
        <w:t xml:space="preserve"> and proposed that simultaneous configuration of scheme 2a/2b/3 and </w:t>
      </w:r>
      <w:r>
        <w:rPr>
          <w:rFonts w:eastAsia="PMingLiU"/>
          <w:i/>
        </w:rPr>
        <w:t>pdsch-AggregationFactor</w:t>
      </w:r>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r>
        <w:rPr>
          <w:b/>
          <w:bCs/>
          <w:i/>
          <w:iCs/>
        </w:rPr>
        <w:t>AggregationFactor</w:t>
      </w:r>
      <w:r>
        <w:rPr>
          <w:b/>
          <w:bCs/>
        </w:rPr>
        <w:t>, down-select from:</w:t>
      </w:r>
    </w:p>
    <w:p w14:paraId="4C2BD08E" w14:textId="77777777" w:rsidR="00847597" w:rsidRDefault="0085655C">
      <w:pPr>
        <w:pStyle w:val="00Text"/>
        <w:numPr>
          <w:ilvl w:val="0"/>
          <w:numId w:val="8"/>
        </w:numPr>
        <w:rPr>
          <w:b/>
          <w:bCs/>
        </w:rPr>
      </w:pPr>
      <w:r>
        <w:rPr>
          <w:b/>
          <w:bCs/>
        </w:rPr>
        <w:t xml:space="preserve">Alt1: </w:t>
      </w:r>
      <w:r>
        <w:rPr>
          <w:b/>
          <w:bCs/>
          <w:i/>
          <w:iCs/>
        </w:rPr>
        <w:t>pdsch-AggregationFactor</w:t>
      </w:r>
      <w:r>
        <w:rPr>
          <w:b/>
          <w:bCs/>
        </w:rPr>
        <w:t xml:space="preserve"> is </w:t>
      </w:r>
      <w:del w:id="0" w:author="Author">
        <w:r>
          <w:rPr>
            <w:b/>
            <w:bCs/>
          </w:rPr>
          <w:delText xml:space="preserve">overwritten by </w:delText>
        </w:r>
        <w:r>
          <w:rPr>
            <w:b/>
            <w:bCs/>
            <w:i/>
            <w:iCs/>
          </w:rPr>
          <w:delText>RepetitionNumber-r16</w:delText>
        </w:r>
      </w:del>
      <w:ins w:id="1" w:author="Author">
        <w:r>
          <w:rPr>
            <w:rFonts w:hint="eastAsia"/>
            <w:b/>
            <w:bCs/>
          </w:rPr>
          <w:t>applied only</w:t>
        </w:r>
      </w:ins>
      <w:r>
        <w:rPr>
          <w:b/>
          <w:bCs/>
        </w:rPr>
        <w:t xml:space="preserve"> when the Rel-16 repetition number </w:t>
      </w:r>
      <w:r>
        <w:rPr>
          <w:b/>
          <w:bCs/>
          <w:i/>
          <w:iCs/>
        </w:rPr>
        <w:t>RepetitionNumber-r16</w:t>
      </w:r>
      <w:r>
        <w:rPr>
          <w:b/>
          <w:bCs/>
        </w:rPr>
        <w:t xml:space="preserve"> is </w:t>
      </w:r>
      <w:ins w:id="2" w:author="Author">
        <w:r>
          <w:rPr>
            <w:rFonts w:hint="eastAsia"/>
            <w:b/>
            <w:bCs/>
          </w:rPr>
          <w:t xml:space="preserve">not </w:t>
        </w:r>
      </w:ins>
      <w:r>
        <w:rPr>
          <w:b/>
          <w:bCs/>
        </w:rPr>
        <w:t>indicated by a DCI.</w:t>
      </w:r>
    </w:p>
    <w:p w14:paraId="47ECB3F9" w14:textId="77777777" w:rsidR="00847597" w:rsidRDefault="0085655C">
      <w:pPr>
        <w:pStyle w:val="00Text"/>
        <w:numPr>
          <w:ilvl w:val="0"/>
          <w:numId w:val="8"/>
        </w:numPr>
        <w:rPr>
          <w:b/>
          <w:bCs/>
        </w:rPr>
      </w:pPr>
      <w:r>
        <w:rPr>
          <w:b/>
          <w:bCs/>
        </w:rPr>
        <w:t xml:space="preserve">Alt2: </w:t>
      </w:r>
      <w:r>
        <w:rPr>
          <w:b/>
          <w:bCs/>
          <w:i/>
          <w:iCs/>
        </w:rPr>
        <w:t xml:space="preserve">AggregationFactor </w:t>
      </w:r>
      <w:r>
        <w:rPr>
          <w:b/>
          <w:bCs/>
        </w:rPr>
        <w:t xml:space="preserve">is </w:t>
      </w:r>
      <w:del w:id="3" w:author="Author">
        <w:r>
          <w:rPr>
            <w:b/>
            <w:bCs/>
          </w:rPr>
          <w:delText xml:space="preserve">ignored </w:delText>
        </w:r>
      </w:del>
      <w:ins w:id="4" w:author="Author">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Author">
        <w:r>
          <w:rPr>
            <w:rFonts w:hint="eastAsia"/>
            <w:b/>
            <w:bCs/>
          </w:rPr>
          <w:t xml:space="preserve">not </w:t>
        </w:r>
      </w:ins>
      <w:r>
        <w:rPr>
          <w:b/>
          <w:bCs/>
        </w:rPr>
        <w:t xml:space="preserve">included in </w:t>
      </w:r>
      <w:del w:id="6" w:author="Author">
        <w:r>
          <w:rPr>
            <w:b/>
            <w:bCs/>
          </w:rPr>
          <w:delText>at least one</w:delText>
        </w:r>
      </w:del>
      <w:ins w:id="7" w:author="Author">
        <w:r>
          <w:rPr>
            <w:rFonts w:hint="eastAsia"/>
            <w:b/>
            <w:bCs/>
          </w:rPr>
          <w:t>any</w:t>
        </w:r>
      </w:ins>
      <w:r>
        <w:rPr>
          <w:b/>
          <w:bCs/>
        </w:rPr>
        <w:t xml:space="preserve"> entry in </w:t>
      </w:r>
      <w:r>
        <w:rPr>
          <w:b/>
          <w:bCs/>
          <w:i/>
          <w:iCs/>
        </w:rPr>
        <w:t>pdsch-TimeDomainAllocationList.</w:t>
      </w:r>
    </w:p>
    <w:p w14:paraId="5EC12FDF" w14:textId="77777777" w:rsidR="00847597" w:rsidRDefault="0085655C">
      <w:pPr>
        <w:pStyle w:val="00Text"/>
        <w:numPr>
          <w:ilvl w:val="0"/>
          <w:numId w:val="8"/>
        </w:numPr>
        <w:rPr>
          <w:b/>
          <w:bCs/>
        </w:rPr>
      </w:pPr>
      <w:r>
        <w:rPr>
          <w:b/>
          <w:bCs/>
        </w:rPr>
        <w:t xml:space="preserve">Alt3: When at least one entry in </w:t>
      </w:r>
      <w:r>
        <w:rPr>
          <w:b/>
          <w:bCs/>
          <w:i/>
          <w:iCs/>
        </w:rPr>
        <w:t>pdsch-TimeDomainAllocationList</w:t>
      </w:r>
      <w:r>
        <w:rPr>
          <w:b/>
          <w:bCs/>
        </w:rPr>
        <w:t xml:space="preserve"> contains </w:t>
      </w:r>
      <w:r>
        <w:rPr>
          <w:b/>
          <w:bCs/>
          <w:i/>
          <w:iCs/>
        </w:rPr>
        <w:t>RepetitionNumber-r16</w:t>
      </w:r>
      <w:r>
        <w:rPr>
          <w:b/>
          <w:bCs/>
        </w:rPr>
        <w:t xml:space="preserve">, the UE does not expect to be configured with </w:t>
      </w:r>
      <w:r>
        <w:rPr>
          <w:b/>
          <w:bCs/>
          <w:i/>
          <w:iCs/>
        </w:rPr>
        <w:t>AggregationFactor</w:t>
      </w:r>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r>
        <w:rPr>
          <w:b/>
          <w:bCs/>
          <w:i/>
          <w:iCs/>
          <w:color w:val="000000"/>
          <w:kern w:val="2"/>
        </w:rPr>
        <w:t>FDMSchemeA</w:t>
      </w:r>
      <w:r>
        <w:rPr>
          <w:b/>
          <w:bCs/>
          <w:color w:val="000000"/>
          <w:kern w:val="2"/>
        </w:rPr>
        <w:t>', '</w:t>
      </w:r>
      <w:r>
        <w:rPr>
          <w:b/>
          <w:bCs/>
          <w:i/>
          <w:iCs/>
          <w:color w:val="000000"/>
          <w:kern w:val="2"/>
        </w:rPr>
        <w:t>FDMSchemeB</w:t>
      </w:r>
      <w:r>
        <w:rPr>
          <w:b/>
          <w:bCs/>
          <w:color w:val="000000"/>
          <w:kern w:val="2"/>
        </w:rPr>
        <w:t>' and '</w:t>
      </w:r>
      <w:r>
        <w:rPr>
          <w:b/>
          <w:bCs/>
          <w:i/>
          <w:iCs/>
          <w:color w:val="000000"/>
          <w:kern w:val="2"/>
        </w:rPr>
        <w:t>TDMSchemeA</w:t>
      </w:r>
      <w:r>
        <w:rPr>
          <w:b/>
          <w:bCs/>
          <w:color w:val="000000"/>
          <w:kern w:val="2"/>
        </w:rPr>
        <w:t>'</w:t>
      </w:r>
      <w:r>
        <w:rPr>
          <w:b/>
          <w:bCs/>
        </w:rPr>
        <w:t>, the UE does not expect to be configured with AggregationFactor.</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Since all the parameters are provided by RRC, gNB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r>
              <w:t>MediaTek</w:t>
            </w:r>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w:t>
            </w:r>
            <w:proofErr w:type="gramStart"/>
            <w:r>
              <w:t>and also</w:t>
            </w:r>
            <w:proofErr w:type="gramEnd"/>
            <w:r>
              <w:t xml:space="preserve">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proofErr w:type="gramStart"/>
            <w:r>
              <w:rPr>
                <w:rFonts w:hint="eastAsia"/>
              </w:rPr>
              <w:t>OPPO</w:t>
            </w:r>
            <w:r w:rsidR="00CE4DEB" w:rsidRPr="00CE4DEB">
              <w:rPr>
                <w:rFonts w:hint="eastAsia"/>
                <w:color w:val="FF0000"/>
              </w:rPr>
              <w:t>(</w:t>
            </w:r>
            <w:proofErr w:type="gramEnd"/>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r>
              <w:rPr>
                <w:bCs/>
                <w:i/>
                <w:iCs/>
              </w:rPr>
              <w:t>pdsch-AggregationFactor</w:t>
            </w:r>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r>
              <w:rPr>
                <w:bCs/>
                <w:i/>
                <w:iCs/>
              </w:rPr>
              <w:t>pdsch-TimeDomainAllocationList</w:t>
            </w:r>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gNB to use </w:t>
            </w:r>
            <w:r>
              <w:rPr>
                <w:bCs/>
                <w:i/>
                <w:iCs/>
              </w:rPr>
              <w:t>pdsch-AggregationFactor</w:t>
            </w:r>
            <w:r>
              <w:rPr>
                <w:rFonts w:hint="eastAsia"/>
                <w:bCs/>
                <w:iCs/>
              </w:rPr>
              <w:t xml:space="preserve"> for PDSCH (which is </w:t>
            </w:r>
            <w:proofErr w:type="gramStart"/>
            <w:r>
              <w:rPr>
                <w:bCs/>
                <w:iCs/>
              </w:rPr>
              <w:t>actually</w:t>
            </w:r>
            <w:r>
              <w:rPr>
                <w:rFonts w:hint="eastAsia"/>
                <w:bCs/>
                <w:iCs/>
              </w:rPr>
              <w:t xml:space="preserve"> Rel-15</w:t>
            </w:r>
            <w:proofErr w:type="gramEnd"/>
            <w:r>
              <w:rPr>
                <w:rFonts w:hint="eastAsia"/>
                <w:bCs/>
                <w:iCs/>
              </w:rPr>
              <w:t xml:space="preserve"> UE behavior). Hence, </w:t>
            </w:r>
            <w:r>
              <w:rPr>
                <w:rFonts w:hint="eastAsia"/>
                <w:b/>
                <w:bCs/>
                <w:iCs/>
              </w:rPr>
              <w:t xml:space="preserve">considering a unified design for </w:t>
            </w:r>
            <w:r>
              <w:rPr>
                <w:b/>
                <w:bCs/>
                <w:i/>
                <w:iCs/>
              </w:rPr>
              <w:t>pdsch-TimeDomainAllocationList-ForDCIFormat1_2</w:t>
            </w:r>
            <w:r>
              <w:rPr>
                <w:rFonts w:hint="eastAsia"/>
                <w:b/>
                <w:bCs/>
                <w:i/>
                <w:iCs/>
              </w:rPr>
              <w:t xml:space="preserve"> </w:t>
            </w:r>
            <w:r>
              <w:rPr>
                <w:rFonts w:hint="eastAsia"/>
                <w:b/>
                <w:bCs/>
                <w:iCs/>
              </w:rPr>
              <w:t xml:space="preserve">and </w:t>
            </w:r>
            <w:r>
              <w:rPr>
                <w:b/>
                <w:bCs/>
                <w:i/>
                <w:iCs/>
              </w:rPr>
              <w:t>pdsch-TimeDomainAllocationList</w:t>
            </w:r>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r>
              <w:rPr>
                <w:bCs/>
                <w:i/>
                <w:iCs/>
              </w:rPr>
              <w:t>pdsch-AggregationFactor</w:t>
            </w:r>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r>
              <w:rPr>
                <w:rFonts w:hint="eastAsia"/>
                <w:i/>
                <w:iCs/>
              </w:rPr>
              <w:t>pdsch-AggregationFactor</w:t>
            </w:r>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DengXian"/>
                <w:szCs w:val="20"/>
                <w:lang w:val="en-GB"/>
              </w:rPr>
            </w:pPr>
            <w:r w:rsidRPr="001E399D">
              <w:rPr>
                <w:rFonts w:eastAsia="DengXian"/>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DengXian"/>
                <w:i/>
                <w:szCs w:val="20"/>
                <w:lang w:val="en-GB"/>
              </w:rPr>
              <w:t>K</w:t>
            </w:r>
            <w:r w:rsidRPr="001E399D">
              <w:rPr>
                <w:rFonts w:eastAsia="DengXian"/>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if </w:t>
            </w:r>
            <w:r w:rsidRPr="001E399D">
              <w:rPr>
                <w:rFonts w:eastAsia="DengXian"/>
                <w:i/>
                <w:szCs w:val="20"/>
                <w:lang w:val="x-none"/>
              </w:rPr>
              <w:t>numberofrepetitions</w:t>
            </w:r>
            <w:r w:rsidRPr="001E399D">
              <w:rPr>
                <w:rFonts w:eastAsia="DengXian"/>
                <w:szCs w:val="20"/>
                <w:lang w:val="x-none"/>
              </w:rPr>
              <w:t xml:space="preserve"> is present in the resource allocation table, the number of repetitions K is equal to </w:t>
            </w:r>
            <w:r w:rsidRPr="001E399D">
              <w:rPr>
                <w:rFonts w:eastAsia="DengXian"/>
                <w:i/>
                <w:szCs w:val="20"/>
                <w:lang w:val="x-none"/>
              </w:rPr>
              <w:t>numberofrepetitions</w:t>
            </w:r>
            <w:r w:rsidRPr="001E399D">
              <w:rPr>
                <w:rFonts w:eastAsia="DengXian"/>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elseif the UE is configured with </w:t>
            </w:r>
            <w:r w:rsidRPr="001E399D">
              <w:rPr>
                <w:rFonts w:eastAsia="DengXian"/>
                <w:i/>
                <w:szCs w:val="20"/>
                <w:lang w:val="x-none"/>
              </w:rPr>
              <w:t>pusch-AggregationFactor</w:t>
            </w:r>
            <w:r w:rsidRPr="001E399D">
              <w:rPr>
                <w:rFonts w:eastAsia="DengXian"/>
                <w:szCs w:val="20"/>
                <w:lang w:val="x-none"/>
              </w:rPr>
              <w:t xml:space="preserve">, the number of repetitions </w:t>
            </w:r>
            <w:r w:rsidRPr="001E399D">
              <w:rPr>
                <w:rFonts w:eastAsia="DengXian"/>
                <w:i/>
                <w:szCs w:val="20"/>
                <w:lang w:val="x-none"/>
              </w:rPr>
              <w:t>K</w:t>
            </w:r>
            <w:r w:rsidRPr="001E399D">
              <w:rPr>
                <w:rFonts w:eastAsia="DengXian"/>
                <w:szCs w:val="20"/>
                <w:lang w:val="x-none"/>
              </w:rPr>
              <w:t xml:space="preserve"> is equal to </w:t>
            </w:r>
            <w:r w:rsidRPr="001E399D">
              <w:rPr>
                <w:rFonts w:eastAsia="DengXian"/>
                <w:i/>
                <w:szCs w:val="20"/>
                <w:lang w:val="x-none"/>
              </w:rPr>
              <w:t>pusch-AggregationFactor</w:t>
            </w:r>
            <w:r w:rsidRPr="001E399D">
              <w:rPr>
                <w:rFonts w:eastAsia="DengXian"/>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otherwise </w:t>
            </w:r>
            <w:r w:rsidRPr="001E399D">
              <w:rPr>
                <w:rFonts w:eastAsia="DengXian"/>
                <w:i/>
                <w:szCs w:val="20"/>
                <w:lang w:val="x-none"/>
              </w:rPr>
              <w:t>K=1</w:t>
            </w:r>
            <w:r w:rsidRPr="001E399D">
              <w:rPr>
                <w:rFonts w:eastAsia="DengXian"/>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r>
              <w:rPr>
                <w:rFonts w:hint="eastAsia"/>
              </w:rPr>
              <w:t>S</w:t>
            </w:r>
            <w:r>
              <w:t>preadtrum</w:t>
            </w:r>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r w:rsidRPr="008D4CB7">
              <w:rPr>
                <w:i/>
                <w:highlight w:val="yellow"/>
              </w:rPr>
              <w:t>numberofrepetitions</w:t>
            </w:r>
            <w:r w:rsidRPr="008D4CB7">
              <w:rPr>
                <w:highlight w:val="yellow"/>
              </w:rPr>
              <w:t xml:space="preserve"> is present in the resource allocation table, the number of repetitions K is equal to </w:t>
            </w:r>
            <w:r w:rsidRPr="008D4CB7">
              <w:rPr>
                <w:i/>
                <w:highlight w:val="yellow"/>
              </w:rPr>
              <w:t>numberofrepetitions</w:t>
            </w:r>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elseif the UE is configured with </w:t>
            </w:r>
            <w:r w:rsidRPr="008D4CB7">
              <w:rPr>
                <w:i/>
                <w:highlight w:val="yellow"/>
              </w:rPr>
              <w:t>pusch-AggregationFactor</w:t>
            </w:r>
            <w:r w:rsidRPr="008D4CB7">
              <w:rPr>
                <w:highlight w:val="yellow"/>
              </w:rPr>
              <w:t xml:space="preserve">, the number of repetitions </w:t>
            </w:r>
            <w:r w:rsidRPr="008D4CB7">
              <w:rPr>
                <w:i/>
                <w:highlight w:val="yellow"/>
              </w:rPr>
              <w:t>K</w:t>
            </w:r>
            <w:r w:rsidRPr="008D4CB7">
              <w:rPr>
                <w:highlight w:val="yellow"/>
              </w:rPr>
              <w:t xml:space="preserve"> is equal to </w:t>
            </w:r>
            <w:r w:rsidRPr="008D4CB7">
              <w:rPr>
                <w:i/>
                <w:highlight w:val="yellow"/>
              </w:rPr>
              <w:t>pusch-AggregationFactor</w:t>
            </w:r>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HARQ-Ack,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AggregationFactor should not be configured/used). Otherwise, Type-1 HARQ-Ack codebook determination requires additional specification efforts.</w:t>
            </w:r>
            <w:r w:rsidR="00B306AA">
              <w:t xml:space="preserve"> Note that such an impact does not exists for the case of PUSCH in eURLLC (as it does not impact the HARQ-Ack).</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256023">
              <w:rPr>
                <w:szCs w:val="20"/>
                <w:lang w:val="en-GB" w:eastAsia="zh-CN"/>
              </w:rPr>
              <w:t xml:space="preserve">If the UE is provided </w:t>
            </w:r>
            <w:r w:rsidRPr="00256023">
              <w:rPr>
                <w:i/>
                <w:iCs/>
                <w:szCs w:val="20"/>
                <w:lang w:val="en-GB"/>
              </w:rPr>
              <w:t>pdsch-AggregationFactor</w:t>
            </w:r>
            <w:r w:rsidRPr="00256023">
              <w:rPr>
                <w:szCs w:val="20"/>
                <w:lang w:val="en-GB"/>
              </w:rPr>
              <w:t xml:space="preserve"> </w:t>
            </w:r>
            <w:r w:rsidRPr="00256023">
              <w:rPr>
                <w:rFonts w:hint="eastAsia"/>
                <w:szCs w:val="20"/>
                <w:lang w:val="en-GB" w:eastAsia="zh-CN"/>
              </w:rPr>
              <w:t>and no</w:t>
            </w:r>
            <w:r w:rsidRPr="00256023">
              <w:rPr>
                <w:szCs w:val="20"/>
                <w:lang w:val="en-GB"/>
              </w:rPr>
              <w:t xml:space="preserve"> entry in </w:t>
            </w:r>
            <w:r w:rsidRPr="00256023">
              <w:rPr>
                <w:i/>
                <w:szCs w:val="20"/>
                <w:lang w:val="en-GB"/>
              </w:rPr>
              <w:t>pdsch-TimeDomainAllocationList</w:t>
            </w:r>
            <w:r w:rsidRPr="00256023">
              <w:rPr>
                <w:iCs/>
                <w:szCs w:val="20"/>
                <w:lang w:val="en-GB"/>
              </w:rPr>
              <w:t xml:space="preserve"> includes </w:t>
            </w:r>
            <w:r w:rsidRPr="00256023">
              <w:rPr>
                <w:rFonts w:cs="Calibri"/>
                <w:i/>
                <w:iCs/>
                <w:szCs w:val="20"/>
                <w:lang w:val="en-GB" w:eastAsia="zh-CN"/>
              </w:rPr>
              <w:t>RepNumR16</w:t>
            </w:r>
            <w:r w:rsidRPr="00256023">
              <w:rPr>
                <w:szCs w:val="20"/>
                <w:lang w:val="en-GB"/>
              </w:rPr>
              <w:t xml:space="preserve"> in </w:t>
            </w:r>
            <w:r w:rsidRPr="00256023">
              <w:rPr>
                <w:i/>
                <w:szCs w:val="20"/>
                <w:lang w:val="en-GB"/>
              </w:rPr>
              <w:t>PDSCH-TimeDomainResourceAllocation</w:t>
            </w:r>
            <w:r w:rsidRPr="00256023">
              <w:rPr>
                <w:szCs w:val="20"/>
                <w:lang w:val="en-GB"/>
              </w:rPr>
              <w:t xml:space="preserv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oMath>
            <w:r w:rsidRPr="00256023">
              <w:rPr>
                <w:szCs w:val="20"/>
                <w:lang w:val="en-GB"/>
              </w:rPr>
              <w:t xml:space="preserve"> is a value of </w:t>
            </w:r>
            <w:r w:rsidRPr="00256023">
              <w:rPr>
                <w:i/>
                <w:iCs/>
                <w:szCs w:val="20"/>
                <w:lang w:val="en-GB"/>
              </w:rPr>
              <w:t>pdsch-AggregationFactor</w:t>
            </w:r>
            <w:r w:rsidRPr="00256023">
              <w:rPr>
                <w:szCs w:val="20"/>
                <w:lang w:val="en-GB"/>
              </w:rPr>
              <w:t xml:space="preserve">; otherwise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sidRPr="00256023">
              <w:rPr>
                <w:szCs w:val="20"/>
                <w:lang w:val="en-GB"/>
              </w:rPr>
              <w:t>.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256023">
              <w:rPr>
                <w:szCs w:val="20"/>
                <w:lang w:val="x-none" w:eastAsia="ko-KR"/>
              </w:rPr>
              <w:t xml:space="preserve">if the </w:t>
            </w:r>
            <w:r w:rsidRPr="00256023">
              <w:rPr>
                <w:iCs/>
                <w:szCs w:val="20"/>
                <w:lang w:val="x-none" w:eastAsia="ko-KR"/>
              </w:rPr>
              <w:t>Time domain resource assignment</w:t>
            </w:r>
            <w:r w:rsidRPr="00256023">
              <w:rPr>
                <w:szCs w:val="20"/>
                <w:lang w:val="x-none" w:eastAsia="ko-KR"/>
              </w:rPr>
              <w:t xml:space="preserve"> </w:t>
            </w:r>
            <w:r w:rsidRPr="00256023">
              <w:rPr>
                <w:szCs w:val="20"/>
                <w:lang w:eastAsia="ko-KR"/>
              </w:rPr>
              <w:t xml:space="preserve">field </w:t>
            </w:r>
            <w:r w:rsidRPr="00256023">
              <w:rPr>
                <w:szCs w:val="20"/>
                <w:lang w:val="x-none" w:eastAsia="ko-KR"/>
              </w:rPr>
              <w:t xml:space="preserve">in the DCI format scheduling the PDSCH reception indicates an entry in </w:t>
            </w:r>
            <w:r w:rsidRPr="00256023">
              <w:rPr>
                <w:i/>
                <w:iCs/>
                <w:szCs w:val="20"/>
                <w:lang w:val="x-none" w:eastAsia="ko-KR"/>
              </w:rPr>
              <w:t>pdsch-TimeDomainAllocationList</w:t>
            </w:r>
            <w:r w:rsidRPr="00256023">
              <w:rPr>
                <w:szCs w:val="20"/>
                <w:lang w:val="x-none" w:eastAsia="ko-KR"/>
              </w:rPr>
              <w:t xml:space="preserve"> containing </w:t>
            </w:r>
            <w:r w:rsidRPr="00256023">
              <w:rPr>
                <w:i/>
                <w:iCs/>
                <w:szCs w:val="20"/>
                <w:lang w:val="x-none" w:eastAsia="ko-KR"/>
              </w:rPr>
              <w:t>RepNumR16,</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lastRenderedPageBreak/>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and prefer that Rel-15 can be </w:t>
            </w:r>
            <w:proofErr w:type="gramStart"/>
            <w:r>
              <w:t>sufficient</w:t>
            </w:r>
            <w:proofErr w:type="gramEnd"/>
            <w:r>
              <w:t xml:space="preserve">.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tcW w:w="2578" w:type="dxa"/>
          </w:tcPr>
          <w:p w14:paraId="6FA59EA8" w14:textId="44C31020" w:rsidR="004A4DD9" w:rsidRPr="004A3E95" w:rsidRDefault="004A4DD9" w:rsidP="001C35D0">
            <w:pPr>
              <w:pStyle w:val="00Text"/>
              <w:cnfStyle w:val="001000000000" w:firstRow="0" w:lastRow="0" w:firstColumn="1" w:lastColumn="0" w:oddVBand="0" w:evenVBand="0" w:oddHBand="0" w:evenHBand="0" w:firstRowFirstColumn="0" w:firstRowLastColumn="0" w:lastRowFirstColumn="0" w:lastRowLastColumn="0"/>
            </w:pPr>
            <w:r>
              <w:t>Nokia</w:t>
            </w:r>
          </w:p>
        </w:tc>
        <w:tc>
          <w:tcPr>
            <w:tcW w:w="6484" w:type="dxa"/>
          </w:tcPr>
          <w:p w14:paraId="0AFE024C" w14:textId="271B85AB" w:rsidR="007B22A2" w:rsidRDefault="004A4DD9" w:rsidP="001C35D0">
            <w:pPr>
              <w:pStyle w:val="00Text"/>
            </w:pPr>
            <w:r>
              <w:t xml:space="preserve">On Proposal 1: </w:t>
            </w:r>
            <w:r w:rsidR="007B22A2">
              <w:t>Alt.2</w:t>
            </w:r>
          </w:p>
          <w:p w14:paraId="6FF4AEC1" w14:textId="21EC27F6" w:rsidR="00C32724" w:rsidRDefault="004A4DD9" w:rsidP="00C32724">
            <w:pPr>
              <w:pStyle w:val="00Text"/>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r w:rsidRPr="004A4DD9">
              <w:rPr>
                <w:i/>
                <w:iCs/>
              </w:rPr>
              <w:t>AggregationFactor</w:t>
            </w:r>
            <w:r w:rsidRPr="004A4DD9">
              <w:t xml:space="preserve"> is configured. </w:t>
            </w:r>
            <w:r w:rsidR="007B22A2">
              <w:t xml:space="preserve">As alt.2 behaviour is already captured in </w:t>
            </w:r>
            <w:r w:rsidRPr="004A4DD9">
              <w:t>HARQ-Ack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pPr>
            <w:r>
              <w:t>Proposal 2</w:t>
            </w:r>
            <w:r w:rsidR="00C32724">
              <w:t xml:space="preserve"> &amp; 3</w:t>
            </w:r>
            <w:r>
              <w:t xml:space="preserve">: </w:t>
            </w:r>
            <w:r w:rsidR="00C32724">
              <w:t>Fine.</w:t>
            </w:r>
            <w:bookmarkStart w:id="8" w:name="_GoBack"/>
            <w:bookmarkEnd w:id="8"/>
          </w:p>
        </w:tc>
      </w:tr>
    </w:tbl>
    <w:p w14:paraId="79892885" w14:textId="486E090F"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Huawei, HiSilicon</w:t>
      </w:r>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t>MediaTek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t>Spreadtrum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t>R1-2004592</w:t>
      </w:r>
      <w:r>
        <w:tab/>
        <w:t>Clarification on Multi-TRP URLLC Scheme 4</w:t>
      </w:r>
      <w:r>
        <w:tab/>
        <w:t>Convida Wireless</w:t>
      </w:r>
    </w:p>
    <w:p w14:paraId="20629C5E" w14:textId="77777777" w:rsidR="00847597" w:rsidRDefault="0085655C">
      <w:pPr>
        <w:pStyle w:val="00Text"/>
        <w:numPr>
          <w:ilvl w:val="0"/>
          <w:numId w:val="9"/>
        </w:numPr>
      </w:pPr>
      <w:r>
        <w:rPr>
          <w:sz w:val="22"/>
        </w:rPr>
        <w:t>R1-</w:t>
      </w:r>
      <w:proofErr w:type="gramStart"/>
      <w:r>
        <w:rPr>
          <w:sz w:val="22"/>
        </w:rPr>
        <w:t>2004719  FL</w:t>
      </w:r>
      <w:proofErr w:type="gramEnd"/>
      <w:r>
        <w:rPr>
          <w:sz w:val="22"/>
        </w:rPr>
        <w:t xml:space="preserve"> summary #2 for Multi-TRP/Panel Transmission Moderator(OPPO)</w:t>
      </w:r>
    </w:p>
    <w:sectPr w:rsidR="008475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1FFE" w14:textId="77777777" w:rsidR="00E12AAA" w:rsidRDefault="00E12AAA">
      <w:r>
        <w:separator/>
      </w:r>
    </w:p>
  </w:endnote>
  <w:endnote w:type="continuationSeparator" w:id="0">
    <w:p w14:paraId="340C23BE" w14:textId="77777777" w:rsidR="00E12AAA" w:rsidRDefault="00E1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7B5D" w14:textId="77777777" w:rsidR="00BD060E" w:rsidRDefault="00BD0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8F40" w14:textId="77777777" w:rsidR="00BD060E" w:rsidRDefault="00BD0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50A5" w14:textId="77777777" w:rsidR="00BD060E" w:rsidRDefault="00BD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DFB1" w14:textId="77777777" w:rsidR="00E12AAA" w:rsidRDefault="00E12AAA">
      <w:r>
        <w:separator/>
      </w:r>
    </w:p>
  </w:footnote>
  <w:footnote w:type="continuationSeparator" w:id="0">
    <w:p w14:paraId="4EAD1A4C" w14:textId="77777777" w:rsidR="00E12AAA" w:rsidRDefault="00E1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F07D" w14:textId="77777777" w:rsidR="00BD060E" w:rsidRDefault="00BD0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27AC" w14:textId="77777777" w:rsidR="00847597" w:rsidRDefault="00847597">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5298" w14:textId="77777777" w:rsidR="00BD060E" w:rsidRDefault="00BD0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6"/>
  </w:num>
  <w:num w:numId="3">
    <w:abstractNumId w:val="4"/>
  </w:num>
  <w:num w:numId="4">
    <w:abstractNumId w:val="5"/>
  </w:num>
  <w:num w:numId="5">
    <w:abstractNumId w:val="0"/>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1648C"/>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6503"/>
    <w:rsid w:val="00DC5996"/>
    <w:rsid w:val="00DD176A"/>
    <w:rsid w:val="00DD3AD0"/>
    <w:rsid w:val="00DE5BB6"/>
    <w:rsid w:val="00DF4F8F"/>
    <w:rsid w:val="00E01649"/>
    <w:rsid w:val="00E01A4F"/>
    <w:rsid w:val="00E03DA0"/>
    <w:rsid w:val="00E05674"/>
    <w:rsid w:val="00E06A61"/>
    <w:rsid w:val="00E077F3"/>
    <w:rsid w:val="00E12AAA"/>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2020-05-25T22:20:00Z</dcterms:created>
  <dcterms:modified xsi:type="dcterms:W3CDTF">2020-05-25T22:35:00Z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