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DD" w:rsidRPr="00B916EC" w:rsidRDefault="000B0BDD" w:rsidP="000B0BDD">
      <w:pPr>
        <w:pStyle w:val="4"/>
      </w:pPr>
      <w:bookmarkStart w:id="0" w:name="_Ref505248562"/>
      <w:bookmarkStart w:id="1" w:name="_Toc12021470"/>
      <w:bookmarkStart w:id="2" w:name="_Toc20311582"/>
      <w:bookmarkStart w:id="3" w:name="_Toc26719407"/>
      <w:bookmarkStart w:id="4" w:name="_Toc29894840"/>
      <w:bookmarkStart w:id="5" w:name="_Toc29899139"/>
      <w:bookmarkStart w:id="6" w:name="_Toc29899557"/>
      <w:bookmarkStart w:id="7" w:name="_Toc29917294"/>
      <w:bookmarkStart w:id="8" w:name="_Toc36498168"/>
      <w:r w:rsidRPr="00B916EC">
        <w:t>9</w:t>
      </w:r>
      <w:r w:rsidRPr="00B916EC">
        <w:rPr>
          <w:rFonts w:hint="eastAsia"/>
        </w:rPr>
        <w:t>.</w:t>
      </w:r>
      <w:r>
        <w:t>1.2</w:t>
      </w:r>
      <w:r w:rsidRPr="00B916EC">
        <w:t>.1</w:t>
      </w:r>
      <w:r w:rsidRPr="00B916EC">
        <w:rPr>
          <w:rFonts w:hint="eastAsia"/>
        </w:rPr>
        <w:tab/>
      </w:r>
      <w:r>
        <w:t>Type-1</w:t>
      </w:r>
      <w:r w:rsidRPr="00B916EC">
        <w:t xml:space="preserve"> HARQ-ACK codebook in physical uplink control channel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0B0BDD" w:rsidRDefault="000B0BDD" w:rsidP="000B0BDD">
      <w:pPr>
        <w:rPr>
          <w:rFonts w:cs="Arial"/>
          <w:lang w:eastAsia="zh-CN"/>
        </w:rPr>
      </w:pPr>
      <w:r>
        <w:rPr>
          <w:lang w:val="en-US" w:eastAsia="zh-CN"/>
        </w:rPr>
        <w:t xml:space="preserve">For a serving </w:t>
      </w:r>
      <w:proofErr w:type="gramStart"/>
      <w:r>
        <w:rPr>
          <w:lang w:val="en-US" w:eastAsia="zh-CN"/>
        </w:rPr>
        <w:t xml:space="preserve">cell </w:t>
      </w:r>
      <w:proofErr w:type="gramEnd"/>
      <w:r>
        <w:rPr>
          <w:rFonts w:cs="Arial"/>
          <w:noProof/>
          <w:position w:val="-6"/>
          <w:lang w:val="en-US" w:eastAsia="zh-CN"/>
        </w:rPr>
        <w:drawing>
          <wp:inline distT="0" distB="0" distL="0" distR="0">
            <wp:extent cx="116205" cy="1416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t xml:space="preserve">, an active DL BWP, and an active UL BWP, as described in Clause 12, the UE determines a set of </w:t>
      </w:r>
      <w:r>
        <w:rPr>
          <w:rFonts w:cs="Arial"/>
          <w:noProof/>
          <w:position w:val="-12"/>
          <w:lang w:val="en-US" w:eastAsia="zh-CN"/>
        </w:rPr>
        <w:drawing>
          <wp:inline distT="0" distB="0" distL="0" distR="0">
            <wp:extent cx="276860" cy="212725"/>
            <wp:effectExtent l="0" t="0" r="889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lang w:eastAsia="zh-CN"/>
        </w:rPr>
        <w:t xml:space="preserve"> occasions for candidate PDSCH receptions for which the UE can transmit corresponding HARQ-ACK information in a PUCCH in slot </w:t>
      </w:r>
      <w:r>
        <w:rPr>
          <w:noProof/>
          <w:position w:val="-10"/>
          <w:lang w:val="en-US" w:eastAsia="zh-CN"/>
        </w:rPr>
        <w:drawing>
          <wp:inline distT="0" distB="0" distL="0" distR="0">
            <wp:extent cx="193040" cy="19939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lang w:eastAsia="zh-CN"/>
        </w:rPr>
        <w:t xml:space="preserve">. </w:t>
      </w:r>
      <w:r w:rsidRPr="00187C44">
        <w:rPr>
          <w:rFonts w:cs="Arial"/>
          <w:lang w:eastAsia="zh-CN"/>
        </w:rPr>
        <w:t xml:space="preserve">If </w:t>
      </w:r>
      <w:r w:rsidRPr="00BC3FF1">
        <w:rPr>
          <w:lang w:val="en-US" w:eastAsia="zh-CN"/>
        </w:rPr>
        <w:t xml:space="preserve">serving cell </w:t>
      </w:r>
      <w:r>
        <w:rPr>
          <w:rFonts w:cs="Arial"/>
          <w:noProof/>
          <w:position w:val="-6"/>
          <w:lang w:val="en-US" w:eastAsia="zh-CN"/>
        </w:rPr>
        <w:drawing>
          <wp:inline distT="0" distB="0" distL="0" distR="0">
            <wp:extent cx="116205" cy="14160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527">
        <w:rPr>
          <w:lang w:val="en-US" w:eastAsia="zh-CN"/>
        </w:rPr>
        <w:t xml:space="preserve"> is</w:t>
      </w:r>
      <w:r w:rsidRPr="00187C44">
        <w:rPr>
          <w:lang w:val="en-US" w:eastAsia="zh-CN"/>
        </w:rPr>
        <w:t xml:space="preserve"> deactivated, the </w:t>
      </w:r>
      <w:r w:rsidRPr="00BC3FF1">
        <w:rPr>
          <w:lang w:val="en-US" w:eastAsia="zh-CN"/>
        </w:rPr>
        <w:t>UE us</w:t>
      </w:r>
      <w:r w:rsidRPr="00E93E80">
        <w:rPr>
          <w:lang w:val="en-US" w:eastAsia="zh-CN"/>
        </w:rPr>
        <w:t xml:space="preserve">es as the active DL BWP </w:t>
      </w:r>
      <w:r w:rsidRPr="00442F95">
        <w:t xml:space="preserve">for determining the </w:t>
      </w:r>
      <w:r w:rsidRPr="00A77344">
        <w:rPr>
          <w:lang w:val="en-US" w:eastAsia="zh-CN"/>
        </w:rPr>
        <w:t xml:space="preserve">set of </w:t>
      </w:r>
      <w:r>
        <w:rPr>
          <w:rFonts w:cs="Arial"/>
          <w:noProof/>
          <w:position w:val="-12"/>
          <w:lang w:val="en-US" w:eastAsia="zh-CN"/>
        </w:rPr>
        <w:drawing>
          <wp:inline distT="0" distB="0" distL="0" distR="0">
            <wp:extent cx="276860" cy="212725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527">
        <w:rPr>
          <w:rFonts w:cs="Arial"/>
          <w:lang w:eastAsia="zh-CN"/>
        </w:rPr>
        <w:t xml:space="preserve"> o</w:t>
      </w:r>
      <w:r w:rsidRPr="00187C44">
        <w:rPr>
          <w:rFonts w:cs="Arial"/>
          <w:lang w:eastAsia="zh-CN"/>
        </w:rPr>
        <w:t>ccasions for candidate PDSCH receptions</w:t>
      </w:r>
      <w:r w:rsidRPr="00E93E80">
        <w:rPr>
          <w:lang w:val="en-US" w:eastAsia="zh-CN"/>
        </w:rPr>
        <w:t xml:space="preserve"> </w:t>
      </w:r>
      <w:r>
        <w:rPr>
          <w:lang w:val="en-US" w:eastAsia="zh-CN"/>
        </w:rPr>
        <w:t xml:space="preserve">a DL BWP </w:t>
      </w:r>
      <w:r w:rsidRPr="00E93E80">
        <w:rPr>
          <w:lang w:val="en-US" w:eastAsia="zh-CN"/>
        </w:rPr>
        <w:t xml:space="preserve">provided by </w:t>
      </w:r>
      <w:proofErr w:type="spellStart"/>
      <w:r w:rsidRPr="008F3705">
        <w:rPr>
          <w:i/>
          <w:iCs/>
        </w:rPr>
        <w:t>firstActiveDownlinkBWP</w:t>
      </w:r>
      <w:proofErr w:type="spellEnd"/>
      <w:r>
        <w:rPr>
          <w:i/>
        </w:rPr>
        <w:t>-Id</w:t>
      </w:r>
      <w:r w:rsidRPr="008F3705">
        <w:rPr>
          <w:rFonts w:cs="Arial"/>
          <w:lang w:eastAsia="zh-CN"/>
        </w:rPr>
        <w:t>.</w:t>
      </w:r>
      <w:r>
        <w:rPr>
          <w:rFonts w:cs="Arial"/>
          <w:lang w:eastAsia="zh-CN"/>
        </w:rPr>
        <w:t xml:space="preserve"> The determination is based:</w:t>
      </w:r>
    </w:p>
    <w:p w:rsidR="000B0BDD" w:rsidRPr="00C90B76" w:rsidRDefault="000B0BDD" w:rsidP="000B0BDD">
      <w:pPr>
        <w:pStyle w:val="B1"/>
      </w:pPr>
      <w:r>
        <w:rPr>
          <w:lang w:eastAsia="zh-CN"/>
        </w:rPr>
        <w:t>a)</w:t>
      </w:r>
      <w:r>
        <w:rPr>
          <w:lang w:eastAsia="zh-CN"/>
        </w:rPr>
        <w:tab/>
        <w:t xml:space="preserve">on </w:t>
      </w:r>
      <w:r w:rsidRPr="000E57D6">
        <w:rPr>
          <w:lang w:eastAsia="zh-CN"/>
        </w:rPr>
        <w:t xml:space="preserve">a set of slot timing values </w:t>
      </w:r>
      <w:r>
        <w:rPr>
          <w:noProof/>
          <w:position w:val="-10"/>
          <w:lang w:val="en-US" w:eastAsia="zh-CN"/>
        </w:rPr>
        <w:drawing>
          <wp:inline distT="0" distB="0" distL="0" distR="0">
            <wp:extent cx="180340" cy="1993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7D6">
        <w:rPr>
          <w:lang w:eastAsia="zh-CN"/>
        </w:rPr>
        <w:t xml:space="preserve"> </w:t>
      </w:r>
      <w:r>
        <w:rPr>
          <w:lang w:eastAsia="zh-CN"/>
        </w:rPr>
        <w:t>associated</w:t>
      </w:r>
      <w:r>
        <w:rPr>
          <w:rFonts w:hint="eastAsia"/>
          <w:lang w:eastAsia="zh-CN"/>
        </w:rPr>
        <w:t xml:space="preserve"> with the active </w:t>
      </w:r>
      <w:r>
        <w:rPr>
          <w:lang w:val="en-US" w:eastAsia="zh-CN"/>
        </w:rPr>
        <w:t>U</w:t>
      </w:r>
      <w:r>
        <w:rPr>
          <w:rFonts w:hint="eastAsia"/>
          <w:lang w:eastAsia="zh-CN"/>
        </w:rPr>
        <w:t>L BWP</w:t>
      </w:r>
    </w:p>
    <w:p w:rsidR="000B0BDD" w:rsidRPr="00AE44D6" w:rsidRDefault="000B0BDD" w:rsidP="000B0BDD">
      <w:pPr>
        <w:pStyle w:val="B2"/>
      </w:pPr>
      <w:r>
        <w:rPr>
          <w:lang w:eastAsia="zh-CN"/>
        </w:rPr>
        <w:t>a)</w:t>
      </w:r>
      <w:r>
        <w:rPr>
          <w:lang w:eastAsia="zh-CN"/>
        </w:rPr>
        <w:tab/>
      </w:r>
      <w:r w:rsidRPr="00AE44D6">
        <w:rPr>
          <w:lang w:eastAsia="zh-CN"/>
        </w:rPr>
        <w:t>If the UE is configured to monitor PDCCH for DCI format 1_0 and is not configured to monit</w:t>
      </w:r>
      <w:r>
        <w:rPr>
          <w:lang w:eastAsia="zh-CN"/>
        </w:rPr>
        <w:t xml:space="preserve">or PDCCH for DCI format 1_1 </w:t>
      </w:r>
      <w:r w:rsidRPr="00AE44D6">
        <w:rPr>
          <w:lang w:eastAsia="zh-CN"/>
        </w:rPr>
        <w:t xml:space="preserve">on serving cell </w:t>
      </w:r>
      <w:r>
        <w:rPr>
          <w:rFonts w:cs="Arial"/>
          <w:noProof/>
          <w:position w:val="-6"/>
          <w:lang w:val="en-US" w:eastAsia="zh-CN"/>
        </w:rPr>
        <w:drawing>
          <wp:inline distT="0" distB="0" distL="0" distR="0">
            <wp:extent cx="116205" cy="1416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D6">
        <w:rPr>
          <w:lang w:eastAsia="zh-CN"/>
        </w:rPr>
        <w:t xml:space="preserve">, </w:t>
      </w:r>
      <w:r>
        <w:rPr>
          <w:noProof/>
          <w:position w:val="-10"/>
          <w:lang w:val="en-US" w:eastAsia="zh-CN"/>
        </w:rPr>
        <w:drawing>
          <wp:inline distT="0" distB="0" distL="0" distR="0">
            <wp:extent cx="180340" cy="1993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D6">
        <w:rPr>
          <w:lang w:eastAsia="zh-CN"/>
        </w:rPr>
        <w:t xml:space="preserve"> is</w:t>
      </w:r>
      <w:r>
        <w:rPr>
          <w:lang w:eastAsia="zh-CN"/>
        </w:rPr>
        <w:t xml:space="preserve"> </w:t>
      </w:r>
      <w:r w:rsidRPr="00AE44D6">
        <w:rPr>
          <w:lang w:eastAsia="zh-CN"/>
        </w:rPr>
        <w:t>provided by the slot timing values {1, 2, 3, 4, 5, 6, 7, 8}</w:t>
      </w:r>
      <w:r>
        <w:rPr>
          <w:lang w:eastAsia="zh-CN"/>
        </w:rPr>
        <w:t xml:space="preserve"> for DCI format 1_0</w:t>
      </w:r>
    </w:p>
    <w:p w:rsidR="000B0BDD" w:rsidRPr="00F3433C" w:rsidRDefault="000B0BDD" w:rsidP="000B0BDD">
      <w:pPr>
        <w:pStyle w:val="B2"/>
      </w:pPr>
      <w:r>
        <w:rPr>
          <w:lang w:eastAsia="zh-CN"/>
        </w:rPr>
        <w:t>b)</w:t>
      </w:r>
      <w:r>
        <w:rPr>
          <w:lang w:eastAsia="zh-CN"/>
        </w:rPr>
        <w:tab/>
      </w:r>
      <w:r w:rsidRPr="00AE44D6">
        <w:rPr>
          <w:lang w:eastAsia="zh-CN"/>
        </w:rPr>
        <w:t>If the UE is configured to monitor PDCCH for DCI format 1_1</w:t>
      </w:r>
      <w:r>
        <w:rPr>
          <w:lang w:eastAsia="zh-CN"/>
        </w:rPr>
        <w:t xml:space="preserve"> </w:t>
      </w:r>
      <w:r>
        <w:rPr>
          <w:lang w:val="en-US" w:eastAsia="zh-CN"/>
        </w:rPr>
        <w:t>for</w:t>
      </w:r>
      <w:r w:rsidRPr="00AE44D6">
        <w:rPr>
          <w:lang w:eastAsia="zh-CN"/>
        </w:rPr>
        <w:t xml:space="preserve"> serving cell </w:t>
      </w:r>
      <w:r>
        <w:rPr>
          <w:rFonts w:cs="Arial"/>
          <w:noProof/>
          <w:position w:val="-6"/>
          <w:lang w:val="en-US" w:eastAsia="zh-CN"/>
        </w:rPr>
        <w:drawing>
          <wp:inline distT="0" distB="0" distL="0" distR="0">
            <wp:extent cx="116205" cy="1416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D6">
        <w:rPr>
          <w:lang w:eastAsia="zh-CN"/>
        </w:rPr>
        <w:t xml:space="preserve">, </w:t>
      </w:r>
      <w:r>
        <w:rPr>
          <w:noProof/>
          <w:position w:val="-10"/>
          <w:lang w:val="en-US" w:eastAsia="zh-CN"/>
        </w:rPr>
        <w:drawing>
          <wp:inline distT="0" distB="0" distL="0" distR="0">
            <wp:extent cx="180340" cy="1993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D6">
        <w:rPr>
          <w:lang w:eastAsia="zh-CN"/>
        </w:rPr>
        <w:t xml:space="preserve"> is provided by </w:t>
      </w:r>
      <w:bookmarkStart w:id="9" w:name="_Hlk508697304"/>
      <w:r w:rsidRPr="00316476">
        <w:rPr>
          <w:i/>
        </w:rPr>
        <w:t>dl-</w:t>
      </w:r>
      <w:proofErr w:type="spellStart"/>
      <w:r w:rsidRPr="00316476">
        <w:rPr>
          <w:i/>
        </w:rPr>
        <w:t>DataToUL</w:t>
      </w:r>
      <w:proofErr w:type="spellEnd"/>
      <w:r w:rsidRPr="00316476">
        <w:rPr>
          <w:i/>
        </w:rPr>
        <w:t>-ACK</w:t>
      </w:r>
      <w:bookmarkEnd w:id="9"/>
      <w:r>
        <w:rPr>
          <w:i/>
          <w:lang w:eastAsia="zh-CN"/>
        </w:rPr>
        <w:t xml:space="preserve"> </w:t>
      </w:r>
      <w:r>
        <w:rPr>
          <w:lang w:eastAsia="zh-CN"/>
        </w:rPr>
        <w:t>for DCI format 1_1</w:t>
      </w:r>
    </w:p>
    <w:p w:rsidR="000B0BDD" w:rsidRDefault="000B0BDD" w:rsidP="000B0BDD">
      <w:pPr>
        <w:pStyle w:val="B1"/>
        <w:rPr>
          <w:ins w:id="10" w:author="CATT" w:date="2020-05-28T18:33:00Z"/>
          <w:rFonts w:hint="eastAsia"/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on </w:t>
      </w:r>
      <w:r w:rsidRPr="000E57D6">
        <w:rPr>
          <w:lang w:eastAsia="zh-CN"/>
        </w:rPr>
        <w:t xml:space="preserve">a set of row indexes </w:t>
      </w:r>
      <w:r>
        <w:rPr>
          <w:noProof/>
          <w:position w:val="-4"/>
          <w:lang w:val="en-US" w:eastAsia="zh-CN"/>
        </w:rPr>
        <w:drawing>
          <wp:inline distT="0" distB="0" distL="0" distR="0">
            <wp:extent cx="180340" cy="1225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t xml:space="preserve"> </w:t>
      </w:r>
      <w:r w:rsidRPr="000E57D6">
        <w:rPr>
          <w:lang w:eastAsia="zh-CN"/>
        </w:rPr>
        <w:t>of a table</w:t>
      </w:r>
      <w:r>
        <w:rPr>
          <w:lang w:val="en-US" w:eastAsia="zh-CN"/>
        </w:rPr>
        <w:t xml:space="preserve"> that is provided either by a first set of row indexes of a table that is provided by</w:t>
      </w:r>
      <w:r w:rsidRPr="000E57D6">
        <w:rPr>
          <w:lang w:eastAsia="zh-CN"/>
        </w:rPr>
        <w:t xml:space="preserve"> </w:t>
      </w:r>
      <w:proofErr w:type="spellStart"/>
      <w:r>
        <w:rPr>
          <w:i/>
          <w:lang w:val="en-US"/>
        </w:rPr>
        <w:t>pdsch</w:t>
      </w:r>
      <w:proofErr w:type="spellEnd"/>
      <w:r w:rsidRPr="00485FB3">
        <w:rPr>
          <w:i/>
        </w:rPr>
        <w:t>-</w:t>
      </w:r>
      <w:proofErr w:type="spellStart"/>
      <w:r w:rsidRPr="00485FB3">
        <w:rPr>
          <w:i/>
        </w:rPr>
        <w:t>TimeDomainAllocation</w:t>
      </w:r>
      <w:r>
        <w:rPr>
          <w:i/>
          <w:lang w:val="en-US"/>
        </w:rPr>
        <w:t>List</w:t>
      </w:r>
      <w:proofErr w:type="spellEnd"/>
      <w:r>
        <w:t xml:space="preserve"> in </w:t>
      </w:r>
      <w:proofErr w:type="spellStart"/>
      <w:r>
        <w:rPr>
          <w:i/>
          <w:lang w:val="en-US"/>
        </w:rPr>
        <w:t>pdsch</w:t>
      </w:r>
      <w:proofErr w:type="spellEnd"/>
      <w:r w:rsidRPr="00485FB3">
        <w:rPr>
          <w:i/>
        </w:rPr>
        <w:t>-</w:t>
      </w:r>
      <w:proofErr w:type="spellStart"/>
      <w:r w:rsidRPr="00485FB3">
        <w:rPr>
          <w:i/>
        </w:rPr>
        <w:t>ConfigCommon</w:t>
      </w:r>
      <w:proofErr w:type="spellEnd"/>
      <w:r>
        <w:t xml:space="preserve"> or </w:t>
      </w:r>
      <w:r>
        <w:rPr>
          <w:lang w:val="en-US"/>
        </w:rPr>
        <w:t xml:space="preserve">by </w:t>
      </w:r>
      <w:r w:rsidRPr="002B0E68">
        <w:t>Default PDSCH time domain resource allocation A</w:t>
      </w:r>
      <w:r>
        <w:t xml:space="preserve"> [6, </w:t>
      </w:r>
      <w:r>
        <w:rPr>
          <w:lang w:val="en-US"/>
        </w:rPr>
        <w:t xml:space="preserve">TS </w:t>
      </w:r>
      <w:r>
        <w:t>38.214]</w:t>
      </w:r>
      <w:r>
        <w:rPr>
          <w:lang w:val="en-US"/>
        </w:rPr>
        <w:t xml:space="preserve">, or by the union of the first set of row indexes and a second set of row indexes, if </w:t>
      </w:r>
      <w:r w:rsidRPr="000E57D6">
        <w:rPr>
          <w:lang w:eastAsia="zh-CN"/>
        </w:rPr>
        <w:t xml:space="preserve">provided by </w:t>
      </w:r>
      <w:proofErr w:type="spellStart"/>
      <w:r>
        <w:rPr>
          <w:i/>
          <w:lang w:val="en-US"/>
        </w:rPr>
        <w:t>pdsch</w:t>
      </w:r>
      <w:proofErr w:type="spellEnd"/>
      <w:r w:rsidRPr="00316476">
        <w:rPr>
          <w:i/>
        </w:rPr>
        <w:t>-</w:t>
      </w:r>
      <w:proofErr w:type="spellStart"/>
      <w:r w:rsidRPr="00316476">
        <w:rPr>
          <w:i/>
        </w:rPr>
        <w:t>TimeDomainAllocation</w:t>
      </w:r>
      <w:r>
        <w:rPr>
          <w:i/>
          <w:lang w:val="en-US"/>
        </w:rPr>
        <w:t>List</w:t>
      </w:r>
      <w:proofErr w:type="spellEnd"/>
      <w:r w:rsidRPr="000E57D6">
        <w:rPr>
          <w:lang w:eastAsia="zh-CN"/>
        </w:rPr>
        <w:t xml:space="preserve"> </w:t>
      </w:r>
      <w:r>
        <w:rPr>
          <w:lang w:val="en-US" w:eastAsia="zh-CN"/>
        </w:rPr>
        <w:t xml:space="preserve">in </w:t>
      </w:r>
      <w:proofErr w:type="spellStart"/>
      <w:r>
        <w:rPr>
          <w:i/>
          <w:lang w:val="en-US"/>
        </w:rPr>
        <w:t>pdsch</w:t>
      </w:r>
      <w:proofErr w:type="spellEnd"/>
      <w:r>
        <w:rPr>
          <w:i/>
        </w:rPr>
        <w:t>-</w:t>
      </w:r>
      <w:proofErr w:type="spellStart"/>
      <w:r>
        <w:rPr>
          <w:i/>
        </w:rPr>
        <w:t>Config</w:t>
      </w:r>
      <w:proofErr w:type="spellEnd"/>
      <w:r>
        <w:rPr>
          <w:lang w:val="en-US"/>
        </w:rPr>
        <w:t xml:space="preserve">, </w:t>
      </w:r>
      <w:r>
        <w:rPr>
          <w:rFonts w:hint="eastAsia"/>
          <w:lang w:eastAsia="zh-CN"/>
        </w:rPr>
        <w:t xml:space="preserve">associated with the </w:t>
      </w:r>
      <w:r>
        <w:rPr>
          <w:lang w:eastAsia="zh-CN"/>
        </w:rPr>
        <w:t>active</w:t>
      </w:r>
      <w:r>
        <w:rPr>
          <w:rFonts w:hint="eastAsia"/>
          <w:lang w:eastAsia="zh-CN"/>
        </w:rPr>
        <w:t xml:space="preserve"> DL BWP </w:t>
      </w:r>
      <w:r w:rsidRPr="000E57D6">
        <w:rPr>
          <w:lang w:eastAsia="zh-CN"/>
        </w:rPr>
        <w:t xml:space="preserve">and defining respective sets of slot </w:t>
      </w:r>
      <w:r w:rsidRPr="000E57D6">
        <w:rPr>
          <w:color w:val="000000"/>
        </w:rPr>
        <w:t xml:space="preserve">offsets </w:t>
      </w:r>
      <w:r>
        <w:rPr>
          <w:noProof/>
          <w:position w:val="-10"/>
          <w:lang w:val="en-US" w:eastAsia="zh-CN"/>
        </w:rPr>
        <w:drawing>
          <wp:inline distT="0" distB="0" distL="0" distR="0">
            <wp:extent cx="180340" cy="1803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7D6">
        <w:rPr>
          <w:color w:val="000000"/>
        </w:rPr>
        <w:t xml:space="preserve">, start and length indicators </w:t>
      </w:r>
      <w:r w:rsidRPr="000E57D6">
        <w:rPr>
          <w:i/>
          <w:color w:val="000000"/>
        </w:rPr>
        <w:t>SLIV</w:t>
      </w:r>
      <w:r w:rsidRPr="000E57D6">
        <w:rPr>
          <w:color w:val="000000"/>
        </w:rPr>
        <w:t>, and PDSCH mapping types for PDSCH reception</w:t>
      </w:r>
      <w:r w:rsidRPr="000E57D6">
        <w:rPr>
          <w:lang w:eastAsia="zh-CN"/>
        </w:rPr>
        <w:t xml:space="preserve"> as described in [6, TS 38.214]</w:t>
      </w:r>
    </w:p>
    <w:p w:rsidR="00CF5B66" w:rsidRDefault="00CF5B66" w:rsidP="00CF5B66">
      <w:pPr>
        <w:pStyle w:val="B1"/>
        <w:numPr>
          <w:ilvl w:val="0"/>
          <w:numId w:val="1"/>
        </w:numPr>
        <w:rPr>
          <w:lang w:eastAsia="zh-CN"/>
        </w:rPr>
        <w:pPrChange w:id="11" w:author="CATT" w:date="2020-05-28T18:34:00Z">
          <w:pPr>
            <w:pStyle w:val="B1"/>
          </w:pPr>
        </w:pPrChange>
      </w:pPr>
      <w:ins w:id="12" w:author="CATT" w:date="2020-05-28T18:34:00Z">
        <w:r>
          <w:rPr>
            <w:lang w:val="de-AT"/>
          </w:rPr>
          <w:t xml:space="preserve">if </w:t>
        </w:r>
        <w:r>
          <w:t xml:space="preserve">the UE is </w:t>
        </w:r>
        <w:r>
          <w:rPr>
            <w:lang w:val="de-AT"/>
          </w:rPr>
          <w:t xml:space="preserve">configured with </w:t>
        </w:r>
        <w:r>
          <w:rPr>
            <w:i/>
            <w:lang w:val="de-AT"/>
          </w:rPr>
          <w:t>ReferenceofSLIV-ForDCIFormat1_2</w:t>
        </w:r>
        <w:r>
          <w:rPr>
            <w:lang w:val="de-AT"/>
          </w:rPr>
          <w:t xml:space="preserve">, for </w:t>
        </w:r>
        <w:r>
          <w:t xml:space="preserve">each row index </w:t>
        </w:r>
        <w:r>
          <w:rPr>
            <w:lang w:val="de-AT"/>
          </w:rPr>
          <w:t xml:space="preserve">with </w:t>
        </w:r>
        <w:r>
          <w:t xml:space="preserve">slot </w:t>
        </w:r>
        <w:r>
          <w:rPr>
            <w:color w:val="000000"/>
          </w:rPr>
          <w:t>offset</w:t>
        </w:r>
        <w:r>
          <w:rPr>
            <w:i/>
          </w:rPr>
          <w:t xml:space="preserve"> K</w:t>
        </w:r>
        <w:r>
          <w:rPr>
            <w:i/>
            <w:vertAlign w:val="subscript"/>
          </w:rPr>
          <w:t>0</w:t>
        </w:r>
        <w:r>
          <w:rPr>
            <w:i/>
            <w:lang w:val="de-AT"/>
          </w:rPr>
          <w:t>=0</w:t>
        </w:r>
        <w:r>
          <w:t xml:space="preserve"> and PDSCH mapping Type B in a set of row indexes of a table for DCI format 1_2 as defined in [6, TS 38.214]</w:t>
        </w:r>
        <w:r w:rsidRPr="00CF5B66">
          <w:t>,</w:t>
        </w:r>
        <w:r>
          <w:rPr>
            <w:lang w:val="de-AT"/>
          </w:rPr>
          <w:t xml:space="preserve"> for each PDCCH monitoring occasion among a PDCCH monitoring occasion set with different starting symbols within a slot associated with DCI format 1_2 with starting symbol </w:t>
        </w:r>
        <w:r>
          <w:rPr>
            <w:i/>
            <w:lang w:val="de-AT"/>
          </w:rPr>
          <w:t>S</w:t>
        </w:r>
        <w:r>
          <w:rPr>
            <w:i/>
            <w:vertAlign w:val="subscript"/>
            <w:lang w:val="de-AT"/>
          </w:rPr>
          <w:t>0</w:t>
        </w:r>
        <w:r>
          <w:rPr>
            <w:i/>
            <w:lang w:val="de-AT"/>
          </w:rPr>
          <w:t>&gt;</w:t>
        </w:r>
        <w:r w:rsidRPr="00CF5B66">
          <w:rPr>
            <w:lang w:val="de-AT"/>
          </w:rPr>
          <w:t xml:space="preserve">0,if </w:t>
        </w:r>
        <w:r>
          <w:rPr>
            <w:rFonts w:asciiTheme="minorHAnsi" w:hAnsiTheme="minorHAnsi" w:cstheme="minorBidi"/>
            <w:position w:val="-12"/>
            <w:sz w:val="21"/>
            <w:szCs w:val="21"/>
            <w:lang w:val="en-US" w:eastAsia="ja-JP"/>
          </w:rPr>
          <w:object w:dxaOrig="1590" w:dyaOrig="4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59.65pt;height:16.35pt" o:ole="">
              <v:imagedata r:id="rId12" o:title=""/>
            </v:shape>
            <o:OLEObject Type="Embed" ProgID="Equation.DSMT4" ShapeID="_x0000_i1027" DrawAspect="Content" ObjectID="_1652198404" r:id="rId13"/>
          </w:object>
        </w:r>
        <w:r>
          <w:rPr>
            <w:lang w:eastAsia="ja-JP"/>
          </w:rPr>
          <w:t xml:space="preserve"> for normal cyclic prefix and </w:t>
        </w:r>
        <w:r>
          <w:rPr>
            <w:rFonts w:asciiTheme="minorHAnsi" w:hAnsiTheme="minorHAnsi" w:cstheme="minorBidi"/>
            <w:position w:val="-12"/>
            <w:sz w:val="21"/>
            <w:szCs w:val="21"/>
            <w:lang w:val="en-US" w:eastAsia="ja-JP"/>
          </w:rPr>
          <w:object w:dxaOrig="1590" w:dyaOrig="435">
            <v:shape id="_x0000_i1025" type="#_x0000_t75" style="width:54.75pt;height:15pt" o:ole="">
              <v:imagedata r:id="rId14" o:title=""/>
            </v:shape>
            <o:OLEObject Type="Embed" ProgID="Equation.DSMT4" ShapeID="_x0000_i1025" DrawAspect="Content" ObjectID="_1652198405" r:id="rId15"/>
          </w:object>
        </w:r>
        <w:r>
          <w:rPr>
            <w:lang w:eastAsia="ja-JP"/>
          </w:rPr>
          <w:t xml:space="preserve"> for extended cyclic prefix</w:t>
        </w:r>
        <w:r>
          <w:t>,</w:t>
        </w:r>
        <w:r>
          <w:rPr>
            <w:color w:val="000000"/>
          </w:rPr>
          <w:t xml:space="preserve"> </w:t>
        </w:r>
        <w:r>
          <w:rPr>
            <w:lang w:val="de-AT"/>
          </w:rPr>
          <w:t xml:space="preserve">add a new row index in </w:t>
        </w:r>
        <w:r>
          <w:t xml:space="preserve">the set of row indexes of a table for DCI format 1_2 by replacing the starting symbol </w:t>
        </w:r>
        <w:r>
          <w:rPr>
            <w:i/>
            <w:lang w:val="de-AT"/>
          </w:rPr>
          <w:t>S</w:t>
        </w:r>
        <w:r>
          <w:t xml:space="preserve"> of the row index by </w:t>
        </w:r>
        <w:r>
          <w:rPr>
            <w:rFonts w:asciiTheme="minorHAnsi" w:hAnsiTheme="minorHAnsi" w:cstheme="minorBidi"/>
            <w:position w:val="-12"/>
            <w:sz w:val="21"/>
            <w:szCs w:val="21"/>
            <w:lang w:val="en-US" w:eastAsia="zh-CN"/>
          </w:rPr>
          <w:object w:dxaOrig="480" w:dyaOrig="270">
            <v:shape id="_x0000_i1026" type="#_x0000_t75" style="width:23.85pt;height:13.7pt" o:ole="">
              <v:imagedata r:id="rId16" o:title=""/>
            </v:shape>
            <o:OLEObject Type="Embed" ProgID="Equation.DSMT4" ShapeID="_x0000_i1026" DrawAspect="Content" ObjectID="_1652198406" r:id="rId17"/>
          </w:object>
        </w:r>
      </w:ins>
      <w:bookmarkStart w:id="13" w:name="_GoBack"/>
      <w:bookmarkEnd w:id="13"/>
    </w:p>
    <w:p w:rsidR="000B0BDD" w:rsidRPr="003565D5" w:rsidRDefault="000B0BDD" w:rsidP="000B0BDD">
      <w:pPr>
        <w:pStyle w:val="B1"/>
        <w:rPr>
          <w:lang w:val="en-US"/>
        </w:rPr>
      </w:pPr>
      <w:r>
        <w:rPr>
          <w:lang w:val="en-US"/>
        </w:rPr>
        <w:lastRenderedPageBreak/>
        <w:t>c)</w:t>
      </w:r>
      <w:r>
        <w:rPr>
          <w:lang w:val="en-US"/>
        </w:rPr>
        <w:tab/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ratio </w:t>
      </w:r>
      <w:r>
        <w:rPr>
          <w:noProof/>
          <w:position w:val="-4"/>
          <w:lang w:val="en-US" w:eastAsia="zh-CN"/>
        </w:rPr>
        <w:drawing>
          <wp:inline distT="0" distB="0" distL="0" distR="0">
            <wp:extent cx="431165" cy="18034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between the downlink SCS configuration </w:t>
      </w:r>
      <w:r>
        <w:rPr>
          <w:noProof/>
          <w:position w:val="-10"/>
          <w:lang w:val="en-US" w:eastAsia="zh-CN"/>
        </w:rPr>
        <w:drawing>
          <wp:inline distT="0" distB="0" distL="0" distR="0">
            <wp:extent cx="276860" cy="19939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and the uplink SCS configuration </w:t>
      </w:r>
      <w:r>
        <w:rPr>
          <w:noProof/>
          <w:position w:val="-10"/>
          <w:lang w:val="en-US" w:eastAsia="zh-CN"/>
        </w:rPr>
        <w:drawing>
          <wp:inline distT="0" distB="0" distL="0" distR="0">
            <wp:extent cx="276860" cy="19939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provided by </w:t>
      </w:r>
      <w:proofErr w:type="spellStart"/>
      <w:r w:rsidRPr="0055551A">
        <w:rPr>
          <w:i/>
          <w:lang w:val="en-US"/>
        </w:rPr>
        <w:t>subcarrierSpacing</w:t>
      </w:r>
      <w:proofErr w:type="spellEnd"/>
      <w:r>
        <w:rPr>
          <w:lang w:val="en-US"/>
        </w:rPr>
        <w:t xml:space="preserve"> in </w:t>
      </w:r>
      <w:r w:rsidRPr="0055551A">
        <w:rPr>
          <w:i/>
          <w:lang w:val="en-US"/>
        </w:rPr>
        <w:t>BWP-Downlink</w:t>
      </w:r>
      <w:r>
        <w:rPr>
          <w:lang w:val="en-US"/>
        </w:rPr>
        <w:t xml:space="preserve"> and </w:t>
      </w:r>
      <w:r w:rsidRPr="0055551A">
        <w:rPr>
          <w:i/>
          <w:lang w:val="en-US"/>
        </w:rPr>
        <w:t>BWP-Uplink</w:t>
      </w:r>
      <w:r>
        <w:rPr>
          <w:i/>
          <w:lang w:val="en-US"/>
        </w:rPr>
        <w:t xml:space="preserve"> </w:t>
      </w:r>
      <w:r>
        <w:rPr>
          <w:lang w:val="en-US"/>
        </w:rPr>
        <w:t>for</w:t>
      </w:r>
      <w:r w:rsidRPr="0055551A">
        <w:rPr>
          <w:lang w:val="en-US"/>
        </w:rPr>
        <w:t xml:space="preserve"> the active DL </w:t>
      </w:r>
      <w:r>
        <w:rPr>
          <w:lang w:val="en-US"/>
        </w:rPr>
        <w:t xml:space="preserve">BWP </w:t>
      </w:r>
      <w:r w:rsidRPr="0055551A">
        <w:rPr>
          <w:lang w:val="en-US"/>
        </w:rPr>
        <w:t xml:space="preserve">and </w:t>
      </w:r>
      <w:r>
        <w:rPr>
          <w:lang w:val="en-US"/>
        </w:rPr>
        <w:t xml:space="preserve">the active </w:t>
      </w:r>
      <w:r w:rsidRPr="0055551A">
        <w:rPr>
          <w:lang w:val="en-US"/>
        </w:rPr>
        <w:t>UL BWP</w:t>
      </w:r>
      <w:r w:rsidRPr="00E341B5">
        <w:rPr>
          <w:lang w:val="en-US"/>
        </w:rPr>
        <w:t>,</w:t>
      </w:r>
      <w:r>
        <w:rPr>
          <w:lang w:val="en-US"/>
        </w:rPr>
        <w:t xml:space="preserve"> respectively</w:t>
      </w:r>
    </w:p>
    <w:p w:rsidR="000B0BDD" w:rsidRPr="003901B7" w:rsidRDefault="000B0BDD" w:rsidP="000B0BDD">
      <w:pPr>
        <w:pStyle w:val="B1"/>
        <w:rPr>
          <w:lang w:val="en-US"/>
        </w:rPr>
      </w:pPr>
      <w:r>
        <w:rPr>
          <w:lang w:eastAsia="zh-CN"/>
        </w:rPr>
        <w:t>d)</w:t>
      </w:r>
      <w:r>
        <w:rPr>
          <w:lang w:eastAsia="zh-CN"/>
        </w:rPr>
        <w:tab/>
      </w:r>
      <w:r>
        <w:rPr>
          <w:lang w:val="en-US" w:eastAsia="zh-CN"/>
        </w:rPr>
        <w:t>if</w:t>
      </w:r>
      <w:r w:rsidRPr="000E57D6">
        <w:rPr>
          <w:lang w:eastAsia="zh-CN"/>
        </w:rPr>
        <w:t xml:space="preserve"> provided, on </w:t>
      </w:r>
      <w:proofErr w:type="spellStart"/>
      <w:r>
        <w:rPr>
          <w:i/>
          <w:lang w:val="en-US"/>
        </w:rPr>
        <w:t>tdd</w:t>
      </w:r>
      <w:proofErr w:type="spellEnd"/>
      <w:r w:rsidRPr="00D6515C">
        <w:rPr>
          <w:i/>
          <w:lang w:val="en-US"/>
        </w:rPr>
        <w:t>-</w:t>
      </w:r>
      <w:r w:rsidRPr="00D6515C">
        <w:rPr>
          <w:i/>
        </w:rPr>
        <w:t>UL-DL-</w:t>
      </w:r>
      <w:proofErr w:type="spellStart"/>
      <w:r w:rsidRPr="00D6515C">
        <w:rPr>
          <w:i/>
          <w:lang w:val="en-US"/>
        </w:rPr>
        <w:t>ConfigurationCommon</w:t>
      </w:r>
      <w:proofErr w:type="spellEnd"/>
      <w:r w:rsidRPr="00AE44D6">
        <w:t xml:space="preserve"> </w:t>
      </w:r>
      <w:r>
        <w:t>and</w:t>
      </w:r>
      <w:r w:rsidRPr="00B916EC">
        <w:t xml:space="preserve"> </w:t>
      </w:r>
      <w:proofErr w:type="spellStart"/>
      <w:r>
        <w:rPr>
          <w:i/>
          <w:lang w:val="en-US"/>
        </w:rPr>
        <w:t>tdd</w:t>
      </w:r>
      <w:proofErr w:type="spellEnd"/>
      <w:r w:rsidRPr="00D6515C">
        <w:rPr>
          <w:i/>
          <w:lang w:val="en-US"/>
        </w:rPr>
        <w:t>-</w:t>
      </w:r>
      <w:r w:rsidRPr="00D6515C">
        <w:rPr>
          <w:i/>
        </w:rPr>
        <w:t>UL-DL-</w:t>
      </w:r>
      <w:r w:rsidRPr="00D6515C">
        <w:rPr>
          <w:i/>
          <w:lang w:val="en-US"/>
        </w:rPr>
        <w:t>C</w:t>
      </w:r>
      <w:proofErr w:type="spellStart"/>
      <w:r w:rsidRPr="00D6515C">
        <w:rPr>
          <w:i/>
        </w:rPr>
        <w:t>onfig</w:t>
      </w:r>
      <w:r>
        <w:rPr>
          <w:i/>
          <w:lang w:val="en-US"/>
        </w:rPr>
        <w:t>uration</w:t>
      </w:r>
      <w:r w:rsidRPr="00D6515C">
        <w:rPr>
          <w:i/>
          <w:lang w:val="en-US"/>
        </w:rPr>
        <w:t>D</w:t>
      </w:r>
      <w:r w:rsidRPr="00D6515C">
        <w:rPr>
          <w:i/>
        </w:rPr>
        <w:t>edicated</w:t>
      </w:r>
      <w:proofErr w:type="spellEnd"/>
      <w:r>
        <w:t xml:space="preserve"> as described in Clause 11.1</w:t>
      </w:r>
      <w:r w:rsidRPr="00A90F55">
        <w:rPr>
          <w:lang w:val="en-US"/>
        </w:rPr>
        <w:t xml:space="preserve"> </w:t>
      </w:r>
    </w:p>
    <w:p w:rsidR="000B0BDD" w:rsidRPr="00C95508" w:rsidRDefault="000B0BDD" w:rsidP="000B0BDD">
      <w:pPr>
        <w:pStyle w:val="B1"/>
      </w:pPr>
      <w:r w:rsidRPr="003901B7">
        <w:rPr>
          <w:lang w:eastAsia="zh-CN"/>
        </w:rPr>
        <w:t>e)</w:t>
      </w:r>
      <w:r w:rsidRPr="003901B7">
        <w:rPr>
          <w:lang w:eastAsia="zh-CN"/>
        </w:rPr>
        <w:tab/>
      </w:r>
      <w:r w:rsidRPr="003901B7">
        <w:rPr>
          <w:lang w:val="en-US"/>
        </w:rPr>
        <w:t xml:space="preserve">if </w:t>
      </w:r>
      <w:r w:rsidRPr="003901B7">
        <w:rPr>
          <w:rFonts w:eastAsia="DengXian"/>
          <w:i/>
          <w:noProof/>
        </w:rPr>
        <w:t>CA-slot-offset</w:t>
      </w:r>
      <w:r w:rsidRPr="003901B7">
        <w:rPr>
          <w:iCs/>
          <w:lang w:val="en-US"/>
        </w:rPr>
        <w:t xml:space="preserve"> is </w:t>
      </w:r>
      <w:r w:rsidRPr="003901B7">
        <w:rPr>
          <w:lang w:val="en-US"/>
        </w:rPr>
        <w:t xml:space="preserve">provided, on </w:t>
      </w:r>
      <m:oMath>
        <m:sSubSup>
          <m:sSubSupPr>
            <m:ctrlPr>
              <w:rPr>
                <w:rFonts w:ascii="Cambria Math" w:hAnsi="Cambria Math"/>
                <w:i/>
                <w:noProof/>
              </w:rPr>
            </m:ctrlPr>
          </m:sSubSup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</w:rPr>
              <m:t>slot,offset,</m:t>
            </m:r>
            <m:r>
              <m:rPr>
                <m:nor/>
              </m:rPr>
              <w:rPr>
                <w:rFonts w:ascii="Cambria Math" w:hAnsiTheme="minorEastAsia"/>
                <w:noProof/>
              </w:rPr>
              <m:t>c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</w:rPr>
              <m:t>DL</m:t>
            </m:r>
          </m:sup>
        </m:sSubSup>
        <m:r>
          <w:rPr>
            <w:rFonts w:ascii="Cambria Math" w:hAnsi="Cambria Math"/>
            <w:noProof/>
          </w:rPr>
          <m:t xml:space="preserve"> </m:t>
        </m:r>
      </m:oMath>
      <w:proofErr w:type="gramStart"/>
      <w:r w:rsidRPr="003901B7">
        <w:rPr>
          <w:iCs/>
          <w:lang w:val="en-US"/>
        </w:rPr>
        <w:t>and</w:t>
      </w:r>
      <w:proofErr w:type="gramEnd"/>
      <w:r w:rsidRPr="003901B7">
        <w:rPr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μ</m:t>
            </m:r>
          </m:e>
          <m:sub>
            <m:r>
              <m:rPr>
                <m:nor/>
              </m:rPr>
              <w:rPr>
                <w:rFonts w:ascii="Cambria Math"/>
              </w:rPr>
              <m:t>offset</m:t>
            </m:r>
            <m:r>
              <m:rPr>
                <m:nor/>
              </m:rPr>
              <w:rPr>
                <w:rFonts w:ascii="Cambria Math"/>
                <w:lang w:val="en-US"/>
              </w:rPr>
              <m:t>,</m:t>
            </m:r>
            <w:proofErr w:type="spellStart"/>
            <m:r>
              <m:rPr>
                <m:nor/>
              </m:rPr>
              <w:rPr>
                <w:rFonts w:ascii="Cambria Math" w:hAnsi="宋体" w:cs="宋体"/>
              </w:rPr>
              <m:t>DL</m:t>
            </m:r>
            <m:r>
              <m:rPr>
                <m:nor/>
              </m:rPr>
              <w:rPr>
                <w:rFonts w:ascii="Cambria Math" w:hAnsi="宋体" w:cs="宋体"/>
                <w:lang w:val="en-US"/>
              </w:rPr>
              <m:t>,c</m:t>
            </m:r>
            <w:proofErr w:type="spellEnd"/>
            <m:ctrlPr>
              <w:rPr>
                <w:rFonts w:ascii="Cambria Math" w:hAnsi="Cambria Math"/>
              </w:rPr>
            </m:ctrlPr>
          </m:sub>
        </m:sSub>
      </m:oMath>
      <w:r w:rsidRPr="003901B7">
        <w:rPr>
          <w:lang w:val="en-US"/>
        </w:rPr>
        <w:t xml:space="preserve"> for serving cell </w:t>
      </w:r>
      <m:oMath>
        <m:r>
          <w:rPr>
            <w:rFonts w:ascii="Cambria Math" w:hAnsi="Cambria Math"/>
            <w:noProof/>
          </w:rPr>
          <m:t>c</m:t>
        </m:r>
      </m:oMath>
      <w:r w:rsidRPr="003901B7">
        <w:rPr>
          <w:lang w:val="en-US"/>
        </w:rPr>
        <w:t>,</w:t>
      </w:r>
      <w:r w:rsidRPr="003901B7">
        <w:rPr>
          <w:iCs/>
          <w:lang w:val="en-US"/>
        </w:rPr>
        <w:t xml:space="preserve"> or on</w:t>
      </w:r>
      <w:r w:rsidRPr="003901B7">
        <w:rPr>
          <w:i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noProof/>
              </w:rPr>
            </m:ctrlPr>
          </m:sSubSup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</w:rPr>
              <m:t>slot,offset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</w:rPr>
              <m:t>UL</m:t>
            </m:r>
          </m:sup>
        </m:sSubSup>
        <m:r>
          <w:rPr>
            <w:rFonts w:ascii="Cambria Math" w:hAnsi="Cambria Math"/>
            <w:noProof/>
          </w:rPr>
          <m:t xml:space="preserve"> </m:t>
        </m:r>
      </m:oMath>
      <w:r w:rsidRPr="003901B7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μ</m:t>
            </m:r>
          </m:e>
          <m:sub>
            <m:r>
              <m:rPr>
                <m:nor/>
              </m:rPr>
              <w:rPr>
                <w:rFonts w:ascii="Cambria Math"/>
              </w:rPr>
              <m:t>offset</m:t>
            </m:r>
            <m:r>
              <m:rPr>
                <m:nor/>
              </m:rPr>
              <w:rPr>
                <w:rFonts w:ascii="宋体" w:hAnsi="宋体" w:cs="宋体"/>
              </w:rPr>
              <m:t>U</m:t>
            </m:r>
            <m:r>
              <m:rPr>
                <m:nor/>
              </m:rPr>
              <w:rPr>
                <w:rFonts w:ascii="Cambria Math" w:hAnsi="宋体" w:cs="宋体"/>
              </w:rPr>
              <m:t>L</m:t>
            </m:r>
            <m:ctrlPr>
              <w:rPr>
                <w:rFonts w:ascii="Cambria Math" w:hAnsi="Cambria Math"/>
              </w:rPr>
            </m:ctrlPr>
          </m:sub>
        </m:sSub>
      </m:oMath>
      <w:r w:rsidRPr="003901B7">
        <w:rPr>
          <w:i/>
          <w:lang w:val="en-US"/>
        </w:rPr>
        <w:t xml:space="preserve"> </w:t>
      </w:r>
      <w:r w:rsidRPr="003901B7">
        <w:rPr>
          <w:lang w:val="en-US"/>
        </w:rPr>
        <w:t xml:space="preserve">for the cell of PUCCH transmission, </w:t>
      </w:r>
      <w:r w:rsidRPr="003901B7">
        <w:t>as described in [4, TS 38.211]</w:t>
      </w:r>
      <w:r>
        <w:rPr>
          <w:lang w:val="en-US"/>
        </w:rPr>
        <w:t>.</w:t>
      </w:r>
    </w:p>
    <w:p w:rsidR="00521483" w:rsidRPr="000B0BDD" w:rsidRDefault="00CF5B66">
      <w:pPr>
        <w:rPr>
          <w:lang w:val="x-none"/>
        </w:rPr>
      </w:pPr>
    </w:p>
    <w:sectPr w:rsidR="00521483" w:rsidRPr="000B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A51EC"/>
    <w:multiLevelType w:val="hybridMultilevel"/>
    <w:tmpl w:val="17381056"/>
    <w:lvl w:ilvl="0" w:tplc="04090019">
      <w:start w:val="1"/>
      <w:numFmt w:val="lowerLetter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DD"/>
    <w:rsid w:val="000B0BDD"/>
    <w:rsid w:val="001E2AC0"/>
    <w:rsid w:val="002254FB"/>
    <w:rsid w:val="00340FD3"/>
    <w:rsid w:val="003635EF"/>
    <w:rsid w:val="0038764A"/>
    <w:rsid w:val="004A4A4E"/>
    <w:rsid w:val="005769C1"/>
    <w:rsid w:val="007356DE"/>
    <w:rsid w:val="007F3436"/>
    <w:rsid w:val="00906E8A"/>
    <w:rsid w:val="009616CA"/>
    <w:rsid w:val="00990ED9"/>
    <w:rsid w:val="00AE4543"/>
    <w:rsid w:val="00BC5DCB"/>
    <w:rsid w:val="00CC03DC"/>
    <w:rsid w:val="00CF5B66"/>
    <w:rsid w:val="00D43FB3"/>
    <w:rsid w:val="00F01BC7"/>
    <w:rsid w:val="00F971BA"/>
    <w:rsid w:val="00F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DD"/>
    <w:pPr>
      <w:spacing w:after="180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0B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"/>
    <w:basedOn w:val="3"/>
    <w:next w:val="a"/>
    <w:link w:val="4Char"/>
    <w:qFormat/>
    <w:rsid w:val="000B0BDD"/>
    <w:pPr>
      <w:spacing w:before="120" w:after="180" w:line="240" w:lineRule="auto"/>
      <w:ind w:left="1418" w:hanging="1418"/>
      <w:outlineLvl w:val="3"/>
    </w:pPr>
    <w:rPr>
      <w:rFonts w:ascii="Arial" w:hAnsi="Arial"/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0B0BDD"/>
    <w:rPr>
      <w:rFonts w:ascii="Arial" w:hAnsi="Arial" w:cs="Times New Roman"/>
      <w:kern w:val="0"/>
      <w:sz w:val="24"/>
      <w:szCs w:val="20"/>
      <w:lang w:val="en-GB" w:eastAsia="en-US"/>
    </w:rPr>
  </w:style>
  <w:style w:type="paragraph" w:customStyle="1" w:styleId="B1">
    <w:name w:val="B1"/>
    <w:basedOn w:val="a"/>
    <w:link w:val="B1Zchn"/>
    <w:qFormat/>
    <w:rsid w:val="000B0BDD"/>
    <w:pPr>
      <w:ind w:left="568" w:hanging="284"/>
    </w:pPr>
    <w:rPr>
      <w:lang w:val="x-none"/>
    </w:rPr>
  </w:style>
  <w:style w:type="paragraph" w:customStyle="1" w:styleId="B2">
    <w:name w:val="B2"/>
    <w:basedOn w:val="a"/>
    <w:link w:val="B2Char"/>
    <w:qFormat/>
    <w:rsid w:val="000B0BDD"/>
    <w:pPr>
      <w:ind w:left="851" w:hanging="284"/>
    </w:pPr>
    <w:rPr>
      <w:lang w:val="x-none"/>
    </w:rPr>
  </w:style>
  <w:style w:type="character" w:customStyle="1" w:styleId="B1Zchn">
    <w:name w:val="B1 Zchn"/>
    <w:link w:val="B1"/>
    <w:qFormat/>
    <w:rsid w:val="000B0BDD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0B0BDD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3Char">
    <w:name w:val="标题 3 Char"/>
    <w:basedOn w:val="a0"/>
    <w:link w:val="3"/>
    <w:uiPriority w:val="9"/>
    <w:semiHidden/>
    <w:rsid w:val="000B0BDD"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styleId="a3">
    <w:name w:val="Balloon Text"/>
    <w:basedOn w:val="a"/>
    <w:link w:val="Char"/>
    <w:uiPriority w:val="99"/>
    <w:semiHidden/>
    <w:unhideWhenUsed/>
    <w:rsid w:val="000B0BD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0BDD"/>
    <w:rPr>
      <w:rFonts w:ascii="Times New Roman" w:hAnsi="Times New Roman" w:cs="Times New Roman"/>
      <w:kern w:val="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DD"/>
    <w:pPr>
      <w:spacing w:after="180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0B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"/>
    <w:basedOn w:val="3"/>
    <w:next w:val="a"/>
    <w:link w:val="4Char"/>
    <w:qFormat/>
    <w:rsid w:val="000B0BDD"/>
    <w:pPr>
      <w:spacing w:before="120" w:after="180" w:line="240" w:lineRule="auto"/>
      <w:ind w:left="1418" w:hanging="1418"/>
      <w:outlineLvl w:val="3"/>
    </w:pPr>
    <w:rPr>
      <w:rFonts w:ascii="Arial" w:hAnsi="Arial"/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0B0BDD"/>
    <w:rPr>
      <w:rFonts w:ascii="Arial" w:hAnsi="Arial" w:cs="Times New Roman"/>
      <w:kern w:val="0"/>
      <w:sz w:val="24"/>
      <w:szCs w:val="20"/>
      <w:lang w:val="en-GB" w:eastAsia="en-US"/>
    </w:rPr>
  </w:style>
  <w:style w:type="paragraph" w:customStyle="1" w:styleId="B1">
    <w:name w:val="B1"/>
    <w:basedOn w:val="a"/>
    <w:link w:val="B1Zchn"/>
    <w:qFormat/>
    <w:rsid w:val="000B0BDD"/>
    <w:pPr>
      <w:ind w:left="568" w:hanging="284"/>
    </w:pPr>
    <w:rPr>
      <w:lang w:val="x-none"/>
    </w:rPr>
  </w:style>
  <w:style w:type="paragraph" w:customStyle="1" w:styleId="B2">
    <w:name w:val="B2"/>
    <w:basedOn w:val="a"/>
    <w:link w:val="B2Char"/>
    <w:qFormat/>
    <w:rsid w:val="000B0BDD"/>
    <w:pPr>
      <w:ind w:left="851" w:hanging="284"/>
    </w:pPr>
    <w:rPr>
      <w:lang w:val="x-none"/>
    </w:rPr>
  </w:style>
  <w:style w:type="character" w:customStyle="1" w:styleId="B1Zchn">
    <w:name w:val="B1 Zchn"/>
    <w:link w:val="B1"/>
    <w:qFormat/>
    <w:rsid w:val="000B0BDD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0B0BDD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customStyle="1" w:styleId="3Char">
    <w:name w:val="标题 3 Char"/>
    <w:basedOn w:val="a0"/>
    <w:link w:val="3"/>
    <w:uiPriority w:val="9"/>
    <w:semiHidden/>
    <w:rsid w:val="000B0BDD"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styleId="a3">
    <w:name w:val="Balloon Text"/>
    <w:basedOn w:val="a"/>
    <w:link w:val="Char"/>
    <w:uiPriority w:val="99"/>
    <w:semiHidden/>
    <w:unhideWhenUsed/>
    <w:rsid w:val="000B0BD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0BDD"/>
    <w:rPr>
      <w:rFonts w:ascii="Times New Roman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5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2333</Characters>
  <Application>Microsoft Office Word</Application>
  <DocSecurity>0</DocSecurity>
  <Lines>19</Lines>
  <Paragraphs>5</Paragraphs>
  <ScaleCrop>false</ScaleCrop>
  <Company>CATT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Yanping</dc:creator>
  <cp:lastModifiedBy>CATT</cp:lastModifiedBy>
  <cp:revision>2</cp:revision>
  <dcterms:created xsi:type="dcterms:W3CDTF">2020-05-28T10:31:00Z</dcterms:created>
  <dcterms:modified xsi:type="dcterms:W3CDTF">2020-05-28T10:36:00Z</dcterms:modified>
</cp:coreProperties>
</file>