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ac"/>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r>
              <w:rPr>
                <w:rFonts w:eastAsia="Times New Roman"/>
                <w:i/>
                <w:iCs/>
                <w:lang w:eastAsia="ko-KR"/>
              </w:rPr>
              <w:t xml:space="preserve">sl-ResourceReservePeriod </w:t>
            </w:r>
            <w:r>
              <w:rPr>
                <w:rFonts w:eastAsia="Times New Roman"/>
                <w:lang w:eastAsia="ko-KR"/>
              </w:rPr>
              <w:t>containing value of 0 ms</w:t>
            </w:r>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af5"/>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646E87">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4.5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646E87">
              <w:rPr>
                <w:position w:val="-8"/>
              </w:rPr>
              <w:pict w14:anchorId="626E3588">
                <v:shape id="_x0000_i1026" type="#_x0000_t75" style="width:32.9pt;height:14.5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7B2EC8CC" w14:textId="77777777" w:rsidR="00BE22A0" w:rsidRDefault="00BE22A0" w:rsidP="00BE22A0">
            <w:pPr>
              <w:pStyle w:val="af5"/>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646E87">
              <w:rPr>
                <w:position w:val="-12"/>
              </w:rPr>
              <w:pict w14:anchorId="3908950C">
                <v:shape id="_x0000_i1027" type="#_x0000_t75" style="width:92pt;height:19.5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p w14:paraId="4CDA22B5" w14:textId="77777777" w:rsidR="00BE22A0" w:rsidRDefault="00BE22A0" w:rsidP="00BE22A0">
            <w:pPr>
              <w:rPr>
                <w:rFonts w:ascii="Calibri" w:eastAsia="等线"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af5"/>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15082F4B" w14:textId="77777777" w:rsidR="00BE22A0" w:rsidRDefault="00BE22A0" w:rsidP="00BE22A0">
            <w:pPr>
              <w:pStyle w:val="af5"/>
              <w:numPr>
                <w:ilvl w:val="1"/>
                <w:numId w:val="19"/>
              </w:numPr>
              <w:ind w:leftChars="0"/>
              <w:jc w:val="both"/>
              <w:rPr>
                <w:rFonts w:ascii="Calibri" w:hAnsi="Calibri" w:cs="Calibri"/>
              </w:rPr>
            </w:pPr>
            <w:r>
              <w:rPr>
                <w:rFonts w:ascii="Calibri" w:hAnsi="Calibri" w:cs="Calibri"/>
              </w:rPr>
              <w:t>the selection window length in ms</w:t>
            </w:r>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af5"/>
              <w:numPr>
                <w:ilvl w:val="0"/>
                <w:numId w:val="20"/>
              </w:numPr>
              <w:ind w:leftChars="0"/>
              <w:jc w:val="both"/>
              <w:rPr>
                <w:rFonts w:ascii="Calibri" w:hAnsi="Calibri" w:cs="Calibri"/>
              </w:rPr>
            </w:pPr>
            <w:r>
              <w:rPr>
                <w:rFonts w:ascii="Calibri" w:hAnsi="Calibri" w:cs="Calibri"/>
              </w:rPr>
              <w:t xml:space="preserve">Reuse LTE rule to calculate C_resel </w:t>
            </w:r>
            <w:r>
              <w:rPr>
                <w:rFonts w:ascii="Calibri" w:hAnsi="Calibri" w:cs="Calibri"/>
              </w:rPr>
              <w:fldChar w:fldCharType="begin"/>
            </w:r>
            <w:r>
              <w:rPr>
                <w:rFonts w:ascii="Calibri" w:hAnsi="Calibri" w:cs="Calibri"/>
              </w:rPr>
              <w:instrText xml:space="preserve"> QUOTE </w:instrText>
            </w:r>
            <w:r w:rsidR="00646E87">
              <w:rPr>
                <w:position w:val="-5"/>
              </w:rPr>
              <w:pict w14:anchorId="194AC3C1">
                <v:shape id="_x0000_i1028" type="#_x0000_t75" style="width:22.45pt;height:12.5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af5"/>
              <w:numPr>
                <w:ilvl w:val="1"/>
                <w:numId w:val="20"/>
              </w:numPr>
              <w:ind w:leftChars="0"/>
              <w:jc w:val="both"/>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646E87">
              <w:rPr>
                <w:position w:val="-5"/>
              </w:rPr>
              <w:pict w14:anchorId="64448725">
                <v:shape id="_x0000_i1029" type="#_x0000_t75" style="width:231pt;height:12.5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af5"/>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af5"/>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af5"/>
              <w:ind w:leftChars="0" w:left="1080"/>
              <w:jc w:val="both"/>
              <w:rPr>
                <w:rFonts w:ascii="Calibri" w:hAnsi="Calibri" w:cs="Calibri"/>
              </w:rPr>
            </w:pPr>
            <w:r>
              <w:rPr>
                <w:noProof/>
                <w:lang w:val="en-US" w:eastAsia="zh-CN"/>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af5"/>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ac"/>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34EE4BB4" w:rsidR="00B754B0" w:rsidRDefault="00B754B0" w:rsidP="00A54784">
            <w:pPr>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 xml:space="preserve">for a PSCCH transmission with a SCI format </w:t>
            </w:r>
            <w:r w:rsidR="004C627A">
              <w:rPr>
                <w:lang w:val="en-US"/>
              </w:rPr>
              <w:t>1-A</w:t>
            </w:r>
            <w:r>
              <w:rPr>
                <w:lang w:val="en-US"/>
              </w:rPr>
              <w:t>.</w:t>
            </w:r>
          </w:p>
          <w:p w14:paraId="11443EF8" w14:textId="34DB123B"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w:t>
            </w:r>
            <w:r w:rsidR="004C627A">
              <w:rPr>
                <w:lang w:val="en-US" w:eastAsia="ko-KR"/>
              </w:rPr>
              <w:t>1-A</w:t>
            </w:r>
            <w:r>
              <w:rPr>
                <w:lang w:val="en-US" w:eastAsia="ko-KR"/>
              </w:rPr>
              <w:t xml:space="preserve">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5357331B"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53506C32"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4F53AEC0"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 xml:space="preserve">I field value in SCI format </w:t>
            </w:r>
            <w:r w:rsidR="004C627A">
              <w:rPr>
                <w:lang w:eastAsia="ko-KR"/>
              </w:rPr>
              <w:t>1-A</w:t>
            </w:r>
            <w:r>
              <w:rPr>
                <w:lang w:eastAsia="ko-KR"/>
              </w:rPr>
              <w:t>.</w:t>
            </w:r>
          </w:p>
          <w:p w14:paraId="7C406B8A" w14:textId="5285BC40"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w:t>
              </w:r>
              <w:del w:id="10" w:author="Kevin Lin" w:date="2020-06-04T10:52:00Z">
                <w:r w:rsidRPr="00853474" w:rsidDel="004C627A">
                  <w:rPr>
                    <w:lang w:val="en-US" w:eastAsia="ko-KR"/>
                  </w:rPr>
                  <w:delText>0_1</w:delText>
                </w:r>
              </w:del>
            </w:ins>
            <w:ins w:id="11" w:author="Kevin Lin" w:date="2020-06-04T10:52:00Z">
              <w:r w:rsidR="004C627A">
                <w:rPr>
                  <w:lang w:val="en-US" w:eastAsia="ko-KR"/>
                </w:rPr>
                <w:t>1-A</w:t>
              </w:r>
            </w:ins>
            <w:ins w:id="12" w:author="Panteleev, Sergey" w:date="2020-06-03T12:51:00Z">
              <w:r w:rsidRPr="00853474">
                <w:rPr>
                  <w:lang w:val="en-US" w:eastAsia="ko-KR"/>
                </w:rPr>
                <w:t xml:space="preserve">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3" w:author="Panteleev, Sergey" w:date="2020-06-03T12:51:00Z"/>
              </w:rPr>
            </w:pPr>
            <w:ins w:id="14" w:author="Panteleev, Sergey" w:date="2020-06-03T12:51:00Z">
              <w:r w:rsidRPr="00853474">
                <w:t>-</w:t>
              </w:r>
              <w:r w:rsidRPr="00853474">
                <w:tab/>
                <w:t xml:space="preserve">if </w:t>
              </w:r>
              <w:r w:rsidRPr="00853474">
                <w:rPr>
                  <w:i/>
                  <w:lang w:eastAsia="ko-KR"/>
                </w:rPr>
                <w:t xml:space="preserve">sl-MultiReserveResource </w:t>
              </w:r>
              <w:r w:rsidRPr="00853474">
                <w:t>is configured</w:t>
              </w:r>
            </w:ins>
          </w:p>
          <w:p w14:paraId="26F34815" w14:textId="4C83CE1B" w:rsidR="00B754B0" w:rsidRPr="00721E75" w:rsidRDefault="00E3750E" w:rsidP="00853474">
            <w:pPr>
              <w:pStyle w:val="B2"/>
              <w:rPr>
                <w:color w:val="FF0000"/>
                <w:u w:val="single"/>
                <w:lang w:eastAsia="ko-KR"/>
              </w:rPr>
            </w:pPr>
            <w:ins w:id="15" w:author="Panteleev, Sergey" w:date="2020-06-03T12:51:00Z">
              <w:r w:rsidRPr="00853474">
                <w:t>-</w:t>
              </w:r>
              <w:r w:rsidRPr="00853474">
                <w:tab/>
              </w:r>
            </w:ins>
            <w:ins w:id="16" w:author="Panteleev, Sergey" w:date="2020-06-03T12:52:00Z">
              <w:r w:rsidRPr="00853474">
                <w:rPr>
                  <w:rFonts w:eastAsia="Times New Roman"/>
                </w:rPr>
                <w:t xml:space="preserve">sets “Resource reservation period” </w:t>
              </w:r>
            </w:ins>
            <w:ins w:id="17" w:author="Panteleev, Sergey" w:date="2020-06-04T15:40:00Z">
              <w:r w:rsidR="006C14B4">
                <w:rPr>
                  <w:rFonts w:eastAsia="Times New Roman"/>
                </w:rPr>
                <w:t xml:space="preserve">as an index </w:t>
              </w:r>
            </w:ins>
            <w:ins w:id="18" w:author="Panteleev, Sergey" w:date="2020-06-04T15:51:00Z">
              <w:r w:rsidR="00EC1C85">
                <w:rPr>
                  <w:rFonts w:eastAsia="Times New Roman"/>
                </w:rPr>
                <w:t>in the</w:t>
              </w:r>
            </w:ins>
            <w:ins w:id="19" w:author="Panteleev, Sergey" w:date="2020-06-03T12:52:00Z">
              <w:r w:rsidRPr="00853474">
                <w:rPr>
                  <w:rFonts w:eastAsia="Times New Roman"/>
                </w:rPr>
                <w:t xml:space="preserve"> set </w:t>
              </w:r>
              <w:r w:rsidRPr="00853474">
                <w:rPr>
                  <w:rFonts w:eastAsia="Times New Roman"/>
                  <w:i/>
                  <w:iCs/>
                </w:rPr>
                <w:t>sl-ResourceReservePeriod</w:t>
              </w:r>
            </w:ins>
            <w:commentRangeEnd w:id="8"/>
            <w:ins w:id="20" w:author="Panteleev, Sergey" w:date="2020-06-03T12:53:00Z">
              <w:r w:rsidR="00853474">
                <w:rPr>
                  <w:rStyle w:val="af0"/>
                  <w:rFonts w:ascii="Times" w:eastAsia="Batang" w:hAnsi="Times"/>
                </w:rPr>
                <w:commentReference w:id="8"/>
              </w:r>
            </w:ins>
            <w:ins w:id="21" w:author="Panteleev, Sergey" w:date="2020-06-04T15:51:00Z">
              <w:r w:rsidR="00EC1C85">
                <w:rPr>
                  <w:rFonts w:eastAsia="Times New Roman"/>
                  <w:i/>
                  <w:iCs/>
                </w:rPr>
                <w:t xml:space="preserve"> </w:t>
              </w:r>
              <w:r w:rsidR="00EC1C85" w:rsidRPr="00EC1C85">
                <w:rPr>
                  <w:rFonts w:eastAsia="Times New Roman"/>
                </w:rPr>
                <w:t>provided by high</w:t>
              </w:r>
            </w:ins>
            <w:ins w:id="22" w:author="Panteleev, Sergey" w:date="2020-06-04T15:52:00Z">
              <w:r w:rsidR="00EC1C85" w:rsidRPr="00EC1C85">
                <w:rPr>
                  <w:rFonts w:eastAsia="Times New Roman"/>
                </w:rPr>
                <w:t>er layer</w:t>
              </w:r>
            </w:ins>
            <w:ins w:id="23" w:author="Panteleev, Sergey" w:date="2020-06-04T15:53:00Z">
              <w:r w:rsidR="00EC1C85">
                <w:rPr>
                  <w:rFonts w:eastAsia="Times New Roman"/>
                </w:rPr>
                <w:t xml:space="preserve"> </w:t>
              </w:r>
            </w:ins>
            <w:ins w:id="24" w:author="Panteleev, Sergey" w:date="2020-06-04T15:55:00Z">
              <w:r w:rsidR="00EC1C85">
                <w:rPr>
                  <w:rFonts w:eastAsia="Times New Roman"/>
                </w:rPr>
                <w:t>corresponding to</w:t>
              </w:r>
            </w:ins>
            <w:ins w:id="25" w:author="Panteleev, Sergey" w:date="2020-06-04T15:53:00Z">
              <w:r w:rsidR="00EC1C85">
                <w:rPr>
                  <w:rFonts w:eastAsia="Times New Roman"/>
                </w:rPr>
                <w:t xml:space="preserve"> the </w:t>
              </w:r>
            </w:ins>
            <w:ins w:id="26" w:author="Panteleev, Sergey" w:date="2020-06-04T15:56:00Z">
              <w:r w:rsidR="00EC1C85">
                <w:rPr>
                  <w:rFonts w:eastAsia="Times New Roman"/>
                </w:rPr>
                <w:t xml:space="preserve">reservation </w:t>
              </w:r>
            </w:ins>
            <w:ins w:id="27" w:author="Panteleev, Sergey" w:date="2020-06-04T15:53:00Z">
              <w:r w:rsidR="00EC1C85" w:rsidRPr="00853474">
                <w:rPr>
                  <w:rFonts w:eastAsia="Times New Roman"/>
                </w:rPr>
                <w:t xml:space="preserve">period </w:t>
              </w:r>
            </w:ins>
            <w:ins w:id="28" w:author="Panteleev, Sergey" w:date="2020-06-04T15:56:00Z">
              <w:r w:rsidR="00EC1C85">
                <w:rPr>
                  <w:rFonts w:eastAsia="Times New Roman"/>
                </w:rPr>
                <w:t xml:space="preserve">in units of </w:t>
              </w:r>
              <w:r w:rsidR="00EC1C85" w:rsidRPr="00EC1C85">
                <w:rPr>
                  <w:rFonts w:eastAsia="Times New Roman"/>
                  <w:i/>
                  <w:iCs/>
                </w:rPr>
                <w:t xml:space="preserve">ms </w:t>
              </w:r>
            </w:ins>
            <w:ins w:id="29" w:author="Panteleev, Sergey" w:date="2020-06-04T15:53:00Z">
              <w:r w:rsidR="00EC1C85" w:rsidRPr="00853474">
                <w:rPr>
                  <w:rFonts w:eastAsia="Times New Roman"/>
                </w:rPr>
                <w:t>provided by higher layer</w:t>
              </w:r>
            </w:ins>
          </w:p>
        </w:tc>
      </w:tr>
    </w:tbl>
    <w:p w14:paraId="5EFAFD5F" w14:textId="6256932B" w:rsidR="00B754B0" w:rsidRDefault="00B754B0" w:rsidP="008A23D3">
      <w:pPr>
        <w:jc w:val="both"/>
        <w:rPr>
          <w:ins w:id="30" w:author="Panteleev, Sergey" w:date="2020-06-03T12:55:00Z"/>
          <w:lang w:eastAsia="x-none"/>
        </w:rPr>
      </w:pPr>
    </w:p>
    <w:p w14:paraId="2E58CDA9" w14:textId="1FD69B99" w:rsidR="00853474" w:rsidRDefault="00853474" w:rsidP="008A23D3">
      <w:pPr>
        <w:jc w:val="both"/>
        <w:rPr>
          <w:ins w:id="31" w:author="Panteleev, Sergey" w:date="2020-06-03T12:55:00Z"/>
          <w:lang w:eastAsia="x-none"/>
        </w:rPr>
      </w:pPr>
    </w:p>
    <w:tbl>
      <w:tblPr>
        <w:tblStyle w:val="ac"/>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7F4BC8BE" w14:textId="77777777" w:rsidR="00853474" w:rsidRDefault="00F16425" w:rsidP="008A23D3">
            <w:pPr>
              <w:jc w:val="both"/>
              <w:rPr>
                <w:ins w:id="32" w:author="Panteleev, Sergey" w:date="2020-06-04T15:45:00Z"/>
                <w:lang w:eastAsia="x-none"/>
              </w:rPr>
            </w:pPr>
            <w:r>
              <w:rPr>
                <w:lang w:eastAsia="x-none"/>
              </w:rPr>
              <w:t xml:space="preserve">Should “correspond to the value of the period…” be elaborated? E.g. </w:t>
            </w:r>
            <w:r w:rsidR="00E82CD0">
              <w:rPr>
                <w:lang w:eastAsia="x-none"/>
              </w:rPr>
              <w:t xml:space="preserve">“index of the period … in set </w:t>
            </w:r>
            <w:r w:rsidR="00E82CD0" w:rsidRPr="00E82CD0">
              <w:rPr>
                <w:lang w:eastAsia="x-none"/>
              </w:rPr>
              <w:t>sl-ResourceReservePeriod</w:t>
            </w:r>
            <w:r w:rsidR="00E82CD0">
              <w:rPr>
                <w:lang w:eastAsia="x-none"/>
              </w:rPr>
              <w:t>”</w:t>
            </w:r>
          </w:p>
          <w:p w14:paraId="5B08E13F" w14:textId="77777777" w:rsidR="006C14B4" w:rsidRPr="00EC1C85" w:rsidRDefault="006C14B4" w:rsidP="008A23D3">
            <w:pPr>
              <w:jc w:val="both"/>
              <w:rPr>
                <w:color w:val="FF0000"/>
                <w:lang w:eastAsia="x-none"/>
              </w:rPr>
            </w:pPr>
          </w:p>
          <w:p w14:paraId="202B8436" w14:textId="50AEC002" w:rsidR="006C14B4" w:rsidRDefault="006C14B4" w:rsidP="008A23D3">
            <w:pPr>
              <w:jc w:val="both"/>
              <w:rPr>
                <w:lang w:eastAsia="x-none"/>
              </w:rPr>
            </w:pPr>
            <w:r w:rsidRPr="00EC1C85">
              <w:rPr>
                <w:color w:val="FF0000"/>
                <w:lang w:eastAsia="x-none"/>
              </w:rPr>
              <w:t>FL: tried to address</w:t>
            </w:r>
          </w:p>
        </w:tc>
      </w:tr>
      <w:tr w:rsidR="00853474" w14:paraId="34DB92B4" w14:textId="77777777" w:rsidTr="00D93920">
        <w:tc>
          <w:tcPr>
            <w:tcW w:w="2122" w:type="dxa"/>
            <w:vAlign w:val="center"/>
          </w:tcPr>
          <w:p w14:paraId="6A8EFD26" w14:textId="117E38F5" w:rsidR="00853474" w:rsidRDefault="00D93920" w:rsidP="00D93920">
            <w:pPr>
              <w:rPr>
                <w:lang w:eastAsia="x-none"/>
              </w:rPr>
            </w:pPr>
            <w:r>
              <w:rPr>
                <w:lang w:eastAsia="x-none"/>
              </w:rPr>
              <w:t>OPPO</w:t>
            </w:r>
          </w:p>
        </w:tc>
        <w:tc>
          <w:tcPr>
            <w:tcW w:w="7509" w:type="dxa"/>
          </w:tcPr>
          <w:p w14:paraId="5C381CF4" w14:textId="77777777" w:rsidR="00D93920" w:rsidRDefault="004C627A" w:rsidP="00454EC6">
            <w:pPr>
              <w:spacing w:before="60" w:after="60"/>
              <w:jc w:val="both"/>
              <w:rPr>
                <w:ins w:id="33" w:author="Panteleev, Sergey" w:date="2020-06-04T15:45:00Z"/>
              </w:rPr>
            </w:pPr>
            <w:r>
              <w:t xml:space="preserve">Following the new naming convention for SCI formats in R1-2003169, SCI format 0_1 </w:t>
            </w:r>
            <w:r w:rsidR="00A967B7">
              <w:t>should be</w:t>
            </w:r>
            <w:r>
              <w:t xml:space="preserve"> 1-A.</w:t>
            </w:r>
          </w:p>
          <w:p w14:paraId="27B2437C" w14:textId="77777777" w:rsidR="006C14B4" w:rsidRPr="00EC1C85" w:rsidRDefault="006C14B4" w:rsidP="00454EC6">
            <w:pPr>
              <w:spacing w:before="60" w:after="60"/>
              <w:jc w:val="both"/>
              <w:rPr>
                <w:color w:val="FF0000"/>
              </w:rPr>
            </w:pPr>
          </w:p>
          <w:p w14:paraId="0A9297F0" w14:textId="7876FA88" w:rsidR="006C14B4" w:rsidRDefault="006C14B4" w:rsidP="00454EC6">
            <w:pPr>
              <w:spacing w:before="60" w:after="60"/>
              <w:jc w:val="both"/>
            </w:pPr>
            <w:r w:rsidRPr="00EC1C85">
              <w:rPr>
                <w:color w:val="FF0000"/>
              </w:rPr>
              <w:t xml:space="preserve">FL: accepted, but the part related to Mode-1 is actually outdated and there is no </w:t>
            </w:r>
            <w:r w:rsidR="00EC1C85" w:rsidRPr="00EC1C85">
              <w:rPr>
                <w:color w:val="FF0000"/>
              </w:rPr>
              <w:t xml:space="preserve">need </w:t>
            </w:r>
            <w:r w:rsidRPr="00EC1C85">
              <w:rPr>
                <w:color w:val="FF0000"/>
              </w:rPr>
              <w:t>to correct it</w:t>
            </w:r>
          </w:p>
        </w:tc>
      </w:tr>
      <w:tr w:rsidR="00853474" w14:paraId="3FE02B34" w14:textId="77777777" w:rsidTr="00853474">
        <w:tc>
          <w:tcPr>
            <w:tcW w:w="2122" w:type="dxa"/>
          </w:tcPr>
          <w:p w14:paraId="6697C5ED" w14:textId="0B805C5E" w:rsidR="00853474" w:rsidRPr="00CD1DD7" w:rsidRDefault="00CD1DD7" w:rsidP="008A23D3">
            <w:pPr>
              <w:jc w:val="both"/>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509" w:type="dxa"/>
          </w:tcPr>
          <w:p w14:paraId="24B04900" w14:textId="6B6F156D" w:rsidR="00646E87" w:rsidRDefault="00646E87" w:rsidP="008A23D3">
            <w:pPr>
              <w:jc w:val="both"/>
              <w:rPr>
                <w:rFonts w:eastAsiaTheme="minorEastAsia"/>
                <w:lang w:eastAsia="zh-CN"/>
              </w:rPr>
            </w:pPr>
            <w:r>
              <w:rPr>
                <w:rFonts w:eastAsiaTheme="minorEastAsia"/>
                <w:lang w:eastAsia="zh-CN"/>
              </w:rPr>
              <w:t>There are two “</w:t>
            </w:r>
            <w:r w:rsidRPr="00853474">
              <w:rPr>
                <w:rFonts w:eastAsia="Times New Roman"/>
              </w:rPr>
              <w:t>provided by higher layer</w:t>
            </w:r>
            <w:r>
              <w:rPr>
                <w:rFonts w:eastAsiaTheme="minorEastAsia"/>
                <w:lang w:eastAsia="zh-CN"/>
              </w:rPr>
              <w:t>” in the last bullet. I assume the first “</w:t>
            </w:r>
            <w:r w:rsidRPr="00853474">
              <w:rPr>
                <w:rFonts w:eastAsia="Times New Roman"/>
              </w:rPr>
              <w:t>provided by higher layer</w:t>
            </w:r>
            <w:r>
              <w:rPr>
                <w:rFonts w:eastAsiaTheme="minorEastAsia"/>
                <w:lang w:eastAsia="zh-CN"/>
              </w:rPr>
              <w:t>” means “</w:t>
            </w:r>
            <w:r w:rsidRPr="00853474">
              <w:rPr>
                <w:rFonts w:eastAsia="Times New Roman"/>
                <w:i/>
                <w:iCs/>
              </w:rPr>
              <w:t>sl-ResourceReservePeriod</w:t>
            </w:r>
            <w:r w:rsidRPr="00646E87">
              <w:rPr>
                <w:rFonts w:eastAsia="Times New Roman"/>
                <w:iCs/>
              </w:rPr>
              <w:t xml:space="preserve"> is </w:t>
            </w:r>
            <w:r w:rsidRPr="00646E87">
              <w:rPr>
                <w:rFonts w:eastAsia="Times New Roman"/>
              </w:rPr>
              <w:t>p</w:t>
            </w:r>
            <w:r w:rsidRPr="00853474">
              <w:rPr>
                <w:rFonts w:eastAsia="Times New Roman"/>
              </w:rPr>
              <w:t>rovided by higher layer</w:t>
            </w:r>
            <w:r>
              <w:rPr>
                <w:rFonts w:eastAsiaTheme="minorEastAsia"/>
                <w:lang w:eastAsia="zh-CN"/>
              </w:rPr>
              <w:t xml:space="preserve">”, </w:t>
            </w:r>
            <w:r w:rsidR="008C1D2E">
              <w:rPr>
                <w:rFonts w:eastAsiaTheme="minorEastAsia"/>
                <w:lang w:eastAsia="zh-CN"/>
              </w:rPr>
              <w:t xml:space="preserve">and </w:t>
            </w:r>
            <w:bookmarkStart w:id="34" w:name="_GoBack"/>
            <w:bookmarkEnd w:id="34"/>
            <w:r>
              <w:rPr>
                <w:rFonts w:eastAsiaTheme="minorEastAsia"/>
                <w:lang w:eastAsia="zh-CN"/>
              </w:rPr>
              <w:t xml:space="preserve">the second </w:t>
            </w:r>
            <w:r>
              <w:rPr>
                <w:rFonts w:eastAsiaTheme="minorEastAsia"/>
                <w:lang w:eastAsia="zh-CN"/>
              </w:rPr>
              <w:t>“</w:t>
            </w:r>
            <w:r w:rsidRPr="00853474">
              <w:rPr>
                <w:rFonts w:eastAsia="Times New Roman"/>
              </w:rPr>
              <w:t>provided by higher layer</w:t>
            </w:r>
            <w:r>
              <w:rPr>
                <w:rFonts w:eastAsiaTheme="minorEastAsia"/>
                <w:lang w:eastAsia="zh-CN"/>
              </w:rPr>
              <w:t>” means</w:t>
            </w:r>
            <w:r>
              <w:rPr>
                <w:rFonts w:eastAsiaTheme="minorEastAsia"/>
                <w:lang w:eastAsia="zh-CN"/>
              </w:rPr>
              <w:t xml:space="preserve"> “</w:t>
            </w:r>
            <w:r>
              <w:rPr>
                <w:rFonts w:eastAsia="Times New Roman"/>
              </w:rPr>
              <w:t xml:space="preserve">the reservation </w:t>
            </w:r>
            <w:r w:rsidRPr="00853474">
              <w:rPr>
                <w:rFonts w:eastAsia="Times New Roman"/>
              </w:rPr>
              <w:t xml:space="preserve">period </w:t>
            </w:r>
            <w:r>
              <w:rPr>
                <w:rFonts w:eastAsia="Times New Roman"/>
              </w:rPr>
              <w:t>is</w:t>
            </w:r>
            <w:r w:rsidRPr="00EC1C85">
              <w:rPr>
                <w:rFonts w:eastAsia="Times New Roman"/>
                <w:i/>
                <w:iCs/>
              </w:rPr>
              <w:t xml:space="preserve"> </w:t>
            </w:r>
            <w:r w:rsidRPr="00853474">
              <w:rPr>
                <w:rFonts w:eastAsia="Times New Roman"/>
              </w:rPr>
              <w:t>provided by higher layer</w:t>
            </w:r>
            <w:r>
              <w:rPr>
                <w:rFonts w:eastAsiaTheme="minorEastAsia"/>
                <w:lang w:eastAsia="zh-CN"/>
              </w:rPr>
              <w:t>”.</w:t>
            </w:r>
          </w:p>
          <w:p w14:paraId="639C527A" w14:textId="2C5BACF2" w:rsidR="00646E87" w:rsidRDefault="00646E87" w:rsidP="008A23D3">
            <w:pPr>
              <w:jc w:val="both"/>
              <w:rPr>
                <w:rFonts w:eastAsiaTheme="minorEastAsia"/>
                <w:lang w:eastAsia="zh-CN"/>
              </w:rPr>
            </w:pPr>
            <w:r>
              <w:rPr>
                <w:rFonts w:eastAsiaTheme="minorEastAsia"/>
                <w:lang w:eastAsia="zh-CN"/>
              </w:rPr>
              <w:t>To improve the reading, I think maybe it’s ok to remove the first one. Otherwise, the sentence is a little bit hard to understand.</w:t>
            </w:r>
          </w:p>
          <w:p w14:paraId="73C53F0C" w14:textId="2E83323A" w:rsidR="00853474" w:rsidRDefault="00FF48F1" w:rsidP="008A23D3">
            <w:pPr>
              <w:jc w:val="both"/>
              <w:rPr>
                <w:rFonts w:eastAsiaTheme="minorEastAsia"/>
                <w:lang w:eastAsia="zh-CN"/>
              </w:rPr>
            </w:pPr>
            <w:r>
              <w:rPr>
                <w:rFonts w:eastAsiaTheme="minorEastAsia"/>
                <w:lang w:eastAsia="zh-CN"/>
              </w:rPr>
              <w:t>We suggest the fo</w:t>
            </w:r>
            <w:r w:rsidR="00DF5F26">
              <w:rPr>
                <w:rFonts w:eastAsiaTheme="minorEastAsia"/>
                <w:lang w:eastAsia="zh-CN"/>
              </w:rPr>
              <w:t>llowing changes (marked in red). Either Alt1 or Alt2 is ok for us</w:t>
            </w:r>
            <w:r w:rsidR="00784FF4">
              <w:rPr>
                <w:rFonts w:eastAsiaTheme="minorEastAsia"/>
                <w:lang w:eastAsia="zh-CN"/>
              </w:rPr>
              <w:t>.</w:t>
            </w:r>
          </w:p>
          <w:p w14:paraId="7110A84A" w14:textId="77777777" w:rsidR="00D31D57" w:rsidRDefault="00D31D57" w:rsidP="008A23D3">
            <w:pPr>
              <w:jc w:val="both"/>
              <w:rPr>
                <w:rFonts w:eastAsiaTheme="minorEastAsia"/>
                <w:lang w:eastAsia="zh-CN"/>
              </w:rPr>
            </w:pPr>
          </w:p>
          <w:p w14:paraId="742066D6" w14:textId="29294445" w:rsidR="00DF5F26" w:rsidRDefault="00DF5F26" w:rsidP="008A23D3">
            <w:pPr>
              <w:jc w:val="both"/>
              <w:rPr>
                <w:rFonts w:eastAsiaTheme="minorEastAsia" w:hint="eastAsia"/>
                <w:lang w:eastAsia="zh-CN"/>
              </w:rPr>
            </w:pPr>
            <w:r>
              <w:rPr>
                <w:rFonts w:eastAsiaTheme="minorEastAsia" w:hint="eastAsia"/>
                <w:lang w:eastAsia="zh-CN"/>
              </w:rPr>
              <w:t>A</w:t>
            </w:r>
            <w:r>
              <w:rPr>
                <w:rFonts w:eastAsiaTheme="minorEastAsia"/>
                <w:lang w:eastAsia="zh-CN"/>
              </w:rPr>
              <w:t>lt1:</w:t>
            </w:r>
          </w:p>
          <w:p w14:paraId="4B5774A7" w14:textId="77777777" w:rsidR="00D31D57" w:rsidRDefault="00D31D57"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r w:rsidRPr="00853474">
              <w:rPr>
                <w:rFonts w:eastAsia="Times New Roman"/>
                <w:i/>
                <w:iCs/>
              </w:rPr>
              <w:t>sl-ResourceReservePeriod</w:t>
            </w:r>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r w:rsidRPr="00EC1C85">
              <w:rPr>
                <w:rFonts w:eastAsia="Times New Roman"/>
                <w:i/>
                <w:iCs/>
              </w:rPr>
              <w:t xml:space="preserve">ms </w:t>
            </w:r>
            <w:r w:rsidRPr="00853474">
              <w:rPr>
                <w:rFonts w:eastAsia="Times New Roman"/>
              </w:rPr>
              <w:t>provided by higher layer</w:t>
            </w:r>
            <w:r>
              <w:rPr>
                <w:rFonts w:eastAsia="Times New Roman"/>
              </w:rPr>
              <w:t>”</w:t>
            </w:r>
          </w:p>
          <w:p w14:paraId="75230182" w14:textId="77777777" w:rsidR="00411C75" w:rsidRDefault="00411C75" w:rsidP="001F0574">
            <w:pPr>
              <w:jc w:val="both"/>
              <w:rPr>
                <w:rFonts w:eastAsia="Times New Roman"/>
              </w:rPr>
            </w:pPr>
          </w:p>
          <w:p w14:paraId="2F2CE6B5" w14:textId="3C2ECBF9" w:rsidR="00DF5F26" w:rsidRPr="00DF5F26" w:rsidRDefault="00DF5F26" w:rsidP="001F0574">
            <w:pPr>
              <w:jc w:val="both"/>
              <w:rPr>
                <w:rFonts w:eastAsiaTheme="minorEastAsia" w:hint="eastAsia"/>
                <w:lang w:eastAsia="zh-CN"/>
              </w:rPr>
            </w:pPr>
            <w:r>
              <w:rPr>
                <w:rFonts w:eastAsiaTheme="minorEastAsia" w:hint="eastAsia"/>
                <w:lang w:eastAsia="zh-CN"/>
              </w:rPr>
              <w:t>A</w:t>
            </w:r>
            <w:r>
              <w:rPr>
                <w:rFonts w:eastAsiaTheme="minorEastAsia"/>
                <w:lang w:eastAsia="zh-CN"/>
              </w:rPr>
              <w:t>lt2:</w:t>
            </w:r>
          </w:p>
          <w:p w14:paraId="6790FA53" w14:textId="52C6FAFA" w:rsidR="00411C75" w:rsidRPr="00CD1DD7" w:rsidRDefault="00411C75" w:rsidP="001F0574">
            <w:pPr>
              <w:jc w:val="both"/>
              <w:rPr>
                <w:rFonts w:eastAsiaTheme="minorEastAsia"/>
                <w:lang w:eastAsia="zh-C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r w:rsidRPr="00853474">
              <w:rPr>
                <w:rFonts w:eastAsia="Times New Roman"/>
                <w:i/>
                <w:iCs/>
              </w:rPr>
              <w:t>sl-ResourceReservePeriod</w:t>
            </w:r>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r w:rsidRPr="00EC1C85">
              <w:rPr>
                <w:rFonts w:eastAsia="Times New Roman"/>
                <w:i/>
                <w:iCs/>
              </w:rPr>
              <w:t xml:space="preserve">ms </w:t>
            </w:r>
            <w:r w:rsidRPr="00853474">
              <w:rPr>
                <w:rFonts w:eastAsia="Times New Roman"/>
              </w:rPr>
              <w:t>provided by higher layer</w:t>
            </w:r>
            <w:r w:rsidRPr="00411C75">
              <w:rPr>
                <w:rFonts w:eastAsia="Times New Roman"/>
                <w:color w:val="FF0000"/>
              </w:rPr>
              <w:t xml:space="preserve">, where </w:t>
            </w:r>
            <w:r w:rsidRPr="00411C75">
              <w:rPr>
                <w:rFonts w:eastAsia="Times New Roman"/>
                <w:i/>
                <w:iCs/>
                <w:color w:val="FF0000"/>
              </w:rPr>
              <w:t xml:space="preserve">sl-ResourceReservePeriod </w:t>
            </w:r>
            <w:r w:rsidRPr="00411C75">
              <w:rPr>
                <w:rFonts w:eastAsia="Times New Roman"/>
                <w:color w:val="FF0000"/>
              </w:rPr>
              <w:t xml:space="preserve">is </w:t>
            </w:r>
            <w:r w:rsidRPr="00411C75">
              <w:rPr>
                <w:rFonts w:eastAsia="Times New Roman"/>
                <w:color w:val="FF0000"/>
              </w:rPr>
              <w:t>provided by higher layer</w:t>
            </w:r>
            <w:r>
              <w:rPr>
                <w:rFonts w:eastAsia="Times New Roman"/>
              </w:rPr>
              <w:t>”</w:t>
            </w: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ac"/>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30"/>
              <w:numPr>
                <w:ilvl w:val="0"/>
                <w:numId w:val="0"/>
              </w:numPr>
              <w:ind w:left="720" w:hanging="720"/>
              <w:rPr>
                <w:b w:val="0"/>
                <w:bCs/>
                <w:color w:val="000000"/>
                <w:sz w:val="22"/>
                <w:szCs w:val="28"/>
              </w:rPr>
            </w:pPr>
            <w:bookmarkStart w:id="35" w:name="_Toc29673242"/>
            <w:bookmarkStart w:id="36" w:name="_Toc29673383"/>
            <w:bookmarkStart w:id="37" w:name="_Toc29674376"/>
            <w:bookmarkStart w:id="38"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5"/>
            <w:bookmarkEnd w:id="36"/>
            <w:bookmarkEnd w:id="37"/>
            <w:bookmarkEnd w:id="38"/>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11D8F452"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del w:id="39" w:author="Kevin Lin" w:date="2020-06-04T10:50:00Z">
              <w:r w:rsidRPr="00DF098D" w:rsidDel="004C627A">
                <w:rPr>
                  <w:rFonts w:eastAsia="Malgun Gothic"/>
                  <w:lang w:eastAsia="ko-KR"/>
                </w:rPr>
                <w:delText>0-1</w:delText>
              </w:r>
            </w:del>
            <w:ins w:id="40" w:author="Kevin Lin" w:date="2020-06-04T10:50:00Z">
              <w:r w:rsidR="004C627A">
                <w:rPr>
                  <w:rFonts w:eastAsia="Malgun Gothic"/>
                  <w:lang w:eastAsia="ko-KR"/>
                </w:rPr>
                <w:t>1-A</w:t>
              </w:r>
            </w:ins>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41"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41"/>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42"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42"/>
          </w:p>
          <w:p w14:paraId="45EB6459" w14:textId="77777777" w:rsidR="00EE0B8E" w:rsidRPr="009B0C19" w:rsidRDefault="00EE0B8E" w:rsidP="00EE0B8E">
            <w:pPr>
              <w:pStyle w:val="B1"/>
              <w:rPr>
                <w:rFonts w:eastAsia="Malgun Gothic"/>
                <w:lang w:eastAsia="ko-KR"/>
              </w:rPr>
            </w:pPr>
            <w:bookmarkStart w:id="43"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43"/>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44" w:author="Panteleev, Sergey" w:date="2020-06-03T13:39:00Z">
              <w:r w:rsidR="00A54784">
                <w:rPr>
                  <w:rFonts w:eastAsia="Calibri"/>
                  <w:lang w:val="en-US"/>
                </w:rPr>
                <w:t xml:space="preserve"> according to clause </w:t>
              </w:r>
            </w:ins>
            <w:ins w:id="45"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8F5617"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46"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6"/>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47"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7"/>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9B0C19">
              <w:rPr>
                <w:rFonts w:eastAsia="Malgun Gothic"/>
                <w:i/>
                <w:lang w:eastAsia="ko-KR"/>
              </w:rPr>
              <w:t xml:space="preserve">reservationPeriodAllowed </w:t>
            </w:r>
            <w:r w:rsidRPr="009B0C19">
              <w:rPr>
                <w:rFonts w:eastAsia="Malgun Gothic"/>
                <w:lang w:eastAsia="ko-KR"/>
              </w:rPr>
              <w:t xml:space="preserve">and a hypothetical SCI format </w:t>
            </w:r>
            <w:del w:id="48" w:author="Panteleev, Sergey" w:date="2020-06-03T13:36:00Z">
              <w:r w:rsidRPr="009B0C19" w:rsidDel="00A54784">
                <w:rPr>
                  <w:rFonts w:eastAsia="Malgun Gothic"/>
                  <w:lang w:eastAsia="ko-KR"/>
                </w:rPr>
                <w:delText>0-1</w:delText>
              </w:r>
            </w:del>
            <w:ins w:id="49"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50"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51"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52" w:author="Mihai Enescu" w:date="2020-05-07T12:19:00Z">
              <w:r>
                <w:rPr>
                  <w:rFonts w:eastAsia="Malgun Gothic"/>
                  <w:lang w:eastAsia="ko-KR"/>
                </w:rPr>
                <w:t>1-A</w:t>
              </w:r>
              <w:r w:rsidRPr="009B0C19" w:rsidDel="00185369">
                <w:rPr>
                  <w:rFonts w:eastAsia="Malgun Gothic"/>
                  <w:lang w:eastAsia="ko-KR"/>
                </w:rPr>
                <w:t xml:space="preserve"> </w:t>
              </w:r>
            </w:ins>
            <w:del w:id="53"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54" w:author="Mihai Enescu" w:date="2020-05-07T12:19:00Z">
              <w:r w:rsidRPr="009B0C19" w:rsidDel="00185369">
                <w:rPr>
                  <w:rFonts w:eastAsia="Malgun Gothic"/>
                  <w:lang w:eastAsia="ko-KR"/>
                </w:rPr>
                <w:delText>0-1</w:delText>
              </w:r>
            </w:del>
            <w:ins w:id="55"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56"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56"/>
            <w:r w:rsidRPr="009B0C19">
              <w:rPr>
                <w:rFonts w:eastAsia="Malgun Gothic"/>
                <w:lang w:eastAsia="ko-KR"/>
              </w:rPr>
              <w:t>;</w:t>
            </w:r>
          </w:p>
          <w:p w14:paraId="53208943" w14:textId="6CB408A9"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57" w:author="Mihai Enescu" w:date="2020-05-07T12:19:00Z">
              <w:r>
                <w:rPr>
                  <w:rFonts w:eastAsia="Malgun Gothic"/>
                  <w:lang w:eastAsia="ko-KR"/>
                </w:rPr>
                <w:t>1-A</w:t>
              </w:r>
            </w:ins>
            <w:del w:id="58"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59"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60"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61" w:author="Panteleev, Sergey" w:date="2020-06-03T13:39:00Z">
              <w:r>
                <w:rPr>
                  <w:rFonts w:eastAsia="Malgun Gothic"/>
                  <w:lang w:eastAsia="en-GB"/>
                </w:rPr>
                <w:t xml:space="preserve"> </w:t>
              </w:r>
              <w:r>
                <w:rPr>
                  <w:rFonts w:eastAsia="Calibri"/>
                  <w:lang w:val="en-US"/>
                </w:rPr>
                <w:t xml:space="preserve">according to clause </w:t>
              </w:r>
            </w:ins>
            <w:ins w:id="62"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63" w:name="OLE_LINK8"/>
            <w:bookmarkStart w:id="64"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63"/>
            <w:bookmarkEnd w:id="64"/>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65"/>
            <w:r w:rsidRPr="009B0C19">
              <w:rPr>
                <w:lang w:eastAsia="en-GB"/>
              </w:rPr>
              <w:t xml:space="preserve">is </w:t>
            </w:r>
            <w:del w:id="66" w:author="Panteleev, Sergey" w:date="2020-06-03T13:36:00Z">
              <w:r w:rsidRPr="009B0C19" w:rsidDel="00A54784">
                <w:rPr>
                  <w:lang w:eastAsia="en-GB"/>
                </w:rPr>
                <w:delText>FFS</w:delText>
              </w:r>
            </w:del>
            <w:ins w:id="67" w:author="Panteleev, Sergey" w:date="2020-06-03T13:36:00Z">
              <w:r>
                <w:rPr>
                  <w:lang w:eastAsia="en-GB"/>
                </w:rPr>
                <w:t>set to</w:t>
              </w:r>
            </w:ins>
            <w:ins w:id="68" w:author="Panteleev, Sergey" w:date="2020-06-03T13:38:00Z">
              <w:r>
                <w:rPr>
                  <w:lang w:eastAsia="en-GB"/>
                </w:rPr>
                <w:t xml:space="preserve"> selection window size</w:t>
              </w:r>
            </w:ins>
            <w:ins w:id="69"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ins>
            <w:commentRangeEnd w:id="65"/>
            <m:oMath>
              <m:r>
                <w:ins w:id="70" w:author="Panteleev, Sergey" w:date="2020-06-03T13:37:00Z">
                  <m:rPr>
                    <m:sty m:val="p"/>
                  </m:rPr>
                  <w:rPr>
                    <w:rStyle w:val="af0"/>
                    <w:rFonts w:ascii="Times" w:eastAsia="Batang" w:hAnsi="Times"/>
                  </w:rPr>
                  <w:commentReference w:id="65"/>
                </w:ins>
              </m:r>
            </m:oMath>
            <w:ins w:id="71" w:author="Panteleev, Sergey" w:date="2020-06-03T13:38:00Z">
              <w:r>
                <w:rPr>
                  <w:lang w:eastAsia="en-GB"/>
                </w:rPr>
                <w:t xml:space="preserve"> converted to</w:t>
              </w:r>
            </w:ins>
            <w:ins w:id="72" w:author="Panteleev, Sergey" w:date="2020-06-03T15:20:00Z">
              <w:r w:rsidR="00117663">
                <w:rPr>
                  <w:lang w:eastAsia="en-GB"/>
                </w:rPr>
                <w:t xml:space="preserve"> units of</w:t>
              </w:r>
            </w:ins>
            <w:ins w:id="73" w:author="Panteleev, Sergey" w:date="2020-06-03T13:38:00Z">
              <w:r>
                <w:rPr>
                  <w:lang w:eastAsia="en-GB"/>
                </w:rPr>
                <w:t xml:space="preserve"> </w:t>
              </w:r>
              <w:r w:rsidRPr="00117663">
                <w:rPr>
                  <w:i/>
                  <w:iCs/>
                  <w:lang w:eastAsia="en-GB"/>
                </w:rPr>
                <w:t>ms</w:t>
              </w:r>
            </w:ins>
            <w:del w:id="74"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30"/>
              <w:numPr>
                <w:ilvl w:val="0"/>
                <w:numId w:val="0"/>
              </w:numPr>
              <w:ind w:left="720" w:hanging="720"/>
              <w:rPr>
                <w:b w:val="0"/>
                <w:bCs/>
                <w:color w:val="000000"/>
                <w:sz w:val="22"/>
                <w:szCs w:val="28"/>
              </w:rPr>
            </w:pPr>
            <w:bookmarkStart w:id="75" w:name="_Toc29673243"/>
            <w:bookmarkStart w:id="76" w:name="_Toc29673384"/>
            <w:bookmarkStart w:id="77"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78"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79" w:author="Mihai Enescu" w:date="2020-05-07T12:20:00Z">
              <w:r w:rsidRPr="00A54784" w:rsidDel="00185369">
                <w:rPr>
                  <w:b w:val="0"/>
                  <w:bCs/>
                  <w:color w:val="000000"/>
                  <w:sz w:val="22"/>
                  <w:szCs w:val="28"/>
                </w:rPr>
                <w:delText>0-1</w:delText>
              </w:r>
            </w:del>
            <w:bookmarkEnd w:id="75"/>
            <w:bookmarkEnd w:id="76"/>
            <w:bookmarkEnd w:id="77"/>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80" w:author="Mihai Enescu" w:date="2020-05-07T12:20:00Z">
              <w:r>
                <w:rPr>
                  <w:rFonts w:eastAsia="Malgun Gothic"/>
                  <w:lang w:eastAsia="ko-KR"/>
                </w:rPr>
                <w:t>1-A</w:t>
              </w:r>
            </w:ins>
            <w:del w:id="81"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82" w:author="Mihai Enescu" w:date="2020-04-28T12:59:00Z"/>
                <w:lang w:val="en-US"/>
              </w:rPr>
            </w:pPr>
            <w:del w:id="83" w:author="Mihai Enescu" w:date="2020-04-28T12:59:00Z">
              <w:r w:rsidDel="00403831">
                <w:rPr>
                  <w:rFonts w:eastAsia="Malgun Gothic"/>
                  <w:lang w:eastAsia="ko-KR"/>
                </w:rPr>
                <w:delText>[TBD]</w:delText>
              </w:r>
            </w:del>
            <w:ins w:id="84" w:author="Mihai Enescu" w:date="2020-04-28T12:59:00Z">
              <w:r w:rsidRPr="00403831">
                <w:rPr>
                  <w:rFonts w:eastAsia="Malgun Gothic"/>
                  <w:lang w:val="x-none" w:eastAsia="ko-KR"/>
                </w:rPr>
                <w:t xml:space="preserve"> </w:t>
              </w:r>
              <w:commentRangeStart w:id="85"/>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r w:rsidRPr="00963386">
                <w:rPr>
                  <w:rFonts w:eastAsiaTheme="minorEastAsia"/>
                  <w:i/>
                  <w:iCs/>
                  <w:lang w:val="en-US" w:eastAsia="zh-CN"/>
                </w:rPr>
                <w:t>sl-MaxNumPer</w:t>
              </w:r>
            </w:ins>
            <w:ins w:id="86" w:author="Mihai Enescu" w:date="2020-05-05T21:25:00Z">
              <w:r>
                <w:rPr>
                  <w:rFonts w:eastAsiaTheme="minorEastAsia"/>
                  <w:i/>
                  <w:iCs/>
                  <w:lang w:val="en-US" w:eastAsia="zh-CN"/>
                </w:rPr>
                <w:t>R</w:t>
              </w:r>
            </w:ins>
            <w:ins w:id="87" w:author="Mihai Enescu" w:date="2020-04-28T12:59:00Z">
              <w:r w:rsidRPr="00963386">
                <w:rPr>
                  <w:rFonts w:eastAsiaTheme="minorEastAsia"/>
                  <w:i/>
                  <w:iCs/>
                  <w:lang w:val="en-US" w:eastAsia="zh-CN"/>
                </w:rPr>
                <w:t>eserve</w:t>
              </w:r>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r w:rsidRPr="00963386">
                <w:rPr>
                  <w:rFonts w:eastAsiaTheme="minorEastAsia"/>
                  <w:i/>
                  <w:iCs/>
                  <w:lang w:val="en-US" w:eastAsia="zh-CN"/>
                </w:rPr>
                <w:t>sl_MaxNumPer</w:t>
              </w:r>
            </w:ins>
            <w:ins w:id="88" w:author="Mihai Enescu" w:date="2020-05-05T21:25:00Z">
              <w:r>
                <w:rPr>
                  <w:rFonts w:eastAsiaTheme="minorEastAsia"/>
                  <w:i/>
                  <w:iCs/>
                  <w:lang w:val="en-US" w:eastAsia="zh-CN"/>
                </w:rPr>
                <w:t>R</w:t>
              </w:r>
            </w:ins>
            <w:ins w:id="89" w:author="Mihai Enescu" w:date="2020-04-28T12:59:00Z">
              <w:r w:rsidRPr="00963386">
                <w:rPr>
                  <w:rFonts w:eastAsiaTheme="minorEastAsia"/>
                  <w:i/>
                  <w:iCs/>
                  <w:lang w:val="en-US" w:eastAsia="zh-CN"/>
                </w:rPr>
                <w:t>eserve</w:t>
              </w:r>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90" w:author="Mihai Enescu" w:date="2020-04-28T12:59:00Z"/>
                <w:lang w:val="en-US"/>
              </w:rPr>
            </w:pPr>
            <w:ins w:id="91"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92" w:author="Mihai Enescu" w:date="2020-04-28T12:59:00Z"/>
                <w:lang w:val="en-US"/>
              </w:rPr>
            </w:pPr>
            <m:oMathPara>
              <m:oMathParaPr>
                <m:jc m:val="left"/>
              </m:oMathParaPr>
              <m:oMath>
                <m:r>
                  <w:ins w:id="93" w:author="Mihai Enescu" w:date="2020-04-28T12:59:00Z">
                    <w:rPr>
                      <w:rFonts w:ascii="Cambria Math" w:hAnsi="Cambria Math"/>
                      <w:lang w:val="en-US"/>
                    </w:rPr>
                    <m:t>TRIV=0</m:t>
                  </w:ins>
                </m:r>
              </m:oMath>
            </m:oMathPara>
          </w:p>
          <w:p w14:paraId="5ED7BC58" w14:textId="77777777" w:rsidR="00A54784" w:rsidRPr="00963386" w:rsidRDefault="00A54784" w:rsidP="00A54784">
            <w:pPr>
              <w:rPr>
                <w:ins w:id="94" w:author="Mihai Enescu" w:date="2020-04-28T12:59:00Z"/>
                <w:lang w:val="en-US"/>
              </w:rPr>
            </w:pPr>
            <w:ins w:id="95"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96" w:author="Mihai Enescu" w:date="2020-04-28T12:59:00Z"/>
                <w:lang w:val="en-US"/>
              </w:rPr>
            </w:pPr>
            <m:oMathPara>
              <m:oMathParaPr>
                <m:jc m:val="left"/>
              </m:oMathParaPr>
              <m:oMath>
                <m:r>
                  <w:ins w:id="97" w:author="Mihai Enescu" w:date="2020-04-28T12:59:00Z">
                    <w:rPr>
                      <w:rFonts w:ascii="Cambria Math" w:hAnsi="Cambria Math"/>
                      <w:lang w:val="en-US"/>
                    </w:rPr>
                    <m:t>TRIV=</m:t>
                  </w:ins>
                </m:r>
                <m:sSub>
                  <m:sSubPr>
                    <m:ctrlPr>
                      <w:ins w:id="98" w:author="Mihai Enescu" w:date="2020-04-28T12:59:00Z">
                        <w:rPr>
                          <w:rFonts w:ascii="Cambria Math" w:hAnsi="Cambria Math"/>
                          <w:i/>
                          <w:iCs/>
                          <w:lang w:val="en-US"/>
                        </w:rPr>
                      </w:ins>
                    </m:ctrlPr>
                  </m:sSubPr>
                  <m:e>
                    <m:r>
                      <w:ins w:id="99" w:author="Mihai Enescu" w:date="2020-04-28T12:59:00Z">
                        <w:rPr>
                          <w:rFonts w:ascii="Cambria Math" w:hAnsi="Cambria Math"/>
                          <w:lang w:val="en-US"/>
                        </w:rPr>
                        <m:t>t</m:t>
                      </w:ins>
                    </m:r>
                  </m:e>
                  <m:sub>
                    <m:r>
                      <w:ins w:id="100"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101" w:author="Mihai Enescu" w:date="2020-04-28T12:59:00Z"/>
                <w:lang w:val="en-US"/>
              </w:rPr>
            </w:pPr>
            <w:ins w:id="102" w:author="Mihai Enescu" w:date="2020-04-28T12:59:00Z">
              <w:r w:rsidRPr="00963386">
                <w:rPr>
                  <w:lang w:val="en-US"/>
                </w:rPr>
                <w:t>else</w:t>
              </w:r>
            </w:ins>
          </w:p>
          <w:p w14:paraId="52B3DDA0" w14:textId="77777777" w:rsidR="00A54784" w:rsidRPr="00963386" w:rsidRDefault="00A54784" w:rsidP="00A54784">
            <w:pPr>
              <w:ind w:firstLine="284"/>
              <w:rPr>
                <w:ins w:id="103" w:author="Mihai Enescu" w:date="2020-04-28T12:59:00Z"/>
                <w:lang w:val="en-US"/>
              </w:rPr>
            </w:pPr>
            <w:ins w:id="104"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105" w:author="Mihai Enescu" w:date="2020-04-28T12:59:00Z"/>
                <w:lang w:val="en-US"/>
              </w:rPr>
            </w:pPr>
            <m:oMathPara>
              <m:oMathParaPr>
                <m:jc m:val="left"/>
              </m:oMathParaPr>
              <m:oMath>
                <m:r>
                  <w:ins w:id="106" w:author="Mihai Enescu" w:date="2020-04-28T12:59:00Z">
                    <w:rPr>
                      <w:rFonts w:ascii="Cambria Math" w:hAnsi="Cambria Math"/>
                      <w:lang w:val="en-US"/>
                    </w:rPr>
                    <m:t>TRIV=30</m:t>
                  </w:ins>
                </m:r>
                <m:d>
                  <m:dPr>
                    <m:ctrlPr>
                      <w:ins w:id="107" w:author="Mihai Enescu" w:date="2020-04-28T12:59:00Z">
                        <w:rPr>
                          <w:rFonts w:ascii="Cambria Math" w:hAnsi="Cambria Math"/>
                          <w:i/>
                          <w:iCs/>
                          <w:lang w:val="en-US"/>
                        </w:rPr>
                      </w:ins>
                    </m:ctrlPr>
                  </m:dPr>
                  <m:e>
                    <m:sSub>
                      <m:sSubPr>
                        <m:ctrlPr>
                          <w:ins w:id="108" w:author="Mihai Enescu" w:date="2020-04-28T12:59:00Z">
                            <w:rPr>
                              <w:rFonts w:ascii="Cambria Math" w:hAnsi="Cambria Math"/>
                              <w:i/>
                              <w:iCs/>
                              <w:lang w:val="en-US"/>
                            </w:rPr>
                          </w:ins>
                        </m:ctrlPr>
                      </m:sSubPr>
                      <m:e>
                        <m:r>
                          <w:ins w:id="109" w:author="Mihai Enescu" w:date="2020-04-28T12:59:00Z">
                            <w:rPr>
                              <w:rFonts w:ascii="Cambria Math" w:hAnsi="Cambria Math"/>
                              <w:lang w:val="en-US"/>
                            </w:rPr>
                            <m:t>t</m:t>
                          </w:ins>
                        </m:r>
                      </m:e>
                      <m:sub>
                        <m:r>
                          <w:ins w:id="110" w:author="Mihai Enescu" w:date="2020-04-28T12:59:00Z">
                            <w:rPr>
                              <w:rFonts w:ascii="Cambria Math" w:hAnsi="Cambria Math"/>
                              <w:lang w:val="en-US"/>
                            </w:rPr>
                            <m:t>2</m:t>
                          </w:ins>
                        </m:r>
                      </m:sub>
                    </m:sSub>
                    <m:r>
                      <w:ins w:id="111" w:author="Mihai Enescu" w:date="2020-04-28T12:59:00Z">
                        <w:rPr>
                          <w:rFonts w:ascii="Cambria Math" w:hAnsi="Cambria Math"/>
                          <w:lang w:val="en-US"/>
                        </w:rPr>
                        <m:t>-</m:t>
                      </w:ins>
                    </m:r>
                    <m:sSub>
                      <m:sSubPr>
                        <m:ctrlPr>
                          <w:ins w:id="112" w:author="Mihai Enescu" w:date="2020-04-28T12:59:00Z">
                            <w:rPr>
                              <w:rFonts w:ascii="Cambria Math" w:hAnsi="Cambria Math"/>
                              <w:i/>
                              <w:iCs/>
                              <w:lang w:val="en-US"/>
                            </w:rPr>
                          </w:ins>
                        </m:ctrlPr>
                      </m:sSubPr>
                      <m:e>
                        <m:r>
                          <w:ins w:id="113" w:author="Mihai Enescu" w:date="2020-04-28T12:59:00Z">
                            <w:rPr>
                              <w:rFonts w:ascii="Cambria Math" w:hAnsi="Cambria Math"/>
                              <w:lang w:val="en-US"/>
                            </w:rPr>
                            <m:t>t</m:t>
                          </w:ins>
                        </m:r>
                      </m:e>
                      <m:sub>
                        <m:r>
                          <w:ins w:id="114" w:author="Mihai Enescu" w:date="2020-04-28T12:59:00Z">
                            <w:rPr>
                              <w:rFonts w:ascii="Cambria Math" w:hAnsi="Cambria Math"/>
                              <w:lang w:val="en-US"/>
                            </w:rPr>
                            <m:t>1</m:t>
                          </w:ins>
                        </m:r>
                      </m:sub>
                    </m:sSub>
                    <m:r>
                      <w:ins w:id="115" w:author="Mihai Enescu" w:date="2020-04-28T12:59:00Z">
                        <w:rPr>
                          <w:rFonts w:ascii="Cambria Math" w:hAnsi="Cambria Math"/>
                          <w:lang w:val="en-US"/>
                        </w:rPr>
                        <m:t>-1</m:t>
                      </w:ins>
                    </m:r>
                  </m:e>
                </m:d>
                <m:r>
                  <w:ins w:id="116" w:author="Mihai Enescu" w:date="2020-04-28T12:59:00Z">
                    <w:rPr>
                      <w:rFonts w:ascii="Cambria Math" w:hAnsi="Cambria Math"/>
                      <w:lang w:val="en-US"/>
                    </w:rPr>
                    <m:t>+</m:t>
                  </w:ins>
                </m:r>
                <m:sSub>
                  <m:sSubPr>
                    <m:ctrlPr>
                      <w:ins w:id="117" w:author="Mihai Enescu" w:date="2020-04-28T12:59:00Z">
                        <w:rPr>
                          <w:rFonts w:ascii="Cambria Math" w:hAnsi="Cambria Math"/>
                          <w:i/>
                          <w:iCs/>
                          <w:lang w:val="en-US"/>
                        </w:rPr>
                      </w:ins>
                    </m:ctrlPr>
                  </m:sSubPr>
                  <m:e>
                    <m:r>
                      <w:ins w:id="118" w:author="Mihai Enescu" w:date="2020-04-28T12:59:00Z">
                        <w:rPr>
                          <w:rFonts w:ascii="Cambria Math" w:hAnsi="Cambria Math"/>
                          <w:lang w:val="en-US"/>
                        </w:rPr>
                        <m:t>t</m:t>
                      </w:ins>
                    </m:r>
                  </m:e>
                  <m:sub>
                    <m:r>
                      <w:ins w:id="119" w:author="Mihai Enescu" w:date="2020-04-28T12:59:00Z">
                        <w:rPr>
                          <w:rFonts w:ascii="Cambria Math" w:hAnsi="Cambria Math"/>
                          <w:lang w:val="en-US"/>
                        </w:rPr>
                        <m:t>1</m:t>
                      </w:ins>
                    </m:r>
                  </m:sub>
                </m:sSub>
                <m:r>
                  <w:ins w:id="120"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21" w:author="Mihai Enescu" w:date="2020-04-28T12:59:00Z"/>
                <w:lang w:val="en-US"/>
              </w:rPr>
            </w:pPr>
            <w:ins w:id="122" w:author="Mihai Enescu" w:date="2020-04-28T12:59:00Z">
              <w:r w:rsidRPr="00963386">
                <w:rPr>
                  <w:lang w:val="en-US"/>
                </w:rPr>
                <w:t>else</w:t>
              </w:r>
            </w:ins>
          </w:p>
          <w:p w14:paraId="278357DB" w14:textId="77777777" w:rsidR="00A54784" w:rsidRPr="00963386" w:rsidRDefault="00A54784" w:rsidP="00A54784">
            <w:pPr>
              <w:ind w:left="568" w:firstLine="284"/>
              <w:rPr>
                <w:ins w:id="123" w:author="Mihai Enescu" w:date="2020-04-28T12:59:00Z"/>
                <w:lang w:val="en-US"/>
              </w:rPr>
            </w:pPr>
            <m:oMathPara>
              <m:oMathParaPr>
                <m:jc m:val="left"/>
              </m:oMathParaPr>
              <m:oMath>
                <m:r>
                  <w:ins w:id="124" w:author="Mihai Enescu" w:date="2020-04-28T12:59:00Z">
                    <w:rPr>
                      <w:rFonts w:ascii="Cambria Math" w:hAnsi="Cambria Math"/>
                      <w:lang w:val="en-US"/>
                    </w:rPr>
                    <m:t>TRIV=30</m:t>
                  </w:ins>
                </m:r>
                <m:d>
                  <m:dPr>
                    <m:ctrlPr>
                      <w:ins w:id="125" w:author="Mihai Enescu" w:date="2020-04-28T12:59:00Z">
                        <w:rPr>
                          <w:rFonts w:ascii="Cambria Math" w:hAnsi="Cambria Math"/>
                          <w:i/>
                          <w:iCs/>
                          <w:lang w:val="en-US"/>
                        </w:rPr>
                      </w:ins>
                    </m:ctrlPr>
                  </m:dPr>
                  <m:e>
                    <m:r>
                      <w:ins w:id="126" w:author="Mihai Enescu" w:date="2020-04-28T12:59:00Z">
                        <w:rPr>
                          <w:rFonts w:ascii="Cambria Math" w:hAnsi="Cambria Math"/>
                          <w:lang w:val="en-US"/>
                        </w:rPr>
                        <m:t>31-</m:t>
                      </w:ins>
                    </m:r>
                    <m:sSub>
                      <m:sSubPr>
                        <m:ctrlPr>
                          <w:ins w:id="127" w:author="Mihai Enescu" w:date="2020-04-28T12:59:00Z">
                            <w:rPr>
                              <w:rFonts w:ascii="Cambria Math" w:hAnsi="Cambria Math"/>
                              <w:i/>
                              <w:iCs/>
                              <w:lang w:val="en-US"/>
                            </w:rPr>
                          </w:ins>
                        </m:ctrlPr>
                      </m:sSubPr>
                      <m:e>
                        <m:r>
                          <w:ins w:id="128" w:author="Mihai Enescu" w:date="2020-04-28T12:59:00Z">
                            <w:rPr>
                              <w:rFonts w:ascii="Cambria Math" w:hAnsi="Cambria Math"/>
                              <w:lang w:val="en-US"/>
                            </w:rPr>
                            <m:t>t</m:t>
                          </w:ins>
                        </m:r>
                      </m:e>
                      <m:sub>
                        <m:r>
                          <w:ins w:id="129" w:author="Mihai Enescu" w:date="2020-04-28T12:59:00Z">
                            <w:rPr>
                              <w:rFonts w:ascii="Cambria Math" w:hAnsi="Cambria Math"/>
                              <w:lang w:val="en-US"/>
                            </w:rPr>
                            <m:t>2</m:t>
                          </w:ins>
                        </m:r>
                      </m:sub>
                    </m:sSub>
                    <m:r>
                      <w:ins w:id="130" w:author="Mihai Enescu" w:date="2020-04-28T12:59:00Z">
                        <w:rPr>
                          <w:rFonts w:ascii="Cambria Math" w:hAnsi="Cambria Math"/>
                          <w:lang w:val="en-US"/>
                        </w:rPr>
                        <m:t>+</m:t>
                      </w:ins>
                    </m:r>
                    <m:sSub>
                      <m:sSubPr>
                        <m:ctrlPr>
                          <w:ins w:id="131" w:author="Mihai Enescu" w:date="2020-04-28T12:59:00Z">
                            <w:rPr>
                              <w:rFonts w:ascii="Cambria Math" w:hAnsi="Cambria Math"/>
                              <w:i/>
                              <w:iCs/>
                              <w:lang w:val="en-US"/>
                            </w:rPr>
                          </w:ins>
                        </m:ctrlPr>
                      </m:sSubPr>
                      <m:e>
                        <m:r>
                          <w:ins w:id="132" w:author="Mihai Enescu" w:date="2020-04-28T12:59:00Z">
                            <w:rPr>
                              <w:rFonts w:ascii="Cambria Math" w:hAnsi="Cambria Math"/>
                              <w:lang w:val="en-US"/>
                            </w:rPr>
                            <m:t>t</m:t>
                          </w:ins>
                        </m:r>
                      </m:e>
                      <m:sub>
                        <m:r>
                          <w:ins w:id="133" w:author="Mihai Enescu" w:date="2020-04-28T12:59:00Z">
                            <w:rPr>
                              <w:rFonts w:ascii="Cambria Math" w:hAnsi="Cambria Math"/>
                              <w:lang w:val="en-US"/>
                            </w:rPr>
                            <m:t>1</m:t>
                          </w:ins>
                        </m:r>
                      </m:sub>
                    </m:sSub>
                  </m:e>
                </m:d>
                <m:r>
                  <w:ins w:id="134" w:author="Mihai Enescu" w:date="2020-04-28T12:59:00Z">
                    <w:rPr>
                      <w:rFonts w:ascii="Cambria Math" w:hAnsi="Cambria Math"/>
                      <w:lang w:val="en-US"/>
                    </w:rPr>
                    <m:t>+62-</m:t>
                  </w:ins>
                </m:r>
                <m:sSub>
                  <m:sSubPr>
                    <m:ctrlPr>
                      <w:ins w:id="135" w:author="Mihai Enescu" w:date="2020-04-28T12:59:00Z">
                        <w:rPr>
                          <w:rFonts w:ascii="Cambria Math" w:hAnsi="Cambria Math"/>
                          <w:i/>
                          <w:iCs/>
                          <w:lang w:val="en-US"/>
                        </w:rPr>
                      </w:ins>
                    </m:ctrlPr>
                  </m:sSubPr>
                  <m:e>
                    <m:r>
                      <w:ins w:id="136" w:author="Mihai Enescu" w:date="2020-04-28T12:59:00Z">
                        <w:rPr>
                          <w:rFonts w:ascii="Cambria Math" w:hAnsi="Cambria Math"/>
                          <w:lang w:val="en-US"/>
                        </w:rPr>
                        <m:t>t</m:t>
                      </w:ins>
                    </m:r>
                  </m:e>
                  <m:sub>
                    <m:r>
                      <w:ins w:id="137"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38" w:author="Mihai Enescu" w:date="2020-04-28T12:59:00Z"/>
                <w:lang w:val="en-US"/>
              </w:rPr>
            </w:pPr>
            <w:ins w:id="139" w:author="Mihai Enescu" w:date="2020-04-28T12:59:00Z">
              <w:r w:rsidRPr="00963386">
                <w:rPr>
                  <w:lang w:val="en-US"/>
                </w:rPr>
                <w:t>end if</w:t>
              </w:r>
            </w:ins>
          </w:p>
          <w:p w14:paraId="249E34B3" w14:textId="77777777" w:rsidR="00A54784" w:rsidRPr="00963386" w:rsidRDefault="00A54784" w:rsidP="00A54784">
            <w:pPr>
              <w:rPr>
                <w:ins w:id="140" w:author="Mihai Enescu" w:date="2020-04-28T12:59:00Z"/>
                <w:lang w:val="en-US"/>
              </w:rPr>
            </w:pPr>
            <w:ins w:id="141" w:author="Mihai Enescu" w:date="2020-04-28T12:59:00Z">
              <w:r w:rsidRPr="00963386">
                <w:rPr>
                  <w:lang w:val="en-US"/>
                </w:rPr>
                <w:t>end if</w:t>
              </w:r>
            </w:ins>
          </w:p>
          <w:p w14:paraId="64587E48" w14:textId="77777777" w:rsidR="00A54784" w:rsidRPr="00963386" w:rsidRDefault="00A54784" w:rsidP="00A54784">
            <w:pPr>
              <w:rPr>
                <w:ins w:id="142" w:author="Mihai Enescu" w:date="2020-04-28T12:59:00Z"/>
                <w:lang w:val="en-US"/>
              </w:rPr>
            </w:pPr>
            <w:ins w:id="143"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44" w:author="Mihai Enescu" w:date="2020-05-07T12:20:00Z">
              <w:r>
                <w:rPr>
                  <w:rFonts w:eastAsia="Malgun Gothic"/>
                  <w:lang w:eastAsia="ko-KR"/>
                </w:rPr>
                <w:t>1-A</w:t>
              </w:r>
            </w:ins>
            <w:ins w:id="145"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46" w:author="Mihai Enescu" w:date="2020-04-28T12:59:00Z"/>
                <w:rFonts w:eastAsia="Malgun Gothic"/>
                <w:lang w:val="en-US" w:eastAsia="ko-KR"/>
              </w:rPr>
            </w:pPr>
            <w:ins w:id="147"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48" w:author="Mihai Enescu" w:date="2020-05-07T12:20:00Z">
              <w:r>
                <w:rPr>
                  <w:rFonts w:eastAsia="Malgun Gothic"/>
                  <w:lang w:eastAsia="ko-KR"/>
                </w:rPr>
                <w:t>1-A</w:t>
              </w:r>
            </w:ins>
            <w:ins w:id="149" w:author="Mihai Enescu" w:date="2020-04-28T12:59:00Z">
              <w:r w:rsidRPr="00963386">
                <w:rPr>
                  <w:rFonts w:eastAsia="Malgun Gothic"/>
                  <w:lang w:eastAsia="ko-KR"/>
                </w:rPr>
                <w:t xml:space="preserve">, except the resource in the slot where SCI format </w:t>
              </w:r>
            </w:ins>
            <w:ins w:id="150" w:author="Mihai Enescu" w:date="2020-05-07T12:20:00Z">
              <w:r>
                <w:rPr>
                  <w:rFonts w:eastAsia="Malgun Gothic"/>
                  <w:lang w:eastAsia="ko-KR"/>
                </w:rPr>
                <w:t>1-A</w:t>
              </w:r>
            </w:ins>
            <w:ins w:id="151"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52" w:author="Mihai Enescu" w:date="2020-04-28T12:59:00Z"/>
                <w:lang w:val="en-US" w:eastAsia="ja-JP"/>
              </w:rPr>
            </w:pPr>
            <w:ins w:id="153" w:author="Mihai Enescu" w:date="2020-04-28T12:59:00Z">
              <w:r w:rsidRPr="00963386">
                <w:rPr>
                  <w:rFonts w:eastAsia="Malgun Gothic"/>
                  <w:lang w:eastAsia="ko-KR"/>
                </w:rPr>
                <w:t>I</w:t>
              </w:r>
              <w:r w:rsidRPr="00963386">
                <w:rPr>
                  <w:lang w:val="en-US" w:eastAsia="ja-JP"/>
                </w:rPr>
                <w:t xml:space="preserve">f </w:t>
              </w:r>
              <w:r w:rsidRPr="00963386">
                <w:rPr>
                  <w:i/>
                  <w:lang w:eastAsia="ko-KR"/>
                </w:rPr>
                <w:t>sl-MaxNumPerReserve</w:t>
              </w:r>
              <w:r w:rsidRPr="00963386">
                <w:rPr>
                  <w:lang w:val="en-US" w:eastAsia="ja-JP"/>
                </w:rPr>
                <w:t xml:space="preserve"> is 2 then</w:t>
              </w:r>
            </w:ins>
          </w:p>
          <w:p w14:paraId="1A21CDA7" w14:textId="77777777" w:rsidR="00A54784" w:rsidRPr="00963386" w:rsidRDefault="00A54784" w:rsidP="00A54784">
            <w:pPr>
              <w:rPr>
                <w:ins w:id="154" w:author="Mihai Enescu" w:date="2020-04-28T12:59:00Z"/>
                <w:lang w:val="en-US" w:eastAsia="ja-JP"/>
              </w:rPr>
            </w:pPr>
            <m:oMathPara>
              <m:oMath>
                <m:r>
                  <w:ins w:id="155" w:author="Mihai Enescu" w:date="2020-04-28T12:59:00Z">
                    <w:rPr>
                      <w:rFonts w:ascii="Cambria Math" w:hAnsi="Cambria Math"/>
                      <w:lang w:val="en-US" w:eastAsia="ja-JP"/>
                    </w:rPr>
                    <w:lastRenderedPageBreak/>
                    <m:t>FRIV=</m:t>
                  </w:ins>
                </m:r>
                <m:sSubSup>
                  <m:sSubSupPr>
                    <m:ctrlPr>
                      <w:ins w:id="156" w:author="Mihai Enescu" w:date="2020-04-28T12:59:00Z">
                        <w:rPr>
                          <w:rFonts w:ascii="Cambria Math" w:hAnsi="Cambria Math"/>
                          <w:lang w:eastAsia="en-GB"/>
                        </w:rPr>
                      </w:ins>
                    </m:ctrlPr>
                  </m:sSubSupPr>
                  <m:e>
                    <m:r>
                      <w:ins w:id="157" w:author="Mihai Enescu" w:date="2020-04-28T12:59:00Z">
                        <w:rPr>
                          <w:rFonts w:ascii="Cambria Math" w:hAnsi="Cambria Math"/>
                          <w:lang w:eastAsia="en-GB"/>
                        </w:rPr>
                        <m:t>n</m:t>
                      </w:ins>
                    </m:r>
                  </m:e>
                  <m:sub>
                    <m:r>
                      <w:ins w:id="158" w:author="Mihai Enescu" w:date="2020-04-28T12:59:00Z">
                        <w:rPr>
                          <w:rFonts w:ascii="Cambria Math" w:hAnsi="Cambria Math"/>
                          <w:lang w:eastAsia="en-GB"/>
                        </w:rPr>
                        <m:t>subCH,1</m:t>
                      </w:ins>
                    </m:r>
                  </m:sub>
                  <m:sup>
                    <m:r>
                      <w:ins w:id="159" w:author="Mihai Enescu" w:date="2020-04-28T12:59:00Z">
                        <w:rPr>
                          <w:rFonts w:ascii="Cambria Math" w:hAnsi="Cambria Math"/>
                          <w:lang w:eastAsia="en-GB"/>
                        </w:rPr>
                        <m:t>start</m:t>
                      </w:ins>
                    </m:r>
                  </m:sup>
                </m:sSubSup>
                <m:r>
                  <w:ins w:id="160" w:author="Mihai Enescu" w:date="2020-04-28T12:59:00Z">
                    <w:rPr>
                      <w:rFonts w:ascii="Cambria Math" w:hAnsi="Cambria Math"/>
                      <w:lang w:val="en-US" w:eastAsia="ja-JP"/>
                    </w:rPr>
                    <m:t>+</m:t>
                  </w:ins>
                </m:r>
                <m:nary>
                  <m:naryPr>
                    <m:chr m:val="∑"/>
                    <m:limLoc m:val="undOvr"/>
                    <m:ctrlPr>
                      <w:ins w:id="161" w:author="Mihai Enescu" w:date="2020-04-28T12:59:00Z">
                        <w:rPr>
                          <w:rFonts w:ascii="Cambria Math" w:hAnsi="Cambria Math"/>
                          <w:i/>
                          <w:iCs/>
                          <w:lang w:val="en-US" w:eastAsia="ja-JP"/>
                        </w:rPr>
                      </w:ins>
                    </m:ctrlPr>
                  </m:naryPr>
                  <m:sub>
                    <m:r>
                      <w:ins w:id="162" w:author="Mihai Enescu" w:date="2020-04-28T12:59:00Z">
                        <w:rPr>
                          <w:rFonts w:ascii="Cambria Math" w:hAnsi="Cambria Math"/>
                          <w:lang w:val="en-US" w:eastAsia="ja-JP"/>
                        </w:rPr>
                        <m:t>i=1</m:t>
                      </w:ins>
                    </m:r>
                  </m:sub>
                  <m:sup>
                    <m:sSub>
                      <m:sSubPr>
                        <m:ctrlPr>
                          <w:ins w:id="163" w:author="Mihai Enescu" w:date="2020-04-28T12:59:00Z">
                            <w:rPr>
                              <w:rFonts w:ascii="Cambria Math" w:hAnsi="Cambria Math"/>
                              <w:i/>
                              <w:iCs/>
                              <w:lang w:eastAsia="en-GB"/>
                            </w:rPr>
                          </w:ins>
                        </m:ctrlPr>
                      </m:sSubPr>
                      <m:e>
                        <m:r>
                          <w:ins w:id="164" w:author="Mihai Enescu" w:date="2020-04-28T12:59:00Z">
                            <w:rPr>
                              <w:rFonts w:ascii="Cambria Math" w:hAnsi="Cambria Math"/>
                              <w:lang w:eastAsia="en-GB"/>
                            </w:rPr>
                            <m:t>L</m:t>
                          </w:ins>
                        </m:r>
                      </m:e>
                      <m:sub>
                        <m:r>
                          <w:ins w:id="165" w:author="Mihai Enescu" w:date="2020-04-28T12:59:00Z">
                            <m:rPr>
                              <m:nor/>
                            </m:rPr>
                            <w:rPr>
                              <w:rFonts w:ascii="Cambria Math" w:hAnsi="Cambria Math"/>
                              <w:i/>
                              <w:iCs/>
                              <w:lang w:eastAsia="en-GB"/>
                            </w:rPr>
                            <m:t>subCH</m:t>
                          </w:ins>
                        </m:r>
                      </m:sub>
                    </m:sSub>
                    <m:r>
                      <w:ins w:id="166" w:author="Mihai Enescu" w:date="2020-04-28T12:59:00Z">
                        <w:rPr>
                          <w:rFonts w:ascii="Cambria Math" w:hAnsi="Cambria Math"/>
                          <w:lang w:val="en-US" w:eastAsia="ja-JP"/>
                        </w:rPr>
                        <m:t>-1</m:t>
                      </w:ins>
                    </m:r>
                  </m:sup>
                  <m:e>
                    <m:d>
                      <m:dPr>
                        <m:ctrlPr>
                          <w:ins w:id="167" w:author="Mihai Enescu" w:date="2020-04-28T12:59:00Z">
                            <w:rPr>
                              <w:rFonts w:ascii="Cambria Math" w:hAnsi="Cambria Math"/>
                              <w:i/>
                              <w:iCs/>
                              <w:lang w:val="en-US" w:eastAsia="ja-JP"/>
                            </w:rPr>
                          </w:ins>
                        </m:ctrlPr>
                      </m:dPr>
                      <m:e>
                        <m:sSubSup>
                          <m:sSubSupPr>
                            <m:ctrlPr>
                              <w:ins w:id="168" w:author="Mihai Enescu" w:date="2020-04-28T12:59:00Z">
                                <w:rPr>
                                  <w:rFonts w:ascii="Cambria Math" w:hAnsi="Cambria Math"/>
                                  <w:i/>
                                  <w:iCs/>
                                  <w:lang w:val="en-US" w:eastAsia="ja-JP"/>
                                </w:rPr>
                              </w:ins>
                            </m:ctrlPr>
                          </m:sSubSupPr>
                          <m:e>
                            <m:r>
                              <w:ins w:id="169" w:author="Mihai Enescu" w:date="2020-04-28T12:59:00Z">
                                <w:rPr>
                                  <w:rFonts w:ascii="Cambria Math" w:hAnsi="Cambria Math"/>
                                  <w:lang w:val="en-US" w:eastAsia="ja-JP"/>
                                </w:rPr>
                                <m:t>N</m:t>
                              </w:ins>
                            </m:r>
                          </m:e>
                          <m:sub>
                            <m:r>
                              <w:ins w:id="170" w:author="Mihai Enescu" w:date="2020-04-28T12:59:00Z">
                                <m:rPr>
                                  <m:nor/>
                                </m:rPr>
                                <w:rPr>
                                  <w:i/>
                                  <w:iCs/>
                                  <w:lang w:val="en-US" w:eastAsia="ja-JP"/>
                                </w:rPr>
                                <m:t xml:space="preserve"> subchannel</m:t>
                              </w:ins>
                            </m:r>
                          </m:sub>
                          <m:sup>
                            <m:r>
                              <w:ins w:id="171" w:author="Mihai Enescu" w:date="2020-04-28T12:59:00Z">
                                <m:rPr>
                                  <m:nor/>
                                </m:rPr>
                                <w:rPr>
                                  <w:i/>
                                  <w:iCs/>
                                  <w:lang w:val="en-US" w:eastAsia="ja-JP"/>
                                </w:rPr>
                                <m:t xml:space="preserve"> </m:t>
                              </w:ins>
                            </m:r>
                            <m:r>
                              <w:ins w:id="172" w:author="Mihai Enescu" w:date="2020-04-28T12:59:00Z">
                                <w:rPr>
                                  <w:rFonts w:ascii="Cambria Math" w:hAnsi="Cambria Math"/>
                                  <w:lang w:val="en-US" w:eastAsia="ja-JP"/>
                                </w:rPr>
                                <m:t>SL</m:t>
                              </w:ins>
                            </m:r>
                          </m:sup>
                        </m:sSubSup>
                        <m:r>
                          <w:ins w:id="173"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74" w:author="Mihai Enescu" w:date="2020-04-28T12:59:00Z"/>
                <w:lang w:val="en-US" w:eastAsia="ja-JP"/>
              </w:rPr>
            </w:pPr>
            <w:ins w:id="175" w:author="Mihai Enescu" w:date="2020-04-28T12:59:00Z">
              <w:r w:rsidRPr="00963386">
                <w:rPr>
                  <w:lang w:val="en-US" w:eastAsia="ja-JP"/>
                </w:rPr>
                <w:t xml:space="preserve">If </w:t>
              </w:r>
              <w:r w:rsidRPr="00963386">
                <w:rPr>
                  <w:i/>
                  <w:lang w:eastAsia="ko-KR"/>
                </w:rPr>
                <w:t xml:space="preserve">sl-MaxNumPerReserve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76" w:author="Mihai Enescu" w:date="2020-04-28T12:59:00Z"/>
                <w:i/>
                <w:iCs/>
                <w:lang w:val="en-US" w:eastAsia="ja-JP"/>
              </w:rPr>
            </w:pPr>
            <m:oMathPara>
              <m:oMath>
                <m:r>
                  <w:ins w:id="177" w:author="Mihai Enescu" w:date="2020-04-28T12:59:00Z">
                    <w:rPr>
                      <w:rFonts w:ascii="Cambria Math" w:hAnsi="Cambria Math"/>
                      <w:lang w:val="en-US" w:eastAsia="ja-JP"/>
                    </w:rPr>
                    <m:t>FRIV=</m:t>
                  </w:ins>
                </m:r>
                <m:sSubSup>
                  <m:sSubSupPr>
                    <m:ctrlPr>
                      <w:ins w:id="178" w:author="Mihai Enescu" w:date="2020-04-28T12:59:00Z">
                        <w:rPr>
                          <w:rFonts w:ascii="Cambria Math" w:hAnsi="Cambria Math"/>
                          <w:lang w:eastAsia="en-GB"/>
                        </w:rPr>
                      </w:ins>
                    </m:ctrlPr>
                  </m:sSubSupPr>
                  <m:e>
                    <m:r>
                      <w:ins w:id="179" w:author="Mihai Enescu" w:date="2020-04-28T12:59:00Z">
                        <w:rPr>
                          <w:rFonts w:ascii="Cambria Math" w:hAnsi="Cambria Math"/>
                          <w:lang w:eastAsia="en-GB"/>
                        </w:rPr>
                        <m:t>n</m:t>
                      </w:ins>
                    </m:r>
                  </m:e>
                  <m:sub>
                    <m:r>
                      <w:ins w:id="180" w:author="Mihai Enescu" w:date="2020-04-28T12:59:00Z">
                        <w:rPr>
                          <w:rFonts w:ascii="Cambria Math" w:hAnsi="Cambria Math"/>
                          <w:lang w:eastAsia="en-GB"/>
                        </w:rPr>
                        <m:t>subCH,1</m:t>
                      </w:ins>
                    </m:r>
                  </m:sub>
                  <m:sup>
                    <m:r>
                      <w:ins w:id="181" w:author="Mihai Enescu" w:date="2020-04-28T12:59:00Z">
                        <w:rPr>
                          <w:rFonts w:ascii="Cambria Math" w:hAnsi="Cambria Math"/>
                          <w:lang w:eastAsia="en-GB"/>
                        </w:rPr>
                        <m:t>start</m:t>
                      </w:ins>
                    </m:r>
                  </m:sup>
                </m:sSubSup>
                <m:r>
                  <w:ins w:id="182" w:author="Mihai Enescu" w:date="2020-04-28T12:59:00Z">
                    <w:rPr>
                      <w:rFonts w:ascii="Cambria Math" w:hAnsi="Cambria Math"/>
                      <w:lang w:val="en-US" w:eastAsia="ja-JP"/>
                    </w:rPr>
                    <m:t>+</m:t>
                  </w:ins>
                </m:r>
                <m:sSubSup>
                  <m:sSubSupPr>
                    <m:ctrlPr>
                      <w:ins w:id="183" w:author="Mihai Enescu" w:date="2020-04-28T12:59:00Z">
                        <w:rPr>
                          <w:rFonts w:ascii="Cambria Math" w:hAnsi="Cambria Math"/>
                          <w:lang w:eastAsia="en-GB"/>
                        </w:rPr>
                      </w:ins>
                    </m:ctrlPr>
                  </m:sSubSupPr>
                  <m:e>
                    <m:r>
                      <w:ins w:id="184" w:author="Mihai Enescu" w:date="2020-04-28T12:59:00Z">
                        <w:rPr>
                          <w:rFonts w:ascii="Cambria Math" w:hAnsi="Cambria Math"/>
                          <w:lang w:eastAsia="en-GB"/>
                        </w:rPr>
                        <m:t>n</m:t>
                      </w:ins>
                    </m:r>
                  </m:e>
                  <m:sub>
                    <m:r>
                      <w:ins w:id="185" w:author="Mihai Enescu" w:date="2020-04-28T12:59:00Z">
                        <w:rPr>
                          <w:rFonts w:ascii="Cambria Math" w:hAnsi="Cambria Math"/>
                          <w:lang w:eastAsia="en-GB"/>
                        </w:rPr>
                        <m:t>subCH,2</m:t>
                      </w:ins>
                    </m:r>
                  </m:sub>
                  <m:sup>
                    <m:r>
                      <w:ins w:id="186" w:author="Mihai Enescu" w:date="2020-04-28T12:59:00Z">
                        <w:rPr>
                          <w:rFonts w:ascii="Cambria Math" w:hAnsi="Cambria Math"/>
                          <w:lang w:eastAsia="en-GB"/>
                        </w:rPr>
                        <m:t>start</m:t>
                      </w:ins>
                    </m:r>
                  </m:sup>
                </m:sSubSup>
                <m:r>
                  <w:ins w:id="187" w:author="Mihai Enescu" w:date="2020-04-28T12:59:00Z">
                    <w:rPr>
                      <w:rFonts w:ascii="Cambria Math" w:hAnsi="Cambria Math"/>
                      <w:lang w:val="en-US" w:eastAsia="ja-JP"/>
                    </w:rPr>
                    <m:t>⋅</m:t>
                  </w:ins>
                </m:r>
                <m:d>
                  <m:dPr>
                    <m:ctrlPr>
                      <w:ins w:id="188" w:author="Mihai Enescu" w:date="2020-04-28T12:59:00Z">
                        <w:rPr>
                          <w:rFonts w:ascii="Cambria Math" w:hAnsi="Cambria Math"/>
                          <w:i/>
                          <w:iCs/>
                          <w:lang w:val="en-US" w:eastAsia="ja-JP"/>
                        </w:rPr>
                      </w:ins>
                    </m:ctrlPr>
                  </m:dPr>
                  <m:e>
                    <m:sSubSup>
                      <m:sSubSupPr>
                        <m:ctrlPr>
                          <w:ins w:id="189" w:author="Mihai Enescu" w:date="2020-04-28T12:59:00Z">
                            <w:rPr>
                              <w:rFonts w:ascii="Cambria Math" w:hAnsi="Cambria Math"/>
                              <w:i/>
                              <w:iCs/>
                              <w:lang w:val="en-US" w:eastAsia="ja-JP"/>
                            </w:rPr>
                          </w:ins>
                        </m:ctrlPr>
                      </m:sSubSupPr>
                      <m:e>
                        <m:r>
                          <w:ins w:id="190" w:author="Mihai Enescu" w:date="2020-04-28T12:59:00Z">
                            <w:rPr>
                              <w:rFonts w:ascii="Cambria Math" w:hAnsi="Cambria Math"/>
                              <w:lang w:val="en-US" w:eastAsia="ja-JP"/>
                            </w:rPr>
                            <m:t>N</m:t>
                          </w:ins>
                        </m:r>
                      </m:e>
                      <m:sub>
                        <m:r>
                          <w:ins w:id="191" w:author="Mihai Enescu" w:date="2020-04-28T12:59:00Z">
                            <m:rPr>
                              <m:nor/>
                            </m:rPr>
                            <w:rPr>
                              <w:i/>
                              <w:iCs/>
                              <w:lang w:val="en-US" w:eastAsia="ja-JP"/>
                            </w:rPr>
                            <m:t xml:space="preserve"> subchannel</m:t>
                          </w:ins>
                        </m:r>
                      </m:sub>
                      <m:sup>
                        <m:r>
                          <w:ins w:id="192" w:author="Mihai Enescu" w:date="2020-04-28T12:59:00Z">
                            <m:rPr>
                              <m:nor/>
                            </m:rPr>
                            <w:rPr>
                              <w:i/>
                              <w:iCs/>
                              <w:lang w:val="en-US" w:eastAsia="ja-JP"/>
                            </w:rPr>
                            <m:t xml:space="preserve"> </m:t>
                          </w:ins>
                        </m:r>
                        <m:r>
                          <w:ins w:id="193" w:author="Mihai Enescu" w:date="2020-04-28T12:59:00Z">
                            <w:rPr>
                              <w:rFonts w:ascii="Cambria Math" w:hAnsi="Cambria Math"/>
                              <w:lang w:val="en-US" w:eastAsia="ja-JP"/>
                            </w:rPr>
                            <m:t>SL</m:t>
                          </w:ins>
                        </m:r>
                      </m:sup>
                    </m:sSubSup>
                    <m:r>
                      <w:ins w:id="194" w:author="Mihai Enescu" w:date="2020-04-28T12:59:00Z">
                        <w:rPr>
                          <w:rFonts w:ascii="Cambria Math" w:hAnsi="Cambria Math"/>
                          <w:lang w:val="en-US" w:eastAsia="ja-JP"/>
                        </w:rPr>
                        <m:t>+1-</m:t>
                      </w:ins>
                    </m:r>
                    <m:sSub>
                      <m:sSubPr>
                        <m:ctrlPr>
                          <w:ins w:id="195" w:author="Mihai Enescu" w:date="2020-04-28T12:59:00Z">
                            <w:rPr>
                              <w:rFonts w:ascii="Cambria Math" w:hAnsi="Cambria Math"/>
                              <w:i/>
                              <w:iCs/>
                              <w:lang w:eastAsia="en-GB"/>
                            </w:rPr>
                          </w:ins>
                        </m:ctrlPr>
                      </m:sSubPr>
                      <m:e>
                        <m:r>
                          <w:ins w:id="196" w:author="Mihai Enescu" w:date="2020-04-28T12:59:00Z">
                            <w:rPr>
                              <w:rFonts w:ascii="Cambria Math" w:hAnsi="Cambria Math"/>
                              <w:lang w:eastAsia="en-GB"/>
                            </w:rPr>
                            <m:t>L</m:t>
                          </w:ins>
                        </m:r>
                      </m:e>
                      <m:sub>
                        <m:r>
                          <w:ins w:id="197" w:author="Mihai Enescu" w:date="2020-04-28T12:59:00Z">
                            <m:rPr>
                              <m:nor/>
                            </m:rPr>
                            <w:rPr>
                              <w:rFonts w:ascii="Cambria Math" w:hAnsi="Cambria Math"/>
                              <w:i/>
                              <w:iCs/>
                              <w:lang w:eastAsia="en-GB"/>
                            </w:rPr>
                            <m:t>subCH</m:t>
                          </w:ins>
                        </m:r>
                      </m:sub>
                    </m:sSub>
                  </m:e>
                </m:d>
                <m:r>
                  <w:ins w:id="198" w:author="Mihai Enescu" w:date="2020-04-28T12:59:00Z">
                    <w:rPr>
                      <w:rFonts w:ascii="Cambria Math" w:hAnsi="Cambria Math"/>
                      <w:lang w:val="en-US" w:eastAsia="ja-JP"/>
                    </w:rPr>
                    <m:t>+</m:t>
                  </w:ins>
                </m:r>
                <m:nary>
                  <m:naryPr>
                    <m:chr m:val="∑"/>
                    <m:limLoc m:val="undOvr"/>
                    <m:ctrlPr>
                      <w:ins w:id="199" w:author="Mihai Enescu" w:date="2020-04-28T12:59:00Z">
                        <w:rPr>
                          <w:rFonts w:ascii="Cambria Math" w:hAnsi="Cambria Math"/>
                          <w:i/>
                          <w:iCs/>
                          <w:lang w:val="en-US" w:eastAsia="ja-JP"/>
                        </w:rPr>
                      </w:ins>
                    </m:ctrlPr>
                  </m:naryPr>
                  <m:sub>
                    <m:r>
                      <w:ins w:id="200" w:author="Mihai Enescu" w:date="2020-04-28T12:59:00Z">
                        <w:rPr>
                          <w:rFonts w:ascii="Cambria Math" w:hAnsi="Cambria Math"/>
                          <w:lang w:val="en-US" w:eastAsia="ja-JP"/>
                        </w:rPr>
                        <m:t>i=1</m:t>
                      </w:ins>
                    </m:r>
                  </m:sub>
                  <m:sup>
                    <m:sSub>
                      <m:sSubPr>
                        <m:ctrlPr>
                          <w:ins w:id="201" w:author="Mihai Enescu" w:date="2020-04-28T12:59:00Z">
                            <w:rPr>
                              <w:rFonts w:ascii="Cambria Math" w:hAnsi="Cambria Math"/>
                              <w:i/>
                              <w:iCs/>
                              <w:lang w:eastAsia="en-GB"/>
                            </w:rPr>
                          </w:ins>
                        </m:ctrlPr>
                      </m:sSubPr>
                      <m:e>
                        <m:r>
                          <w:ins w:id="202" w:author="Mihai Enescu" w:date="2020-04-28T12:59:00Z">
                            <w:rPr>
                              <w:rFonts w:ascii="Cambria Math" w:hAnsi="Cambria Math"/>
                              <w:lang w:eastAsia="en-GB"/>
                            </w:rPr>
                            <m:t>L</m:t>
                          </w:ins>
                        </m:r>
                      </m:e>
                      <m:sub>
                        <m:r>
                          <w:ins w:id="203" w:author="Mihai Enescu" w:date="2020-04-28T12:59:00Z">
                            <m:rPr>
                              <m:nor/>
                            </m:rPr>
                            <w:rPr>
                              <w:rFonts w:ascii="Cambria Math" w:hAnsi="Cambria Math"/>
                              <w:i/>
                              <w:iCs/>
                              <w:lang w:eastAsia="en-GB"/>
                            </w:rPr>
                            <m:t>subCH</m:t>
                          </w:ins>
                        </m:r>
                      </m:sub>
                    </m:sSub>
                    <m:r>
                      <w:ins w:id="204" w:author="Mihai Enescu" w:date="2020-04-28T12:59:00Z">
                        <w:rPr>
                          <w:rFonts w:ascii="Cambria Math" w:hAnsi="Cambria Math"/>
                          <w:lang w:val="en-US" w:eastAsia="ja-JP"/>
                        </w:rPr>
                        <m:t>-1</m:t>
                      </w:ins>
                    </m:r>
                  </m:sup>
                  <m:e>
                    <m:sSup>
                      <m:sSupPr>
                        <m:ctrlPr>
                          <w:ins w:id="205" w:author="Mihai Enescu" w:date="2020-04-28T12:59:00Z">
                            <w:rPr>
                              <w:rFonts w:ascii="Cambria Math" w:hAnsi="Cambria Math"/>
                              <w:i/>
                              <w:iCs/>
                              <w:lang w:val="en-US" w:eastAsia="ja-JP"/>
                            </w:rPr>
                          </w:ins>
                        </m:ctrlPr>
                      </m:sSupPr>
                      <m:e>
                        <m:d>
                          <m:dPr>
                            <m:ctrlPr>
                              <w:ins w:id="206" w:author="Mihai Enescu" w:date="2020-04-28T12:59:00Z">
                                <w:rPr>
                                  <w:rFonts w:ascii="Cambria Math" w:hAnsi="Cambria Math"/>
                                  <w:i/>
                                  <w:iCs/>
                                  <w:lang w:val="en-US" w:eastAsia="ja-JP"/>
                                </w:rPr>
                              </w:ins>
                            </m:ctrlPr>
                          </m:dPr>
                          <m:e>
                            <m:sSubSup>
                              <m:sSubSupPr>
                                <m:ctrlPr>
                                  <w:ins w:id="207" w:author="Mihai Enescu" w:date="2020-04-28T12:59:00Z">
                                    <w:rPr>
                                      <w:rFonts w:ascii="Cambria Math" w:hAnsi="Cambria Math"/>
                                      <w:i/>
                                      <w:iCs/>
                                      <w:lang w:val="en-US" w:eastAsia="ja-JP"/>
                                    </w:rPr>
                                  </w:ins>
                                </m:ctrlPr>
                              </m:sSubSupPr>
                              <m:e>
                                <m:r>
                                  <w:ins w:id="208" w:author="Mihai Enescu" w:date="2020-04-28T12:59:00Z">
                                    <w:rPr>
                                      <w:rFonts w:ascii="Cambria Math" w:hAnsi="Cambria Math"/>
                                      <w:lang w:val="en-US" w:eastAsia="ja-JP"/>
                                    </w:rPr>
                                    <m:t>N</m:t>
                                  </w:ins>
                                </m:r>
                              </m:e>
                              <m:sub>
                                <m:r>
                                  <w:ins w:id="209" w:author="Mihai Enescu" w:date="2020-04-28T12:59:00Z">
                                    <m:rPr>
                                      <m:nor/>
                                    </m:rPr>
                                    <w:rPr>
                                      <w:i/>
                                      <w:iCs/>
                                      <w:lang w:val="en-US" w:eastAsia="ja-JP"/>
                                    </w:rPr>
                                    <m:t xml:space="preserve"> subchannel</m:t>
                                  </w:ins>
                                </m:r>
                              </m:sub>
                              <m:sup>
                                <m:r>
                                  <w:ins w:id="210" w:author="Mihai Enescu" w:date="2020-04-28T12:59:00Z">
                                    <m:rPr>
                                      <m:nor/>
                                    </m:rPr>
                                    <w:rPr>
                                      <w:i/>
                                      <w:iCs/>
                                      <w:lang w:val="en-US" w:eastAsia="ja-JP"/>
                                    </w:rPr>
                                    <m:t xml:space="preserve"> </m:t>
                                  </w:ins>
                                </m:r>
                                <m:r>
                                  <w:ins w:id="211" w:author="Mihai Enescu" w:date="2020-04-28T12:59:00Z">
                                    <w:rPr>
                                      <w:rFonts w:ascii="Cambria Math" w:hAnsi="Cambria Math"/>
                                      <w:lang w:val="en-US" w:eastAsia="ja-JP"/>
                                    </w:rPr>
                                    <m:t>SL</m:t>
                                  </w:ins>
                                </m:r>
                              </m:sup>
                            </m:sSubSup>
                            <m:r>
                              <w:ins w:id="212" w:author="Mihai Enescu" w:date="2020-04-28T12:59:00Z">
                                <w:rPr>
                                  <w:rFonts w:ascii="Cambria Math" w:hAnsi="Cambria Math"/>
                                  <w:lang w:val="en-US" w:eastAsia="ja-JP"/>
                                </w:rPr>
                                <m:t>+1-i</m:t>
                              </w:ins>
                            </m:r>
                          </m:e>
                        </m:d>
                      </m:e>
                      <m:sup>
                        <m:r>
                          <w:ins w:id="213"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14" w:author="Mihai Enescu" w:date="2020-04-28T12:59:00Z"/>
                <w:lang w:val="en-US" w:eastAsia="ja-JP"/>
              </w:rPr>
            </w:pPr>
            <w:ins w:id="215" w:author="Mihai Enescu" w:date="2020-04-28T12:59:00Z">
              <w:r w:rsidRPr="00963386">
                <w:rPr>
                  <w:lang w:val="en-US" w:eastAsia="ja-JP"/>
                </w:rPr>
                <w:t>where</w:t>
              </w:r>
            </w:ins>
          </w:p>
          <w:p w14:paraId="2FB90CC3" w14:textId="77777777" w:rsidR="00A54784" w:rsidRPr="00963386" w:rsidRDefault="00A54784" w:rsidP="00A54784">
            <w:pPr>
              <w:ind w:firstLine="284"/>
              <w:rPr>
                <w:ins w:id="216" w:author="Mihai Enescu" w:date="2020-04-28T12:59:00Z"/>
                <w:lang w:val="en-US" w:eastAsia="ja-JP"/>
              </w:rPr>
            </w:pPr>
            <w:ins w:id="217"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18" w:author="Mihai Enescu" w:date="2020-04-28T12:59:00Z"/>
                <w:lang w:val="en-US" w:eastAsia="ja-JP"/>
              </w:rPr>
            </w:pPr>
            <w:ins w:id="219"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20" w:author="Mihai Enescu" w:date="2020-04-28T12:59:00Z"/>
                <w:lang w:val="en-US" w:eastAsia="ja-JP"/>
              </w:rPr>
            </w:pPr>
            <w:ins w:id="221"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r w:rsidRPr="00963386">
                <w:rPr>
                  <w:rFonts w:eastAsia="MS Mincho"/>
                  <w:i/>
                  <w:lang w:eastAsia="ja-JP"/>
                </w:rPr>
                <w:t>numSubchannel</w:t>
              </w:r>
            </w:ins>
          </w:p>
          <w:p w14:paraId="55D78692" w14:textId="77777777" w:rsidR="00A54784" w:rsidRPr="00963386" w:rsidRDefault="00A54784" w:rsidP="00A54784">
            <w:pPr>
              <w:rPr>
                <w:ins w:id="222" w:author="Mihai Enescu" w:date="2020-04-28T12:59:00Z"/>
                <w:rFonts w:eastAsia="Malgun Gothic"/>
                <w:lang w:eastAsia="ko-KR"/>
              </w:rPr>
            </w:pPr>
            <w:ins w:id="223"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r w:rsidRPr="00963386">
                <w:rPr>
                  <w:i/>
                  <w:lang w:eastAsia="ko-KR"/>
                </w:rPr>
                <w:t>sl-MaxNumPerReserve</w:t>
              </w:r>
              <w:r w:rsidRPr="00963386">
                <w:rPr>
                  <w:lang w:val="en-US" w:eastAsia="ja-JP"/>
                </w:rPr>
                <w:t xml:space="preserve">, the starting sub-channel indexes corresponding to </w:t>
              </w:r>
              <w:r w:rsidRPr="00963386">
                <w:rPr>
                  <w:i/>
                  <w:lang w:eastAsia="ko-KR"/>
                </w:rPr>
                <w:t>sl-MaxNumPerReserve</w:t>
              </w:r>
              <w:r w:rsidRPr="00963386">
                <w:rPr>
                  <w:lang w:val="en-US" w:eastAsia="ja-JP"/>
                </w:rPr>
                <w:t xml:space="preserve"> minus N last resources are not used.</w:t>
              </w:r>
            </w:ins>
            <w:commentRangeEnd w:id="85"/>
            <w:r w:rsidR="002D2B88">
              <w:rPr>
                <w:rStyle w:val="af0"/>
              </w:rPr>
              <w:commentReference w:id="85"/>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24" w:author="Panteleev, Sergey" w:date="2020-06-03T14:40:00Z"/>
                <w:rFonts w:eastAsia="Malgun Gothic"/>
                <w:lang w:eastAsia="ko-KR"/>
              </w:rPr>
            </w:pPr>
            <w:commentRangeStart w:id="225"/>
            <w:ins w:id="226" w:author="Panteleev, Sergey" w:date="2020-06-03T14:40:00Z">
              <w:r w:rsidRPr="001A7C01">
                <w:rPr>
                  <w:rFonts w:eastAsia="Malgun Gothic" w:hint="eastAsia"/>
                  <w:lang w:eastAsia="ko-KR"/>
                </w:rPr>
                <w:t xml:space="preserve">The number of </w:t>
              </w:r>
            </w:ins>
            <w:ins w:id="227" w:author="Panteleev, Sergey" w:date="2020-06-03T14:41:00Z">
              <w:r>
                <w:rPr>
                  <w:rFonts w:eastAsia="Malgun Gothic"/>
                  <w:lang w:eastAsia="ko-KR"/>
                </w:rPr>
                <w:t>slots</w:t>
              </w:r>
            </w:ins>
            <w:ins w:id="228"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29" w:author="Panteleev, Sergey" w:date="2020-06-03T14:41:00Z">
                      <w:rPr>
                        <w:rFonts w:ascii="Cambria Math" w:hAnsi="Cambria Math"/>
                        <w:i/>
                      </w:rPr>
                    </w:ins>
                  </m:ctrlPr>
                </m:sSubPr>
                <m:e>
                  <m:r>
                    <w:ins w:id="230" w:author="Panteleev, Sergey" w:date="2020-06-03T14:41:00Z">
                      <w:rPr>
                        <w:rFonts w:ascii="Cambria Math"/>
                      </w:rPr>
                      <m:t>C</m:t>
                    </w:ins>
                  </m:r>
                </m:e>
                <m:sub>
                  <m:r>
                    <w:ins w:id="231" w:author="Panteleev, Sergey" w:date="2020-06-03T14:41:00Z">
                      <w:rPr>
                        <w:rFonts w:ascii="Cambria Math"/>
                      </w:rPr>
                      <m:t>resel</m:t>
                    </w:ins>
                  </m:r>
                </m:sub>
              </m:sSub>
            </m:oMath>
            <w:ins w:id="232" w:author="Panteleev, Sergey" w:date="2020-06-03T14:40:00Z">
              <w:r w:rsidRPr="001A7C01">
                <w:rPr>
                  <w:rFonts w:eastAsia="Malgun Gothic" w:hint="eastAsia"/>
                  <w:lang w:eastAsia="ko-KR"/>
                </w:rPr>
                <w:t xml:space="preserve"> where </w:t>
              </w:r>
            </w:ins>
            <m:oMath>
              <m:sSub>
                <m:sSubPr>
                  <m:ctrlPr>
                    <w:ins w:id="233" w:author="Panteleev, Sergey" w:date="2020-06-03T14:41:00Z">
                      <w:rPr>
                        <w:rFonts w:ascii="Cambria Math" w:hAnsi="Cambria Math"/>
                        <w:i/>
                      </w:rPr>
                    </w:ins>
                  </m:ctrlPr>
                </m:sSubPr>
                <m:e>
                  <m:r>
                    <w:ins w:id="234" w:author="Panteleev, Sergey" w:date="2020-06-03T14:41:00Z">
                      <w:rPr>
                        <w:rFonts w:ascii="Cambria Math"/>
                      </w:rPr>
                      <m:t>C</m:t>
                    </w:ins>
                  </m:r>
                </m:e>
                <m:sub>
                  <m:r>
                    <w:ins w:id="235" w:author="Panteleev, Sergey" w:date="2020-06-03T14:41:00Z">
                      <w:rPr>
                        <w:rFonts w:ascii="Cambria Math"/>
                      </w:rPr>
                      <m:t>resel</m:t>
                    </w:ins>
                  </m:r>
                </m:sub>
              </m:sSub>
            </m:oMath>
            <w:ins w:id="236"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37" w:author="Panteleev, Sergey" w:date="2020-06-03T14:45:00Z">
              <w:r w:rsidR="002D2B88">
                <w:rPr>
                  <w:rFonts w:eastAsia="Malgun Gothic"/>
                  <w:lang w:eastAsia="ko-KR"/>
                </w:rPr>
                <w:t>10</w:t>
              </w:r>
            </w:ins>
            <w:ins w:id="238" w:author="Panteleev, Sergey" w:date="2020-06-03T14:41:00Z">
              <w:r>
                <w:rPr>
                  <w:rFonts w:eastAsia="Malgun Gothic"/>
                  <w:lang w:eastAsia="ko-KR"/>
                </w:rPr>
                <w:t xml:space="preserve">, </w:t>
              </w:r>
            </w:ins>
            <w:ins w:id="239" w:author="Panteleev, Sergey" w:date="2020-06-03T14:46:00Z">
              <w:r w:rsidR="002D2B88">
                <w:rPr>
                  <w:rFonts w:eastAsia="Malgun Gothic"/>
                  <w:lang w:eastAsia="ko-KR"/>
                </w:rPr>
                <w:t xml:space="preserve">TS </w:t>
              </w:r>
            </w:ins>
            <w:ins w:id="240" w:author="Panteleev, Sergey" w:date="2020-06-03T14:41:00Z">
              <w:r>
                <w:rPr>
                  <w:rFonts w:eastAsia="Malgun Gothic"/>
                  <w:lang w:eastAsia="ko-KR"/>
                </w:rPr>
                <w:t>38.321</w:t>
              </w:r>
            </w:ins>
            <w:ins w:id="241"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42" w:author="Panteleev, Sergey" w:date="2020-06-03T14:41:00Z">
                      <w:rPr>
                        <w:rFonts w:ascii="Cambria Math" w:hAnsi="Cambria Math"/>
                        <w:i/>
                      </w:rPr>
                    </w:ins>
                  </m:ctrlPr>
                </m:sSubPr>
                <m:e>
                  <m:r>
                    <w:ins w:id="243" w:author="Panteleev, Sergey" w:date="2020-06-03T14:41:00Z">
                      <w:rPr>
                        <w:rFonts w:ascii="Cambria Math"/>
                      </w:rPr>
                      <m:t>C</m:t>
                    </w:ins>
                  </m:r>
                </m:e>
                <m:sub>
                  <m:r>
                    <w:ins w:id="244" w:author="Panteleev, Sergey" w:date="2020-06-03T14:41:00Z">
                      <w:rPr>
                        <w:rFonts w:ascii="Cambria Math"/>
                      </w:rPr>
                      <m:t>resel</m:t>
                    </w:ins>
                  </m:r>
                </m:sub>
              </m:sSub>
            </m:oMath>
            <w:ins w:id="245" w:author="Panteleev, Sergey" w:date="2020-06-03T14:44:00Z">
              <w:r w:rsidR="002D2B88">
                <w:rPr>
                  <w:rFonts w:eastAsia="Malgun Gothic"/>
                </w:rPr>
                <w:t xml:space="preserve"> </w:t>
              </w:r>
            </w:ins>
            <w:ins w:id="246"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7786CD54" w:rsidR="00626679" w:rsidRPr="001A7C01" w:rsidRDefault="00626679" w:rsidP="00626679">
            <w:pPr>
              <w:rPr>
                <w:ins w:id="247" w:author="Panteleev, Sergey" w:date="2020-06-03T14:40:00Z"/>
                <w:rFonts w:eastAsia="Malgun Gothic"/>
                <w:lang w:eastAsia="ko-KR"/>
              </w:rPr>
            </w:pPr>
            <w:ins w:id="248" w:author="Panteleev, Sergey" w:date="2020-06-03T14:40:00Z">
              <w:r w:rsidRPr="001A7C01">
                <w:rPr>
                  <w:rFonts w:eastAsia="Malgun Gothic" w:hint="eastAsia"/>
                  <w:lang w:eastAsia="ko-KR"/>
                </w:rPr>
                <w:t xml:space="preserve">If a set of sub-channels in </w:t>
              </w:r>
            </w:ins>
            <w:ins w:id="249" w:author="Panteleev, Sergey" w:date="2020-06-03T14:41:00Z">
              <w:r>
                <w:rPr>
                  <w:rFonts w:eastAsia="Malgun Gothic"/>
                  <w:lang w:eastAsia="ko-KR"/>
                </w:rPr>
                <w:t>slot</w:t>
              </w:r>
            </w:ins>
            <w:ins w:id="250" w:author="Panteleev, Sergey" w:date="2020-06-03T14:42:00Z">
              <w:r>
                <w:rPr>
                  <w:rFonts w:eastAsia="Malgun Gothic"/>
                  <w:lang w:eastAsia="ko-KR"/>
                </w:rPr>
                <w:t xml:space="preserve"> </w:t>
              </w:r>
              <m:oMath>
                <m:sSubSup>
                  <m:sSubSupPr>
                    <m:ctrlPr>
                      <w:rPr>
                        <w:rFonts w:ascii="Cambria Math" w:hAnsi="Cambria Math"/>
                        <w:i/>
                      </w:rPr>
                    </m:ctrlPr>
                  </m:sSubSupPr>
                  <m:e>
                    <m:r>
                      <w:rPr>
                        <w:rFonts w:ascii="Cambria Math"/>
                      </w:rPr>
                      <m:t>t</m:t>
                    </m:r>
                  </m:e>
                  <m:sub>
                    <m:r>
                      <w:rPr>
                        <w:rFonts w:ascii="Cambria Math"/>
                      </w:rPr>
                      <m:t>m</m:t>
                    </m:r>
                  </m:sub>
                  <m:sup>
                    <m:r>
                      <w:rPr>
                        <w:rFonts w:ascii="Cambria Math"/>
                      </w:rPr>
                      <m:t>SL</m:t>
                    </m:r>
                  </m:sup>
                </m:sSubSup>
              </m:oMath>
            </w:ins>
            <w:ins w:id="251"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52" w:author="Panteleev, Sergey" w:date="2020-06-03T14:42:00Z">
              <w:r w:rsidRPr="001A7C01">
                <w:rPr>
                  <w:rFonts w:eastAsia="Malgun Gothic" w:hint="eastAsia"/>
                  <w:lang w:eastAsia="ko-KR"/>
                </w:rPr>
                <w:t>[</w:t>
              </w:r>
            </w:ins>
            <w:ins w:id="253" w:author="Panteleev, Sergey" w:date="2020-06-03T14:45:00Z">
              <w:r w:rsidR="002D2B88">
                <w:rPr>
                  <w:rFonts w:eastAsia="Malgun Gothic"/>
                  <w:lang w:eastAsia="ko-KR"/>
                </w:rPr>
                <w:t>10</w:t>
              </w:r>
            </w:ins>
            <w:ins w:id="254" w:author="Panteleev, Sergey" w:date="2020-06-03T14:42:00Z">
              <w:r>
                <w:rPr>
                  <w:rFonts w:eastAsia="Malgun Gothic"/>
                  <w:lang w:eastAsia="ko-KR"/>
                </w:rPr>
                <w:t xml:space="preserve">, </w:t>
              </w:r>
            </w:ins>
            <w:ins w:id="255" w:author="Panteleev, Sergey" w:date="2020-06-03T14:45:00Z">
              <w:r w:rsidR="002D2B88">
                <w:rPr>
                  <w:rFonts w:eastAsia="Malgun Gothic"/>
                  <w:lang w:eastAsia="ko-KR"/>
                </w:rPr>
                <w:t xml:space="preserve">TS </w:t>
              </w:r>
            </w:ins>
            <w:ins w:id="256" w:author="Panteleev, Sergey" w:date="2020-06-03T14:42:00Z">
              <w:r>
                <w:rPr>
                  <w:rFonts w:eastAsia="Malgun Gothic"/>
                  <w:lang w:eastAsia="ko-KR"/>
                </w:rPr>
                <w:t>38.321</w:t>
              </w:r>
              <w:r w:rsidRPr="001A7C01">
                <w:rPr>
                  <w:rFonts w:eastAsia="Malgun Gothic" w:hint="eastAsia"/>
                  <w:lang w:eastAsia="ko-KR"/>
                </w:rPr>
                <w:t>]</w:t>
              </w:r>
            </w:ins>
            <w:ins w:id="257"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58" w:author="Panteleev, Sergey" w:date="2020-06-03T14:42:00Z">
              <w:r>
                <w:rPr>
                  <w:rFonts w:eastAsia="Malgun Gothic"/>
                  <w:lang w:eastAsia="ko-KR"/>
                </w:rPr>
                <w:t xml:space="preserve">slots </w:t>
              </w:r>
              <m:oMath>
                <m:sSubSup>
                  <m:sSubSupPr>
                    <m:ctrlPr>
                      <w:rPr>
                        <w:rFonts w:ascii="Cambria Math" w:hAnsi="Cambria Math"/>
                        <w:i/>
                      </w:rPr>
                    </m:ctrlPr>
                  </m:sSubSupPr>
                  <m:e>
                    <m:r>
                      <w:rPr>
                        <w:rFonts w:ascii="Cambria Math"/>
                      </w:rPr>
                      <m:t>t</m:t>
                    </m:r>
                  </m:e>
                  <m:sub>
                    <m:func>
                      <m:funcPr>
                        <m:ctrlPr>
                          <w:rPr>
                            <w:rFonts w:ascii="Cambria Math" w:hAnsi="Cambria Math"/>
                            <w:i/>
                          </w:rPr>
                        </m:ctrlPr>
                      </m:funcPr>
                      <m:fName>
                        <m:r>
                          <w:rPr>
                            <w:rFonts w:ascii="Cambria Math"/>
                          </w:rPr>
                          <m:t>m</m:t>
                        </m:r>
                      </m:fName>
                      <m:e>
                        <m:r>
                          <w:rPr>
                            <w:rFonts w:ascii="Cambria Math"/>
                          </w:rPr>
                          <m:t>+</m:t>
                        </m:r>
                      </m:e>
                    </m:func>
                    <m:func>
                      <m:funcPr>
                        <m:ctrlPr>
                          <w:rPr>
                            <w:rFonts w:ascii="Cambria Math" w:hAnsi="Cambria Math"/>
                            <w:i/>
                          </w:rPr>
                        </m:ctrlPr>
                      </m:funcPr>
                      <m:fName>
                        <m:r>
                          <w:rPr>
                            <w:rFonts w:ascii="Cambria Math"/>
                          </w:rPr>
                          <m:t>j</m:t>
                        </m:r>
                      </m:fName>
                      <m:e>
                        <m:r>
                          <w:rPr>
                            <w:rFonts w:ascii="Cambria Math"/>
                          </w:rPr>
                          <m:t>×</m:t>
                        </m:r>
                      </m:e>
                    </m:func>
                    <m:sSubSup>
                      <m:sSubSupPr>
                        <m:ctrlPr>
                          <w:rPr>
                            <w:rFonts w:ascii="Cambria Math" w:hAns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59"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60" w:author="Panteleev, Sergey" w:date="2020-06-03T14:43:00Z">
                      <w:rPr>
                        <w:rFonts w:ascii="Cambria Math" w:hAnsi="Cambria Math"/>
                        <w:i/>
                      </w:rPr>
                    </w:ins>
                  </m:ctrlPr>
                </m:sSubPr>
                <m:e>
                  <m:r>
                    <w:ins w:id="261" w:author="Panteleev, Sergey" w:date="2020-06-03T14:43:00Z">
                      <w:rPr>
                        <w:rFonts w:ascii="Cambria Math"/>
                      </w:rPr>
                      <m:t>C</m:t>
                    </w:ins>
                  </m:r>
                </m:e>
                <m:sub>
                  <m:r>
                    <w:ins w:id="262" w:author="Panteleev, Sergey" w:date="2020-06-03T14:43:00Z">
                      <w:rPr>
                        <w:rFonts w:ascii="Cambria Math"/>
                      </w:rPr>
                      <m:t>resel</m:t>
                    </w:ins>
                  </m:r>
                </m:sub>
              </m:sSub>
              <m:r>
                <w:ins w:id="263" w:author="Panteleev, Sergey" w:date="2020-06-03T14:43:00Z">
                  <w:rPr>
                    <w:rFonts w:ascii="Cambria Math"/>
                  </w:rPr>
                  <m:t>-</m:t>
                </w:ins>
              </m:r>
              <m:r>
                <w:ins w:id="264" w:author="Panteleev, Sergey" w:date="2020-06-03T14:43:00Z">
                  <w:rPr>
                    <w:rFonts w:ascii="Cambria Math"/>
                  </w:rPr>
                  <m:t>1</m:t>
                </w:ins>
              </m:r>
            </m:oMath>
            <w:ins w:id="265"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66" w:author="Panteleev, Sergey" w:date="2020-06-03T14:47:00Z">
                      <w:rPr>
                        <w:rFonts w:ascii="Cambria Math" w:eastAsia="Calibri" w:hAnsi="Cambria Math"/>
                        <w:i/>
                        <w:lang w:val="en-US"/>
                      </w:rPr>
                    </w:ins>
                  </m:ctrlPr>
                </m:sSubPr>
                <m:e>
                  <m:r>
                    <w:ins w:id="267" w:author="Panteleev, Sergey" w:date="2020-06-03T14:47:00Z">
                      <w:rPr>
                        <w:rFonts w:ascii="Cambria Math" w:eastAsia="Calibri"/>
                        <w:lang w:val="en-US"/>
                      </w:rPr>
                      <m:t>P</m:t>
                    </w:ins>
                  </m:r>
                </m:e>
                <m:sub>
                  <m:r>
                    <w:ins w:id="268" w:author="Panteleev, Sergey" w:date="2020-06-03T14:47:00Z">
                      <m:rPr>
                        <m:nor/>
                      </m:rPr>
                      <w:rPr>
                        <w:rFonts w:ascii="Cambria Math" w:eastAsia="Calibri"/>
                        <w:lang w:val="en-US"/>
                      </w:rPr>
                      <m:t>rsvp_TX</m:t>
                    </w:ins>
                  </m:r>
                  <m:ctrlPr>
                    <w:ins w:id="269" w:author="Panteleev, Sergey" w:date="2020-06-03T14:47:00Z">
                      <w:rPr>
                        <w:rFonts w:ascii="Cambria Math" w:eastAsia="Calibri" w:hAnsi="Cambria Math"/>
                        <w:lang w:val="en-US"/>
                      </w:rPr>
                    </w:ins>
                  </m:ctrlPr>
                </m:sub>
              </m:sSub>
            </m:oMath>
            <w:ins w:id="270" w:author="Panteleev, Sergey" w:date="2020-06-03T14:47:00Z">
              <w:r w:rsidR="002D2B88" w:rsidRPr="009B0C19">
                <w:rPr>
                  <w:rFonts w:eastAsia="Calibri"/>
                  <w:lang w:val="en-US"/>
                </w:rPr>
                <w:t xml:space="preserve">, if provided, is converted from units of </w:t>
              </w:r>
              <w:r w:rsidR="002D2B88" w:rsidRPr="00E25248">
                <w:rPr>
                  <w:rFonts w:eastAsia="Calibri"/>
                  <w:i/>
                  <w:lang w:val="en-US"/>
                </w:rPr>
                <w:t>ms</w:t>
              </w:r>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002D2B88">
                <w:rPr>
                  <w:rFonts w:eastAsia="Calibri"/>
                  <w:lang w:val="en-US"/>
                </w:rPr>
                <w:t xml:space="preserve"> according to clause </w:t>
              </w:r>
            </w:ins>
            <w:ins w:id="271" w:author="Panteleev, Sergey" w:date="2020-06-03T14:49:00Z">
              <w:r w:rsidR="002D2B88" w:rsidRPr="002D2B88">
                <w:rPr>
                  <w:rFonts w:eastAsia="Calibri"/>
                  <w:lang w:val="en-US"/>
                </w:rPr>
                <w:t>8.1.7</w:t>
              </w:r>
            </w:ins>
            <w:ins w:id="272"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73" w:author="Panteleev, Sergey" w:date="2020-06-03T14:43:00Z">
                      <w:rPr>
                        <w:rFonts w:ascii="Cambria Math" w:hAnsi="Cambria Math"/>
                        <w:i/>
                      </w:rPr>
                    </w:ins>
                  </m:ctrlPr>
                </m:dPr>
                <m:e>
                  <m:sSubSup>
                    <m:sSubSupPr>
                      <m:ctrlPr>
                        <w:ins w:id="274" w:author="Panteleev, Sergey" w:date="2020-06-03T14:43:00Z">
                          <w:rPr>
                            <w:rFonts w:ascii="Cambria Math" w:hAnsi="Cambria Math"/>
                            <w:i/>
                          </w:rPr>
                        </w:ins>
                      </m:ctrlPr>
                    </m:sSubSupPr>
                    <m:e>
                      <m:r>
                        <w:ins w:id="275" w:author="Panteleev, Sergey" w:date="2020-06-03T14:43:00Z">
                          <w:rPr>
                            <w:rFonts w:ascii="Cambria Math"/>
                          </w:rPr>
                          <m:t>t</m:t>
                        </w:ins>
                      </m:r>
                    </m:e>
                    <m:sub>
                      <m:r>
                        <w:ins w:id="276" w:author="Panteleev, Sergey" w:date="2020-06-03T14:43:00Z">
                          <w:rPr>
                            <w:rFonts w:ascii="Cambria Math"/>
                          </w:rPr>
                          <m:t>0</m:t>
                        </w:ins>
                      </m:r>
                    </m:sub>
                    <m:sup>
                      <m:r>
                        <w:ins w:id="277" w:author="Panteleev, Sergey" w:date="2020-06-03T14:43:00Z">
                          <w:rPr>
                            <w:rFonts w:ascii="Cambria Math"/>
                          </w:rPr>
                          <m:t>SL</m:t>
                        </w:ins>
                      </m:r>
                    </m:sup>
                  </m:sSubSup>
                  <m:r>
                    <w:ins w:id="278" w:author="Panteleev, Sergey" w:date="2020-06-03T14:43:00Z">
                      <w:rPr>
                        <w:rFonts w:ascii="Cambria Math"/>
                      </w:rPr>
                      <m:t>,</m:t>
                    </w:ins>
                  </m:r>
                  <m:sSubSup>
                    <m:sSubSupPr>
                      <m:ctrlPr>
                        <w:ins w:id="279" w:author="Panteleev, Sergey" w:date="2020-06-03T14:43:00Z">
                          <w:rPr>
                            <w:rFonts w:ascii="Cambria Math" w:hAnsi="Cambria Math"/>
                            <w:i/>
                          </w:rPr>
                        </w:ins>
                      </m:ctrlPr>
                    </m:sSubSupPr>
                    <m:e>
                      <m:r>
                        <w:ins w:id="280" w:author="Panteleev, Sergey" w:date="2020-06-03T14:43:00Z">
                          <w:rPr>
                            <w:rFonts w:ascii="Cambria Math"/>
                          </w:rPr>
                          <m:t>t</m:t>
                        </w:ins>
                      </m:r>
                    </m:e>
                    <m:sub>
                      <m:r>
                        <w:ins w:id="281" w:author="Panteleev, Sergey" w:date="2020-06-03T14:43:00Z">
                          <w:rPr>
                            <w:rFonts w:ascii="Cambria Math"/>
                          </w:rPr>
                          <m:t>1</m:t>
                        </w:ins>
                      </m:r>
                    </m:sub>
                    <m:sup>
                      <m:r>
                        <w:ins w:id="282" w:author="Panteleev, Sergey" w:date="2020-06-03T14:43:00Z">
                          <w:rPr>
                            <w:rFonts w:ascii="Cambria Math"/>
                          </w:rPr>
                          <m:t>SL</m:t>
                        </w:ins>
                      </m:r>
                    </m:sup>
                  </m:sSubSup>
                  <m:r>
                    <w:ins w:id="283" w:author="Panteleev, Sergey" w:date="2020-06-03T14:43:00Z">
                      <w:rPr>
                        <w:rFonts w:ascii="Cambria Math"/>
                      </w:rPr>
                      <m:t>,</m:t>
                    </w:ins>
                  </m:r>
                  <m:sSubSup>
                    <m:sSubSupPr>
                      <m:ctrlPr>
                        <w:ins w:id="284" w:author="Panteleev, Sergey" w:date="2020-06-03T14:43:00Z">
                          <w:rPr>
                            <w:rFonts w:ascii="Cambria Math" w:hAnsi="Cambria Math"/>
                            <w:i/>
                          </w:rPr>
                        </w:ins>
                      </m:ctrlPr>
                    </m:sSubSupPr>
                    <m:e>
                      <m:r>
                        <w:ins w:id="285" w:author="Panteleev, Sergey" w:date="2020-06-03T14:43:00Z">
                          <w:rPr>
                            <w:rFonts w:ascii="Cambria Math"/>
                          </w:rPr>
                          <m:t>t</m:t>
                        </w:ins>
                      </m:r>
                    </m:e>
                    <m:sub>
                      <m:r>
                        <w:ins w:id="286" w:author="Panteleev, Sergey" w:date="2020-06-03T14:43:00Z">
                          <w:rPr>
                            <w:rFonts w:ascii="Cambria Math"/>
                          </w:rPr>
                          <m:t>2</m:t>
                        </w:ins>
                      </m:r>
                    </m:sub>
                    <m:sup>
                      <m:r>
                        <w:ins w:id="287" w:author="Panteleev, Sergey" w:date="2020-06-03T14:43:00Z">
                          <w:rPr>
                            <w:rFonts w:ascii="Cambria Math"/>
                          </w:rPr>
                          <m:t>SL</m:t>
                        </w:ins>
                      </m:r>
                    </m:sup>
                  </m:sSubSup>
                  <m:r>
                    <w:ins w:id="288" w:author="Panteleev, Sergey" w:date="2020-06-03T14:43:00Z">
                      <w:rPr>
                        <w:rFonts w:ascii="Cambria Math"/>
                      </w:rPr>
                      <m:t>,...</m:t>
                    </w:ins>
                  </m:r>
                </m:e>
              </m:d>
            </m:oMath>
            <w:ins w:id="289" w:author="Panteleev, Sergey" w:date="2020-06-03T14:40:00Z">
              <w:r w:rsidRPr="001A7C01">
                <w:rPr>
                  <w:rFonts w:eastAsia="Malgun Gothic" w:hint="eastAsia"/>
                  <w:lang w:eastAsia="ko-KR"/>
                </w:rPr>
                <w:t xml:space="preserve"> is determined by </w:t>
              </w:r>
            </w:ins>
            <w:ins w:id="290" w:author="Panteleev, Sergey" w:date="2020-06-03T15:10:00Z">
              <w:r w:rsidR="000C4653">
                <w:rPr>
                  <w:rFonts w:eastAsia="Malgun Gothic"/>
                  <w:lang w:eastAsia="ko-KR"/>
                </w:rPr>
                <w:t>[</w:t>
              </w:r>
              <w:r w:rsidR="000C4653" w:rsidRPr="00117663">
                <w:rPr>
                  <w:rFonts w:eastAsia="Malgun Gothic"/>
                  <w:highlight w:val="yellow"/>
                  <w:lang w:eastAsia="ko-KR"/>
                </w:rPr>
                <w:t>TBD, resource pool</w:t>
              </w:r>
            </w:ins>
            <w:ins w:id="291" w:author="Panteleev, Sergey" w:date="2020-06-03T15:16:00Z">
              <w:r w:rsidR="00117663" w:rsidRPr="00117663">
                <w:rPr>
                  <w:rFonts w:eastAsia="Malgun Gothic"/>
                  <w:highlight w:val="yellow"/>
                  <w:lang w:eastAsia="ko-KR"/>
                </w:rPr>
                <w:t xml:space="preserve"> determination</w:t>
              </w:r>
            </w:ins>
            <w:ins w:id="292" w:author="Panteleev, Sergey" w:date="2020-06-03T15:10:00Z">
              <w:r w:rsidR="000C4653">
                <w:rPr>
                  <w:rFonts w:eastAsia="Malgun Gothic"/>
                  <w:lang w:eastAsia="ko-KR"/>
                </w:rPr>
                <w:t>]</w:t>
              </w:r>
            </w:ins>
            <w:ins w:id="293"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94" w:author="Panteleev, Sergey" w:date="2020-06-03T14:43:00Z">
                      <w:rPr>
                        <w:rFonts w:ascii="Cambria Math" w:hAnsi="Cambria Math"/>
                        <w:i/>
                      </w:rPr>
                    </w:ins>
                  </m:ctrlPr>
                </m:sSubPr>
                <m:e>
                  <m:r>
                    <w:ins w:id="295" w:author="Panteleev, Sergey" w:date="2020-06-03T14:43:00Z">
                      <w:rPr>
                        <w:rFonts w:ascii="Cambria Math"/>
                      </w:rPr>
                      <m:t>P</m:t>
                    </w:ins>
                  </m:r>
                </m:e>
                <m:sub>
                  <m:r>
                    <w:ins w:id="296" w:author="Panteleev, Sergey" w:date="2020-06-03T14:43:00Z">
                      <m:rPr>
                        <m:nor/>
                      </m:rPr>
                      <w:rPr>
                        <w:rFonts w:ascii="Cambria Math"/>
                      </w:rPr>
                      <m:t>rsvp_TX</m:t>
                    </w:ins>
                  </m:r>
                  <m:ctrlPr>
                    <w:ins w:id="297" w:author="Panteleev, Sergey" w:date="2020-06-03T14:43:00Z">
                      <w:rPr>
                        <w:rFonts w:ascii="Cambria Math" w:hAnsi="Cambria Math"/>
                      </w:rPr>
                    </w:ins>
                  </m:ctrlPr>
                </m:sub>
              </m:sSub>
            </m:oMath>
            <w:ins w:id="298"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25"/>
            <w:ins w:id="299" w:author="Panteleev, Sergey" w:date="2020-06-03T14:47:00Z">
              <w:r w:rsidR="002D2B88">
                <w:rPr>
                  <w:rStyle w:val="af0"/>
                </w:rPr>
                <w:commentReference w:id="225"/>
              </w:r>
            </w:ins>
          </w:p>
          <w:p w14:paraId="38AD5EE6" w14:textId="77777777" w:rsidR="004066E7" w:rsidRDefault="004066E7" w:rsidP="0018223E">
            <w:pPr>
              <w:spacing w:after="160" w:line="259" w:lineRule="auto"/>
              <w:rPr>
                <w:ins w:id="300"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30"/>
              <w:numPr>
                <w:ilvl w:val="0"/>
                <w:numId w:val="0"/>
              </w:numPr>
              <w:ind w:left="720" w:hanging="720"/>
              <w:rPr>
                <w:ins w:id="301" w:author="Panteleev, Sergey" w:date="2020-06-03T14:48:00Z"/>
                <w:b w:val="0"/>
                <w:bCs/>
                <w:color w:val="000000"/>
                <w:sz w:val="22"/>
                <w:szCs w:val="28"/>
              </w:rPr>
            </w:pPr>
            <w:commentRangeStart w:id="302"/>
            <w:ins w:id="303" w:author="Panteleev, Sergey" w:date="2020-06-03T14:48:00Z">
              <w:r w:rsidRPr="00A54784">
                <w:rPr>
                  <w:b w:val="0"/>
                  <w:bCs/>
                  <w:color w:val="000000"/>
                  <w:sz w:val="22"/>
                  <w:szCs w:val="28"/>
                </w:rPr>
                <w:t>8.1.</w:t>
              </w:r>
            </w:ins>
            <w:ins w:id="304" w:author="Panteleev, Sergey" w:date="2020-06-03T14:49:00Z">
              <w:r>
                <w:rPr>
                  <w:b w:val="0"/>
                  <w:bCs/>
                  <w:color w:val="000000"/>
                  <w:sz w:val="22"/>
                  <w:szCs w:val="28"/>
                </w:rPr>
                <w:t>7</w:t>
              </w:r>
            </w:ins>
            <w:ins w:id="305" w:author="Panteleev, Sergey" w:date="2020-06-03T14:48:00Z">
              <w:r w:rsidRPr="00A54784">
                <w:rPr>
                  <w:b w:val="0"/>
                  <w:bCs/>
                  <w:color w:val="000000"/>
                  <w:sz w:val="22"/>
                  <w:szCs w:val="28"/>
                </w:rPr>
                <w:tab/>
                <w:t xml:space="preserve">UE procedure for determining </w:t>
              </w:r>
            </w:ins>
            <w:ins w:id="306" w:author="Panteleev, Sergey" w:date="2020-06-03T14:49:00Z">
              <w:r>
                <w:rPr>
                  <w:b w:val="0"/>
                  <w:bCs/>
                  <w:color w:val="000000"/>
                  <w:sz w:val="22"/>
                  <w:szCs w:val="28"/>
                </w:rPr>
                <w:t>number logical slots for a given reservation period</w:t>
              </w:r>
            </w:ins>
            <w:ins w:id="307"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08" w:author="Panteleev, Sergey" w:date="2020-06-03T15:15:00Z"/>
                <w:rFonts w:eastAsia="Malgun Gothic"/>
                <w:lang w:val="en-US"/>
              </w:rPr>
            </w:pPr>
            <w:ins w:id="309" w:author="Panteleev, Sergey" w:date="2020-06-03T15:11:00Z">
              <w:r>
                <w:rPr>
                  <w:rFonts w:eastAsia="Malgun Gothic"/>
                  <w:lang w:eastAsia="ko-KR"/>
                </w:rPr>
                <w:t>A given resource reservation perio</w:t>
              </w:r>
            </w:ins>
            <w:ins w:id="310"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m:t>
                    </m:r>
                    <m:ctrlPr>
                      <w:rPr>
                        <w:rFonts w:ascii="Cambria Math" w:eastAsia="Calibri" w:hAnsi="Cambria Math"/>
                        <w:lang w:val="en-US"/>
                      </w:rPr>
                    </m:ctrlPr>
                  </m:sub>
                </m:sSub>
              </m:oMath>
              <w:r>
                <w:rPr>
                  <w:rFonts w:eastAsia="Malgun Gothic"/>
                  <w:lang w:val="en-US"/>
                </w:rPr>
                <w:t xml:space="preserve"> in milliseconds is converted to</w:t>
              </w:r>
            </w:ins>
            <w:ins w:id="311" w:author="Panteleev, Sergey" w:date="2020-06-03T15:14:00Z">
              <w:r>
                <w:rPr>
                  <w:rFonts w:eastAsia="Malgun Gothic"/>
                  <w:lang w:val="en-US"/>
                </w:rPr>
                <w:t xml:space="preserve"> a period</w:t>
              </w:r>
            </w:ins>
            <w:ins w:id="312" w:author="Panteleev, Sergey" w:date="2020-06-03T15:12:00Z">
              <w:r>
                <w:rPr>
                  <w:rFonts w:eastAsia="Malgun Gothic"/>
                  <w:lang w:val="en-US"/>
                </w:rPr>
                <w:t xml:space="preserve"> </w:t>
              </w:r>
            </w:ins>
            <m:oMath>
              <m:sSubSup>
                <m:sSubSupPr>
                  <m:ctrlPr>
                    <w:ins w:id="313" w:author="Panteleev, Sergey" w:date="2020-06-03T15:14:00Z">
                      <w:rPr>
                        <w:rFonts w:ascii="Cambria Math" w:eastAsia="Malgun Gothic" w:hAnsi="Cambria Math"/>
                        <w:lang w:eastAsia="ko-KR"/>
                      </w:rPr>
                    </w:ins>
                  </m:ctrlPr>
                </m:sSubSupPr>
                <m:e>
                  <m:r>
                    <w:ins w:id="314" w:author="Panteleev, Sergey" w:date="2020-06-03T15:14:00Z">
                      <w:rPr>
                        <w:rFonts w:ascii="Cambria Math" w:eastAsia="Malgun Gothic" w:hAnsi="Cambria Math"/>
                        <w:lang w:eastAsia="ko-KR"/>
                      </w:rPr>
                      <m:t>P</m:t>
                    </w:ins>
                  </m:r>
                </m:e>
                <m:sub>
                  <m:r>
                    <w:ins w:id="315" w:author="Panteleev, Sergey" w:date="2020-06-03T15:14:00Z">
                      <m:rPr>
                        <m:sty m:val="p"/>
                      </m:rPr>
                      <w:rPr>
                        <w:rFonts w:ascii="Cambria Math" w:eastAsia="Malgun Gothic" w:hAnsi="Cambria Math"/>
                        <w:lang w:eastAsia="ko-KR"/>
                      </w:rPr>
                      <m:t>rsvp</m:t>
                    </w:ins>
                  </m:r>
                </m:sub>
                <m:sup>
                  <m:r>
                    <w:ins w:id="316" w:author="Panteleev, Sergey" w:date="2020-06-03T15:14:00Z">
                      <m:rPr>
                        <m:sty m:val="p"/>
                      </m:rPr>
                      <w:rPr>
                        <w:rFonts w:ascii="Cambria Math" w:eastAsia="Malgun Gothic" w:hAnsi="Cambria Math"/>
                        <w:lang w:eastAsia="ko-KR"/>
                      </w:rPr>
                      <m:t>'</m:t>
                    </w:ins>
                  </m:r>
                </m:sup>
              </m:sSubSup>
            </m:oMath>
            <w:ins w:id="317" w:author="Panteleev, Sergey" w:date="2020-06-03T15:14:00Z">
              <w:r w:rsidR="00117663">
                <w:rPr>
                  <w:rFonts w:eastAsia="Malgun Gothic"/>
                  <w:lang w:eastAsia="ko-KR"/>
                </w:rPr>
                <w:t xml:space="preserve"> in </w:t>
              </w:r>
            </w:ins>
            <w:ins w:id="318" w:author="Panteleev, Sergey" w:date="2020-06-03T15:12:00Z">
              <w:r>
                <w:rPr>
                  <w:rFonts w:eastAsia="Malgun Gothic"/>
                  <w:lang w:val="en-US"/>
                </w:rPr>
                <w:t>l</w:t>
              </w:r>
            </w:ins>
            <w:ins w:id="319" w:author="Panteleev, Sergey" w:date="2020-06-03T15:13:00Z">
              <w:r>
                <w:rPr>
                  <w:rFonts w:eastAsia="Malgun Gothic"/>
                  <w:lang w:val="en-US"/>
                </w:rPr>
                <w:t>ogical slots as:</w:t>
              </w:r>
            </w:ins>
          </w:p>
          <w:p w14:paraId="67E4838C" w14:textId="3F65D19C" w:rsidR="000C4653" w:rsidRPr="00117663" w:rsidRDefault="008F5617" w:rsidP="00117663">
            <w:pPr>
              <w:spacing w:after="160" w:line="259" w:lineRule="auto"/>
              <w:rPr>
                <w:ins w:id="320" w:author="Panteleev, Sergey" w:date="2020-06-03T15:14:00Z"/>
                <w:rFonts w:eastAsia="Malgun Gothic"/>
                <w:lang w:val="en-US"/>
              </w:rPr>
            </w:pPr>
            <m:oMathPara>
              <m:oMath>
                <m:sSubSup>
                  <m:sSubSupPr>
                    <m:ctrlPr>
                      <w:ins w:id="321" w:author="Panteleev, Sergey" w:date="2020-06-03T15:14:00Z">
                        <w:rPr>
                          <w:rFonts w:ascii="Cambria Math" w:eastAsia="Malgun Gothic" w:hAnsi="Cambria Math"/>
                          <w:lang w:eastAsia="ko-KR"/>
                        </w:rPr>
                      </w:ins>
                    </m:ctrlPr>
                  </m:sSubSupPr>
                  <m:e>
                    <m:r>
                      <w:ins w:id="322" w:author="Panteleev, Sergey" w:date="2020-06-03T15:14:00Z">
                        <w:rPr>
                          <w:rFonts w:ascii="Cambria Math" w:eastAsia="Malgun Gothic" w:hAnsi="Cambria Math"/>
                          <w:lang w:eastAsia="ko-KR"/>
                        </w:rPr>
                        <m:t>P</m:t>
                      </w:ins>
                    </m:r>
                  </m:e>
                  <m:sub>
                    <m:r>
                      <w:ins w:id="323" w:author="Panteleev, Sergey" w:date="2020-06-03T15:14:00Z">
                        <m:rPr>
                          <m:sty m:val="p"/>
                        </m:rPr>
                        <w:rPr>
                          <w:rFonts w:ascii="Cambria Math" w:eastAsia="Malgun Gothic" w:hAnsi="Cambria Math"/>
                          <w:lang w:eastAsia="ko-KR"/>
                        </w:rPr>
                        <m:t>rsvp</m:t>
                      </w:ins>
                    </m:r>
                  </m:sub>
                  <m:sup>
                    <m:r>
                      <w:ins w:id="324" w:author="Panteleev, Sergey" w:date="2020-06-03T15:14:00Z">
                        <m:rPr>
                          <m:sty m:val="p"/>
                        </m:rPr>
                        <w:rPr>
                          <w:rFonts w:ascii="Cambria Math" w:eastAsia="Malgun Gothic" w:hAnsi="Cambria Math"/>
                          <w:lang w:eastAsia="ko-KR"/>
                        </w:rPr>
                        <m:t>'</m:t>
                      </w:ins>
                    </m:r>
                  </m:sup>
                </m:sSubSup>
                <m:r>
                  <w:ins w:id="325" w:author="Panteleev, Sergey" w:date="2020-06-03T15:14:00Z">
                    <m:rPr>
                      <m:sty m:val="p"/>
                    </m:rPr>
                    <w:rPr>
                      <w:rFonts w:ascii="Cambria Math" w:eastAsia="Malgun Gothic" w:hAnsi="Cambria Math"/>
                      <w:lang w:eastAsia="ko-KR"/>
                    </w:rPr>
                    <m:t>=</m:t>
                  </w:ins>
                </m:r>
                <m:d>
                  <m:dPr>
                    <m:begChr m:val="⌈"/>
                    <m:endChr m:val="⌉"/>
                    <m:ctrlPr>
                      <w:ins w:id="326" w:author="Panteleev, Sergey" w:date="2020-06-03T15:14:00Z">
                        <w:rPr>
                          <w:rFonts w:ascii="Cambria Math" w:eastAsia="Malgun Gothic" w:hAnsi="Cambria Math"/>
                          <w:i/>
                          <w:iCs/>
                          <w:lang w:eastAsia="ko-KR"/>
                        </w:rPr>
                      </w:ins>
                    </m:ctrlPr>
                  </m:dPr>
                  <m:e>
                    <m:f>
                      <m:fPr>
                        <m:ctrlPr>
                          <w:ins w:id="327" w:author="Panteleev, Sergey" w:date="2020-06-03T15:14:00Z">
                            <w:rPr>
                              <w:rFonts w:ascii="Cambria Math" w:eastAsia="Malgun Gothic" w:hAnsi="Cambria Math"/>
                              <w:lang w:eastAsia="ko-KR"/>
                            </w:rPr>
                          </w:ins>
                        </m:ctrlPr>
                      </m:fPr>
                      <m:num>
                        <m:r>
                          <w:ins w:id="328" w:author="Panteleev, Sergey" w:date="2020-06-03T15:14:00Z">
                            <w:rPr>
                              <w:rFonts w:ascii="Cambria Math" w:eastAsia="Malgun Gothic" w:hAnsi="Cambria Math"/>
                              <w:lang w:eastAsia="ko-KR"/>
                            </w:rPr>
                            <m:t>N</m:t>
                          </w:ins>
                        </m:r>
                      </m:num>
                      <m:den>
                        <m:r>
                          <w:ins w:id="329" w:author="Panteleev, Sergey" w:date="2020-06-03T15:14:00Z">
                            <w:rPr>
                              <w:rFonts w:ascii="Cambria Math" w:eastAsia="Malgun Gothic" w:hAnsi="Cambria Math"/>
                              <w:lang w:eastAsia="ko-KR"/>
                            </w:rPr>
                            <m:t>20 ms</m:t>
                          </w:ins>
                        </m:r>
                      </m:den>
                    </m:f>
                    <m:r>
                      <w:ins w:id="330" w:author="Panteleev, Sergey" w:date="2020-06-03T15:14:00Z">
                        <m:rPr>
                          <m:sty m:val="p"/>
                        </m:rPr>
                        <w:rPr>
                          <w:rFonts w:ascii="Cambria Math" w:eastAsia="Malgun Gothic" w:hAnsi="Cambria Math"/>
                          <w:lang w:eastAsia="ko-KR"/>
                        </w:rPr>
                        <m:t>×</m:t>
                      </w:ins>
                    </m:r>
                    <m:sSub>
                      <m:sSubPr>
                        <m:ctrlPr>
                          <w:ins w:id="331" w:author="Panteleev, Sergey" w:date="2020-06-03T15:14:00Z">
                            <w:rPr>
                              <w:rFonts w:ascii="Cambria Math" w:eastAsia="Malgun Gothic" w:hAnsi="Cambria Math"/>
                              <w:lang w:eastAsia="ko-KR"/>
                            </w:rPr>
                          </w:ins>
                        </m:ctrlPr>
                      </m:sSubPr>
                      <m:e>
                        <m:r>
                          <w:ins w:id="332" w:author="Panteleev, Sergey" w:date="2020-06-03T15:14:00Z">
                            <w:rPr>
                              <w:rFonts w:ascii="Cambria Math" w:eastAsia="Malgun Gothic" w:hAnsi="Cambria Math"/>
                              <w:lang w:eastAsia="ko-KR"/>
                            </w:rPr>
                            <m:t>P</m:t>
                          </w:ins>
                        </m:r>
                      </m:e>
                      <m:sub>
                        <m:r>
                          <w:ins w:id="333"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646E87">
              <w:pict w14:anchorId="0AEF737B">
                <v:shape id="_x0000_i1030" type="#_x0000_t75" style="width:92pt;height:19.55pt" equationxml="&lt;">
                  <v:imagedata r:id="rId11" o:title="" chromakey="white"/>
                </v:shape>
              </w:pict>
            </w:r>
            <w:r w:rsidRPr="00117663">
              <w:instrText xml:space="preserve"> </w:instrText>
            </w:r>
            <w:r w:rsidRPr="00117663">
              <w:fldChar w:fldCharType="end"/>
            </w:r>
            <w:ins w:id="334" w:author="Panteleev, Sergey" w:date="2020-06-03T15:11:00Z">
              <w:r w:rsidRPr="00117663">
                <w:t>where N is the number of slots that can be used for SL transmission within 20 ms of the configured UL-DL configuration</w:t>
              </w:r>
            </w:ins>
            <w:ins w:id="335" w:author="Panteleev, Sergey" w:date="2020-06-03T15:15:00Z">
              <w:r w:rsidR="00117663">
                <w:t>.</w:t>
              </w:r>
            </w:ins>
            <w:commentRangeEnd w:id="302"/>
            <w:ins w:id="336" w:author="Panteleev, Sergey" w:date="2020-06-03T15:16:00Z">
              <w:r w:rsidR="00117663">
                <w:rPr>
                  <w:rStyle w:val="af0"/>
                </w:rPr>
                <w:commentReference w:id="302"/>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ac"/>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EEB0E8F" w14:textId="77777777"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p w14:paraId="3B66AA16" w14:textId="77777777" w:rsidR="00EC1C85" w:rsidRDefault="00EC1C85" w:rsidP="00F16425">
            <w:pPr>
              <w:jc w:val="both"/>
              <w:rPr>
                <w:lang w:eastAsia="x-none"/>
              </w:rPr>
            </w:pPr>
          </w:p>
          <w:p w14:paraId="0C871E29" w14:textId="43BA4808" w:rsidR="00EC1C85" w:rsidRDefault="00EC1C85" w:rsidP="00F16425">
            <w:pPr>
              <w:jc w:val="both"/>
              <w:rPr>
                <w:lang w:eastAsia="x-none"/>
              </w:rPr>
            </w:pPr>
            <w:r w:rsidRPr="00EC1C85">
              <w:rPr>
                <w:color w:val="FF0000"/>
                <w:lang w:eastAsia="x-none"/>
              </w:rPr>
              <w:t>FL: fixed</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8F5617"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00172E50" w:rsidRPr="009B0C19">
              <w:rPr>
                <w:lang w:eastAsia="en-GB"/>
              </w:rPr>
              <w:t xml:space="preserve"> is </w:t>
            </w:r>
            <w:r w:rsidR="00172E50">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72E50">
              <w:rPr>
                <w:lang w:eastAsia="en-GB"/>
              </w:rPr>
              <w:t xml:space="preserve"> converted to units of </w:t>
            </w:r>
            <w:r w:rsidR="00172E50" w:rsidRPr="00117663">
              <w:rPr>
                <w:i/>
                <w:iCs/>
                <w:lang w:eastAsia="en-GB"/>
              </w:rPr>
              <w:t>ms</w:t>
            </w:r>
            <w:r w:rsidR="00172E50" w:rsidRPr="009B0C19">
              <w:rPr>
                <w:lang w:eastAsia="en-GB"/>
              </w:rPr>
              <w:t>.</w:t>
            </w:r>
            <w:r w:rsidR="00172E50">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xml:space="preserve">. If that happen, clause 6c) only count Q = 1 with FL’s wording.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not  the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7333E103" w14:textId="77777777" w:rsidR="00172E50" w:rsidRDefault="00172E50" w:rsidP="00172E50">
            <w:pPr>
              <w:jc w:val="both"/>
              <w:rPr>
                <w:rFonts w:eastAsia="Malgun Gothic"/>
                <w:lang w:eastAsia="en-GB"/>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p w14:paraId="0A170AC3" w14:textId="77777777" w:rsidR="00EC1C85" w:rsidRDefault="00EC1C85" w:rsidP="00172E50">
            <w:pPr>
              <w:jc w:val="both"/>
              <w:rPr>
                <w:rFonts w:eastAsia="Malgun Gothic"/>
                <w:lang w:eastAsia="en-GB"/>
              </w:rPr>
            </w:pPr>
          </w:p>
          <w:p w14:paraId="6F2AC46D" w14:textId="67BE7DB6" w:rsidR="00EC1C85" w:rsidRDefault="00EC1C85" w:rsidP="00172E50">
            <w:pPr>
              <w:jc w:val="both"/>
              <w:rPr>
                <w:lang w:eastAsia="x-none"/>
              </w:rPr>
            </w:pPr>
            <w:r w:rsidRPr="0030691D">
              <w:rPr>
                <w:rFonts w:eastAsia="Malgun Gothic"/>
                <w:color w:val="FF0000"/>
                <w:lang w:eastAsia="en-GB"/>
              </w:rPr>
              <w:t xml:space="preserve">FL: I’m not sure if the agreement “resource selection window size” refers to T2 or T2-T1. </w:t>
            </w:r>
            <w:r w:rsidR="0030691D" w:rsidRPr="0030691D">
              <w:rPr>
                <w:rFonts w:eastAsia="Malgun Gothic"/>
                <w:color w:val="FF0000"/>
                <w:lang w:eastAsia="en-GB"/>
              </w:rPr>
              <w:t>But I tend to think T2 is more suitable here.</w:t>
            </w:r>
          </w:p>
        </w:tc>
      </w:tr>
      <w:tr w:rsidR="00172E50" w14:paraId="21E10CC1" w14:textId="77777777" w:rsidTr="00F16425">
        <w:tc>
          <w:tcPr>
            <w:tcW w:w="2122" w:type="dxa"/>
          </w:tcPr>
          <w:p w14:paraId="62891F88" w14:textId="781361F2" w:rsidR="00172E50" w:rsidRDefault="001816E6" w:rsidP="00172E50">
            <w:pPr>
              <w:jc w:val="both"/>
              <w:rPr>
                <w:lang w:eastAsia="x-none"/>
              </w:rPr>
            </w:pPr>
            <w:r>
              <w:rPr>
                <w:lang w:eastAsia="x-none"/>
              </w:rPr>
              <w:t>OPPO</w:t>
            </w:r>
          </w:p>
        </w:tc>
        <w:tc>
          <w:tcPr>
            <w:tcW w:w="7509" w:type="dxa"/>
          </w:tcPr>
          <w:p w14:paraId="4CA398FB" w14:textId="42B4F45A" w:rsidR="001816E6" w:rsidRDefault="00A967B7" w:rsidP="001816E6">
            <w:pPr>
              <w:pStyle w:val="af5"/>
              <w:numPr>
                <w:ilvl w:val="0"/>
                <w:numId w:val="24"/>
              </w:numPr>
              <w:spacing w:before="60" w:after="60"/>
              <w:ind w:leftChars="0" w:left="318" w:hanging="218"/>
              <w:jc w:val="both"/>
            </w:pPr>
            <w:r>
              <w:t>Following the new naming convention for SCI formats in R1-2003169, SCI format 0-1 should be 1-A.</w:t>
            </w:r>
          </w:p>
          <w:p w14:paraId="49B613F7" w14:textId="77777777" w:rsidR="00172E50" w:rsidRDefault="004431E9" w:rsidP="00454EC6">
            <w:pPr>
              <w:pStyle w:val="af5"/>
              <w:numPr>
                <w:ilvl w:val="0"/>
                <w:numId w:val="24"/>
              </w:numPr>
              <w:spacing w:before="60" w:after="60"/>
              <w:ind w:leftChars="0" w:left="318" w:hanging="218"/>
              <w:jc w:val="both"/>
            </w:pPr>
            <w:r>
              <w:t xml:space="preserve">Regarding the issue brought up by QC above, </w:t>
            </w:r>
            <w:r w:rsidR="001F3EC7">
              <w:t xml:space="preserve">in our understanding,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1F3EC7">
              <w:rPr>
                <w:lang w:eastAsia="en-GB"/>
              </w:rPr>
              <w:t xml:space="preserve"> </w:t>
            </w:r>
            <w:r w:rsidR="00454EC6">
              <w:rPr>
                <w:lang w:eastAsia="en-GB"/>
              </w:rPr>
              <w:t xml:space="preserve">needs to </w:t>
            </w:r>
            <w:r w:rsidR="001F3EC7">
              <w:rPr>
                <w:lang w:eastAsia="en-GB"/>
              </w:rPr>
              <w:t xml:space="preserve">fall in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F3EC7">
              <w:rPr>
                <w:lang w:eastAsia="en-GB"/>
              </w:rPr>
              <w:t xml:space="preserve">, where the time gap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is</w:t>
            </w:r>
            <w:r w:rsidR="00454EC6">
              <w:rPr>
                <w:lang w:eastAsia="en-GB"/>
              </w:rPr>
              <w:t xml:space="preserve"> around</w:t>
            </w:r>
            <w:r w:rsidR="001F3EC7">
              <w:rPr>
                <w:lang w:eastAsia="en-GB"/>
              </w:rPr>
              <w:t xml:space="preserve"> </w:t>
            </w:r>
            <w:r w:rsidR="00454EC6">
              <w:rPr>
                <w:lang w:eastAsia="en-GB"/>
              </w:rPr>
              <w:t>1</w:t>
            </w:r>
            <w:r w:rsidR="001F3EC7">
              <w:rPr>
                <w:lang w:eastAsia="en-GB"/>
              </w:rPr>
              <w:t>ms.</w:t>
            </w:r>
            <w:r w:rsidR="000449BF">
              <w:rPr>
                <w:lang w:eastAsia="en-GB"/>
              </w:rPr>
              <w:t xml:space="preserve"> If we want to optimize this case, some further discussion may be needed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0449BF">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0449BF">
              <w:rPr>
                <w:lang w:eastAsia="en-GB"/>
              </w:rPr>
              <w:t>.</w:t>
            </w:r>
          </w:p>
          <w:p w14:paraId="418B8E5B" w14:textId="4C138929" w:rsidR="0030691D" w:rsidRPr="00454EC6" w:rsidRDefault="0030691D" w:rsidP="0030691D">
            <w:pPr>
              <w:spacing w:before="60" w:after="60"/>
              <w:jc w:val="both"/>
            </w:pPr>
            <w:r w:rsidRPr="0030691D">
              <w:rPr>
                <w:color w:val="FF0000"/>
              </w:rPr>
              <w:lastRenderedPageBreak/>
              <w:t xml:space="preserve">FL: </w:t>
            </w:r>
            <w:r w:rsidRPr="0030691D">
              <w:rPr>
                <w:rFonts w:eastAsia="Malgun Gothic"/>
                <w:color w:val="FF0000"/>
                <w:lang w:eastAsia="en-GB"/>
              </w:rPr>
              <w:t>I’m not sure if the agreement “resource selection window size” refers to T2 or T2-T1. But I tend to think T2 is more suitable here.</w:t>
            </w:r>
          </w:p>
        </w:tc>
      </w:tr>
      <w:tr w:rsidR="005528D5" w14:paraId="7DA85E91" w14:textId="77777777" w:rsidTr="00F16425">
        <w:tc>
          <w:tcPr>
            <w:tcW w:w="2122" w:type="dxa"/>
          </w:tcPr>
          <w:p w14:paraId="7C8388A9" w14:textId="28A0D345" w:rsidR="005528D5" w:rsidRDefault="005528D5" w:rsidP="00172E50">
            <w:pPr>
              <w:jc w:val="both"/>
              <w:rPr>
                <w:lang w:eastAsia="x-none"/>
              </w:rPr>
            </w:pPr>
            <w:r>
              <w:rPr>
                <w:lang w:eastAsia="x-none"/>
              </w:rPr>
              <w:lastRenderedPageBreak/>
              <w:t>Huawei/HiSilicon</w:t>
            </w:r>
          </w:p>
        </w:tc>
        <w:tc>
          <w:tcPr>
            <w:tcW w:w="7509" w:type="dxa"/>
          </w:tcPr>
          <w:p w14:paraId="5144FCE6" w14:textId="77777777" w:rsidR="005528D5" w:rsidRDefault="005528D5" w:rsidP="005528D5">
            <w:pPr>
              <w:spacing w:before="60" w:after="60"/>
              <w:jc w:val="both"/>
              <w:rPr>
                <w:rFonts w:eastAsiaTheme="minorEastAsia"/>
                <w:lang w:eastAsia="zh-CN"/>
              </w:rPr>
            </w:pPr>
            <w:r>
              <w:rPr>
                <w:rFonts w:eastAsiaTheme="minorEastAsia"/>
                <w:lang w:eastAsia="zh-CN"/>
              </w:rPr>
              <w:t>We think T2 seems more accurate and reasonable.</w:t>
            </w:r>
          </w:p>
          <w:p w14:paraId="5EA6E748" w14:textId="77777777" w:rsidR="00CC7548" w:rsidRDefault="00CC7548" w:rsidP="005528D5">
            <w:pPr>
              <w:spacing w:before="60" w:after="60"/>
              <w:jc w:val="both"/>
              <w:rPr>
                <w:rFonts w:eastAsiaTheme="minorEastAsia"/>
                <w:lang w:eastAsia="zh-CN"/>
              </w:rPr>
            </w:pPr>
          </w:p>
          <w:p w14:paraId="5D1EB23B" w14:textId="3192377E" w:rsidR="00CC7548" w:rsidRPr="005528D5" w:rsidRDefault="00CC7548" w:rsidP="00CC7548">
            <w:pPr>
              <w:spacing w:before="60" w:after="60"/>
              <w:jc w:val="both"/>
              <w:rPr>
                <w:rFonts w:eastAsiaTheme="minorEastAsia"/>
                <w:lang w:eastAsia="zh-CN"/>
              </w:rPr>
            </w:pPr>
            <w:r>
              <w:rPr>
                <w:rFonts w:eastAsiaTheme="minorEastAsia"/>
                <w:lang w:eastAsia="zh-CN"/>
              </w:rPr>
              <w:t xml:space="preserve">It seems in the submission to ITU, we cannot have </w:t>
            </w:r>
            <w:r>
              <w:rPr>
                <w:rFonts w:eastAsiaTheme="minorEastAsia" w:hint="eastAsia"/>
                <w:lang w:eastAsia="zh-CN"/>
              </w:rPr>
              <w:t>[</w:t>
            </w:r>
            <w:r>
              <w:rPr>
                <w:rFonts w:eastAsiaTheme="minorEastAsia"/>
                <w:lang w:eastAsia="zh-CN"/>
              </w:rPr>
              <w:t>TBD]. So how to handle [TBD] then? Replace [TBD] with something else?</w:t>
            </w: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8F5617" w:rsidP="004F1ABD">
      <w:pPr>
        <w:widowControl w:val="0"/>
        <w:numPr>
          <w:ilvl w:val="0"/>
          <w:numId w:val="14"/>
        </w:numPr>
        <w:autoSpaceDN w:val="0"/>
        <w:jc w:val="both"/>
      </w:pPr>
      <w:hyperlink r:id="rId17" w:history="1">
        <w:r w:rsidR="003F1262">
          <w:rPr>
            <w:rStyle w:val="a8"/>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8F5617" w:rsidP="004F1ABD">
      <w:pPr>
        <w:widowControl w:val="0"/>
        <w:numPr>
          <w:ilvl w:val="0"/>
          <w:numId w:val="14"/>
        </w:numPr>
        <w:autoSpaceDN w:val="0"/>
        <w:jc w:val="both"/>
      </w:pPr>
      <w:hyperlink r:id="rId18" w:history="1">
        <w:r w:rsidR="003F1262">
          <w:rPr>
            <w:rStyle w:val="a8"/>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8F5617" w:rsidP="004F1ABD">
      <w:pPr>
        <w:widowControl w:val="0"/>
        <w:numPr>
          <w:ilvl w:val="0"/>
          <w:numId w:val="14"/>
        </w:numPr>
        <w:autoSpaceDN w:val="0"/>
        <w:jc w:val="both"/>
      </w:pPr>
      <w:hyperlink r:id="rId19" w:history="1">
        <w:r w:rsidR="003F1262">
          <w:rPr>
            <w:rStyle w:val="a8"/>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8F5617" w:rsidP="004F1ABD">
      <w:pPr>
        <w:widowControl w:val="0"/>
        <w:numPr>
          <w:ilvl w:val="0"/>
          <w:numId w:val="14"/>
        </w:numPr>
        <w:autoSpaceDN w:val="0"/>
        <w:jc w:val="both"/>
      </w:pPr>
      <w:hyperlink r:id="rId20" w:history="1">
        <w:r w:rsidR="003F1262">
          <w:rPr>
            <w:rStyle w:val="a8"/>
          </w:rPr>
          <w:t>R1-2003549</w:t>
        </w:r>
      </w:hyperlink>
      <w:r w:rsidR="003F1262">
        <w:rPr>
          <w:lang w:eastAsia="x-none"/>
        </w:rPr>
        <w:tab/>
        <w:t>Remaining issues in Mode-2</w:t>
      </w:r>
      <w:r w:rsidR="003F1262">
        <w:rPr>
          <w:lang w:eastAsia="x-none"/>
        </w:rPr>
        <w:tab/>
        <w:t>ZTE, Sanechips</w:t>
      </w:r>
    </w:p>
    <w:p w14:paraId="586B48AA" w14:textId="77777777" w:rsidR="003F1262" w:rsidRDefault="008F5617" w:rsidP="004F1ABD">
      <w:pPr>
        <w:widowControl w:val="0"/>
        <w:numPr>
          <w:ilvl w:val="0"/>
          <w:numId w:val="14"/>
        </w:numPr>
        <w:autoSpaceDN w:val="0"/>
        <w:jc w:val="both"/>
      </w:pPr>
      <w:hyperlink r:id="rId21" w:history="1">
        <w:r w:rsidR="003F1262">
          <w:rPr>
            <w:rStyle w:val="a8"/>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8F5617" w:rsidP="004F1ABD">
      <w:pPr>
        <w:widowControl w:val="0"/>
        <w:numPr>
          <w:ilvl w:val="0"/>
          <w:numId w:val="14"/>
        </w:numPr>
        <w:autoSpaceDN w:val="0"/>
        <w:jc w:val="both"/>
      </w:pPr>
      <w:hyperlink r:id="rId22" w:history="1">
        <w:r w:rsidR="003F1262">
          <w:rPr>
            <w:rStyle w:val="a8"/>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8F5617" w:rsidP="004F1ABD">
      <w:pPr>
        <w:widowControl w:val="0"/>
        <w:numPr>
          <w:ilvl w:val="0"/>
          <w:numId w:val="14"/>
        </w:numPr>
        <w:autoSpaceDN w:val="0"/>
        <w:jc w:val="both"/>
      </w:pPr>
      <w:hyperlink r:id="rId23" w:history="1">
        <w:r w:rsidR="003F1262">
          <w:rPr>
            <w:rStyle w:val="a8"/>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8F5617" w:rsidP="004F1ABD">
      <w:pPr>
        <w:widowControl w:val="0"/>
        <w:numPr>
          <w:ilvl w:val="0"/>
          <w:numId w:val="14"/>
        </w:numPr>
        <w:autoSpaceDN w:val="0"/>
        <w:jc w:val="both"/>
      </w:pPr>
      <w:hyperlink r:id="rId24" w:history="1">
        <w:r w:rsidR="003F1262">
          <w:rPr>
            <w:rStyle w:val="a8"/>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8F5617" w:rsidP="004F1ABD">
      <w:pPr>
        <w:widowControl w:val="0"/>
        <w:numPr>
          <w:ilvl w:val="0"/>
          <w:numId w:val="14"/>
        </w:numPr>
        <w:autoSpaceDN w:val="0"/>
        <w:jc w:val="both"/>
        <w:rPr>
          <w:lang w:eastAsia="x-none"/>
        </w:rPr>
      </w:pPr>
      <w:hyperlink r:id="rId25" w:history="1">
        <w:r w:rsidR="003F1262">
          <w:rPr>
            <w:rStyle w:val="a8"/>
          </w:rPr>
          <w:t>R1-2003671</w:t>
        </w:r>
      </w:hyperlink>
      <w:r w:rsidR="003F1262">
        <w:rPr>
          <w:lang w:eastAsia="x-none"/>
        </w:rPr>
        <w:tab/>
        <w:t>Sidelink mode-2 resource allocation</w:t>
      </w:r>
      <w:r w:rsidR="003F1262">
        <w:rPr>
          <w:lang w:eastAsia="x-none"/>
        </w:rPr>
        <w:tab/>
        <w:t>MediaTek Inc.</w:t>
      </w:r>
    </w:p>
    <w:p w14:paraId="5ED46B6D" w14:textId="77777777" w:rsidR="003F1262" w:rsidRDefault="008F5617" w:rsidP="004F1ABD">
      <w:pPr>
        <w:widowControl w:val="0"/>
        <w:numPr>
          <w:ilvl w:val="0"/>
          <w:numId w:val="14"/>
        </w:numPr>
        <w:autoSpaceDN w:val="0"/>
        <w:jc w:val="both"/>
        <w:rPr>
          <w:lang w:eastAsia="x-none"/>
        </w:rPr>
      </w:pPr>
      <w:hyperlink r:id="rId26" w:history="1">
        <w:r w:rsidR="003F1262">
          <w:rPr>
            <w:rStyle w:val="a8"/>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8F5617" w:rsidP="004F1ABD">
      <w:pPr>
        <w:widowControl w:val="0"/>
        <w:numPr>
          <w:ilvl w:val="0"/>
          <w:numId w:val="14"/>
        </w:numPr>
        <w:autoSpaceDN w:val="0"/>
        <w:jc w:val="both"/>
        <w:rPr>
          <w:lang w:eastAsia="x-none"/>
        </w:rPr>
      </w:pPr>
      <w:hyperlink r:id="rId27" w:history="1">
        <w:r w:rsidR="003F1262">
          <w:rPr>
            <w:rStyle w:val="a8"/>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8F5617" w:rsidP="004F1ABD">
      <w:pPr>
        <w:widowControl w:val="0"/>
        <w:numPr>
          <w:ilvl w:val="0"/>
          <w:numId w:val="14"/>
        </w:numPr>
        <w:autoSpaceDN w:val="0"/>
        <w:jc w:val="both"/>
        <w:rPr>
          <w:lang w:eastAsia="x-none"/>
        </w:rPr>
      </w:pPr>
      <w:hyperlink r:id="rId28" w:history="1">
        <w:r w:rsidR="003F1262">
          <w:rPr>
            <w:rStyle w:val="a8"/>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8F5617" w:rsidP="004F1ABD">
      <w:pPr>
        <w:widowControl w:val="0"/>
        <w:numPr>
          <w:ilvl w:val="0"/>
          <w:numId w:val="14"/>
        </w:numPr>
        <w:autoSpaceDN w:val="0"/>
        <w:jc w:val="both"/>
        <w:rPr>
          <w:lang w:eastAsia="x-none"/>
        </w:rPr>
      </w:pPr>
      <w:hyperlink r:id="rId29" w:history="1">
        <w:r w:rsidR="003F1262">
          <w:rPr>
            <w:rStyle w:val="a8"/>
          </w:rPr>
          <w:t>R1-2003874</w:t>
        </w:r>
      </w:hyperlink>
      <w:r w:rsidR="003F1262">
        <w:rPr>
          <w:lang w:eastAsia="x-none"/>
        </w:rPr>
        <w:tab/>
        <w:t>On Mode 2 for NR Sidelink</w:t>
      </w:r>
      <w:r w:rsidR="003F1262">
        <w:rPr>
          <w:lang w:eastAsia="x-none"/>
        </w:rPr>
        <w:tab/>
        <w:t>Samsung</w:t>
      </w:r>
    </w:p>
    <w:p w14:paraId="2EB561CC" w14:textId="77777777" w:rsidR="003F1262" w:rsidRDefault="008F5617" w:rsidP="004F1ABD">
      <w:pPr>
        <w:widowControl w:val="0"/>
        <w:numPr>
          <w:ilvl w:val="0"/>
          <w:numId w:val="14"/>
        </w:numPr>
        <w:autoSpaceDN w:val="0"/>
        <w:jc w:val="both"/>
        <w:rPr>
          <w:lang w:eastAsia="x-none"/>
        </w:rPr>
      </w:pPr>
      <w:hyperlink r:id="rId30" w:history="1">
        <w:r w:rsidR="003F1262">
          <w:rPr>
            <w:rStyle w:val="a8"/>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8F5617" w:rsidP="004F1ABD">
      <w:pPr>
        <w:widowControl w:val="0"/>
        <w:numPr>
          <w:ilvl w:val="0"/>
          <w:numId w:val="14"/>
        </w:numPr>
        <w:autoSpaceDN w:val="0"/>
        <w:jc w:val="both"/>
        <w:rPr>
          <w:lang w:eastAsia="x-none"/>
        </w:rPr>
      </w:pPr>
      <w:hyperlink r:id="rId31" w:history="1">
        <w:r w:rsidR="003F1262">
          <w:rPr>
            <w:rStyle w:val="a8"/>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8F5617" w:rsidP="004F1ABD">
      <w:pPr>
        <w:widowControl w:val="0"/>
        <w:numPr>
          <w:ilvl w:val="0"/>
          <w:numId w:val="14"/>
        </w:numPr>
        <w:autoSpaceDN w:val="0"/>
        <w:jc w:val="both"/>
        <w:rPr>
          <w:lang w:eastAsia="x-none"/>
        </w:rPr>
      </w:pPr>
      <w:hyperlink r:id="rId32" w:history="1">
        <w:r w:rsidR="003F1262">
          <w:rPr>
            <w:rStyle w:val="a8"/>
          </w:rPr>
          <w:t>R1-2004074</w:t>
        </w:r>
      </w:hyperlink>
      <w:r w:rsidR="003F1262">
        <w:rPr>
          <w:lang w:eastAsia="x-none"/>
        </w:rPr>
        <w:tab/>
        <w:t>Discussion on remaining open issue for mode 2</w:t>
      </w:r>
      <w:r w:rsidR="003F1262">
        <w:rPr>
          <w:lang w:eastAsia="x-none"/>
        </w:rPr>
        <w:tab/>
        <w:t>OPPO</w:t>
      </w:r>
    </w:p>
    <w:p w14:paraId="69D88831" w14:textId="77777777" w:rsidR="003F1262" w:rsidRDefault="008F5617" w:rsidP="004F1ABD">
      <w:pPr>
        <w:widowControl w:val="0"/>
        <w:numPr>
          <w:ilvl w:val="0"/>
          <w:numId w:val="14"/>
        </w:numPr>
        <w:autoSpaceDN w:val="0"/>
        <w:jc w:val="both"/>
        <w:rPr>
          <w:lang w:eastAsia="x-none"/>
        </w:rPr>
      </w:pPr>
      <w:hyperlink r:id="rId33" w:history="1">
        <w:r w:rsidR="003F1262">
          <w:rPr>
            <w:rStyle w:val="a8"/>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8F5617" w:rsidP="004F1ABD">
      <w:pPr>
        <w:widowControl w:val="0"/>
        <w:numPr>
          <w:ilvl w:val="0"/>
          <w:numId w:val="14"/>
        </w:numPr>
        <w:autoSpaceDN w:val="0"/>
        <w:jc w:val="both"/>
        <w:rPr>
          <w:lang w:eastAsia="x-none"/>
        </w:rPr>
      </w:pPr>
      <w:hyperlink r:id="rId34" w:history="1">
        <w:r w:rsidR="003F1262">
          <w:rPr>
            <w:rStyle w:val="a8"/>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8F5617" w:rsidP="004F1ABD">
      <w:pPr>
        <w:widowControl w:val="0"/>
        <w:numPr>
          <w:ilvl w:val="0"/>
          <w:numId w:val="14"/>
        </w:numPr>
        <w:autoSpaceDN w:val="0"/>
        <w:jc w:val="both"/>
        <w:rPr>
          <w:lang w:eastAsia="x-none"/>
        </w:rPr>
      </w:pPr>
      <w:hyperlink r:id="rId35" w:history="1">
        <w:r w:rsidR="003F1262">
          <w:rPr>
            <w:rStyle w:val="a8"/>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8F5617" w:rsidP="004F1ABD">
      <w:pPr>
        <w:widowControl w:val="0"/>
        <w:numPr>
          <w:ilvl w:val="0"/>
          <w:numId w:val="14"/>
        </w:numPr>
        <w:autoSpaceDN w:val="0"/>
        <w:jc w:val="both"/>
        <w:rPr>
          <w:lang w:eastAsia="x-none"/>
        </w:rPr>
      </w:pPr>
      <w:hyperlink r:id="rId36" w:history="1">
        <w:r w:rsidR="003F1262">
          <w:rPr>
            <w:rStyle w:val="a8"/>
          </w:rPr>
          <w:t>R1-2004310</w:t>
        </w:r>
      </w:hyperlink>
      <w:r w:rsidR="003F1262">
        <w:rPr>
          <w:lang w:eastAsia="x-none"/>
        </w:rPr>
        <w:tab/>
        <w:t>Remaining issues on resource allocation Mode 2</w:t>
      </w:r>
      <w:r w:rsidR="003F1262">
        <w:rPr>
          <w:lang w:eastAsia="x-none"/>
        </w:rPr>
        <w:tab/>
        <w:t>NEC</w:t>
      </w:r>
    </w:p>
    <w:p w14:paraId="3908AA6C" w14:textId="77777777" w:rsidR="003F1262" w:rsidRDefault="008F5617" w:rsidP="004F1ABD">
      <w:pPr>
        <w:widowControl w:val="0"/>
        <w:numPr>
          <w:ilvl w:val="0"/>
          <w:numId w:val="14"/>
        </w:numPr>
        <w:autoSpaceDN w:val="0"/>
        <w:jc w:val="both"/>
        <w:rPr>
          <w:lang w:eastAsia="x-none"/>
        </w:rPr>
      </w:pPr>
      <w:hyperlink r:id="rId37" w:history="1">
        <w:r w:rsidR="003F1262">
          <w:rPr>
            <w:rStyle w:val="a8"/>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8F5617" w:rsidP="004F1ABD">
      <w:pPr>
        <w:widowControl w:val="0"/>
        <w:numPr>
          <w:ilvl w:val="0"/>
          <w:numId w:val="14"/>
        </w:numPr>
        <w:autoSpaceDN w:val="0"/>
        <w:jc w:val="both"/>
        <w:rPr>
          <w:lang w:eastAsia="x-none"/>
        </w:rPr>
      </w:pPr>
      <w:hyperlink r:id="rId38" w:history="1">
        <w:r w:rsidR="003F1262">
          <w:rPr>
            <w:rStyle w:val="a8"/>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8F5617" w:rsidP="004F1ABD">
      <w:pPr>
        <w:widowControl w:val="0"/>
        <w:numPr>
          <w:ilvl w:val="0"/>
          <w:numId w:val="14"/>
        </w:numPr>
        <w:autoSpaceDN w:val="0"/>
        <w:jc w:val="both"/>
        <w:rPr>
          <w:lang w:eastAsia="x-none"/>
        </w:rPr>
      </w:pPr>
      <w:hyperlink r:id="rId39" w:history="1">
        <w:r w:rsidR="003F1262">
          <w:rPr>
            <w:rStyle w:val="a8"/>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8F5617" w:rsidP="004F1ABD">
      <w:pPr>
        <w:widowControl w:val="0"/>
        <w:numPr>
          <w:ilvl w:val="0"/>
          <w:numId w:val="14"/>
        </w:numPr>
        <w:autoSpaceDN w:val="0"/>
        <w:jc w:val="both"/>
        <w:rPr>
          <w:lang w:eastAsia="x-none"/>
        </w:rPr>
      </w:pPr>
      <w:hyperlink r:id="rId40" w:history="1">
        <w:r w:rsidR="003F1262">
          <w:rPr>
            <w:rStyle w:val="a8"/>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8F5617" w:rsidP="004F1ABD">
      <w:pPr>
        <w:widowControl w:val="0"/>
        <w:numPr>
          <w:ilvl w:val="0"/>
          <w:numId w:val="14"/>
        </w:numPr>
        <w:autoSpaceDN w:val="0"/>
        <w:jc w:val="both"/>
        <w:rPr>
          <w:lang w:eastAsia="x-none"/>
        </w:rPr>
      </w:pPr>
      <w:hyperlink r:id="rId41" w:history="1">
        <w:r w:rsidR="003F1262">
          <w:rPr>
            <w:rStyle w:val="a8"/>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Panteleev, Sergey" w:date="2020-06-03T12:53:00Z" w:initials="PS">
    <w:p w14:paraId="47408C7A" w14:textId="77777777" w:rsidR="006C14B4" w:rsidRDefault="006C14B4" w:rsidP="00853474">
      <w:pPr>
        <w:rPr>
          <w:rFonts w:ascii="Times New Roman" w:hAnsi="Times New Roman"/>
        </w:rPr>
      </w:pPr>
      <w:r>
        <w:rPr>
          <w:rStyle w:val="af0"/>
        </w:rPr>
        <w:annotationRef/>
      </w:r>
      <w:r>
        <w:rPr>
          <w:highlight w:val="green"/>
        </w:rPr>
        <w:t>Agreements</w:t>
      </w:r>
      <w:r>
        <w:t>:</w:t>
      </w:r>
    </w:p>
    <w:p w14:paraId="1259FE3D" w14:textId="77777777" w:rsidR="006C14B4" w:rsidRDefault="006C14B4"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217B1C70" w14:textId="77777777" w:rsidR="006C14B4" w:rsidRPr="00BE22A0" w:rsidRDefault="006C14B4" w:rsidP="00853474">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476826E0" w14:textId="0AFEC9F6" w:rsidR="006C14B4" w:rsidRDefault="006C14B4" w:rsidP="00853474">
      <w:pPr>
        <w:pStyle w:val="af1"/>
      </w:pPr>
      <w:r>
        <w:rPr>
          <w:rFonts w:eastAsia="Times New Roman"/>
          <w:lang w:eastAsia="ko-KR"/>
        </w:rPr>
        <w:t>Send LS to RAN2 to inform this decision</w:t>
      </w:r>
    </w:p>
  </w:comment>
  <w:comment w:id="65" w:author="Panteleev, Sergey" w:date="2020-06-03T13:37:00Z" w:initials="PS">
    <w:p w14:paraId="3424321C" w14:textId="77777777" w:rsidR="006C14B4" w:rsidRDefault="006C14B4" w:rsidP="00A54784">
      <w:pPr>
        <w:jc w:val="both"/>
        <w:rPr>
          <w:rFonts w:cs="Times"/>
        </w:rPr>
      </w:pPr>
      <w:r>
        <w:rPr>
          <w:rStyle w:val="af0"/>
        </w:rPr>
        <w:annotationRef/>
      </w:r>
      <w:r>
        <w:rPr>
          <w:highlight w:val="green"/>
        </w:rPr>
        <w:t>Agreements</w:t>
      </w:r>
      <w:r>
        <w:t>:</w:t>
      </w:r>
    </w:p>
    <w:p w14:paraId="6BA32513" w14:textId="77777777" w:rsidR="006C14B4" w:rsidRDefault="006C14B4" w:rsidP="00A54784">
      <w:pPr>
        <w:pStyle w:val="af5"/>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39179FF7" w14:textId="4B48B766" w:rsidR="006C14B4" w:rsidRPr="00A54784" w:rsidRDefault="006C14B4" w:rsidP="00A54784">
      <w:pPr>
        <w:pStyle w:val="af5"/>
        <w:numPr>
          <w:ilvl w:val="1"/>
          <w:numId w:val="19"/>
        </w:numPr>
        <w:ind w:leftChars="0"/>
        <w:jc w:val="both"/>
        <w:rPr>
          <w:rFonts w:ascii="Calibri" w:hAnsi="Calibri" w:cs="Calibri"/>
        </w:rPr>
      </w:pPr>
      <w:r>
        <w:rPr>
          <w:rFonts w:ascii="Calibri" w:hAnsi="Calibri" w:cs="Calibri"/>
        </w:rPr>
        <w:t>the selection window length in ms</w:t>
      </w:r>
    </w:p>
  </w:comment>
  <w:comment w:id="85" w:author="Panteleev, Sergey" w:date="2020-06-03T14:47:00Z" w:initials="PS">
    <w:p w14:paraId="37EA288B" w14:textId="5168AC31" w:rsidR="006C14B4" w:rsidRDefault="006C14B4">
      <w:pPr>
        <w:pStyle w:val="af1"/>
      </w:pPr>
      <w:r>
        <w:rPr>
          <w:rStyle w:val="af0"/>
        </w:rPr>
        <w:annotationRef/>
      </w:r>
      <w:r>
        <w:t>Previous CR from Mihai</w:t>
      </w:r>
    </w:p>
  </w:comment>
  <w:comment w:id="225" w:author="Panteleev, Sergey" w:date="2020-06-03T14:47:00Z" w:initials="PS">
    <w:p w14:paraId="59C2A7FA" w14:textId="29BF87C5" w:rsidR="006C14B4" w:rsidRPr="00117663" w:rsidRDefault="006C14B4" w:rsidP="002D2B88">
      <w:pPr>
        <w:jc w:val="both"/>
        <w:rPr>
          <w:b/>
          <w:bCs/>
          <w:highlight w:val="green"/>
        </w:rPr>
      </w:pPr>
      <w:r>
        <w:rPr>
          <w:rStyle w:val="af0"/>
        </w:rPr>
        <w:annotationRef/>
      </w:r>
      <w:r w:rsidRPr="00117663">
        <w:rPr>
          <w:b/>
          <w:bCs/>
          <w:color w:val="FF0000"/>
        </w:rPr>
        <w:t>REUSING LTE TEXT</w:t>
      </w:r>
    </w:p>
    <w:p w14:paraId="174056DE" w14:textId="1A94CE7F" w:rsidR="006C14B4" w:rsidRDefault="006C14B4" w:rsidP="002D2B88">
      <w:pPr>
        <w:jc w:val="both"/>
        <w:rPr>
          <w:rFonts w:cs="Times"/>
        </w:rPr>
      </w:pPr>
      <w:r>
        <w:rPr>
          <w:highlight w:val="green"/>
        </w:rPr>
        <w:t>Agreements</w:t>
      </w:r>
      <w:r>
        <w:t>:</w:t>
      </w:r>
    </w:p>
    <w:p w14:paraId="1A514DBB" w14:textId="77777777" w:rsidR="006C14B4" w:rsidRPr="002D2B88" w:rsidRDefault="006C14B4" w:rsidP="002D2B88">
      <w:pPr>
        <w:pStyle w:val="af5"/>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C_resel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sidR="008F5617">
        <w:rPr>
          <w:position w:val="-5"/>
          <w:highlight w:val="yellow"/>
        </w:rPr>
        <w:pict w14:anchorId="3F9F6BA8">
          <v:shape id="_x0000_i1031" type="#_x0000_t75" style="width:22.45pt;height:12.5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6C14B4" w:rsidRDefault="006C14B4" w:rsidP="002D2B88">
      <w:pPr>
        <w:pStyle w:val="af5"/>
        <w:numPr>
          <w:ilvl w:val="1"/>
          <w:numId w:val="20"/>
        </w:numPr>
        <w:ind w:leftChars="0"/>
        <w:jc w:val="both"/>
        <w:rPr>
          <w:rFonts w:ascii="Calibri" w:hAnsi="Calibri" w:cs="Calibri"/>
          <w:lang w:val="en-US"/>
        </w:rPr>
      </w:pPr>
      <w:r w:rsidRPr="002D2B88">
        <w:rPr>
          <w:rFonts w:ascii="Calibri" w:hAnsi="Calibri" w:cs="Calibri"/>
          <w:highlight w:val="yellow"/>
        </w:rPr>
        <w:t>C_resel=10*SL_RESOURCE_RESELECTION_COUNTER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8F5617">
        <w:rPr>
          <w:position w:val="-5"/>
        </w:rPr>
        <w:pict w14:anchorId="61F1E08C">
          <v:shape id="_x0000_i1032" type="#_x0000_t75" style="width:231pt;height:12.5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6C14B4" w:rsidRDefault="006C14B4" w:rsidP="002D2B88">
      <w:pPr>
        <w:pStyle w:val="af5"/>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6C14B4" w:rsidRDefault="006C14B4" w:rsidP="002D2B88">
      <w:pPr>
        <w:pStyle w:val="af5"/>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6C14B4" w:rsidRDefault="006C14B4" w:rsidP="002D2B88">
      <w:pPr>
        <w:pStyle w:val="af5"/>
        <w:ind w:leftChars="0" w:left="1080"/>
        <w:jc w:val="both"/>
        <w:rPr>
          <w:rFonts w:ascii="Calibri" w:hAnsi="Calibri" w:cs="Calibri"/>
        </w:rPr>
      </w:pPr>
      <w:r>
        <w:rPr>
          <w:noProof/>
          <w:lang w:val="en-US" w:eastAsia="zh-CN"/>
        </w:rPr>
        <w:drawing>
          <wp:inline distT="0" distB="0" distL="0" distR="0" wp14:anchorId="4AE981C4" wp14:editId="6BFCECB8">
            <wp:extent cx="28511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115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6C14B4" w:rsidRDefault="006C14B4" w:rsidP="002D2B88">
      <w:pPr>
        <w:pStyle w:val="af5"/>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6C14B4" w:rsidRDefault="006C14B4">
      <w:pPr>
        <w:pStyle w:val="af1"/>
      </w:pPr>
    </w:p>
  </w:comment>
  <w:comment w:id="302" w:author="Panteleev, Sergey" w:date="2020-06-03T15:16:00Z" w:initials="PS">
    <w:p w14:paraId="40848A69" w14:textId="77777777" w:rsidR="006C14B4" w:rsidRDefault="006C14B4" w:rsidP="00117663">
      <w:pPr>
        <w:jc w:val="both"/>
        <w:rPr>
          <w:rFonts w:ascii="Times New Roman" w:hAnsi="Times New Roman"/>
          <w:szCs w:val="20"/>
          <w:highlight w:val="green"/>
        </w:rPr>
      </w:pPr>
      <w:r>
        <w:rPr>
          <w:rStyle w:val="af0"/>
        </w:rPr>
        <w:annotationRef/>
      </w:r>
      <w:r>
        <w:rPr>
          <w:highlight w:val="green"/>
        </w:rPr>
        <w:t>Agreements:</w:t>
      </w:r>
    </w:p>
    <w:p w14:paraId="37BEA45A" w14:textId="77777777" w:rsidR="006C14B4" w:rsidRDefault="006C14B4" w:rsidP="00117663">
      <w:pPr>
        <w:pStyle w:val="af5"/>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8F5617">
        <w:rPr>
          <w:position w:val="-8"/>
        </w:rPr>
        <w:pict w14:anchorId="372F9A16">
          <v:shape id="_x0000_i1033" type="#_x0000_t75" style="width:32.9pt;height:14.5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8F5617">
        <w:rPr>
          <w:position w:val="-8"/>
        </w:rPr>
        <w:pict w14:anchorId="38370156">
          <v:shape id="_x0000_i1034" type="#_x0000_t75" style="width:32.9pt;height:14.5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0F799028" w14:textId="56F8C6EF" w:rsidR="006C14B4" w:rsidRPr="00117663" w:rsidRDefault="006C14B4" w:rsidP="00117663">
      <w:pPr>
        <w:pStyle w:val="af5"/>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8F5617">
        <w:rPr>
          <w:position w:val="-12"/>
        </w:rPr>
        <w:pict w14:anchorId="313B06E7">
          <v:shape id="_x0000_i1035" type="#_x0000_t75" style="width:92pt;height:19.5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A2F85" w14:textId="77777777" w:rsidR="008F5617" w:rsidRDefault="008F5617">
      <w:r>
        <w:separator/>
      </w:r>
    </w:p>
  </w:endnote>
  <w:endnote w:type="continuationSeparator" w:id="0">
    <w:p w14:paraId="15974CC5" w14:textId="77777777" w:rsidR="008F5617" w:rsidRDefault="008F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94F35" w14:textId="77777777" w:rsidR="008F5617" w:rsidRDefault="008F5617">
      <w:r>
        <w:separator/>
      </w:r>
    </w:p>
  </w:footnote>
  <w:footnote w:type="continuationSeparator" w:id="0">
    <w:p w14:paraId="597D2F3E" w14:textId="77777777" w:rsidR="008F5617" w:rsidRDefault="008F5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C71F36"/>
    <w:multiLevelType w:val="hybridMultilevel"/>
    <w:tmpl w:val="0C3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22"/>
  </w:num>
  <w:num w:numId="5">
    <w:abstractNumId w:val="20"/>
  </w:num>
  <w:num w:numId="6">
    <w:abstractNumId w:val="17"/>
  </w:num>
  <w:num w:numId="7">
    <w:abstractNumId w:val="8"/>
  </w:num>
  <w:num w:numId="8">
    <w:abstractNumId w:val="24"/>
  </w:num>
  <w:num w:numId="9">
    <w:abstractNumId w:val="12"/>
  </w:num>
  <w:num w:numId="10">
    <w:abstractNumId w:val="21"/>
  </w:num>
  <w:num w:numId="11">
    <w:abstractNumId w:val="15"/>
  </w:num>
  <w:num w:numId="12">
    <w:abstractNumId w:val="4"/>
  </w:num>
  <w:num w:numId="13">
    <w:abstractNumId w:val="14"/>
  </w:num>
  <w:num w:numId="14">
    <w:abstractNumId w:val="7"/>
  </w:num>
  <w:num w:numId="15">
    <w:abstractNumId w:val="9"/>
  </w:num>
  <w:num w:numId="16">
    <w:abstractNumId w:val="16"/>
  </w:num>
  <w:num w:numId="17">
    <w:abstractNumId w:val="11"/>
  </w:num>
  <w:num w:numId="18">
    <w:abstractNumId w:val="10"/>
  </w:num>
  <w:num w:numId="19">
    <w:abstractNumId w:val="18"/>
  </w:num>
  <w:num w:numId="20">
    <w:abstractNumId w:val="13"/>
  </w:num>
  <w:num w:numId="21">
    <w:abstractNumId w:val="5"/>
  </w:num>
  <w:num w:numId="22">
    <w:abstractNumId w:val="0"/>
  </w:num>
  <w:num w:numId="23">
    <w:abstractNumId w:val="10"/>
  </w:num>
  <w:num w:numId="24">
    <w:abstractNumId w:val="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rson w15:author="Kevin Lin">
    <w15:presenceInfo w15:providerId="None" w15:userId="Kevin Lin"/>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BF"/>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21"/>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EF"/>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3C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6E6"/>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A28"/>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574"/>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EC7"/>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2FC0"/>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1D"/>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F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75"/>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1E9"/>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4EC6"/>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27A"/>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2B"/>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8D5"/>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87"/>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2B"/>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4B4"/>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0B"/>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4FF4"/>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D2E"/>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17"/>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BF8"/>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7B7"/>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25A"/>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09F"/>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548"/>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1D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EB"/>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57"/>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989"/>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2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793"/>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26"/>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9F8"/>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C85"/>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8F1"/>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link w:val="NOChar"/>
    <w:qFormat/>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uiPriority w:val="99"/>
    <w:semiHidden/>
    <w:qFormat/>
    <w:rsid w:val="000E4594"/>
    <w:rPr>
      <w:sz w:val="16"/>
      <w:szCs w:val="16"/>
    </w:rPr>
  </w:style>
  <w:style w:type="paragraph" w:styleId="af1">
    <w:name w:val="annotation text"/>
    <w:basedOn w:val="a0"/>
    <w:link w:val="Char6"/>
    <w:uiPriority w:val="99"/>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リスト段落 Char,¥¡¡¡¡ì¬º¥¹¥È¶ÎÂä Char,?? ?? Char,????? Char,???? Char,Lista1 Char,ÁÐ³ö¶ÎÂä Char,列出段落1 Char,中等深浅网格 1 - 着色 21 Char,列表段落 Char,列表段落1 Char,—ño’i—Ž Char,¥ê¥¹¥È¶ÎÂä Char,1st level - Bullet List Paragraph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0"/>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宋体" w:hAnsi="Times New Roman" w:cs="Times New Roman"/>
      <w:sz w:val="20"/>
      <w:szCs w:val="20"/>
      <w:lang w:val="en-GB"/>
    </w:rPr>
  </w:style>
  <w:style w:type="paragraph" w:styleId="3">
    <w:name w:val="List Number 3"/>
    <w:basedOn w:val="a0"/>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79.zip" TargetMode="External"/><Relationship Id="rId26" Type="http://schemas.openxmlformats.org/officeDocument/2006/relationships/hyperlink" Target="file:///C:\Users\wanshic\OneDrive%20-%20Qualcomm\Documents\Standards\3GPP%20Standards\Meeting%20Documents\TSGR1_101\Docs\R1-2003703.zip" TargetMode="External"/><Relationship Id="rId39" Type="http://schemas.openxmlformats.org/officeDocument/2006/relationships/hyperlink" Target="file:///C:\Users\wanshic\OneDrive%20-%20Qualcomm\Documents\Standards\3GPP%20Standards\Meeting%20Documents\TSGR1_101\Docs\R1-2004452.zip" TargetMode="External"/><Relationship Id="rId21" Type="http://schemas.openxmlformats.org/officeDocument/2006/relationships/hyperlink" Target="file:///C:\Users\wanshic\OneDrive%20-%20Qualcomm\Documents\Standards\3GPP%20Standards\Meeting%20Documents\TSGR1_101\Docs\R1-2003559.zip" TargetMode="External"/><Relationship Id="rId34" Type="http://schemas.openxmlformats.org/officeDocument/2006/relationships/hyperlink" Target="file:///C:\Users\wanshic\OneDrive%20-%20Qualcomm\Documents\Standards\3GPP%20Standards\Meeting%20Documents\TSGR1_101\Docs\R1-2004217.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hyperlink" Target="file:///C:\Users\wanshic\OneDrive%20-%20Qualcomm\Documents\Standards\3GPP%20Standards\Meeting%20Documents\TSGR1_101\Docs\R1-200387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53.zip" TargetMode="External"/><Relationship Id="rId32" Type="http://schemas.openxmlformats.org/officeDocument/2006/relationships/hyperlink" Target="file:///C:\Users\wanshic\OneDrive%20-%20Qualcomm\Documents\Standards\3GPP%20Standards\Meeting%20Documents\TSGR1_101\Docs\R1-2004074.zip" TargetMode="External"/><Relationship Id="rId37" Type="http://schemas.openxmlformats.org/officeDocument/2006/relationships/hyperlink" Target="file:///C:\Users\wanshic\OneDrive%20-%20Qualcomm\Documents\Standards\3GPP%20Standards\Meeting%20Documents\TSGR1_101\Docs\R1-2004328.zip" TargetMode="External"/><Relationship Id="rId40" Type="http://schemas.openxmlformats.org/officeDocument/2006/relationships/hyperlink" Target="file:///C:\Users\wanshic\OneDrive%20-%20Qualcomm\Documents\Standards\3GPP%20Standards\Meeting%20Documents\TSGR1_101\Docs\R1-2004531.zip" TargetMode="Externa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613.zip" TargetMode="External"/><Relationship Id="rId28" Type="http://schemas.openxmlformats.org/officeDocument/2006/relationships/hyperlink" Target="file:///C:\Users\wanshic\OneDrive%20-%20Qualcomm\Documents\Standards\3GPP%20Standards\Meeting%20Documents\TSGR1_101\Docs\R1-2003807.zip" TargetMode="External"/><Relationship Id="rId36" Type="http://schemas.openxmlformats.org/officeDocument/2006/relationships/hyperlink" Target="file:///C:\Users\wanshic\OneDrive%20-%20Qualcomm\Documents\Standards\3GPP%20Standards\Meeting%20Documents\TSGR1_101\Docs\R1-2004310.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495.zip" TargetMode="External"/><Relationship Id="rId31" Type="http://schemas.openxmlformats.org/officeDocument/2006/relationships/hyperlink" Target="file:///C:\Users\wanshic\OneDrive%20-%20Qualcomm\Documents\Standards\3GPP%20Standards\Meeting%20Documents\TSGR1_101\Docs\R1-2004043.zip"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63.zip" TargetMode="External"/><Relationship Id="rId27" Type="http://schemas.openxmlformats.org/officeDocument/2006/relationships/hyperlink" Target="file:///C:\Users\wanshic\OneDrive%20-%20Qualcomm\Documents\Standards\3GPP%20Standards\Meeting%20Documents\TSGR1_101\Docs\R1-2003735.zip" TargetMode="External"/><Relationship Id="rId30" Type="http://schemas.openxmlformats.org/officeDocument/2006/relationships/hyperlink" Target="file:///C:\Users\wanshic\OneDrive%20-%20Qualcomm\Documents\Standards\3GPP%20Standards\Meeting%20Documents\TSGR1_101\Docs\R1-2003991.zip" TargetMode="External"/><Relationship Id="rId35" Type="http://schemas.openxmlformats.org/officeDocument/2006/relationships/hyperlink" Target="file:///C:\Users\wanshic\OneDrive%20-%20Qualcomm\Documents\Standards\3GPP%20Standards\Meeting%20Documents\TSGR1_101\Docs\R1-2004295.zip"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C:\Users\wanshic\OneDrive%20-%20Qualcomm\Documents\Standards\3GPP%20Standards\Meeting%20Documents\TSGR1_101\Docs\R1-2003310.zip" TargetMode="External"/><Relationship Id="rId25" Type="http://schemas.openxmlformats.org/officeDocument/2006/relationships/hyperlink" Target="file:///C:\Users\wanshic\OneDrive%20-%20Qualcomm\Documents\Standards\3GPP%20Standards\Meeting%20Documents\TSGR1_101\Docs\R1-2003671.zip" TargetMode="External"/><Relationship Id="rId33" Type="http://schemas.openxmlformats.org/officeDocument/2006/relationships/hyperlink" Target="file:///C:\Users\wanshic\OneDrive%20-%20Qualcomm\Documents\Standards\3GPP%20Standards\Meeting%20Documents\TSGR1_101\Docs\R1-2004171.zip" TargetMode="External"/><Relationship Id="rId38" Type="http://schemas.openxmlformats.org/officeDocument/2006/relationships/hyperlink" Target="file:///C:\Users\wanshic\OneDrive%20-%20Qualcomm\Documents\Standards\3GPP%20Standards\Meeting%20Documents\TSGR1_101\Docs\R1-2004385.zip" TargetMode="External"/><Relationship Id="rId20" Type="http://schemas.openxmlformats.org/officeDocument/2006/relationships/hyperlink" Target="file:///C:\Users\wanshic\OneDrive%20-%20Qualcomm\Documents\Standards\3GPP%20Standards\Meeting%20Documents\TSGR1_101\Docs\R1-2003549.zip" TargetMode="External"/><Relationship Id="rId41" Type="http://schemas.openxmlformats.org/officeDocument/2006/relationships/hyperlink" Target="file:///C:\Users\wanshic\OneDrive%20-%20Qualcomm\Documents\Standards\3GPP%20Standards\Meeting%20Documents\TSGR1_101\Docs\R1-20045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7B65-0E0E-4F25-B129-97E0D0F6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TotalTime>
  <Pages>6</Pages>
  <Words>3220</Words>
  <Characters>18357</Characters>
  <Application>Microsoft Office Word</Application>
  <DocSecurity>0</DocSecurity>
  <Lines>152</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21534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29</cp:revision>
  <cp:lastPrinted>2013-05-13T15:37:00Z</cp:lastPrinted>
  <dcterms:created xsi:type="dcterms:W3CDTF">2020-06-04T16:27:00Z</dcterms:created>
  <dcterms:modified xsi:type="dcterms:W3CDTF">2020-06-04T16:46:00Z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2020-06-04 13:01:13Z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(2)jqfFKAP8v2kft2aHJ3eJRU868wyxLRTOsxRGfXqce3HDn3J5KnmGC0wIx1Cn5UoxbLg+Q4Hb
xReOJWSn7+qy46qqdJ0V7FSy15qDplsp44iDFG+pCbag6WGFPP0kKd0JioNEqtsSlTa5w7Gy
me9zsnz6t9bUQYfhCy063Fz+dW8LmgLXPnUqStFagwbKzrNRbcnFN6U3WjvKX0rQqDYrN/j9
VlRIZElH7vV9QAm8Aa</vt:lpwstr>
  </property>
  <property fmtid="{D5CDD505-2E9C-101B-9397-08002B2CF9AE}" pid="9" name="_2015_ms_pID_7253431">
    <vt:lpwstr>FDDRFW50EQRpN+m5jpxJEDBkMDZeE7RRJ7Wmc0Q41vusoHjpW/vgez
3zLGp1u40LumPCpD1hylFFpV2aGJC9fZchSFHuMAsMiuZrl0lj9rh27XYPFyScQ9aDd+vwLu
VVDU6OXv0w7A3+t5vE73Vltsn8ElstO9aCKiS6z2kh1lyd7AW9jllT1KjJrS5c7C1GjYHrUm
1KkLUUrAHWgaMBae</vt:lpwstr>
  </property>
</Properties>
</file>