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proofErr w:type="spellStart"/>
            <w:r>
              <w:rPr>
                <w:rFonts w:eastAsia="Times New Roman"/>
                <w:i/>
                <w:iCs/>
                <w:lang w:eastAsia="ko-KR"/>
              </w:rPr>
              <w:t>sl-ResourceReservePeriod</w:t>
            </w:r>
            <w:proofErr w:type="spellEnd"/>
            <w:r>
              <w:rPr>
                <w:rFonts w:eastAsia="Times New Roman"/>
                <w:i/>
                <w:iCs/>
                <w:lang w:eastAsia="ko-KR"/>
              </w:rPr>
              <w:t xml:space="preserve"> </w:t>
            </w:r>
            <w:r>
              <w:rPr>
                <w:rFonts w:eastAsia="Times New Roman"/>
                <w:lang w:eastAsia="ko-KR"/>
              </w:rPr>
              <w:t xml:space="preserve">containing value of 0 </w:t>
            </w:r>
            <w:proofErr w:type="spellStart"/>
            <w:r>
              <w:rPr>
                <w:rFonts w:eastAsia="Times New Roman"/>
                <w:lang w:eastAsia="ko-KR"/>
              </w:rPr>
              <w:t>ms</w:t>
            </w:r>
            <w:proofErr w:type="spellEnd"/>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541E2B">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14.55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541E2B">
              <w:rPr>
                <w:position w:val="-8"/>
              </w:rPr>
              <w:pict w14:anchorId="626E3588">
                <v:shape id="_x0000_i1026" type="#_x0000_t75" style="width:32.9pt;height:14.55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7B2EC8CC" w14:textId="77777777" w:rsidR="00BE22A0" w:rsidRDefault="00BE22A0" w:rsidP="00BE22A0">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541E2B">
              <w:rPr>
                <w:position w:val="-12"/>
              </w:rPr>
              <w:pict w14:anchorId="3908950C">
                <v:shape id="_x0000_i1027" type="#_x0000_t75" style="width:92pt;height:19.55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p w14:paraId="4CDA22B5" w14:textId="77777777" w:rsidR="00BE22A0" w:rsidRDefault="00BE22A0" w:rsidP="00BE22A0">
            <w:pPr>
              <w:rPr>
                <w:rFonts w:ascii="Calibri" w:eastAsia="DengXian"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15082F4B" w14:textId="77777777" w:rsidR="00BE22A0" w:rsidRDefault="00BE22A0" w:rsidP="00BE22A0">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 xml:space="preserve">Reuse LTE rule to calculate </w:t>
            </w:r>
            <w:proofErr w:type="spellStart"/>
            <w:r>
              <w:rPr>
                <w:rFonts w:ascii="Calibri" w:hAnsi="Calibri" w:cs="Calibri"/>
              </w:rPr>
              <w:t>C_resel</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541E2B">
              <w:rPr>
                <w:position w:val="-5"/>
              </w:rPr>
              <w:pict w14:anchorId="194AC3C1">
                <v:shape id="_x0000_i1028" type="#_x0000_t75" style="width:22.45pt;height:12.5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ListParagraph"/>
              <w:numPr>
                <w:ilvl w:val="1"/>
                <w:numId w:val="20"/>
              </w:numPr>
              <w:ind w:leftChars="0"/>
              <w:jc w:val="both"/>
              <w:rPr>
                <w:rFonts w:ascii="Calibri" w:hAnsi="Calibri" w:cs="Calibri"/>
                <w:lang w:val="en-US"/>
              </w:rPr>
            </w:pPr>
            <w:proofErr w:type="spellStart"/>
            <w:r>
              <w:rPr>
                <w:rFonts w:ascii="Calibri" w:hAnsi="Calibri" w:cs="Calibri"/>
              </w:rPr>
              <w:t>C_resel</w:t>
            </w:r>
            <w:proofErr w:type="spellEnd"/>
            <w:r>
              <w:rPr>
                <w:rFonts w:ascii="Calibri" w:hAnsi="Calibri" w:cs="Calibri"/>
              </w:rPr>
              <w:t xml:space="preserve">=10*SL_RESOURCE_RESELECTION_COUNTER </w:t>
            </w:r>
            <w:r>
              <w:rPr>
                <w:rFonts w:ascii="Calibri" w:hAnsi="Calibri" w:cs="Calibri"/>
              </w:rPr>
              <w:fldChar w:fldCharType="begin"/>
            </w:r>
            <w:r>
              <w:rPr>
                <w:rFonts w:ascii="Calibri" w:hAnsi="Calibri" w:cs="Calibri"/>
              </w:rPr>
              <w:instrText xml:space="preserve"> QUOTE </w:instrText>
            </w:r>
            <w:r w:rsidR="00541E2B">
              <w:rPr>
                <w:position w:val="-5"/>
              </w:rPr>
              <w:pict w14:anchorId="64448725">
                <v:shape id="_x0000_i1029" type="#_x0000_t75" style="width:231pt;height:12.5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ListParagraph"/>
              <w:ind w:leftChars="0" w:left="1080"/>
              <w:jc w:val="both"/>
              <w:rPr>
                <w:rFonts w:ascii="Calibri" w:hAnsi="Calibri" w:cs="Calibri"/>
              </w:rPr>
            </w:pPr>
            <w:r>
              <w:rPr>
                <w:noProof/>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TableGrid"/>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Heading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34EE4BB4" w:rsidR="00B754B0" w:rsidRDefault="00B754B0" w:rsidP="00A54784">
            <w:pPr>
              <w:rPr>
                <w:lang w:val="en-US"/>
              </w:rPr>
            </w:pPr>
            <w:r w:rsidRPr="00C1264A">
              <w:rPr>
                <w:lang w:eastAsia="ja-JP"/>
              </w:rPr>
              <w:t xml:space="preserve">A UE can be provided </w:t>
            </w:r>
            <w:proofErr w:type="gramStart"/>
            <w:r w:rsidRPr="00C1264A">
              <w:rPr>
                <w:lang w:eastAsia="ja-JP"/>
              </w:rPr>
              <w:t>a number of</w:t>
            </w:r>
            <w:proofErr w:type="gramEnd"/>
            <w:r w:rsidRPr="00C1264A">
              <w:rPr>
                <w:lang w:eastAsia="ja-JP"/>
              </w:rPr>
              <w:t xml:space="preserve"> symbols in a resource pool, by </w:t>
            </w:r>
            <w:proofErr w:type="spellStart"/>
            <w:r w:rsidRPr="00C1264A">
              <w:rPr>
                <w:i/>
                <w:lang w:val="en-US"/>
              </w:rPr>
              <w:t>timeResourcePSCCH</w:t>
            </w:r>
            <w:proofErr w:type="spellEnd"/>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proofErr w:type="spellStart"/>
            <w:r>
              <w:rPr>
                <w:i/>
                <w:lang w:val="en-US"/>
              </w:rPr>
              <w:t>frequency</w:t>
            </w:r>
            <w:r w:rsidRPr="00C1264A">
              <w:rPr>
                <w:i/>
                <w:lang w:val="en-US"/>
              </w:rPr>
              <w:t>ResourcePSCCH</w:t>
            </w:r>
            <w:proofErr w:type="spellEnd"/>
            <w:r w:rsidRPr="00C1264A">
              <w:rPr>
                <w:lang w:val="en-US"/>
              </w:rPr>
              <w:t xml:space="preserve">, </w:t>
            </w:r>
            <w:r>
              <w:rPr>
                <w:lang w:val="en-US"/>
              </w:rPr>
              <w:t xml:space="preserve">for a PSCCH transmission with a SCI format </w:t>
            </w:r>
            <w:r w:rsidR="004C627A">
              <w:rPr>
                <w:lang w:val="en-US"/>
              </w:rPr>
              <w:t>1-A</w:t>
            </w:r>
            <w:r>
              <w:rPr>
                <w:lang w:val="en-US"/>
              </w:rPr>
              <w:t>.</w:t>
            </w:r>
          </w:p>
          <w:p w14:paraId="11443EF8" w14:textId="34DB123B"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w:t>
            </w:r>
            <w:r w:rsidR="004C627A">
              <w:rPr>
                <w:lang w:val="en-US" w:eastAsia="ko-KR"/>
              </w:rPr>
              <w:t>1-A</w:t>
            </w:r>
            <w:r>
              <w:rPr>
                <w:lang w:val="en-US" w:eastAsia="ko-KR"/>
              </w:rPr>
              <w:t xml:space="preserve">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5357331B"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53506C32"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4F53AEC0"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 xml:space="preserve">I field value in SCI format </w:t>
            </w:r>
            <w:r w:rsidR="004C627A">
              <w:rPr>
                <w:lang w:eastAsia="ko-KR"/>
              </w:rPr>
              <w:t>1-A</w:t>
            </w:r>
            <w:r>
              <w:rPr>
                <w:lang w:eastAsia="ko-KR"/>
              </w:rPr>
              <w:t>.</w:t>
            </w:r>
          </w:p>
          <w:p w14:paraId="7C406B8A" w14:textId="5285BC40"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w:t>
              </w:r>
              <w:del w:id="10" w:author="Kevin Lin" w:date="2020-06-04T10:52:00Z">
                <w:r w:rsidRPr="00853474" w:rsidDel="004C627A">
                  <w:rPr>
                    <w:lang w:val="en-US" w:eastAsia="ko-KR"/>
                  </w:rPr>
                  <w:delText>0_1</w:delText>
                </w:r>
              </w:del>
            </w:ins>
            <w:ins w:id="11" w:author="Kevin Lin" w:date="2020-06-04T10:52:00Z">
              <w:r w:rsidR="004C627A">
                <w:rPr>
                  <w:lang w:val="en-US" w:eastAsia="ko-KR"/>
                </w:rPr>
                <w:t>1-A</w:t>
              </w:r>
            </w:ins>
            <w:ins w:id="12" w:author="Panteleev, Sergey" w:date="2020-06-03T12:51:00Z">
              <w:r w:rsidRPr="00853474">
                <w:rPr>
                  <w:lang w:val="en-US" w:eastAsia="ko-KR"/>
                </w:rPr>
                <w:t xml:space="preserve">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3" w:author="Panteleev, Sergey" w:date="2020-06-03T12:51:00Z"/>
              </w:rPr>
            </w:pPr>
            <w:ins w:id="14" w:author="Panteleev, Sergey" w:date="2020-06-03T12:51:00Z">
              <w:r w:rsidRPr="00853474">
                <w:t>-</w:t>
              </w:r>
              <w:r w:rsidRPr="00853474">
                <w:tab/>
                <w:t xml:space="preserve">if </w:t>
              </w:r>
              <w:proofErr w:type="spellStart"/>
              <w:r w:rsidRPr="00853474">
                <w:rPr>
                  <w:i/>
                  <w:lang w:eastAsia="ko-KR"/>
                </w:rPr>
                <w:t>sl-MultiReserveResource</w:t>
              </w:r>
              <w:proofErr w:type="spellEnd"/>
              <w:r w:rsidRPr="00853474">
                <w:rPr>
                  <w:i/>
                  <w:lang w:eastAsia="ko-KR"/>
                </w:rPr>
                <w:t xml:space="preserve"> </w:t>
              </w:r>
              <w:r w:rsidRPr="00853474">
                <w:t>is configured</w:t>
              </w:r>
            </w:ins>
          </w:p>
          <w:p w14:paraId="26F34815" w14:textId="4C83CE1B" w:rsidR="00B754B0" w:rsidRPr="00721E75" w:rsidRDefault="00E3750E" w:rsidP="00853474">
            <w:pPr>
              <w:pStyle w:val="B2"/>
              <w:rPr>
                <w:color w:val="FF0000"/>
                <w:u w:val="single"/>
                <w:lang w:eastAsia="ko-KR"/>
              </w:rPr>
            </w:pPr>
            <w:ins w:id="15" w:author="Panteleev, Sergey" w:date="2020-06-03T12:51:00Z">
              <w:r w:rsidRPr="00853474">
                <w:t>-</w:t>
              </w:r>
              <w:r w:rsidRPr="00853474">
                <w:tab/>
              </w:r>
            </w:ins>
            <w:ins w:id="16" w:author="Panteleev, Sergey" w:date="2020-06-03T12:52:00Z">
              <w:r w:rsidRPr="00853474">
                <w:rPr>
                  <w:rFonts w:eastAsia="Times New Roman"/>
                </w:rPr>
                <w:t xml:space="preserve">sets “Resource reservation period” </w:t>
              </w:r>
            </w:ins>
            <w:ins w:id="17" w:author="Panteleev, Sergey" w:date="2020-06-04T15:40:00Z">
              <w:r w:rsidR="006C14B4">
                <w:rPr>
                  <w:rFonts w:eastAsia="Times New Roman"/>
                </w:rPr>
                <w:t xml:space="preserve">as an index </w:t>
              </w:r>
            </w:ins>
            <w:ins w:id="18" w:author="Panteleev, Sergey" w:date="2020-06-04T15:51:00Z">
              <w:r w:rsidR="00EC1C85">
                <w:rPr>
                  <w:rFonts w:eastAsia="Times New Roman"/>
                </w:rPr>
                <w:t>in the</w:t>
              </w:r>
            </w:ins>
            <w:ins w:id="19" w:author="Panteleev, Sergey" w:date="2020-06-03T12:52:00Z">
              <w:r w:rsidRPr="00853474">
                <w:rPr>
                  <w:rFonts w:eastAsia="Times New Roman"/>
                </w:rPr>
                <w:t xml:space="preserve"> set </w:t>
              </w:r>
              <w:proofErr w:type="spellStart"/>
              <w:r w:rsidRPr="00853474">
                <w:rPr>
                  <w:rFonts w:eastAsia="Times New Roman"/>
                  <w:i/>
                  <w:iCs/>
                </w:rPr>
                <w:t>sl-ResourceReservePeriod</w:t>
              </w:r>
            </w:ins>
            <w:commentRangeEnd w:id="8"/>
            <w:proofErr w:type="spellEnd"/>
            <w:ins w:id="20" w:author="Panteleev, Sergey" w:date="2020-06-03T12:53:00Z">
              <w:r w:rsidR="00853474">
                <w:rPr>
                  <w:rStyle w:val="CommentReference"/>
                  <w:rFonts w:ascii="Times" w:eastAsia="Batang" w:hAnsi="Times"/>
                </w:rPr>
                <w:commentReference w:id="8"/>
              </w:r>
            </w:ins>
            <w:ins w:id="21" w:author="Panteleev, Sergey" w:date="2020-06-04T15:51:00Z">
              <w:r w:rsidR="00EC1C85">
                <w:rPr>
                  <w:rFonts w:eastAsia="Times New Roman"/>
                  <w:i/>
                  <w:iCs/>
                </w:rPr>
                <w:t xml:space="preserve"> </w:t>
              </w:r>
              <w:r w:rsidR="00EC1C85" w:rsidRPr="00EC1C85">
                <w:rPr>
                  <w:rFonts w:eastAsia="Times New Roman"/>
                </w:rPr>
                <w:t>provided by high</w:t>
              </w:r>
            </w:ins>
            <w:ins w:id="22" w:author="Panteleev, Sergey" w:date="2020-06-04T15:52:00Z">
              <w:r w:rsidR="00EC1C85" w:rsidRPr="00EC1C85">
                <w:rPr>
                  <w:rFonts w:eastAsia="Times New Roman"/>
                </w:rPr>
                <w:t>er layer</w:t>
              </w:r>
            </w:ins>
            <w:ins w:id="23" w:author="Panteleev, Sergey" w:date="2020-06-04T15:53:00Z">
              <w:r w:rsidR="00EC1C85">
                <w:rPr>
                  <w:rFonts w:eastAsia="Times New Roman"/>
                </w:rPr>
                <w:t xml:space="preserve"> </w:t>
              </w:r>
            </w:ins>
            <w:ins w:id="24" w:author="Panteleev, Sergey" w:date="2020-06-04T15:55:00Z">
              <w:r w:rsidR="00EC1C85">
                <w:rPr>
                  <w:rFonts w:eastAsia="Times New Roman"/>
                </w:rPr>
                <w:t>corresponding to</w:t>
              </w:r>
            </w:ins>
            <w:ins w:id="25" w:author="Panteleev, Sergey" w:date="2020-06-04T15:53:00Z">
              <w:r w:rsidR="00EC1C85">
                <w:rPr>
                  <w:rFonts w:eastAsia="Times New Roman"/>
                </w:rPr>
                <w:t xml:space="preserve"> the </w:t>
              </w:r>
            </w:ins>
            <w:ins w:id="26" w:author="Panteleev, Sergey" w:date="2020-06-04T15:56:00Z">
              <w:r w:rsidR="00EC1C85">
                <w:rPr>
                  <w:rFonts w:eastAsia="Times New Roman"/>
                </w:rPr>
                <w:t xml:space="preserve">reservation </w:t>
              </w:r>
            </w:ins>
            <w:ins w:id="27" w:author="Panteleev, Sergey" w:date="2020-06-04T15:53:00Z">
              <w:r w:rsidR="00EC1C85" w:rsidRPr="00853474">
                <w:rPr>
                  <w:rFonts w:eastAsia="Times New Roman"/>
                </w:rPr>
                <w:t xml:space="preserve">period </w:t>
              </w:r>
            </w:ins>
            <w:ins w:id="28" w:author="Panteleev, Sergey" w:date="2020-06-04T15:56:00Z">
              <w:r w:rsidR="00EC1C85">
                <w:rPr>
                  <w:rFonts w:eastAsia="Times New Roman"/>
                </w:rPr>
                <w:t xml:space="preserve">in units of </w:t>
              </w:r>
              <w:proofErr w:type="spellStart"/>
              <w:r w:rsidR="00EC1C85" w:rsidRPr="00EC1C85">
                <w:rPr>
                  <w:rFonts w:eastAsia="Times New Roman"/>
                  <w:i/>
                  <w:iCs/>
                </w:rPr>
                <w:t>ms</w:t>
              </w:r>
              <w:proofErr w:type="spellEnd"/>
              <w:r w:rsidR="00EC1C85" w:rsidRPr="00EC1C85">
                <w:rPr>
                  <w:rFonts w:eastAsia="Times New Roman"/>
                  <w:i/>
                  <w:iCs/>
                </w:rPr>
                <w:t xml:space="preserve"> </w:t>
              </w:r>
            </w:ins>
            <w:ins w:id="29" w:author="Panteleev, Sergey" w:date="2020-06-04T15:53:00Z">
              <w:r w:rsidR="00EC1C85" w:rsidRPr="00853474">
                <w:rPr>
                  <w:rFonts w:eastAsia="Times New Roman"/>
                </w:rPr>
                <w:t>provided by higher layer</w:t>
              </w:r>
            </w:ins>
          </w:p>
        </w:tc>
      </w:tr>
    </w:tbl>
    <w:p w14:paraId="5EFAFD5F" w14:textId="6256932B" w:rsidR="00B754B0" w:rsidRDefault="00B754B0" w:rsidP="008A23D3">
      <w:pPr>
        <w:jc w:val="both"/>
        <w:rPr>
          <w:ins w:id="30" w:author="Panteleev, Sergey" w:date="2020-06-03T12:55:00Z"/>
          <w:lang w:eastAsia="x-none"/>
        </w:rPr>
      </w:pPr>
    </w:p>
    <w:p w14:paraId="2E58CDA9" w14:textId="1FD69B99" w:rsidR="00853474" w:rsidRDefault="00853474" w:rsidP="008A23D3">
      <w:pPr>
        <w:jc w:val="both"/>
        <w:rPr>
          <w:ins w:id="31" w:author="Panteleev, Sergey" w:date="2020-06-03T12:55:00Z"/>
          <w:lang w:eastAsia="x-none"/>
        </w:rPr>
      </w:pPr>
    </w:p>
    <w:tbl>
      <w:tblPr>
        <w:tblStyle w:val="TableGrid"/>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7F4BC8BE" w14:textId="77777777" w:rsidR="00853474" w:rsidRDefault="00F16425" w:rsidP="008A23D3">
            <w:pPr>
              <w:jc w:val="both"/>
              <w:rPr>
                <w:ins w:id="32" w:author="Panteleev, Sergey" w:date="2020-06-04T15:45:00Z"/>
                <w:lang w:eastAsia="x-none"/>
              </w:rPr>
            </w:pPr>
            <w:r>
              <w:rPr>
                <w:lang w:eastAsia="x-none"/>
              </w:rPr>
              <w:t xml:space="preserve">Should “correspond to the value of the period…” be elaborated? E.g. </w:t>
            </w:r>
            <w:r w:rsidR="00E82CD0">
              <w:rPr>
                <w:lang w:eastAsia="x-none"/>
              </w:rPr>
              <w:t xml:space="preserve">“index of the period … in set </w:t>
            </w:r>
            <w:proofErr w:type="spellStart"/>
            <w:r w:rsidR="00E82CD0" w:rsidRPr="00E82CD0">
              <w:rPr>
                <w:lang w:eastAsia="x-none"/>
              </w:rPr>
              <w:t>sl-ResourceReservePeriod</w:t>
            </w:r>
            <w:proofErr w:type="spellEnd"/>
            <w:r w:rsidR="00E82CD0">
              <w:rPr>
                <w:lang w:eastAsia="x-none"/>
              </w:rPr>
              <w:t>”</w:t>
            </w:r>
          </w:p>
          <w:p w14:paraId="5B08E13F" w14:textId="77777777" w:rsidR="006C14B4" w:rsidRPr="00EC1C85" w:rsidRDefault="006C14B4" w:rsidP="008A23D3">
            <w:pPr>
              <w:jc w:val="both"/>
              <w:rPr>
                <w:color w:val="FF0000"/>
                <w:lang w:eastAsia="x-none"/>
              </w:rPr>
            </w:pPr>
          </w:p>
          <w:p w14:paraId="202B8436" w14:textId="50AEC002" w:rsidR="006C14B4" w:rsidRDefault="006C14B4" w:rsidP="008A23D3">
            <w:pPr>
              <w:jc w:val="both"/>
              <w:rPr>
                <w:lang w:eastAsia="x-none"/>
              </w:rPr>
            </w:pPr>
            <w:r w:rsidRPr="00EC1C85">
              <w:rPr>
                <w:color w:val="FF0000"/>
                <w:lang w:eastAsia="x-none"/>
              </w:rPr>
              <w:t>FL: tried to address</w:t>
            </w:r>
          </w:p>
        </w:tc>
      </w:tr>
      <w:tr w:rsidR="00853474" w14:paraId="34DB92B4" w14:textId="77777777" w:rsidTr="00D93920">
        <w:tc>
          <w:tcPr>
            <w:tcW w:w="2122" w:type="dxa"/>
            <w:vAlign w:val="center"/>
          </w:tcPr>
          <w:p w14:paraId="6A8EFD26" w14:textId="117E38F5" w:rsidR="00853474" w:rsidRDefault="00D93920" w:rsidP="00D93920">
            <w:pPr>
              <w:rPr>
                <w:lang w:eastAsia="x-none"/>
              </w:rPr>
            </w:pPr>
            <w:r>
              <w:rPr>
                <w:lang w:eastAsia="x-none"/>
              </w:rPr>
              <w:t>OPPO</w:t>
            </w:r>
          </w:p>
        </w:tc>
        <w:tc>
          <w:tcPr>
            <w:tcW w:w="7509" w:type="dxa"/>
          </w:tcPr>
          <w:p w14:paraId="5C381CF4" w14:textId="77777777" w:rsidR="00D93920" w:rsidRDefault="004C627A" w:rsidP="00454EC6">
            <w:pPr>
              <w:spacing w:before="60" w:after="60"/>
              <w:jc w:val="both"/>
              <w:rPr>
                <w:ins w:id="33" w:author="Panteleev, Sergey" w:date="2020-06-04T15:45:00Z"/>
              </w:rPr>
            </w:pPr>
            <w:r>
              <w:t xml:space="preserve">Following the new naming convention for SCI formats in R1-2003169, SCI format 0_1 </w:t>
            </w:r>
            <w:r w:rsidR="00A967B7">
              <w:t>should be</w:t>
            </w:r>
            <w:r>
              <w:t xml:space="preserve"> 1-A.</w:t>
            </w:r>
          </w:p>
          <w:p w14:paraId="27B2437C" w14:textId="77777777" w:rsidR="006C14B4" w:rsidRPr="00EC1C85" w:rsidRDefault="006C14B4" w:rsidP="00454EC6">
            <w:pPr>
              <w:spacing w:before="60" w:after="60"/>
              <w:jc w:val="both"/>
              <w:rPr>
                <w:color w:val="FF0000"/>
              </w:rPr>
            </w:pPr>
          </w:p>
          <w:p w14:paraId="0A9297F0" w14:textId="7876FA88" w:rsidR="006C14B4" w:rsidRDefault="006C14B4" w:rsidP="00454EC6">
            <w:pPr>
              <w:spacing w:before="60" w:after="60"/>
              <w:jc w:val="both"/>
            </w:pPr>
            <w:r w:rsidRPr="00EC1C85">
              <w:rPr>
                <w:color w:val="FF0000"/>
              </w:rPr>
              <w:t xml:space="preserve">FL: accepted, but the part related to Mode-1 is </w:t>
            </w:r>
            <w:proofErr w:type="gramStart"/>
            <w:r w:rsidRPr="00EC1C85">
              <w:rPr>
                <w:color w:val="FF0000"/>
              </w:rPr>
              <w:t>actually outdated</w:t>
            </w:r>
            <w:proofErr w:type="gramEnd"/>
            <w:r w:rsidRPr="00EC1C85">
              <w:rPr>
                <w:color w:val="FF0000"/>
              </w:rPr>
              <w:t xml:space="preserve"> and there is no </w:t>
            </w:r>
            <w:r w:rsidR="00EC1C85" w:rsidRPr="00EC1C85">
              <w:rPr>
                <w:color w:val="FF0000"/>
              </w:rPr>
              <w:t xml:space="preserve">need </w:t>
            </w:r>
            <w:r w:rsidRPr="00EC1C85">
              <w:rPr>
                <w:color w:val="FF0000"/>
              </w:rPr>
              <w:t>to correct it</w:t>
            </w:r>
          </w:p>
        </w:tc>
      </w:tr>
      <w:tr w:rsidR="00853474" w14:paraId="3FE02B34" w14:textId="77777777" w:rsidTr="00853474">
        <w:tc>
          <w:tcPr>
            <w:tcW w:w="2122" w:type="dxa"/>
          </w:tcPr>
          <w:p w14:paraId="6697C5ED" w14:textId="77777777" w:rsidR="00853474" w:rsidRDefault="00853474" w:rsidP="008A23D3">
            <w:pPr>
              <w:jc w:val="both"/>
              <w:rPr>
                <w:lang w:eastAsia="x-none"/>
              </w:rPr>
            </w:pPr>
          </w:p>
        </w:tc>
        <w:tc>
          <w:tcPr>
            <w:tcW w:w="7509" w:type="dxa"/>
          </w:tcPr>
          <w:p w14:paraId="6790FA53" w14:textId="77777777" w:rsidR="00853474" w:rsidRDefault="00853474" w:rsidP="008A23D3">
            <w:pPr>
              <w:jc w:val="both"/>
              <w:rPr>
                <w:lang w:eastAsia="x-none"/>
              </w:rPr>
            </w:pP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34" w:name="_Toc29673242"/>
            <w:bookmarkStart w:id="35" w:name="_Toc29673383"/>
            <w:bookmarkStart w:id="36" w:name="_Toc29674376"/>
            <w:bookmarkStart w:id="37"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34"/>
            <w:bookmarkEnd w:id="35"/>
            <w:bookmarkEnd w:id="36"/>
            <w:bookmarkEnd w:id="37"/>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11D8F452"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del w:id="38" w:author="Kevin Lin" w:date="2020-06-04T10:50:00Z">
              <w:r w:rsidRPr="00DF098D" w:rsidDel="004C627A">
                <w:rPr>
                  <w:rFonts w:eastAsia="Malgun Gothic"/>
                  <w:lang w:eastAsia="ko-KR"/>
                </w:rPr>
                <w:delText>0-1</w:delText>
              </w:r>
            </w:del>
            <w:ins w:id="39" w:author="Kevin Lin" w:date="2020-06-04T10:50:00Z">
              <w:r w:rsidR="004C627A">
                <w:rPr>
                  <w:rFonts w:eastAsia="Malgun Gothic"/>
                  <w:lang w:eastAsia="ko-KR"/>
                </w:rPr>
                <w:t>1-A</w:t>
              </w:r>
            </w:ins>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40"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40"/>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41"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41"/>
            <w:proofErr w:type="spellEnd"/>
          </w:p>
          <w:p w14:paraId="45EB6459" w14:textId="77777777" w:rsidR="00EE0B8E" w:rsidRPr="009B0C19" w:rsidRDefault="00EE0B8E" w:rsidP="00EE0B8E">
            <w:pPr>
              <w:pStyle w:val="B1"/>
              <w:rPr>
                <w:rFonts w:eastAsia="Malgun Gothic"/>
                <w:lang w:eastAsia="ko-KR"/>
              </w:rPr>
            </w:pPr>
            <w:bookmarkStart w:id="42"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42"/>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43" w:author="Panteleev, Sergey" w:date="2020-06-03T13:39:00Z">
              <w:r w:rsidR="00A54784">
                <w:rPr>
                  <w:rFonts w:eastAsia="Calibri"/>
                  <w:lang w:val="en-US"/>
                </w:rPr>
                <w:t xml:space="preserve"> according to clause </w:t>
              </w:r>
            </w:ins>
            <w:ins w:id="44"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6C14B4"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45"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5"/>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46"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6"/>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w:t>
            </w:r>
            <w:del w:id="47" w:author="Panteleev, Sergey" w:date="2020-06-03T13:36:00Z">
              <w:r w:rsidRPr="009B0C19" w:rsidDel="00A54784">
                <w:rPr>
                  <w:rFonts w:eastAsia="Malgun Gothic"/>
                  <w:lang w:eastAsia="ko-KR"/>
                </w:rPr>
                <w:delText>0-1</w:delText>
              </w:r>
            </w:del>
            <w:ins w:id="48"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49"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50"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w:t>
            </w:r>
            <w:bookmarkStart w:id="51" w:name="_GoBack"/>
            <w:bookmarkEnd w:id="51"/>
            <w:r w:rsidRPr="009B0C19">
              <w:rPr>
                <w:rFonts w:eastAsia="Malgun Gothic"/>
                <w:lang w:eastAsia="ko-KR"/>
              </w:rPr>
              <w:t>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52" w:author="Mihai Enescu" w:date="2020-05-07T12:19:00Z">
              <w:r>
                <w:rPr>
                  <w:rFonts w:eastAsia="Malgun Gothic"/>
                  <w:lang w:eastAsia="ko-KR"/>
                </w:rPr>
                <w:t>1-A</w:t>
              </w:r>
              <w:r w:rsidRPr="009B0C19" w:rsidDel="00185369">
                <w:rPr>
                  <w:rFonts w:eastAsia="Malgun Gothic"/>
                  <w:lang w:eastAsia="ko-KR"/>
                </w:rPr>
                <w:t xml:space="preserve"> </w:t>
              </w:r>
            </w:ins>
            <w:del w:id="53"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54" w:author="Mihai Enescu" w:date="2020-05-07T12:19:00Z">
              <w:r w:rsidRPr="009B0C19" w:rsidDel="00185369">
                <w:rPr>
                  <w:rFonts w:eastAsia="Malgun Gothic"/>
                  <w:lang w:eastAsia="ko-KR"/>
                </w:rPr>
                <w:delText>0-1</w:delText>
              </w:r>
            </w:del>
            <w:ins w:id="55"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56"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56"/>
            <w:r w:rsidRPr="009B0C19">
              <w:rPr>
                <w:rFonts w:eastAsia="Malgun Gothic"/>
                <w:lang w:eastAsia="ko-KR"/>
              </w:rPr>
              <w:t>;</w:t>
            </w:r>
          </w:p>
          <w:p w14:paraId="53208943" w14:textId="6CB408A9"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57" w:author="Mihai Enescu" w:date="2020-05-07T12:19:00Z">
              <w:r>
                <w:rPr>
                  <w:rFonts w:eastAsia="Malgun Gothic"/>
                  <w:lang w:eastAsia="ko-KR"/>
                </w:rPr>
                <w:t>1-A</w:t>
              </w:r>
            </w:ins>
            <w:del w:id="58"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59"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60"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61" w:author="Panteleev, Sergey" w:date="2020-06-03T13:39:00Z">
              <w:r>
                <w:rPr>
                  <w:rFonts w:eastAsia="Malgun Gothic"/>
                  <w:lang w:eastAsia="en-GB"/>
                </w:rPr>
                <w:t xml:space="preserve"> </w:t>
              </w:r>
              <w:r>
                <w:rPr>
                  <w:rFonts w:eastAsia="Calibri"/>
                  <w:lang w:val="en-US"/>
                </w:rPr>
                <w:t xml:space="preserve">according to clause </w:t>
              </w:r>
            </w:ins>
            <w:ins w:id="62"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63" w:name="OLE_LINK8"/>
            <w:bookmarkStart w:id="64"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63"/>
            <w:bookmarkEnd w:id="64"/>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65"/>
            <w:r w:rsidRPr="009B0C19">
              <w:rPr>
                <w:lang w:eastAsia="en-GB"/>
              </w:rPr>
              <w:t xml:space="preserve">is </w:t>
            </w:r>
            <w:del w:id="66" w:author="Panteleev, Sergey" w:date="2020-06-03T13:36:00Z">
              <w:r w:rsidRPr="009B0C19" w:rsidDel="00A54784">
                <w:rPr>
                  <w:lang w:eastAsia="en-GB"/>
                </w:rPr>
                <w:delText>FFS</w:delText>
              </w:r>
            </w:del>
            <w:ins w:id="67" w:author="Panteleev, Sergey" w:date="2020-06-03T13:36:00Z">
              <w:r>
                <w:rPr>
                  <w:lang w:eastAsia="en-GB"/>
                </w:rPr>
                <w:t>set to</w:t>
              </w:r>
            </w:ins>
            <w:ins w:id="68" w:author="Panteleev, Sergey" w:date="2020-06-03T13:38:00Z">
              <w:r>
                <w:rPr>
                  <w:lang w:eastAsia="en-GB"/>
                </w:rPr>
                <w:t xml:space="preserve"> selection window size</w:t>
              </w:r>
            </w:ins>
            <w:ins w:id="69" w:author="Panteleev, Sergey" w:date="2020-06-03T13:36:00Z">
              <w:r>
                <w:rPr>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ins>
            <w:commentRangeEnd w:id="65"/>
            <m:oMath>
              <m:r>
                <w:ins w:id="70" w:author="Panteleev, Sergey" w:date="2020-06-03T13:37:00Z">
                  <m:rPr>
                    <m:sty m:val="p"/>
                  </m:rPr>
                  <w:rPr>
                    <w:rStyle w:val="CommentReference"/>
                    <w:rFonts w:ascii="Times" w:eastAsia="Batang" w:hAnsi="Times"/>
                  </w:rPr>
                  <w:commentReference w:id="65"/>
                </w:ins>
              </m:r>
            </m:oMath>
            <w:ins w:id="71" w:author="Panteleev, Sergey" w:date="2020-06-03T13:38:00Z">
              <w:r>
                <w:rPr>
                  <w:lang w:eastAsia="en-GB"/>
                </w:rPr>
                <w:t xml:space="preserve"> converted to</w:t>
              </w:r>
            </w:ins>
            <w:ins w:id="72" w:author="Panteleev, Sergey" w:date="2020-06-03T15:20:00Z">
              <w:r w:rsidR="00117663">
                <w:rPr>
                  <w:lang w:eastAsia="en-GB"/>
                </w:rPr>
                <w:t xml:space="preserve"> units of</w:t>
              </w:r>
            </w:ins>
            <w:ins w:id="73" w:author="Panteleev, Sergey" w:date="2020-06-03T13:38:00Z">
              <w:r>
                <w:rPr>
                  <w:lang w:eastAsia="en-GB"/>
                </w:rPr>
                <w:t xml:space="preserve"> </w:t>
              </w:r>
              <w:proofErr w:type="spellStart"/>
              <w:r w:rsidRPr="00117663">
                <w:rPr>
                  <w:i/>
                  <w:iCs/>
                  <w:lang w:eastAsia="en-GB"/>
                </w:rPr>
                <w:t>ms</w:t>
              </w:r>
            </w:ins>
            <w:proofErr w:type="spellEnd"/>
            <w:del w:id="74"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60E1A0E1" w14:textId="77777777" w:rsidR="00A54784" w:rsidRPr="00A54784" w:rsidRDefault="00A54784" w:rsidP="00A54784">
            <w:pPr>
              <w:pStyle w:val="Heading3"/>
              <w:numPr>
                <w:ilvl w:val="0"/>
                <w:numId w:val="0"/>
              </w:numPr>
              <w:ind w:left="720" w:hanging="720"/>
              <w:rPr>
                <w:b w:val="0"/>
                <w:bCs/>
                <w:color w:val="000000"/>
                <w:sz w:val="22"/>
                <w:szCs w:val="28"/>
              </w:rPr>
            </w:pPr>
            <w:bookmarkStart w:id="75" w:name="_Toc29673243"/>
            <w:bookmarkStart w:id="76" w:name="_Toc29673384"/>
            <w:bookmarkStart w:id="77"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78"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79" w:author="Mihai Enescu" w:date="2020-05-07T12:20:00Z">
              <w:r w:rsidRPr="00A54784" w:rsidDel="00185369">
                <w:rPr>
                  <w:b w:val="0"/>
                  <w:bCs/>
                  <w:color w:val="000000"/>
                  <w:sz w:val="22"/>
                  <w:szCs w:val="28"/>
                </w:rPr>
                <w:delText>0-1</w:delText>
              </w:r>
            </w:del>
            <w:bookmarkEnd w:id="75"/>
            <w:bookmarkEnd w:id="76"/>
            <w:bookmarkEnd w:id="77"/>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80" w:author="Mihai Enescu" w:date="2020-05-07T12:20:00Z">
              <w:r>
                <w:rPr>
                  <w:rFonts w:eastAsia="Malgun Gothic"/>
                  <w:lang w:eastAsia="ko-KR"/>
                </w:rPr>
                <w:t>1-A</w:t>
              </w:r>
            </w:ins>
            <w:del w:id="81"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82" w:author="Mihai Enescu" w:date="2020-04-28T12:59:00Z"/>
                <w:lang w:val="en-US"/>
              </w:rPr>
            </w:pPr>
            <w:del w:id="83" w:author="Mihai Enescu" w:date="2020-04-28T12:59:00Z">
              <w:r w:rsidDel="00403831">
                <w:rPr>
                  <w:rFonts w:eastAsia="Malgun Gothic"/>
                  <w:lang w:eastAsia="ko-KR"/>
                </w:rPr>
                <w:delText>[TBD]</w:delText>
              </w:r>
            </w:del>
            <w:ins w:id="84" w:author="Mihai Enescu" w:date="2020-04-28T12:59:00Z">
              <w:r w:rsidRPr="00403831">
                <w:rPr>
                  <w:rFonts w:eastAsia="Malgun Gothic"/>
                  <w:lang w:val="x-none" w:eastAsia="ko-KR"/>
                </w:rPr>
                <w:t xml:space="preserve"> </w:t>
              </w:r>
              <w:commentRangeStart w:id="85"/>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sl-MaxNumPer</w:t>
              </w:r>
            </w:ins>
            <w:ins w:id="86" w:author="Mihai Enescu" w:date="2020-05-05T21:25:00Z">
              <w:r>
                <w:rPr>
                  <w:rFonts w:eastAsiaTheme="minorEastAsia"/>
                  <w:i/>
                  <w:iCs/>
                  <w:lang w:val="en-US" w:eastAsia="zh-CN"/>
                </w:rPr>
                <w:t>R</w:t>
              </w:r>
            </w:ins>
            <w:ins w:id="87"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sl_MaxNumPer</w:t>
              </w:r>
            </w:ins>
            <w:ins w:id="88" w:author="Mihai Enescu" w:date="2020-05-05T21:25:00Z">
              <w:r>
                <w:rPr>
                  <w:rFonts w:eastAsiaTheme="minorEastAsia"/>
                  <w:i/>
                  <w:iCs/>
                  <w:lang w:val="en-US" w:eastAsia="zh-CN"/>
                </w:rPr>
                <w:t>R</w:t>
              </w:r>
            </w:ins>
            <w:ins w:id="89" w:author="Mihai Enescu" w:date="2020-04-28T12:59:00Z">
              <w:r w:rsidRPr="00963386">
                <w:rPr>
                  <w:rFonts w:eastAsiaTheme="minorEastAsia"/>
                  <w:i/>
                  <w:iCs/>
                  <w:lang w:val="en-US" w:eastAsia="zh-CN"/>
                </w:rPr>
                <w:t>eserve</w:t>
              </w:r>
              <w:proofErr w:type="spellEnd"/>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90" w:author="Mihai Enescu" w:date="2020-04-28T12:59:00Z"/>
                <w:lang w:val="en-US"/>
              </w:rPr>
            </w:pPr>
            <w:ins w:id="91" w:author="Mihai Enescu" w:date="2020-04-28T12:59:00Z">
              <w:r w:rsidRPr="00963386">
                <w:rPr>
                  <w:lang w:val="en-US"/>
                </w:rPr>
                <w:t xml:space="preserve">if </w:t>
              </w:r>
              <m:oMath>
                <m:r>
                  <w:rPr>
                    <w:rFonts w:ascii="Cambria Math" w:hAnsi="Cambria Math"/>
                    <w:lang w:val="en-US"/>
                  </w:rPr>
                  <m:t>N=1</m:t>
                </m:r>
              </m:oMath>
            </w:ins>
          </w:p>
          <w:p w14:paraId="34954DD5" w14:textId="77777777" w:rsidR="00A54784" w:rsidRPr="00963386" w:rsidRDefault="00A54784" w:rsidP="00A54784">
            <w:pPr>
              <w:ind w:left="284" w:firstLine="284"/>
              <w:rPr>
                <w:ins w:id="92" w:author="Mihai Enescu" w:date="2020-04-28T12:59:00Z"/>
                <w:lang w:val="en-US"/>
              </w:rPr>
            </w:pPr>
            <m:oMathPara>
              <m:oMathParaPr>
                <m:jc m:val="left"/>
              </m:oMathParaPr>
              <m:oMath>
                <m:r>
                  <w:ins w:id="93" w:author="Mihai Enescu" w:date="2020-04-28T12:59:00Z">
                    <w:rPr>
                      <w:rFonts w:ascii="Cambria Math" w:hAnsi="Cambria Math"/>
                      <w:lang w:val="en-US"/>
                    </w:rPr>
                    <m:t>TRIV=0</m:t>
                  </w:ins>
                </m:r>
              </m:oMath>
            </m:oMathPara>
          </w:p>
          <w:p w14:paraId="5ED7BC58" w14:textId="77777777" w:rsidR="00A54784" w:rsidRPr="00963386" w:rsidRDefault="00A54784" w:rsidP="00A54784">
            <w:pPr>
              <w:rPr>
                <w:ins w:id="94" w:author="Mihai Enescu" w:date="2020-04-28T12:59:00Z"/>
                <w:lang w:val="en-US"/>
              </w:rPr>
            </w:pPr>
            <w:ins w:id="95" w:author="Mihai Enescu" w:date="2020-04-28T12:59:00Z">
              <w:r w:rsidRPr="00963386">
                <w:rPr>
                  <w:lang w:val="en-US"/>
                </w:rPr>
                <w:t xml:space="preserve">elseif </w:t>
              </w:r>
              <m:oMath>
                <m:r>
                  <w:rPr>
                    <w:rFonts w:ascii="Cambria Math" w:hAnsi="Cambria Math"/>
                    <w:lang w:val="en-US"/>
                  </w:rPr>
                  <m:t>N=2</m:t>
                </m:r>
              </m:oMath>
            </w:ins>
          </w:p>
          <w:p w14:paraId="15615F40" w14:textId="77777777" w:rsidR="00A54784" w:rsidRPr="00963386" w:rsidRDefault="00A54784" w:rsidP="00A54784">
            <w:pPr>
              <w:ind w:left="284" w:firstLine="284"/>
              <w:rPr>
                <w:ins w:id="96" w:author="Mihai Enescu" w:date="2020-04-28T12:59:00Z"/>
                <w:lang w:val="en-US"/>
              </w:rPr>
            </w:pPr>
            <m:oMathPara>
              <m:oMathParaPr>
                <m:jc m:val="left"/>
              </m:oMathParaPr>
              <m:oMath>
                <m:r>
                  <w:ins w:id="97" w:author="Mihai Enescu" w:date="2020-04-28T12:59:00Z">
                    <w:rPr>
                      <w:rFonts w:ascii="Cambria Math" w:hAnsi="Cambria Math"/>
                      <w:lang w:val="en-US"/>
                    </w:rPr>
                    <m:t>TRIV=</m:t>
                  </w:ins>
                </m:r>
                <m:sSub>
                  <m:sSubPr>
                    <m:ctrlPr>
                      <w:ins w:id="98" w:author="Mihai Enescu" w:date="2020-04-28T12:59:00Z">
                        <w:rPr>
                          <w:rFonts w:ascii="Cambria Math" w:hAnsi="Cambria Math"/>
                          <w:i/>
                          <w:iCs/>
                          <w:lang w:val="en-US"/>
                        </w:rPr>
                      </w:ins>
                    </m:ctrlPr>
                  </m:sSubPr>
                  <m:e>
                    <m:r>
                      <w:ins w:id="99" w:author="Mihai Enescu" w:date="2020-04-28T12:59:00Z">
                        <w:rPr>
                          <w:rFonts w:ascii="Cambria Math" w:hAnsi="Cambria Math"/>
                          <w:lang w:val="en-US"/>
                        </w:rPr>
                        <m:t>t</m:t>
                      </w:ins>
                    </m:r>
                  </m:e>
                  <m:sub>
                    <m:r>
                      <w:ins w:id="100"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101" w:author="Mihai Enescu" w:date="2020-04-28T12:59:00Z"/>
                <w:lang w:val="en-US"/>
              </w:rPr>
            </w:pPr>
            <w:ins w:id="102" w:author="Mihai Enescu" w:date="2020-04-28T12:59:00Z">
              <w:r w:rsidRPr="00963386">
                <w:rPr>
                  <w:lang w:val="en-US"/>
                </w:rPr>
                <w:t>else</w:t>
              </w:r>
            </w:ins>
          </w:p>
          <w:p w14:paraId="52B3DDA0" w14:textId="77777777" w:rsidR="00A54784" w:rsidRPr="00963386" w:rsidRDefault="00A54784" w:rsidP="00A54784">
            <w:pPr>
              <w:ind w:firstLine="284"/>
              <w:rPr>
                <w:ins w:id="103" w:author="Mihai Enescu" w:date="2020-04-28T12:59:00Z"/>
                <w:lang w:val="en-US"/>
              </w:rPr>
            </w:pPr>
            <w:ins w:id="104" w:author="Mihai Enescu" w:date="2020-04-28T12:59:00Z">
              <w:r w:rsidRPr="00963386">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ins>
          </w:p>
          <w:p w14:paraId="594A1A31" w14:textId="77777777" w:rsidR="00A54784" w:rsidRPr="00963386" w:rsidRDefault="00A54784" w:rsidP="00A54784">
            <w:pPr>
              <w:ind w:left="568" w:firstLine="284"/>
              <w:rPr>
                <w:ins w:id="105" w:author="Mihai Enescu" w:date="2020-04-28T12:59:00Z"/>
                <w:lang w:val="en-US"/>
              </w:rPr>
            </w:pPr>
            <m:oMathPara>
              <m:oMathParaPr>
                <m:jc m:val="left"/>
              </m:oMathParaPr>
              <m:oMath>
                <m:r>
                  <w:ins w:id="106" w:author="Mihai Enescu" w:date="2020-04-28T12:59:00Z">
                    <w:rPr>
                      <w:rFonts w:ascii="Cambria Math" w:hAnsi="Cambria Math"/>
                      <w:lang w:val="en-US"/>
                    </w:rPr>
                    <m:t>TRIV=30</m:t>
                  </w:ins>
                </m:r>
                <m:d>
                  <m:dPr>
                    <m:ctrlPr>
                      <w:ins w:id="107" w:author="Mihai Enescu" w:date="2020-04-28T12:59:00Z">
                        <w:rPr>
                          <w:rFonts w:ascii="Cambria Math" w:hAnsi="Cambria Math"/>
                          <w:i/>
                          <w:iCs/>
                          <w:lang w:val="en-US"/>
                        </w:rPr>
                      </w:ins>
                    </m:ctrlPr>
                  </m:dPr>
                  <m:e>
                    <m:sSub>
                      <m:sSubPr>
                        <m:ctrlPr>
                          <w:ins w:id="108" w:author="Mihai Enescu" w:date="2020-04-28T12:59:00Z">
                            <w:rPr>
                              <w:rFonts w:ascii="Cambria Math" w:hAnsi="Cambria Math"/>
                              <w:i/>
                              <w:iCs/>
                              <w:lang w:val="en-US"/>
                            </w:rPr>
                          </w:ins>
                        </m:ctrlPr>
                      </m:sSubPr>
                      <m:e>
                        <m:r>
                          <w:ins w:id="109" w:author="Mihai Enescu" w:date="2020-04-28T12:59:00Z">
                            <w:rPr>
                              <w:rFonts w:ascii="Cambria Math" w:hAnsi="Cambria Math"/>
                              <w:lang w:val="en-US"/>
                            </w:rPr>
                            <m:t>t</m:t>
                          </w:ins>
                        </m:r>
                      </m:e>
                      <m:sub>
                        <m:r>
                          <w:ins w:id="110" w:author="Mihai Enescu" w:date="2020-04-28T12:59:00Z">
                            <w:rPr>
                              <w:rFonts w:ascii="Cambria Math" w:hAnsi="Cambria Math"/>
                              <w:lang w:val="en-US"/>
                            </w:rPr>
                            <m:t>2</m:t>
                          </w:ins>
                        </m:r>
                      </m:sub>
                    </m:sSub>
                    <m:r>
                      <w:ins w:id="111" w:author="Mihai Enescu" w:date="2020-04-28T12:59:00Z">
                        <w:rPr>
                          <w:rFonts w:ascii="Cambria Math" w:hAnsi="Cambria Math"/>
                          <w:lang w:val="en-US"/>
                        </w:rPr>
                        <m:t>-</m:t>
                      </w:ins>
                    </m:r>
                    <m:sSub>
                      <m:sSubPr>
                        <m:ctrlPr>
                          <w:ins w:id="112" w:author="Mihai Enescu" w:date="2020-04-28T12:59:00Z">
                            <w:rPr>
                              <w:rFonts w:ascii="Cambria Math" w:hAnsi="Cambria Math"/>
                              <w:i/>
                              <w:iCs/>
                              <w:lang w:val="en-US"/>
                            </w:rPr>
                          </w:ins>
                        </m:ctrlPr>
                      </m:sSubPr>
                      <m:e>
                        <m:r>
                          <w:ins w:id="113" w:author="Mihai Enescu" w:date="2020-04-28T12:59:00Z">
                            <w:rPr>
                              <w:rFonts w:ascii="Cambria Math" w:hAnsi="Cambria Math"/>
                              <w:lang w:val="en-US"/>
                            </w:rPr>
                            <m:t>t</m:t>
                          </w:ins>
                        </m:r>
                      </m:e>
                      <m:sub>
                        <m:r>
                          <w:ins w:id="114" w:author="Mihai Enescu" w:date="2020-04-28T12:59:00Z">
                            <w:rPr>
                              <w:rFonts w:ascii="Cambria Math" w:hAnsi="Cambria Math"/>
                              <w:lang w:val="en-US"/>
                            </w:rPr>
                            <m:t>1</m:t>
                          </w:ins>
                        </m:r>
                      </m:sub>
                    </m:sSub>
                    <m:r>
                      <w:ins w:id="115" w:author="Mihai Enescu" w:date="2020-04-28T12:59:00Z">
                        <w:rPr>
                          <w:rFonts w:ascii="Cambria Math" w:hAnsi="Cambria Math"/>
                          <w:lang w:val="en-US"/>
                        </w:rPr>
                        <m:t>-1</m:t>
                      </w:ins>
                    </m:r>
                  </m:e>
                </m:d>
                <m:r>
                  <w:ins w:id="116" w:author="Mihai Enescu" w:date="2020-04-28T12:59:00Z">
                    <w:rPr>
                      <w:rFonts w:ascii="Cambria Math" w:hAnsi="Cambria Math"/>
                      <w:lang w:val="en-US"/>
                    </w:rPr>
                    <m:t>+</m:t>
                  </w:ins>
                </m:r>
                <m:sSub>
                  <m:sSubPr>
                    <m:ctrlPr>
                      <w:ins w:id="117" w:author="Mihai Enescu" w:date="2020-04-28T12:59:00Z">
                        <w:rPr>
                          <w:rFonts w:ascii="Cambria Math" w:hAnsi="Cambria Math"/>
                          <w:i/>
                          <w:iCs/>
                          <w:lang w:val="en-US"/>
                        </w:rPr>
                      </w:ins>
                    </m:ctrlPr>
                  </m:sSubPr>
                  <m:e>
                    <m:r>
                      <w:ins w:id="118" w:author="Mihai Enescu" w:date="2020-04-28T12:59:00Z">
                        <w:rPr>
                          <w:rFonts w:ascii="Cambria Math" w:hAnsi="Cambria Math"/>
                          <w:lang w:val="en-US"/>
                        </w:rPr>
                        <m:t>t</m:t>
                      </w:ins>
                    </m:r>
                  </m:e>
                  <m:sub>
                    <m:r>
                      <w:ins w:id="119" w:author="Mihai Enescu" w:date="2020-04-28T12:59:00Z">
                        <w:rPr>
                          <w:rFonts w:ascii="Cambria Math" w:hAnsi="Cambria Math"/>
                          <w:lang w:val="en-US"/>
                        </w:rPr>
                        <m:t>1</m:t>
                      </w:ins>
                    </m:r>
                  </m:sub>
                </m:sSub>
                <m:r>
                  <w:ins w:id="120"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21" w:author="Mihai Enescu" w:date="2020-04-28T12:59:00Z"/>
                <w:lang w:val="en-US"/>
              </w:rPr>
            </w:pPr>
            <w:ins w:id="122" w:author="Mihai Enescu" w:date="2020-04-28T12:59:00Z">
              <w:r w:rsidRPr="00963386">
                <w:rPr>
                  <w:lang w:val="en-US"/>
                </w:rPr>
                <w:t>else</w:t>
              </w:r>
            </w:ins>
          </w:p>
          <w:p w14:paraId="278357DB" w14:textId="77777777" w:rsidR="00A54784" w:rsidRPr="00963386" w:rsidRDefault="00A54784" w:rsidP="00A54784">
            <w:pPr>
              <w:ind w:left="568" w:firstLine="284"/>
              <w:rPr>
                <w:ins w:id="123" w:author="Mihai Enescu" w:date="2020-04-28T12:59:00Z"/>
                <w:lang w:val="en-US"/>
              </w:rPr>
            </w:pPr>
            <m:oMathPara>
              <m:oMathParaPr>
                <m:jc m:val="left"/>
              </m:oMathParaPr>
              <m:oMath>
                <m:r>
                  <w:ins w:id="124" w:author="Mihai Enescu" w:date="2020-04-28T12:59:00Z">
                    <w:rPr>
                      <w:rFonts w:ascii="Cambria Math" w:hAnsi="Cambria Math"/>
                      <w:lang w:val="en-US"/>
                    </w:rPr>
                    <m:t>TRIV=30</m:t>
                  </w:ins>
                </m:r>
                <m:d>
                  <m:dPr>
                    <m:ctrlPr>
                      <w:ins w:id="125" w:author="Mihai Enescu" w:date="2020-04-28T12:59:00Z">
                        <w:rPr>
                          <w:rFonts w:ascii="Cambria Math" w:hAnsi="Cambria Math"/>
                          <w:i/>
                          <w:iCs/>
                          <w:lang w:val="en-US"/>
                        </w:rPr>
                      </w:ins>
                    </m:ctrlPr>
                  </m:dPr>
                  <m:e>
                    <m:r>
                      <w:ins w:id="126" w:author="Mihai Enescu" w:date="2020-04-28T12:59:00Z">
                        <w:rPr>
                          <w:rFonts w:ascii="Cambria Math" w:hAnsi="Cambria Math"/>
                          <w:lang w:val="en-US"/>
                        </w:rPr>
                        <m:t>31-</m:t>
                      </w:ins>
                    </m:r>
                    <m:sSub>
                      <m:sSubPr>
                        <m:ctrlPr>
                          <w:ins w:id="127" w:author="Mihai Enescu" w:date="2020-04-28T12:59:00Z">
                            <w:rPr>
                              <w:rFonts w:ascii="Cambria Math" w:hAnsi="Cambria Math"/>
                              <w:i/>
                              <w:iCs/>
                              <w:lang w:val="en-US"/>
                            </w:rPr>
                          </w:ins>
                        </m:ctrlPr>
                      </m:sSubPr>
                      <m:e>
                        <m:r>
                          <w:ins w:id="128" w:author="Mihai Enescu" w:date="2020-04-28T12:59:00Z">
                            <w:rPr>
                              <w:rFonts w:ascii="Cambria Math" w:hAnsi="Cambria Math"/>
                              <w:lang w:val="en-US"/>
                            </w:rPr>
                            <m:t>t</m:t>
                          </w:ins>
                        </m:r>
                      </m:e>
                      <m:sub>
                        <m:r>
                          <w:ins w:id="129" w:author="Mihai Enescu" w:date="2020-04-28T12:59:00Z">
                            <w:rPr>
                              <w:rFonts w:ascii="Cambria Math" w:hAnsi="Cambria Math"/>
                              <w:lang w:val="en-US"/>
                            </w:rPr>
                            <m:t>2</m:t>
                          </w:ins>
                        </m:r>
                      </m:sub>
                    </m:sSub>
                    <m:r>
                      <w:ins w:id="130" w:author="Mihai Enescu" w:date="2020-04-28T12:59:00Z">
                        <w:rPr>
                          <w:rFonts w:ascii="Cambria Math" w:hAnsi="Cambria Math"/>
                          <w:lang w:val="en-US"/>
                        </w:rPr>
                        <m:t>+</m:t>
                      </w:ins>
                    </m:r>
                    <m:sSub>
                      <m:sSubPr>
                        <m:ctrlPr>
                          <w:ins w:id="131" w:author="Mihai Enescu" w:date="2020-04-28T12:59:00Z">
                            <w:rPr>
                              <w:rFonts w:ascii="Cambria Math" w:hAnsi="Cambria Math"/>
                              <w:i/>
                              <w:iCs/>
                              <w:lang w:val="en-US"/>
                            </w:rPr>
                          </w:ins>
                        </m:ctrlPr>
                      </m:sSubPr>
                      <m:e>
                        <m:r>
                          <w:ins w:id="132" w:author="Mihai Enescu" w:date="2020-04-28T12:59:00Z">
                            <w:rPr>
                              <w:rFonts w:ascii="Cambria Math" w:hAnsi="Cambria Math"/>
                              <w:lang w:val="en-US"/>
                            </w:rPr>
                            <m:t>t</m:t>
                          </w:ins>
                        </m:r>
                      </m:e>
                      <m:sub>
                        <m:r>
                          <w:ins w:id="133" w:author="Mihai Enescu" w:date="2020-04-28T12:59:00Z">
                            <w:rPr>
                              <w:rFonts w:ascii="Cambria Math" w:hAnsi="Cambria Math"/>
                              <w:lang w:val="en-US"/>
                            </w:rPr>
                            <m:t>1</m:t>
                          </w:ins>
                        </m:r>
                      </m:sub>
                    </m:sSub>
                  </m:e>
                </m:d>
                <m:r>
                  <w:ins w:id="134" w:author="Mihai Enescu" w:date="2020-04-28T12:59:00Z">
                    <w:rPr>
                      <w:rFonts w:ascii="Cambria Math" w:hAnsi="Cambria Math"/>
                      <w:lang w:val="en-US"/>
                    </w:rPr>
                    <m:t>+62-</m:t>
                  </w:ins>
                </m:r>
                <m:sSub>
                  <m:sSubPr>
                    <m:ctrlPr>
                      <w:ins w:id="135" w:author="Mihai Enescu" w:date="2020-04-28T12:59:00Z">
                        <w:rPr>
                          <w:rFonts w:ascii="Cambria Math" w:hAnsi="Cambria Math"/>
                          <w:i/>
                          <w:iCs/>
                          <w:lang w:val="en-US"/>
                        </w:rPr>
                      </w:ins>
                    </m:ctrlPr>
                  </m:sSubPr>
                  <m:e>
                    <m:r>
                      <w:ins w:id="136" w:author="Mihai Enescu" w:date="2020-04-28T12:59:00Z">
                        <w:rPr>
                          <w:rFonts w:ascii="Cambria Math" w:hAnsi="Cambria Math"/>
                          <w:lang w:val="en-US"/>
                        </w:rPr>
                        <m:t>t</m:t>
                      </w:ins>
                    </m:r>
                  </m:e>
                  <m:sub>
                    <m:r>
                      <w:ins w:id="137"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38" w:author="Mihai Enescu" w:date="2020-04-28T12:59:00Z"/>
                <w:lang w:val="en-US"/>
              </w:rPr>
            </w:pPr>
            <w:ins w:id="139" w:author="Mihai Enescu" w:date="2020-04-28T12:59:00Z">
              <w:r w:rsidRPr="00963386">
                <w:rPr>
                  <w:lang w:val="en-US"/>
                </w:rPr>
                <w:t>end if</w:t>
              </w:r>
            </w:ins>
          </w:p>
          <w:p w14:paraId="249E34B3" w14:textId="77777777" w:rsidR="00A54784" w:rsidRPr="00963386" w:rsidRDefault="00A54784" w:rsidP="00A54784">
            <w:pPr>
              <w:rPr>
                <w:ins w:id="140" w:author="Mihai Enescu" w:date="2020-04-28T12:59:00Z"/>
                <w:lang w:val="en-US"/>
              </w:rPr>
            </w:pPr>
            <w:ins w:id="141" w:author="Mihai Enescu" w:date="2020-04-28T12:59:00Z">
              <w:r w:rsidRPr="00963386">
                <w:rPr>
                  <w:lang w:val="en-US"/>
                </w:rPr>
                <w:t>end if</w:t>
              </w:r>
            </w:ins>
          </w:p>
          <w:p w14:paraId="64587E48" w14:textId="77777777" w:rsidR="00A54784" w:rsidRPr="00963386" w:rsidRDefault="00A54784" w:rsidP="00A54784">
            <w:pPr>
              <w:rPr>
                <w:ins w:id="142" w:author="Mihai Enescu" w:date="2020-04-28T12:59:00Z"/>
                <w:lang w:val="en-US"/>
              </w:rPr>
            </w:pPr>
            <w:ins w:id="143"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44" w:author="Mihai Enescu" w:date="2020-05-07T12:20:00Z">
              <w:r>
                <w:rPr>
                  <w:rFonts w:eastAsia="Malgun Gothic"/>
                  <w:lang w:eastAsia="ko-KR"/>
                </w:rPr>
                <w:t>1-A</w:t>
              </w:r>
            </w:ins>
            <w:ins w:id="145" w:author="Mihai Enescu" w:date="2020-04-28T12:59:00Z">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ins>
          </w:p>
          <w:p w14:paraId="31F18665" w14:textId="77777777" w:rsidR="00A54784" w:rsidRPr="00963386" w:rsidRDefault="00A54784" w:rsidP="00A54784">
            <w:pPr>
              <w:rPr>
                <w:ins w:id="146" w:author="Mihai Enescu" w:date="2020-04-28T12:59:00Z"/>
                <w:rFonts w:eastAsia="Malgun Gothic"/>
                <w:lang w:val="en-US" w:eastAsia="ko-KR"/>
              </w:rPr>
            </w:pPr>
            <w:ins w:id="147" w:author="Mihai Enescu" w:date="2020-04-28T12:59:00Z">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48" w:author="Mihai Enescu" w:date="2020-05-07T12:20:00Z">
              <w:r>
                <w:rPr>
                  <w:rFonts w:eastAsia="Malgun Gothic"/>
                  <w:lang w:eastAsia="ko-KR"/>
                </w:rPr>
                <w:t>1-A</w:t>
              </w:r>
            </w:ins>
            <w:ins w:id="149" w:author="Mihai Enescu" w:date="2020-04-28T12:59:00Z">
              <w:r w:rsidRPr="00963386">
                <w:rPr>
                  <w:rFonts w:eastAsia="Malgun Gothic"/>
                  <w:lang w:eastAsia="ko-KR"/>
                </w:rPr>
                <w:t xml:space="preserve">, except the resource in the slot where SCI format </w:t>
              </w:r>
            </w:ins>
            <w:ins w:id="150" w:author="Mihai Enescu" w:date="2020-05-07T12:20:00Z">
              <w:r>
                <w:rPr>
                  <w:rFonts w:eastAsia="Malgun Gothic"/>
                  <w:lang w:eastAsia="ko-KR"/>
                </w:rPr>
                <w:t>1-A</w:t>
              </w:r>
            </w:ins>
            <w:ins w:id="151"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52" w:author="Mihai Enescu" w:date="2020-04-28T12:59:00Z"/>
                <w:lang w:val="en-US" w:eastAsia="ja-JP"/>
              </w:rPr>
            </w:pPr>
            <w:ins w:id="153" w:author="Mihai Enescu" w:date="2020-04-28T12:59:00Z">
              <w:r w:rsidRPr="00963386">
                <w:rPr>
                  <w:rFonts w:eastAsia="Malgun Gothic"/>
                  <w:lang w:eastAsia="ko-KR"/>
                </w:rPr>
                <w:t>I</w:t>
              </w:r>
              <w:r w:rsidRPr="00963386">
                <w:rPr>
                  <w:lang w:val="en-US" w:eastAsia="ja-JP"/>
                </w:rPr>
                <w:t xml:space="preserve">f </w:t>
              </w:r>
              <w:proofErr w:type="spellStart"/>
              <w:r w:rsidRPr="00963386">
                <w:rPr>
                  <w:i/>
                  <w:lang w:eastAsia="ko-KR"/>
                </w:rPr>
                <w:t>sl-MaxNumPerReserve</w:t>
              </w:r>
              <w:proofErr w:type="spellEnd"/>
              <w:r w:rsidRPr="00963386">
                <w:rPr>
                  <w:lang w:val="en-US" w:eastAsia="ja-JP"/>
                </w:rPr>
                <w:t xml:space="preserve"> is 2 then</w:t>
              </w:r>
            </w:ins>
          </w:p>
          <w:p w14:paraId="1A21CDA7" w14:textId="77777777" w:rsidR="00A54784" w:rsidRPr="00963386" w:rsidRDefault="00A54784" w:rsidP="00A54784">
            <w:pPr>
              <w:rPr>
                <w:ins w:id="154" w:author="Mihai Enescu" w:date="2020-04-28T12:59:00Z"/>
                <w:lang w:val="en-US" w:eastAsia="ja-JP"/>
              </w:rPr>
            </w:pPr>
            <m:oMathPara>
              <m:oMath>
                <m:r>
                  <w:ins w:id="155" w:author="Mihai Enescu" w:date="2020-04-28T12:59:00Z">
                    <w:rPr>
                      <w:rFonts w:ascii="Cambria Math" w:hAnsi="Cambria Math"/>
                      <w:lang w:val="en-US" w:eastAsia="ja-JP"/>
                    </w:rPr>
                    <w:lastRenderedPageBreak/>
                    <m:t>FRIV=</m:t>
                  </w:ins>
                </m:r>
                <m:sSubSup>
                  <m:sSubSupPr>
                    <m:ctrlPr>
                      <w:ins w:id="156" w:author="Mihai Enescu" w:date="2020-04-28T12:59:00Z">
                        <w:rPr>
                          <w:rFonts w:ascii="Cambria Math" w:hAnsi="Cambria Math"/>
                          <w:lang w:eastAsia="en-GB"/>
                        </w:rPr>
                      </w:ins>
                    </m:ctrlPr>
                  </m:sSubSupPr>
                  <m:e>
                    <m:r>
                      <w:ins w:id="157" w:author="Mihai Enescu" w:date="2020-04-28T12:59:00Z">
                        <w:rPr>
                          <w:rFonts w:ascii="Cambria Math" w:hAnsi="Cambria Math"/>
                          <w:lang w:eastAsia="en-GB"/>
                        </w:rPr>
                        <m:t>n</m:t>
                      </w:ins>
                    </m:r>
                  </m:e>
                  <m:sub>
                    <m:r>
                      <w:ins w:id="158" w:author="Mihai Enescu" w:date="2020-04-28T12:59:00Z">
                        <w:rPr>
                          <w:rFonts w:ascii="Cambria Math" w:hAnsi="Cambria Math"/>
                          <w:lang w:eastAsia="en-GB"/>
                        </w:rPr>
                        <m:t>subCH,1</m:t>
                      </w:ins>
                    </m:r>
                  </m:sub>
                  <m:sup>
                    <m:r>
                      <w:ins w:id="159" w:author="Mihai Enescu" w:date="2020-04-28T12:59:00Z">
                        <w:rPr>
                          <w:rFonts w:ascii="Cambria Math" w:hAnsi="Cambria Math"/>
                          <w:lang w:eastAsia="en-GB"/>
                        </w:rPr>
                        <m:t>start</m:t>
                      </w:ins>
                    </m:r>
                  </m:sup>
                </m:sSubSup>
                <m:r>
                  <w:ins w:id="160" w:author="Mihai Enescu" w:date="2020-04-28T12:59:00Z">
                    <w:rPr>
                      <w:rFonts w:ascii="Cambria Math" w:hAnsi="Cambria Math"/>
                      <w:lang w:val="en-US" w:eastAsia="ja-JP"/>
                    </w:rPr>
                    <m:t>+</m:t>
                  </w:ins>
                </m:r>
                <m:nary>
                  <m:naryPr>
                    <m:chr m:val="∑"/>
                    <m:limLoc m:val="undOvr"/>
                    <m:ctrlPr>
                      <w:ins w:id="161" w:author="Mihai Enescu" w:date="2020-04-28T12:59:00Z">
                        <w:rPr>
                          <w:rFonts w:ascii="Cambria Math" w:hAnsi="Cambria Math"/>
                          <w:i/>
                          <w:iCs/>
                          <w:lang w:val="en-US" w:eastAsia="ja-JP"/>
                        </w:rPr>
                      </w:ins>
                    </m:ctrlPr>
                  </m:naryPr>
                  <m:sub>
                    <m:r>
                      <w:ins w:id="162" w:author="Mihai Enescu" w:date="2020-04-28T12:59:00Z">
                        <w:rPr>
                          <w:rFonts w:ascii="Cambria Math" w:hAnsi="Cambria Math"/>
                          <w:lang w:val="en-US" w:eastAsia="ja-JP"/>
                        </w:rPr>
                        <m:t>i=1</m:t>
                      </w:ins>
                    </m:r>
                  </m:sub>
                  <m:sup>
                    <m:sSub>
                      <m:sSubPr>
                        <m:ctrlPr>
                          <w:ins w:id="163" w:author="Mihai Enescu" w:date="2020-04-28T12:59:00Z">
                            <w:rPr>
                              <w:rFonts w:ascii="Cambria Math" w:hAnsi="Cambria Math"/>
                              <w:i/>
                              <w:iCs/>
                              <w:lang w:eastAsia="en-GB"/>
                            </w:rPr>
                          </w:ins>
                        </m:ctrlPr>
                      </m:sSubPr>
                      <m:e>
                        <m:r>
                          <w:ins w:id="164" w:author="Mihai Enescu" w:date="2020-04-28T12:59:00Z">
                            <w:rPr>
                              <w:rFonts w:ascii="Cambria Math" w:hAnsi="Cambria Math"/>
                              <w:lang w:eastAsia="en-GB"/>
                            </w:rPr>
                            <m:t>L</m:t>
                          </w:ins>
                        </m:r>
                      </m:e>
                      <m:sub>
                        <m:r>
                          <w:ins w:id="165" w:author="Mihai Enescu" w:date="2020-04-28T12:59:00Z">
                            <m:rPr>
                              <m:nor/>
                            </m:rPr>
                            <w:rPr>
                              <w:rFonts w:ascii="Cambria Math" w:hAnsi="Cambria Math"/>
                              <w:i/>
                              <w:iCs/>
                              <w:lang w:eastAsia="en-GB"/>
                            </w:rPr>
                            <m:t>subCH</m:t>
                          </w:ins>
                        </m:r>
                      </m:sub>
                    </m:sSub>
                    <m:r>
                      <w:ins w:id="166" w:author="Mihai Enescu" w:date="2020-04-28T12:59:00Z">
                        <w:rPr>
                          <w:rFonts w:ascii="Cambria Math" w:hAnsi="Cambria Math"/>
                          <w:lang w:val="en-US" w:eastAsia="ja-JP"/>
                        </w:rPr>
                        <m:t>-1</m:t>
                      </w:ins>
                    </m:r>
                  </m:sup>
                  <m:e>
                    <m:d>
                      <m:dPr>
                        <m:ctrlPr>
                          <w:ins w:id="167" w:author="Mihai Enescu" w:date="2020-04-28T12:59:00Z">
                            <w:rPr>
                              <w:rFonts w:ascii="Cambria Math" w:hAnsi="Cambria Math"/>
                              <w:i/>
                              <w:iCs/>
                              <w:lang w:val="en-US" w:eastAsia="ja-JP"/>
                            </w:rPr>
                          </w:ins>
                        </m:ctrlPr>
                      </m:dPr>
                      <m:e>
                        <m:sSubSup>
                          <m:sSubSupPr>
                            <m:ctrlPr>
                              <w:ins w:id="168" w:author="Mihai Enescu" w:date="2020-04-28T12:59:00Z">
                                <w:rPr>
                                  <w:rFonts w:ascii="Cambria Math" w:hAnsi="Cambria Math"/>
                                  <w:i/>
                                  <w:iCs/>
                                  <w:lang w:val="en-US" w:eastAsia="ja-JP"/>
                                </w:rPr>
                              </w:ins>
                            </m:ctrlPr>
                          </m:sSubSupPr>
                          <m:e>
                            <m:r>
                              <w:ins w:id="169" w:author="Mihai Enescu" w:date="2020-04-28T12:59:00Z">
                                <w:rPr>
                                  <w:rFonts w:ascii="Cambria Math" w:hAnsi="Cambria Math"/>
                                  <w:lang w:val="en-US" w:eastAsia="ja-JP"/>
                                </w:rPr>
                                <m:t>N</m:t>
                              </w:ins>
                            </m:r>
                          </m:e>
                          <m:sub>
                            <m:r>
                              <w:ins w:id="170" w:author="Mihai Enescu" w:date="2020-04-28T12:59:00Z">
                                <m:rPr>
                                  <m:nor/>
                                </m:rPr>
                                <w:rPr>
                                  <w:i/>
                                  <w:iCs/>
                                  <w:lang w:val="en-US" w:eastAsia="ja-JP"/>
                                </w:rPr>
                                <m:t xml:space="preserve"> subchannel</m:t>
                              </w:ins>
                            </m:r>
                          </m:sub>
                          <m:sup>
                            <m:r>
                              <w:ins w:id="171" w:author="Mihai Enescu" w:date="2020-04-28T12:59:00Z">
                                <m:rPr>
                                  <m:nor/>
                                </m:rPr>
                                <w:rPr>
                                  <w:i/>
                                  <w:iCs/>
                                  <w:lang w:val="en-US" w:eastAsia="ja-JP"/>
                                </w:rPr>
                                <m:t xml:space="preserve"> </m:t>
                              </w:ins>
                            </m:r>
                            <m:r>
                              <w:ins w:id="172" w:author="Mihai Enescu" w:date="2020-04-28T12:59:00Z">
                                <w:rPr>
                                  <w:rFonts w:ascii="Cambria Math" w:hAnsi="Cambria Math"/>
                                  <w:lang w:val="en-US" w:eastAsia="ja-JP"/>
                                </w:rPr>
                                <m:t>SL</m:t>
                              </w:ins>
                            </m:r>
                          </m:sup>
                        </m:sSubSup>
                        <m:r>
                          <w:ins w:id="173"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174" w:author="Mihai Enescu" w:date="2020-04-28T12:59:00Z"/>
                <w:lang w:val="en-US" w:eastAsia="ja-JP"/>
              </w:rPr>
            </w:pPr>
            <w:ins w:id="175" w:author="Mihai Enescu" w:date="2020-04-28T12:59:00Z">
              <w:r w:rsidRPr="00963386">
                <w:rPr>
                  <w:lang w:val="en-US" w:eastAsia="ja-JP"/>
                </w:rPr>
                <w:t xml:space="preserve">If </w:t>
              </w:r>
              <w:proofErr w:type="spellStart"/>
              <w:r w:rsidRPr="00963386">
                <w:rPr>
                  <w:i/>
                  <w:lang w:eastAsia="ko-KR"/>
                </w:rPr>
                <w:t>sl-MaxNumPerReserve</w:t>
              </w:r>
              <w:proofErr w:type="spellEnd"/>
              <w:r w:rsidRPr="00963386">
                <w:rPr>
                  <w:i/>
                  <w:lang w:eastAsia="ko-KR"/>
                </w:rPr>
                <w:t xml:space="p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176" w:author="Mihai Enescu" w:date="2020-04-28T12:59:00Z"/>
                <w:i/>
                <w:iCs/>
                <w:lang w:val="en-US" w:eastAsia="ja-JP"/>
              </w:rPr>
            </w:pPr>
            <m:oMathPara>
              <m:oMath>
                <m:r>
                  <w:ins w:id="177" w:author="Mihai Enescu" w:date="2020-04-28T12:59:00Z">
                    <w:rPr>
                      <w:rFonts w:ascii="Cambria Math" w:hAnsi="Cambria Math"/>
                      <w:lang w:val="en-US" w:eastAsia="ja-JP"/>
                    </w:rPr>
                    <m:t>FRIV=</m:t>
                  </w:ins>
                </m:r>
                <m:sSubSup>
                  <m:sSubSupPr>
                    <m:ctrlPr>
                      <w:ins w:id="178" w:author="Mihai Enescu" w:date="2020-04-28T12:59:00Z">
                        <w:rPr>
                          <w:rFonts w:ascii="Cambria Math" w:hAnsi="Cambria Math"/>
                          <w:lang w:eastAsia="en-GB"/>
                        </w:rPr>
                      </w:ins>
                    </m:ctrlPr>
                  </m:sSubSupPr>
                  <m:e>
                    <m:r>
                      <w:ins w:id="179" w:author="Mihai Enescu" w:date="2020-04-28T12:59:00Z">
                        <w:rPr>
                          <w:rFonts w:ascii="Cambria Math" w:hAnsi="Cambria Math"/>
                          <w:lang w:eastAsia="en-GB"/>
                        </w:rPr>
                        <m:t>n</m:t>
                      </w:ins>
                    </m:r>
                  </m:e>
                  <m:sub>
                    <m:r>
                      <w:ins w:id="180" w:author="Mihai Enescu" w:date="2020-04-28T12:59:00Z">
                        <w:rPr>
                          <w:rFonts w:ascii="Cambria Math" w:hAnsi="Cambria Math"/>
                          <w:lang w:eastAsia="en-GB"/>
                        </w:rPr>
                        <m:t>subCH,1</m:t>
                      </w:ins>
                    </m:r>
                  </m:sub>
                  <m:sup>
                    <m:r>
                      <w:ins w:id="181" w:author="Mihai Enescu" w:date="2020-04-28T12:59:00Z">
                        <w:rPr>
                          <w:rFonts w:ascii="Cambria Math" w:hAnsi="Cambria Math"/>
                          <w:lang w:eastAsia="en-GB"/>
                        </w:rPr>
                        <m:t>start</m:t>
                      </w:ins>
                    </m:r>
                  </m:sup>
                </m:sSubSup>
                <m:r>
                  <w:ins w:id="182" w:author="Mihai Enescu" w:date="2020-04-28T12:59:00Z">
                    <w:rPr>
                      <w:rFonts w:ascii="Cambria Math" w:hAnsi="Cambria Math"/>
                      <w:lang w:val="en-US" w:eastAsia="ja-JP"/>
                    </w:rPr>
                    <m:t>+</m:t>
                  </w:ins>
                </m:r>
                <m:sSubSup>
                  <m:sSubSupPr>
                    <m:ctrlPr>
                      <w:ins w:id="183" w:author="Mihai Enescu" w:date="2020-04-28T12:59:00Z">
                        <w:rPr>
                          <w:rFonts w:ascii="Cambria Math" w:hAnsi="Cambria Math"/>
                          <w:lang w:eastAsia="en-GB"/>
                        </w:rPr>
                      </w:ins>
                    </m:ctrlPr>
                  </m:sSubSupPr>
                  <m:e>
                    <m:r>
                      <w:ins w:id="184" w:author="Mihai Enescu" w:date="2020-04-28T12:59:00Z">
                        <w:rPr>
                          <w:rFonts w:ascii="Cambria Math" w:hAnsi="Cambria Math"/>
                          <w:lang w:eastAsia="en-GB"/>
                        </w:rPr>
                        <m:t>n</m:t>
                      </w:ins>
                    </m:r>
                  </m:e>
                  <m:sub>
                    <m:r>
                      <w:ins w:id="185" w:author="Mihai Enescu" w:date="2020-04-28T12:59:00Z">
                        <w:rPr>
                          <w:rFonts w:ascii="Cambria Math" w:hAnsi="Cambria Math"/>
                          <w:lang w:eastAsia="en-GB"/>
                        </w:rPr>
                        <m:t>subCH,2</m:t>
                      </w:ins>
                    </m:r>
                  </m:sub>
                  <m:sup>
                    <m:r>
                      <w:ins w:id="186" w:author="Mihai Enescu" w:date="2020-04-28T12:59:00Z">
                        <w:rPr>
                          <w:rFonts w:ascii="Cambria Math" w:hAnsi="Cambria Math"/>
                          <w:lang w:eastAsia="en-GB"/>
                        </w:rPr>
                        <m:t>start</m:t>
                      </w:ins>
                    </m:r>
                  </m:sup>
                </m:sSubSup>
                <m:r>
                  <w:ins w:id="187" w:author="Mihai Enescu" w:date="2020-04-28T12:59:00Z">
                    <w:rPr>
                      <w:rFonts w:ascii="Cambria Math" w:hAnsi="Cambria Math"/>
                      <w:lang w:val="en-US" w:eastAsia="ja-JP"/>
                    </w:rPr>
                    <m:t>⋅</m:t>
                  </w:ins>
                </m:r>
                <m:d>
                  <m:dPr>
                    <m:ctrlPr>
                      <w:ins w:id="188" w:author="Mihai Enescu" w:date="2020-04-28T12:59:00Z">
                        <w:rPr>
                          <w:rFonts w:ascii="Cambria Math" w:hAnsi="Cambria Math"/>
                          <w:i/>
                          <w:iCs/>
                          <w:lang w:val="en-US" w:eastAsia="ja-JP"/>
                        </w:rPr>
                      </w:ins>
                    </m:ctrlPr>
                  </m:dPr>
                  <m:e>
                    <m:sSubSup>
                      <m:sSubSupPr>
                        <m:ctrlPr>
                          <w:ins w:id="189" w:author="Mihai Enescu" w:date="2020-04-28T12:59:00Z">
                            <w:rPr>
                              <w:rFonts w:ascii="Cambria Math" w:hAnsi="Cambria Math"/>
                              <w:i/>
                              <w:iCs/>
                              <w:lang w:val="en-US" w:eastAsia="ja-JP"/>
                            </w:rPr>
                          </w:ins>
                        </m:ctrlPr>
                      </m:sSubSupPr>
                      <m:e>
                        <m:r>
                          <w:ins w:id="190" w:author="Mihai Enescu" w:date="2020-04-28T12:59:00Z">
                            <w:rPr>
                              <w:rFonts w:ascii="Cambria Math" w:hAnsi="Cambria Math"/>
                              <w:lang w:val="en-US" w:eastAsia="ja-JP"/>
                            </w:rPr>
                            <m:t>N</m:t>
                          </w:ins>
                        </m:r>
                      </m:e>
                      <m:sub>
                        <m:r>
                          <w:ins w:id="191" w:author="Mihai Enescu" w:date="2020-04-28T12:59:00Z">
                            <m:rPr>
                              <m:nor/>
                            </m:rPr>
                            <w:rPr>
                              <w:i/>
                              <w:iCs/>
                              <w:lang w:val="en-US" w:eastAsia="ja-JP"/>
                            </w:rPr>
                            <m:t xml:space="preserve"> subchannel</m:t>
                          </w:ins>
                        </m:r>
                      </m:sub>
                      <m:sup>
                        <m:r>
                          <w:ins w:id="192" w:author="Mihai Enescu" w:date="2020-04-28T12:59:00Z">
                            <m:rPr>
                              <m:nor/>
                            </m:rPr>
                            <w:rPr>
                              <w:i/>
                              <w:iCs/>
                              <w:lang w:val="en-US" w:eastAsia="ja-JP"/>
                            </w:rPr>
                            <m:t xml:space="preserve"> </m:t>
                          </w:ins>
                        </m:r>
                        <m:r>
                          <w:ins w:id="193" w:author="Mihai Enescu" w:date="2020-04-28T12:59:00Z">
                            <w:rPr>
                              <w:rFonts w:ascii="Cambria Math" w:hAnsi="Cambria Math"/>
                              <w:lang w:val="en-US" w:eastAsia="ja-JP"/>
                            </w:rPr>
                            <m:t>SL</m:t>
                          </w:ins>
                        </m:r>
                      </m:sup>
                    </m:sSubSup>
                    <m:r>
                      <w:ins w:id="194" w:author="Mihai Enescu" w:date="2020-04-28T12:59:00Z">
                        <w:rPr>
                          <w:rFonts w:ascii="Cambria Math" w:hAnsi="Cambria Math"/>
                          <w:lang w:val="en-US" w:eastAsia="ja-JP"/>
                        </w:rPr>
                        <m:t>+1-</m:t>
                      </w:ins>
                    </m:r>
                    <m:sSub>
                      <m:sSubPr>
                        <m:ctrlPr>
                          <w:ins w:id="195" w:author="Mihai Enescu" w:date="2020-04-28T12:59:00Z">
                            <w:rPr>
                              <w:rFonts w:ascii="Cambria Math" w:hAnsi="Cambria Math"/>
                              <w:i/>
                              <w:iCs/>
                              <w:lang w:eastAsia="en-GB"/>
                            </w:rPr>
                          </w:ins>
                        </m:ctrlPr>
                      </m:sSubPr>
                      <m:e>
                        <m:r>
                          <w:ins w:id="196" w:author="Mihai Enescu" w:date="2020-04-28T12:59:00Z">
                            <w:rPr>
                              <w:rFonts w:ascii="Cambria Math" w:hAnsi="Cambria Math"/>
                              <w:lang w:eastAsia="en-GB"/>
                            </w:rPr>
                            <m:t>L</m:t>
                          </w:ins>
                        </m:r>
                      </m:e>
                      <m:sub>
                        <m:r>
                          <w:ins w:id="197" w:author="Mihai Enescu" w:date="2020-04-28T12:59:00Z">
                            <m:rPr>
                              <m:nor/>
                            </m:rPr>
                            <w:rPr>
                              <w:rFonts w:ascii="Cambria Math" w:hAnsi="Cambria Math"/>
                              <w:i/>
                              <w:iCs/>
                              <w:lang w:eastAsia="en-GB"/>
                            </w:rPr>
                            <m:t>subCH</m:t>
                          </w:ins>
                        </m:r>
                      </m:sub>
                    </m:sSub>
                  </m:e>
                </m:d>
                <m:r>
                  <w:ins w:id="198" w:author="Mihai Enescu" w:date="2020-04-28T12:59:00Z">
                    <w:rPr>
                      <w:rFonts w:ascii="Cambria Math" w:hAnsi="Cambria Math"/>
                      <w:lang w:val="en-US" w:eastAsia="ja-JP"/>
                    </w:rPr>
                    <m:t>+</m:t>
                  </w:ins>
                </m:r>
                <m:nary>
                  <m:naryPr>
                    <m:chr m:val="∑"/>
                    <m:limLoc m:val="undOvr"/>
                    <m:ctrlPr>
                      <w:ins w:id="199" w:author="Mihai Enescu" w:date="2020-04-28T12:59:00Z">
                        <w:rPr>
                          <w:rFonts w:ascii="Cambria Math" w:hAnsi="Cambria Math"/>
                          <w:i/>
                          <w:iCs/>
                          <w:lang w:val="en-US" w:eastAsia="ja-JP"/>
                        </w:rPr>
                      </w:ins>
                    </m:ctrlPr>
                  </m:naryPr>
                  <m:sub>
                    <m:r>
                      <w:ins w:id="200" w:author="Mihai Enescu" w:date="2020-04-28T12:59:00Z">
                        <w:rPr>
                          <w:rFonts w:ascii="Cambria Math" w:hAnsi="Cambria Math"/>
                          <w:lang w:val="en-US" w:eastAsia="ja-JP"/>
                        </w:rPr>
                        <m:t>i=1</m:t>
                      </w:ins>
                    </m:r>
                  </m:sub>
                  <m:sup>
                    <m:sSub>
                      <m:sSubPr>
                        <m:ctrlPr>
                          <w:ins w:id="201" w:author="Mihai Enescu" w:date="2020-04-28T12:59:00Z">
                            <w:rPr>
                              <w:rFonts w:ascii="Cambria Math" w:hAnsi="Cambria Math"/>
                              <w:i/>
                              <w:iCs/>
                              <w:lang w:eastAsia="en-GB"/>
                            </w:rPr>
                          </w:ins>
                        </m:ctrlPr>
                      </m:sSubPr>
                      <m:e>
                        <m:r>
                          <w:ins w:id="202" w:author="Mihai Enescu" w:date="2020-04-28T12:59:00Z">
                            <w:rPr>
                              <w:rFonts w:ascii="Cambria Math" w:hAnsi="Cambria Math"/>
                              <w:lang w:eastAsia="en-GB"/>
                            </w:rPr>
                            <m:t>L</m:t>
                          </w:ins>
                        </m:r>
                      </m:e>
                      <m:sub>
                        <m:r>
                          <w:ins w:id="203" w:author="Mihai Enescu" w:date="2020-04-28T12:59:00Z">
                            <m:rPr>
                              <m:nor/>
                            </m:rPr>
                            <w:rPr>
                              <w:rFonts w:ascii="Cambria Math" w:hAnsi="Cambria Math"/>
                              <w:i/>
                              <w:iCs/>
                              <w:lang w:eastAsia="en-GB"/>
                            </w:rPr>
                            <m:t>subCH</m:t>
                          </w:ins>
                        </m:r>
                      </m:sub>
                    </m:sSub>
                    <m:r>
                      <w:ins w:id="204" w:author="Mihai Enescu" w:date="2020-04-28T12:59:00Z">
                        <w:rPr>
                          <w:rFonts w:ascii="Cambria Math" w:hAnsi="Cambria Math"/>
                          <w:lang w:val="en-US" w:eastAsia="ja-JP"/>
                        </w:rPr>
                        <m:t>-1</m:t>
                      </w:ins>
                    </m:r>
                  </m:sup>
                  <m:e>
                    <m:sSup>
                      <m:sSupPr>
                        <m:ctrlPr>
                          <w:ins w:id="205" w:author="Mihai Enescu" w:date="2020-04-28T12:59:00Z">
                            <w:rPr>
                              <w:rFonts w:ascii="Cambria Math" w:hAnsi="Cambria Math"/>
                              <w:i/>
                              <w:iCs/>
                              <w:lang w:val="en-US" w:eastAsia="ja-JP"/>
                            </w:rPr>
                          </w:ins>
                        </m:ctrlPr>
                      </m:sSupPr>
                      <m:e>
                        <m:d>
                          <m:dPr>
                            <m:ctrlPr>
                              <w:ins w:id="206" w:author="Mihai Enescu" w:date="2020-04-28T12:59:00Z">
                                <w:rPr>
                                  <w:rFonts w:ascii="Cambria Math" w:hAnsi="Cambria Math"/>
                                  <w:i/>
                                  <w:iCs/>
                                  <w:lang w:val="en-US" w:eastAsia="ja-JP"/>
                                </w:rPr>
                              </w:ins>
                            </m:ctrlPr>
                          </m:dPr>
                          <m:e>
                            <m:sSubSup>
                              <m:sSubSupPr>
                                <m:ctrlPr>
                                  <w:ins w:id="207" w:author="Mihai Enescu" w:date="2020-04-28T12:59:00Z">
                                    <w:rPr>
                                      <w:rFonts w:ascii="Cambria Math" w:hAnsi="Cambria Math"/>
                                      <w:i/>
                                      <w:iCs/>
                                      <w:lang w:val="en-US" w:eastAsia="ja-JP"/>
                                    </w:rPr>
                                  </w:ins>
                                </m:ctrlPr>
                              </m:sSubSupPr>
                              <m:e>
                                <m:r>
                                  <w:ins w:id="208" w:author="Mihai Enescu" w:date="2020-04-28T12:59:00Z">
                                    <w:rPr>
                                      <w:rFonts w:ascii="Cambria Math" w:hAnsi="Cambria Math"/>
                                      <w:lang w:val="en-US" w:eastAsia="ja-JP"/>
                                    </w:rPr>
                                    <m:t>N</m:t>
                                  </w:ins>
                                </m:r>
                              </m:e>
                              <m:sub>
                                <m:r>
                                  <w:ins w:id="209" w:author="Mihai Enescu" w:date="2020-04-28T12:59:00Z">
                                    <m:rPr>
                                      <m:nor/>
                                    </m:rPr>
                                    <w:rPr>
                                      <w:i/>
                                      <w:iCs/>
                                      <w:lang w:val="en-US" w:eastAsia="ja-JP"/>
                                    </w:rPr>
                                    <m:t xml:space="preserve"> subchannel</m:t>
                                  </w:ins>
                                </m:r>
                              </m:sub>
                              <m:sup>
                                <m:r>
                                  <w:ins w:id="210" w:author="Mihai Enescu" w:date="2020-04-28T12:59:00Z">
                                    <m:rPr>
                                      <m:nor/>
                                    </m:rPr>
                                    <w:rPr>
                                      <w:i/>
                                      <w:iCs/>
                                      <w:lang w:val="en-US" w:eastAsia="ja-JP"/>
                                    </w:rPr>
                                    <m:t xml:space="preserve"> </m:t>
                                  </w:ins>
                                </m:r>
                                <m:r>
                                  <w:ins w:id="211" w:author="Mihai Enescu" w:date="2020-04-28T12:59:00Z">
                                    <w:rPr>
                                      <w:rFonts w:ascii="Cambria Math" w:hAnsi="Cambria Math"/>
                                      <w:lang w:val="en-US" w:eastAsia="ja-JP"/>
                                    </w:rPr>
                                    <m:t>SL</m:t>
                                  </w:ins>
                                </m:r>
                              </m:sup>
                            </m:sSubSup>
                            <m:r>
                              <w:ins w:id="212" w:author="Mihai Enescu" w:date="2020-04-28T12:59:00Z">
                                <w:rPr>
                                  <w:rFonts w:ascii="Cambria Math" w:hAnsi="Cambria Math"/>
                                  <w:lang w:val="en-US" w:eastAsia="ja-JP"/>
                                </w:rPr>
                                <m:t>+1-i</m:t>
                              </w:ins>
                            </m:r>
                          </m:e>
                        </m:d>
                      </m:e>
                      <m:sup>
                        <m:r>
                          <w:ins w:id="213"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214" w:author="Mihai Enescu" w:date="2020-04-28T12:59:00Z"/>
                <w:lang w:val="en-US" w:eastAsia="ja-JP"/>
              </w:rPr>
            </w:pPr>
            <w:ins w:id="215" w:author="Mihai Enescu" w:date="2020-04-28T12:59:00Z">
              <w:r w:rsidRPr="00963386">
                <w:rPr>
                  <w:lang w:val="en-US" w:eastAsia="ja-JP"/>
                </w:rPr>
                <w:t>where</w:t>
              </w:r>
            </w:ins>
          </w:p>
          <w:p w14:paraId="2FB90CC3" w14:textId="77777777" w:rsidR="00A54784" w:rsidRPr="00963386" w:rsidRDefault="00A54784" w:rsidP="00A54784">
            <w:pPr>
              <w:ind w:firstLine="284"/>
              <w:rPr>
                <w:ins w:id="216" w:author="Mihai Enescu" w:date="2020-04-28T12:59:00Z"/>
                <w:lang w:val="en-US" w:eastAsia="ja-JP"/>
              </w:rPr>
            </w:pPr>
            <w:ins w:id="217"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218" w:author="Mihai Enescu" w:date="2020-04-28T12:59:00Z"/>
                <w:lang w:val="en-US" w:eastAsia="ja-JP"/>
              </w:rPr>
            </w:pPr>
            <w:ins w:id="219"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20" w:author="Mihai Enescu" w:date="2020-04-28T12:59:00Z"/>
                <w:lang w:val="en-US" w:eastAsia="ja-JP"/>
              </w:rPr>
            </w:pPr>
            <w:ins w:id="221" w:author="Mihai Enescu" w:date="2020-04-28T12:59:00Z">
              <w:r w:rsidRPr="00963386">
                <w:rPr>
                  <w:lang w:val="en-US" w:eastAsia="ja-JP"/>
                </w:rPr>
                <w:t>-</w:t>
              </w:r>
              <w:r w:rsidRPr="00963386">
                <w:rPr>
                  <w:lang w:val="en-US" w:eastAsia="ja-JP"/>
                </w:rPr>
                <w:tab/>
              </w:r>
              <m:oMath>
                <m:sSubSup>
                  <m:sSubSupPr>
                    <m:ctrlPr>
                      <w:rPr>
                        <w:rFonts w:ascii="Cambria Math" w:hAnsi="Cambria Math"/>
                        <w:i/>
                        <w:iCs/>
                        <w:lang w:val="en-US" w:eastAsia="ja-JP"/>
                      </w:rPr>
                    </m:ctrlPr>
                  </m:sSubSupPr>
                  <m:e>
                    <m:r>
                      <w:rPr>
                        <w:rFonts w:ascii="Cambria Math" w:hAnsi="Cambria Math"/>
                        <w:lang w:val="en-US" w:eastAsia="ja-JP"/>
                      </w:rPr>
                      <m:t>N</m:t>
                    </m:r>
                  </m:e>
                  <m:sub>
                    <m:r>
                      <m:rPr>
                        <m:nor/>
                      </m:rPr>
                      <w:rPr>
                        <w:i/>
                        <w:iCs/>
                        <w:lang w:val="en-US" w:eastAsia="ja-JP"/>
                      </w:rPr>
                      <m:t xml:space="preserve"> subchannel</m:t>
                    </m:r>
                  </m:sub>
                  <m:sup>
                    <m:r>
                      <m:rPr>
                        <m:nor/>
                      </m:rPr>
                      <w:rPr>
                        <w:i/>
                        <w:iCs/>
                        <w:lang w:val="en-US" w:eastAsia="ja-JP"/>
                      </w:rPr>
                      <m:t xml:space="preserve"> </m:t>
                    </m:r>
                    <m:r>
                      <w:rPr>
                        <w:rFonts w:ascii="Cambria Math" w:hAnsi="Cambria Math"/>
                        <w:lang w:val="en-US" w:eastAsia="ja-JP"/>
                      </w:rPr>
                      <m:t>SL</m:t>
                    </m:r>
                  </m:sup>
                </m:sSubSup>
              </m:oMath>
              <w:r w:rsidRPr="00963386">
                <w:rPr>
                  <w:iCs/>
                  <w:lang w:val="en-US" w:eastAsia="ja-JP"/>
                </w:rPr>
                <w:t xml:space="preserve"> is the number of sub-channels in a resource pool provided according to the higher layer parameter </w:t>
              </w:r>
              <w:proofErr w:type="spellStart"/>
              <w:r w:rsidRPr="00963386">
                <w:rPr>
                  <w:rFonts w:eastAsia="MS Mincho"/>
                  <w:i/>
                  <w:lang w:eastAsia="ja-JP"/>
                </w:rPr>
                <w:t>numSubchannel</w:t>
              </w:r>
              <w:proofErr w:type="spellEnd"/>
            </w:ins>
          </w:p>
          <w:p w14:paraId="55D78692" w14:textId="77777777" w:rsidR="00A54784" w:rsidRPr="00963386" w:rsidRDefault="00A54784" w:rsidP="00A54784">
            <w:pPr>
              <w:rPr>
                <w:ins w:id="222" w:author="Mihai Enescu" w:date="2020-04-28T12:59:00Z"/>
                <w:rFonts w:eastAsia="Malgun Gothic"/>
                <w:lang w:eastAsia="ko-KR"/>
              </w:rPr>
            </w:pPr>
            <w:ins w:id="223"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proofErr w:type="spellStart"/>
              <w:r w:rsidRPr="00963386">
                <w:rPr>
                  <w:i/>
                  <w:lang w:eastAsia="ko-KR"/>
                </w:rPr>
                <w:t>sl-MaxNumPerReserve</w:t>
              </w:r>
              <w:proofErr w:type="spellEnd"/>
              <w:r w:rsidRPr="00963386">
                <w:rPr>
                  <w:lang w:val="en-US" w:eastAsia="ja-JP"/>
                </w:rPr>
                <w:t xml:space="preserve">, the starting sub-channel indexes corresponding to </w:t>
              </w:r>
              <w:proofErr w:type="spellStart"/>
              <w:r w:rsidRPr="00963386">
                <w:rPr>
                  <w:i/>
                  <w:lang w:eastAsia="ko-KR"/>
                </w:rPr>
                <w:t>sl-MaxNumPerReserve</w:t>
              </w:r>
              <w:proofErr w:type="spellEnd"/>
              <w:r w:rsidRPr="00963386">
                <w:rPr>
                  <w:lang w:val="en-US" w:eastAsia="ja-JP"/>
                </w:rPr>
                <w:t xml:space="preserve"> minus N last resources are not used.</w:t>
              </w:r>
            </w:ins>
            <w:commentRangeEnd w:id="85"/>
            <w:r w:rsidR="002D2B88">
              <w:rPr>
                <w:rStyle w:val="CommentReference"/>
              </w:rPr>
              <w:commentReference w:id="85"/>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24" w:author="Panteleev, Sergey" w:date="2020-06-03T14:40:00Z"/>
                <w:rFonts w:eastAsia="Malgun Gothic"/>
                <w:lang w:eastAsia="ko-KR"/>
              </w:rPr>
            </w:pPr>
            <w:commentRangeStart w:id="225"/>
            <w:ins w:id="226" w:author="Panteleev, Sergey" w:date="2020-06-03T14:40:00Z">
              <w:r w:rsidRPr="001A7C01">
                <w:rPr>
                  <w:rFonts w:eastAsia="Malgun Gothic" w:hint="eastAsia"/>
                  <w:lang w:eastAsia="ko-KR"/>
                </w:rPr>
                <w:t xml:space="preserve">The number of </w:t>
              </w:r>
            </w:ins>
            <w:ins w:id="227" w:author="Panteleev, Sergey" w:date="2020-06-03T14:41:00Z">
              <w:r>
                <w:rPr>
                  <w:rFonts w:eastAsia="Malgun Gothic"/>
                  <w:lang w:eastAsia="ko-KR"/>
                </w:rPr>
                <w:t>slots</w:t>
              </w:r>
            </w:ins>
            <w:ins w:id="228"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29" w:author="Panteleev, Sergey" w:date="2020-06-03T14:41:00Z">
                      <w:rPr>
                        <w:rFonts w:ascii="Cambria Math" w:hAnsi="Cambria Math"/>
                        <w:i/>
                      </w:rPr>
                    </w:ins>
                  </m:ctrlPr>
                </m:sSubPr>
                <m:e>
                  <m:r>
                    <w:ins w:id="230" w:author="Panteleev, Sergey" w:date="2020-06-03T14:41:00Z">
                      <w:rPr>
                        <w:rFonts w:ascii="Cambria Math"/>
                      </w:rPr>
                      <m:t>C</m:t>
                    </w:ins>
                  </m:r>
                </m:e>
                <m:sub>
                  <m:r>
                    <w:ins w:id="231" w:author="Panteleev, Sergey" w:date="2020-06-03T14:41:00Z">
                      <w:rPr>
                        <w:rFonts w:ascii="Cambria Math"/>
                      </w:rPr>
                      <m:t>resel</m:t>
                    </w:ins>
                  </m:r>
                </m:sub>
              </m:sSub>
            </m:oMath>
            <w:ins w:id="232" w:author="Panteleev, Sergey" w:date="2020-06-03T14:40:00Z">
              <w:r w:rsidRPr="001A7C01">
                <w:rPr>
                  <w:rFonts w:eastAsia="Malgun Gothic" w:hint="eastAsia"/>
                  <w:lang w:eastAsia="ko-KR"/>
                </w:rPr>
                <w:t xml:space="preserve"> where </w:t>
              </w:r>
            </w:ins>
            <m:oMath>
              <m:sSub>
                <m:sSubPr>
                  <m:ctrlPr>
                    <w:ins w:id="233" w:author="Panteleev, Sergey" w:date="2020-06-03T14:41:00Z">
                      <w:rPr>
                        <w:rFonts w:ascii="Cambria Math" w:hAnsi="Cambria Math"/>
                        <w:i/>
                      </w:rPr>
                    </w:ins>
                  </m:ctrlPr>
                </m:sSubPr>
                <m:e>
                  <m:r>
                    <w:ins w:id="234" w:author="Panteleev, Sergey" w:date="2020-06-03T14:41:00Z">
                      <w:rPr>
                        <w:rFonts w:ascii="Cambria Math"/>
                      </w:rPr>
                      <m:t>C</m:t>
                    </w:ins>
                  </m:r>
                </m:e>
                <m:sub>
                  <m:r>
                    <w:ins w:id="235" w:author="Panteleev, Sergey" w:date="2020-06-03T14:41:00Z">
                      <w:rPr>
                        <w:rFonts w:ascii="Cambria Math"/>
                      </w:rPr>
                      <m:t>resel</m:t>
                    </w:ins>
                  </m:r>
                </m:sub>
              </m:sSub>
            </m:oMath>
            <w:ins w:id="236"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37" w:author="Panteleev, Sergey" w:date="2020-06-03T14:45:00Z">
              <w:r w:rsidR="002D2B88">
                <w:rPr>
                  <w:rFonts w:eastAsia="Malgun Gothic"/>
                  <w:lang w:eastAsia="ko-KR"/>
                </w:rPr>
                <w:t>10</w:t>
              </w:r>
            </w:ins>
            <w:ins w:id="238" w:author="Panteleev, Sergey" w:date="2020-06-03T14:41:00Z">
              <w:r>
                <w:rPr>
                  <w:rFonts w:eastAsia="Malgun Gothic"/>
                  <w:lang w:eastAsia="ko-KR"/>
                </w:rPr>
                <w:t xml:space="preserve">, </w:t>
              </w:r>
            </w:ins>
            <w:ins w:id="239" w:author="Panteleev, Sergey" w:date="2020-06-03T14:46:00Z">
              <w:r w:rsidR="002D2B88">
                <w:rPr>
                  <w:rFonts w:eastAsia="Malgun Gothic"/>
                  <w:lang w:eastAsia="ko-KR"/>
                </w:rPr>
                <w:t xml:space="preserve">TS </w:t>
              </w:r>
            </w:ins>
            <w:ins w:id="240" w:author="Panteleev, Sergey" w:date="2020-06-03T14:41:00Z">
              <w:r>
                <w:rPr>
                  <w:rFonts w:eastAsia="Malgun Gothic"/>
                  <w:lang w:eastAsia="ko-KR"/>
                </w:rPr>
                <w:t>38.321</w:t>
              </w:r>
            </w:ins>
            <w:ins w:id="241"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42" w:author="Panteleev, Sergey" w:date="2020-06-03T14:41:00Z">
                      <w:rPr>
                        <w:rFonts w:ascii="Cambria Math" w:hAnsi="Cambria Math"/>
                        <w:i/>
                      </w:rPr>
                    </w:ins>
                  </m:ctrlPr>
                </m:sSubPr>
                <m:e>
                  <m:r>
                    <w:ins w:id="243" w:author="Panteleev, Sergey" w:date="2020-06-03T14:41:00Z">
                      <w:rPr>
                        <w:rFonts w:ascii="Cambria Math"/>
                      </w:rPr>
                      <m:t>C</m:t>
                    </w:ins>
                  </m:r>
                </m:e>
                <m:sub>
                  <m:r>
                    <w:ins w:id="244" w:author="Panteleev, Sergey" w:date="2020-06-03T14:41:00Z">
                      <w:rPr>
                        <w:rFonts w:ascii="Cambria Math"/>
                      </w:rPr>
                      <m:t>resel</m:t>
                    </w:ins>
                  </m:r>
                </m:sub>
              </m:sSub>
            </m:oMath>
            <w:ins w:id="245" w:author="Panteleev, Sergey" w:date="2020-06-03T14:44:00Z">
              <w:r w:rsidR="002D2B88">
                <w:rPr>
                  <w:rFonts w:eastAsia="Malgun Gothic"/>
                </w:rPr>
                <w:t xml:space="preserve"> </w:t>
              </w:r>
            </w:ins>
            <w:ins w:id="246"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7786CD54" w:rsidR="00626679" w:rsidRPr="001A7C01" w:rsidRDefault="00626679" w:rsidP="00626679">
            <w:pPr>
              <w:rPr>
                <w:ins w:id="247" w:author="Panteleev, Sergey" w:date="2020-06-03T14:40:00Z"/>
                <w:rFonts w:eastAsia="Malgun Gothic"/>
                <w:lang w:eastAsia="ko-KR"/>
              </w:rPr>
            </w:pPr>
            <w:ins w:id="248" w:author="Panteleev, Sergey" w:date="2020-06-03T14:40:00Z">
              <w:r w:rsidRPr="001A7C01">
                <w:rPr>
                  <w:rFonts w:eastAsia="Malgun Gothic" w:hint="eastAsia"/>
                  <w:lang w:eastAsia="ko-KR"/>
                </w:rPr>
                <w:t xml:space="preserve">If a set of sub-channels in </w:t>
              </w:r>
            </w:ins>
            <w:ins w:id="249" w:author="Panteleev, Sergey" w:date="2020-06-03T14:41:00Z">
              <w:r>
                <w:rPr>
                  <w:rFonts w:eastAsia="Malgun Gothic"/>
                  <w:lang w:eastAsia="ko-KR"/>
                </w:rPr>
                <w:t>slot</w:t>
              </w:r>
            </w:ins>
            <w:ins w:id="250" w:author="Panteleev, Sergey" w:date="2020-06-03T14:42:00Z">
              <w:r>
                <w:rPr>
                  <w:rFonts w:eastAsia="Malgun Gothic"/>
                  <w:lang w:eastAsia="ko-KR"/>
                </w:rPr>
                <w:t xml:space="preserve"> </w:t>
              </w:r>
              <m:oMath>
                <m:sSubSup>
                  <m:sSubSupPr>
                    <m:ctrlPr>
                      <w:rPr>
                        <w:rFonts w:ascii="Cambria Math" w:hAnsi="Cambria Math"/>
                        <w:i/>
                      </w:rPr>
                    </m:ctrlPr>
                  </m:sSubSupPr>
                  <m:e>
                    <m:r>
                      <w:rPr>
                        <w:rFonts w:ascii="Cambria Math"/>
                      </w:rPr>
                      <m:t>t</m:t>
                    </m:r>
                  </m:e>
                  <m:sub>
                    <m:r>
                      <w:rPr>
                        <w:rFonts w:ascii="Cambria Math"/>
                      </w:rPr>
                      <m:t>m</m:t>
                    </m:r>
                  </m:sub>
                  <m:sup>
                    <m:r>
                      <w:rPr>
                        <w:rFonts w:ascii="Cambria Math"/>
                      </w:rPr>
                      <m:t>SL</m:t>
                    </m:r>
                  </m:sup>
                </m:sSubSup>
              </m:oMath>
            </w:ins>
            <w:ins w:id="251"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252" w:author="Panteleev, Sergey" w:date="2020-06-03T14:42:00Z">
              <w:r w:rsidRPr="001A7C01">
                <w:rPr>
                  <w:rFonts w:eastAsia="Malgun Gothic" w:hint="eastAsia"/>
                  <w:lang w:eastAsia="ko-KR"/>
                </w:rPr>
                <w:t>[</w:t>
              </w:r>
            </w:ins>
            <w:ins w:id="253" w:author="Panteleev, Sergey" w:date="2020-06-03T14:45:00Z">
              <w:r w:rsidR="002D2B88">
                <w:rPr>
                  <w:rFonts w:eastAsia="Malgun Gothic"/>
                  <w:lang w:eastAsia="ko-KR"/>
                </w:rPr>
                <w:t>10</w:t>
              </w:r>
            </w:ins>
            <w:ins w:id="254" w:author="Panteleev, Sergey" w:date="2020-06-03T14:42:00Z">
              <w:r>
                <w:rPr>
                  <w:rFonts w:eastAsia="Malgun Gothic"/>
                  <w:lang w:eastAsia="ko-KR"/>
                </w:rPr>
                <w:t xml:space="preserve">, </w:t>
              </w:r>
            </w:ins>
            <w:ins w:id="255" w:author="Panteleev, Sergey" w:date="2020-06-03T14:45:00Z">
              <w:r w:rsidR="002D2B88">
                <w:rPr>
                  <w:rFonts w:eastAsia="Malgun Gothic"/>
                  <w:lang w:eastAsia="ko-KR"/>
                </w:rPr>
                <w:t xml:space="preserve">TS </w:t>
              </w:r>
            </w:ins>
            <w:ins w:id="256" w:author="Panteleev, Sergey" w:date="2020-06-03T14:42:00Z">
              <w:r>
                <w:rPr>
                  <w:rFonts w:eastAsia="Malgun Gothic"/>
                  <w:lang w:eastAsia="ko-KR"/>
                </w:rPr>
                <w:t>38.321</w:t>
              </w:r>
              <w:r w:rsidRPr="001A7C01">
                <w:rPr>
                  <w:rFonts w:eastAsia="Malgun Gothic" w:hint="eastAsia"/>
                  <w:lang w:eastAsia="ko-KR"/>
                </w:rPr>
                <w:t>]</w:t>
              </w:r>
            </w:ins>
            <w:ins w:id="257"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258" w:author="Panteleev, Sergey" w:date="2020-06-03T14:42:00Z">
              <w:r>
                <w:rPr>
                  <w:rFonts w:eastAsia="Malgun Gothic"/>
                  <w:lang w:eastAsia="ko-KR"/>
                </w:rPr>
                <w:t xml:space="preserve">slots </w:t>
              </w:r>
              <m:oMath>
                <m:sSubSup>
                  <m:sSubSupPr>
                    <m:ctrlPr>
                      <w:rPr>
                        <w:rFonts w:ascii="Cambria Math" w:hAnsi="Cambria Math"/>
                        <w:i/>
                      </w:rPr>
                    </m:ctrlPr>
                  </m:sSubSupPr>
                  <m:e>
                    <m:r>
                      <w:rPr>
                        <w:rFonts w:ascii="Cambria Math"/>
                      </w:rPr>
                      <m:t>t</m:t>
                    </m:r>
                  </m:e>
                  <m:sub>
                    <m:func>
                      <m:funcPr>
                        <m:ctrlPr>
                          <w:rPr>
                            <w:rFonts w:ascii="Cambria Math" w:hAnsi="Cambria Math"/>
                            <w:i/>
                          </w:rPr>
                        </m:ctrlPr>
                      </m:funcPr>
                      <m:fName>
                        <m:r>
                          <w:rPr>
                            <w:rFonts w:ascii="Cambria Math"/>
                          </w:rPr>
                          <m:t>m</m:t>
                        </m:r>
                      </m:fName>
                      <m:e>
                        <m:r>
                          <w:rPr>
                            <w:rFonts w:ascii="Cambria Math"/>
                          </w:rPr>
                          <m:t>+</m:t>
                        </m:r>
                      </m:e>
                    </m:func>
                    <m:func>
                      <m:funcPr>
                        <m:ctrlPr>
                          <w:rPr>
                            <w:rFonts w:ascii="Cambria Math" w:hAnsi="Cambria Math"/>
                            <w:i/>
                          </w:rPr>
                        </m:ctrlPr>
                      </m:funcPr>
                      <m:fName>
                        <m:r>
                          <w:rPr>
                            <w:rFonts w:ascii="Cambria Math"/>
                          </w:rPr>
                          <m:t>j</m:t>
                        </m:r>
                      </m:fName>
                      <m:e>
                        <m:r>
                          <w:rPr>
                            <w:rFonts w:ascii="Cambria Math"/>
                          </w:rPr>
                          <m:t>×</m:t>
                        </m:r>
                      </m:e>
                    </m:func>
                    <m:sSubSup>
                      <m:sSubSupPr>
                        <m:ctrlPr>
                          <w:rPr>
                            <w:rFonts w:ascii="Cambria Math" w:hAnsi="Cambria Math"/>
                            <w:i/>
                          </w:rPr>
                        </m:ctrlPr>
                      </m:sSubSupPr>
                      <m:e>
                        <m:r>
                          <w:rPr>
                            <w:rFonts w:ascii="Cambria Math"/>
                          </w:rPr>
                          <m:t>P</m:t>
                        </m:r>
                      </m:e>
                      <m:sub>
                        <m:r>
                          <w:rPr>
                            <w:rFonts w:ascii="Cambria Math"/>
                          </w:rPr>
                          <m:t>rsvp_TX</m:t>
                        </m:r>
                      </m:sub>
                      <m:sup>
                        <m:r>
                          <w:rPr>
                            <w:rFonts w:ascii="Cambria Math"/>
                          </w:rPr>
                          <m:t>'</m:t>
                        </m:r>
                      </m:sup>
                    </m:sSubSup>
                  </m:sub>
                  <m:sup>
                    <m:r>
                      <w:rPr>
                        <w:rFonts w:ascii="Cambria Math"/>
                      </w:rPr>
                      <m:t>SL</m:t>
                    </m:r>
                  </m:sup>
                </m:sSubSup>
              </m:oMath>
            </w:ins>
            <w:ins w:id="259"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260" w:author="Panteleev, Sergey" w:date="2020-06-03T14:43:00Z">
                      <w:rPr>
                        <w:rFonts w:ascii="Cambria Math" w:hAnsi="Cambria Math"/>
                        <w:i/>
                      </w:rPr>
                    </w:ins>
                  </m:ctrlPr>
                </m:sSubPr>
                <m:e>
                  <m:r>
                    <w:ins w:id="261" w:author="Panteleev, Sergey" w:date="2020-06-03T14:43:00Z">
                      <w:rPr>
                        <w:rFonts w:ascii="Cambria Math"/>
                      </w:rPr>
                      <m:t>C</m:t>
                    </w:ins>
                  </m:r>
                </m:e>
                <m:sub>
                  <m:r>
                    <w:ins w:id="262" w:author="Panteleev, Sergey" w:date="2020-06-03T14:43:00Z">
                      <w:rPr>
                        <w:rFonts w:ascii="Cambria Math"/>
                      </w:rPr>
                      <m:t>resel</m:t>
                    </w:ins>
                  </m:r>
                </m:sub>
              </m:sSub>
              <m:r>
                <w:ins w:id="263" w:author="Panteleev, Sergey" w:date="2020-06-03T14:43:00Z">
                  <w:rPr>
                    <w:rFonts w:ascii="Cambria Math"/>
                  </w:rPr>
                  <m:t>-</m:t>
                </w:ins>
              </m:r>
              <m:r>
                <w:ins w:id="264" w:author="Panteleev, Sergey" w:date="2020-06-03T14:43:00Z">
                  <w:rPr>
                    <w:rFonts w:ascii="Cambria Math"/>
                  </w:rPr>
                  <m:t>1</m:t>
                </w:ins>
              </m:r>
            </m:oMath>
            <w:ins w:id="265"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266" w:author="Panteleev, Sergey" w:date="2020-06-03T14:47:00Z">
                      <w:rPr>
                        <w:rFonts w:ascii="Cambria Math" w:eastAsia="Calibri" w:hAnsi="Cambria Math"/>
                        <w:i/>
                        <w:lang w:val="en-US"/>
                      </w:rPr>
                    </w:ins>
                  </m:ctrlPr>
                </m:sSubPr>
                <m:e>
                  <m:r>
                    <w:ins w:id="267" w:author="Panteleev, Sergey" w:date="2020-06-03T14:47:00Z">
                      <w:rPr>
                        <w:rFonts w:ascii="Cambria Math" w:eastAsia="Calibri"/>
                        <w:lang w:val="en-US"/>
                      </w:rPr>
                      <m:t>P</m:t>
                    </w:ins>
                  </m:r>
                </m:e>
                <m:sub>
                  <m:r>
                    <w:ins w:id="268" w:author="Panteleev, Sergey" w:date="2020-06-03T14:47:00Z">
                      <m:rPr>
                        <m:nor/>
                      </m:rPr>
                      <w:rPr>
                        <w:rFonts w:ascii="Cambria Math" w:eastAsia="Calibri"/>
                        <w:lang w:val="en-US"/>
                      </w:rPr>
                      <m:t>rsvp_TX</m:t>
                    </w:ins>
                  </m:r>
                  <m:ctrlPr>
                    <w:ins w:id="269" w:author="Panteleev, Sergey" w:date="2020-06-03T14:47:00Z">
                      <w:rPr>
                        <w:rFonts w:ascii="Cambria Math" w:eastAsia="Calibri" w:hAnsi="Cambria Math"/>
                        <w:lang w:val="en-US"/>
                      </w:rPr>
                    </w:ins>
                  </m:ctrlPr>
                </m:sub>
              </m:sSub>
            </m:oMath>
            <w:ins w:id="270" w:author="Panteleev, Sergey" w:date="2020-06-03T14:47:00Z">
              <w:r w:rsidR="002D2B88" w:rsidRPr="009B0C19">
                <w:rPr>
                  <w:rFonts w:eastAsia="Calibri"/>
                  <w:lang w:val="en-US"/>
                </w:rPr>
                <w:t xml:space="preserve">, if provided, is converted from units of </w:t>
              </w:r>
              <w:proofErr w:type="spellStart"/>
              <w:r w:rsidR="002D2B88" w:rsidRPr="00E25248">
                <w:rPr>
                  <w:rFonts w:eastAsia="Calibri"/>
                  <w:i/>
                  <w:lang w:val="en-US"/>
                </w:rPr>
                <w:t>ms</w:t>
              </w:r>
              <w:proofErr w:type="spellEnd"/>
              <w:r w:rsidR="002D2B88"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002D2B88">
                <w:rPr>
                  <w:rFonts w:eastAsia="Calibri"/>
                  <w:lang w:val="en-US"/>
                </w:rPr>
                <w:t xml:space="preserve"> according to clause </w:t>
              </w:r>
            </w:ins>
            <w:ins w:id="271" w:author="Panteleev, Sergey" w:date="2020-06-03T14:49:00Z">
              <w:r w:rsidR="002D2B88" w:rsidRPr="002D2B88">
                <w:rPr>
                  <w:rFonts w:eastAsia="Calibri"/>
                  <w:lang w:val="en-US"/>
                </w:rPr>
                <w:t>8.1.7</w:t>
              </w:r>
            </w:ins>
            <w:ins w:id="272"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273" w:author="Panteleev, Sergey" w:date="2020-06-03T14:43:00Z">
                      <w:rPr>
                        <w:rFonts w:ascii="Cambria Math" w:hAnsi="Cambria Math"/>
                        <w:i/>
                      </w:rPr>
                    </w:ins>
                  </m:ctrlPr>
                </m:dPr>
                <m:e>
                  <m:sSubSup>
                    <m:sSubSupPr>
                      <m:ctrlPr>
                        <w:ins w:id="274" w:author="Panteleev, Sergey" w:date="2020-06-03T14:43:00Z">
                          <w:rPr>
                            <w:rFonts w:ascii="Cambria Math" w:hAnsi="Cambria Math"/>
                            <w:i/>
                          </w:rPr>
                        </w:ins>
                      </m:ctrlPr>
                    </m:sSubSupPr>
                    <m:e>
                      <m:r>
                        <w:ins w:id="275" w:author="Panteleev, Sergey" w:date="2020-06-03T14:43:00Z">
                          <w:rPr>
                            <w:rFonts w:ascii="Cambria Math"/>
                          </w:rPr>
                          <m:t>t</m:t>
                        </w:ins>
                      </m:r>
                    </m:e>
                    <m:sub>
                      <m:r>
                        <w:ins w:id="276" w:author="Panteleev, Sergey" w:date="2020-06-03T14:43:00Z">
                          <w:rPr>
                            <w:rFonts w:ascii="Cambria Math"/>
                          </w:rPr>
                          <m:t>0</m:t>
                        </w:ins>
                      </m:r>
                    </m:sub>
                    <m:sup>
                      <m:r>
                        <w:ins w:id="277" w:author="Panteleev, Sergey" w:date="2020-06-03T14:43:00Z">
                          <w:rPr>
                            <w:rFonts w:ascii="Cambria Math"/>
                          </w:rPr>
                          <m:t>SL</m:t>
                        </w:ins>
                      </m:r>
                    </m:sup>
                  </m:sSubSup>
                  <m:r>
                    <w:ins w:id="278" w:author="Panteleev, Sergey" w:date="2020-06-03T14:43:00Z">
                      <w:rPr>
                        <w:rFonts w:ascii="Cambria Math"/>
                      </w:rPr>
                      <m:t>,</m:t>
                    </w:ins>
                  </m:r>
                  <m:sSubSup>
                    <m:sSubSupPr>
                      <m:ctrlPr>
                        <w:ins w:id="279" w:author="Panteleev, Sergey" w:date="2020-06-03T14:43:00Z">
                          <w:rPr>
                            <w:rFonts w:ascii="Cambria Math" w:hAnsi="Cambria Math"/>
                            <w:i/>
                          </w:rPr>
                        </w:ins>
                      </m:ctrlPr>
                    </m:sSubSupPr>
                    <m:e>
                      <m:r>
                        <w:ins w:id="280" w:author="Panteleev, Sergey" w:date="2020-06-03T14:43:00Z">
                          <w:rPr>
                            <w:rFonts w:ascii="Cambria Math"/>
                          </w:rPr>
                          <m:t>t</m:t>
                        </w:ins>
                      </m:r>
                    </m:e>
                    <m:sub>
                      <m:r>
                        <w:ins w:id="281" w:author="Panteleev, Sergey" w:date="2020-06-03T14:43:00Z">
                          <w:rPr>
                            <w:rFonts w:ascii="Cambria Math"/>
                          </w:rPr>
                          <m:t>1</m:t>
                        </w:ins>
                      </m:r>
                    </m:sub>
                    <m:sup>
                      <m:r>
                        <w:ins w:id="282" w:author="Panteleev, Sergey" w:date="2020-06-03T14:43:00Z">
                          <w:rPr>
                            <w:rFonts w:ascii="Cambria Math"/>
                          </w:rPr>
                          <m:t>SL</m:t>
                        </w:ins>
                      </m:r>
                    </m:sup>
                  </m:sSubSup>
                  <m:r>
                    <w:ins w:id="283" w:author="Panteleev, Sergey" w:date="2020-06-03T14:43:00Z">
                      <w:rPr>
                        <w:rFonts w:ascii="Cambria Math"/>
                      </w:rPr>
                      <m:t>,</m:t>
                    </w:ins>
                  </m:r>
                  <m:sSubSup>
                    <m:sSubSupPr>
                      <m:ctrlPr>
                        <w:ins w:id="284" w:author="Panteleev, Sergey" w:date="2020-06-03T14:43:00Z">
                          <w:rPr>
                            <w:rFonts w:ascii="Cambria Math" w:hAnsi="Cambria Math"/>
                            <w:i/>
                          </w:rPr>
                        </w:ins>
                      </m:ctrlPr>
                    </m:sSubSupPr>
                    <m:e>
                      <m:r>
                        <w:ins w:id="285" w:author="Panteleev, Sergey" w:date="2020-06-03T14:43:00Z">
                          <w:rPr>
                            <w:rFonts w:ascii="Cambria Math"/>
                          </w:rPr>
                          <m:t>t</m:t>
                        </w:ins>
                      </m:r>
                    </m:e>
                    <m:sub>
                      <m:r>
                        <w:ins w:id="286" w:author="Panteleev, Sergey" w:date="2020-06-03T14:43:00Z">
                          <w:rPr>
                            <w:rFonts w:ascii="Cambria Math"/>
                          </w:rPr>
                          <m:t>2</m:t>
                        </w:ins>
                      </m:r>
                    </m:sub>
                    <m:sup>
                      <m:r>
                        <w:ins w:id="287" w:author="Panteleev, Sergey" w:date="2020-06-03T14:43:00Z">
                          <w:rPr>
                            <w:rFonts w:ascii="Cambria Math"/>
                          </w:rPr>
                          <m:t>SL</m:t>
                        </w:ins>
                      </m:r>
                    </m:sup>
                  </m:sSubSup>
                  <m:r>
                    <w:ins w:id="288" w:author="Panteleev, Sergey" w:date="2020-06-03T14:43:00Z">
                      <w:rPr>
                        <w:rFonts w:ascii="Cambria Math"/>
                      </w:rPr>
                      <m:t>,...</m:t>
                    </w:ins>
                  </m:r>
                </m:e>
              </m:d>
            </m:oMath>
            <w:ins w:id="289" w:author="Panteleev, Sergey" w:date="2020-06-03T14:40:00Z">
              <w:r w:rsidRPr="001A7C01">
                <w:rPr>
                  <w:rFonts w:eastAsia="Malgun Gothic" w:hint="eastAsia"/>
                  <w:lang w:eastAsia="ko-KR"/>
                </w:rPr>
                <w:t xml:space="preserve"> is determined by </w:t>
              </w:r>
            </w:ins>
            <w:ins w:id="290" w:author="Panteleev, Sergey" w:date="2020-06-03T15:10:00Z">
              <w:r w:rsidR="000C4653">
                <w:rPr>
                  <w:rFonts w:eastAsia="Malgun Gothic"/>
                  <w:lang w:eastAsia="ko-KR"/>
                </w:rPr>
                <w:t>[</w:t>
              </w:r>
              <w:r w:rsidR="000C4653" w:rsidRPr="00117663">
                <w:rPr>
                  <w:rFonts w:eastAsia="Malgun Gothic"/>
                  <w:highlight w:val="yellow"/>
                  <w:lang w:eastAsia="ko-KR"/>
                </w:rPr>
                <w:t>TBD, resource pool</w:t>
              </w:r>
            </w:ins>
            <w:ins w:id="291" w:author="Panteleev, Sergey" w:date="2020-06-03T15:16:00Z">
              <w:r w:rsidR="00117663" w:rsidRPr="00117663">
                <w:rPr>
                  <w:rFonts w:eastAsia="Malgun Gothic"/>
                  <w:highlight w:val="yellow"/>
                  <w:lang w:eastAsia="ko-KR"/>
                </w:rPr>
                <w:t xml:space="preserve"> determination</w:t>
              </w:r>
            </w:ins>
            <w:ins w:id="292" w:author="Panteleev, Sergey" w:date="2020-06-03T15:10:00Z">
              <w:r w:rsidR="000C4653">
                <w:rPr>
                  <w:rFonts w:eastAsia="Malgun Gothic"/>
                  <w:lang w:eastAsia="ko-KR"/>
                </w:rPr>
                <w:t>]</w:t>
              </w:r>
            </w:ins>
            <w:ins w:id="293"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294" w:author="Panteleev, Sergey" w:date="2020-06-03T14:43:00Z">
                      <w:rPr>
                        <w:rFonts w:ascii="Cambria Math" w:hAnsi="Cambria Math"/>
                        <w:i/>
                      </w:rPr>
                    </w:ins>
                  </m:ctrlPr>
                </m:sSubPr>
                <m:e>
                  <m:r>
                    <w:ins w:id="295" w:author="Panteleev, Sergey" w:date="2020-06-03T14:43:00Z">
                      <w:rPr>
                        <w:rFonts w:ascii="Cambria Math"/>
                      </w:rPr>
                      <m:t>P</m:t>
                    </w:ins>
                  </m:r>
                </m:e>
                <m:sub>
                  <m:r>
                    <w:ins w:id="296" w:author="Panteleev, Sergey" w:date="2020-06-03T14:43:00Z">
                      <m:rPr>
                        <m:nor/>
                      </m:rPr>
                      <w:rPr>
                        <w:rFonts w:ascii="Cambria Math"/>
                      </w:rPr>
                      <m:t>rsvp_TX</m:t>
                    </w:ins>
                  </m:r>
                  <m:ctrlPr>
                    <w:ins w:id="297" w:author="Panteleev, Sergey" w:date="2020-06-03T14:43:00Z">
                      <w:rPr>
                        <w:rFonts w:ascii="Cambria Math" w:hAnsi="Cambria Math"/>
                      </w:rPr>
                    </w:ins>
                  </m:ctrlPr>
                </m:sub>
              </m:sSub>
            </m:oMath>
            <w:ins w:id="298"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25"/>
            <w:ins w:id="299" w:author="Panteleev, Sergey" w:date="2020-06-03T14:47:00Z">
              <w:r w:rsidR="002D2B88">
                <w:rPr>
                  <w:rStyle w:val="CommentReference"/>
                </w:rPr>
                <w:commentReference w:id="225"/>
              </w:r>
            </w:ins>
          </w:p>
          <w:p w14:paraId="38AD5EE6" w14:textId="77777777" w:rsidR="004066E7" w:rsidRDefault="004066E7" w:rsidP="0018223E">
            <w:pPr>
              <w:spacing w:after="160" w:line="259" w:lineRule="auto"/>
              <w:rPr>
                <w:ins w:id="300"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Heading3"/>
              <w:numPr>
                <w:ilvl w:val="0"/>
                <w:numId w:val="0"/>
              </w:numPr>
              <w:ind w:left="720" w:hanging="720"/>
              <w:rPr>
                <w:ins w:id="301" w:author="Panteleev, Sergey" w:date="2020-06-03T14:48:00Z"/>
                <w:b w:val="0"/>
                <w:bCs/>
                <w:color w:val="000000"/>
                <w:sz w:val="22"/>
                <w:szCs w:val="28"/>
              </w:rPr>
            </w:pPr>
            <w:commentRangeStart w:id="302"/>
            <w:ins w:id="303" w:author="Panteleev, Sergey" w:date="2020-06-03T14:48:00Z">
              <w:r w:rsidRPr="00A54784">
                <w:rPr>
                  <w:b w:val="0"/>
                  <w:bCs/>
                  <w:color w:val="000000"/>
                  <w:sz w:val="22"/>
                  <w:szCs w:val="28"/>
                </w:rPr>
                <w:t>8.1.</w:t>
              </w:r>
            </w:ins>
            <w:ins w:id="304" w:author="Panteleev, Sergey" w:date="2020-06-03T14:49:00Z">
              <w:r>
                <w:rPr>
                  <w:b w:val="0"/>
                  <w:bCs/>
                  <w:color w:val="000000"/>
                  <w:sz w:val="22"/>
                  <w:szCs w:val="28"/>
                </w:rPr>
                <w:t>7</w:t>
              </w:r>
            </w:ins>
            <w:ins w:id="305" w:author="Panteleev, Sergey" w:date="2020-06-03T14:48:00Z">
              <w:r w:rsidRPr="00A54784">
                <w:rPr>
                  <w:b w:val="0"/>
                  <w:bCs/>
                  <w:color w:val="000000"/>
                  <w:sz w:val="22"/>
                  <w:szCs w:val="28"/>
                </w:rPr>
                <w:tab/>
                <w:t xml:space="preserve">UE procedure for determining </w:t>
              </w:r>
            </w:ins>
            <w:ins w:id="306" w:author="Panteleev, Sergey" w:date="2020-06-03T14:49:00Z">
              <w:r>
                <w:rPr>
                  <w:b w:val="0"/>
                  <w:bCs/>
                  <w:color w:val="000000"/>
                  <w:sz w:val="22"/>
                  <w:szCs w:val="28"/>
                </w:rPr>
                <w:t>number logical slots for a given reservation period</w:t>
              </w:r>
            </w:ins>
            <w:ins w:id="307"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308" w:author="Panteleev, Sergey" w:date="2020-06-03T15:15:00Z"/>
                <w:rFonts w:eastAsia="Malgun Gothic"/>
                <w:lang w:val="en-US"/>
              </w:rPr>
            </w:pPr>
            <w:ins w:id="309" w:author="Panteleev, Sergey" w:date="2020-06-03T15:11:00Z">
              <w:r>
                <w:rPr>
                  <w:rFonts w:eastAsia="Malgun Gothic"/>
                  <w:lang w:eastAsia="ko-KR"/>
                </w:rPr>
                <w:t>A given resource reservation perio</w:t>
              </w:r>
            </w:ins>
            <w:ins w:id="310" w:author="Panteleev, Sergey" w:date="2020-06-03T15:12:00Z">
              <w:r>
                <w:rPr>
                  <w:rFonts w:eastAsia="Malgun Gothic"/>
                  <w:lang w:eastAsia="ko-KR"/>
                </w:rPr>
                <w:t xml:space="preserve">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m:t>
                    </m:r>
                    <m:ctrlPr>
                      <w:rPr>
                        <w:rFonts w:ascii="Cambria Math" w:eastAsia="Calibri" w:hAnsi="Cambria Math"/>
                        <w:lang w:val="en-US"/>
                      </w:rPr>
                    </m:ctrlPr>
                  </m:sub>
                </m:sSub>
              </m:oMath>
              <w:r>
                <w:rPr>
                  <w:rFonts w:eastAsia="Malgun Gothic"/>
                  <w:lang w:val="en-US"/>
                </w:rPr>
                <w:t xml:space="preserve"> in milliseconds is converted to</w:t>
              </w:r>
            </w:ins>
            <w:ins w:id="311" w:author="Panteleev, Sergey" w:date="2020-06-03T15:14:00Z">
              <w:r>
                <w:rPr>
                  <w:rFonts w:eastAsia="Malgun Gothic"/>
                  <w:lang w:val="en-US"/>
                </w:rPr>
                <w:t xml:space="preserve"> a period</w:t>
              </w:r>
            </w:ins>
            <w:ins w:id="312" w:author="Panteleev, Sergey" w:date="2020-06-03T15:12:00Z">
              <w:r>
                <w:rPr>
                  <w:rFonts w:eastAsia="Malgun Gothic"/>
                  <w:lang w:val="en-US"/>
                </w:rPr>
                <w:t xml:space="preserve"> </w:t>
              </w:r>
            </w:ins>
            <m:oMath>
              <m:sSubSup>
                <m:sSubSupPr>
                  <m:ctrlPr>
                    <w:ins w:id="313" w:author="Panteleev, Sergey" w:date="2020-06-03T15:14:00Z">
                      <w:rPr>
                        <w:rFonts w:ascii="Cambria Math" w:eastAsia="Malgun Gothic" w:hAnsi="Cambria Math"/>
                        <w:lang w:eastAsia="ko-KR"/>
                      </w:rPr>
                    </w:ins>
                  </m:ctrlPr>
                </m:sSubSupPr>
                <m:e>
                  <m:r>
                    <w:ins w:id="314" w:author="Panteleev, Sergey" w:date="2020-06-03T15:14:00Z">
                      <w:rPr>
                        <w:rFonts w:ascii="Cambria Math" w:eastAsia="Malgun Gothic" w:hAnsi="Cambria Math"/>
                        <w:lang w:eastAsia="ko-KR"/>
                      </w:rPr>
                      <m:t>P</m:t>
                    </w:ins>
                  </m:r>
                </m:e>
                <m:sub>
                  <m:r>
                    <w:ins w:id="315" w:author="Panteleev, Sergey" w:date="2020-06-03T15:14:00Z">
                      <m:rPr>
                        <m:sty m:val="p"/>
                      </m:rPr>
                      <w:rPr>
                        <w:rFonts w:ascii="Cambria Math" w:eastAsia="Malgun Gothic" w:hAnsi="Cambria Math"/>
                        <w:lang w:eastAsia="ko-KR"/>
                      </w:rPr>
                      <m:t>rsvp</m:t>
                    </w:ins>
                  </m:r>
                </m:sub>
                <m:sup>
                  <m:r>
                    <w:ins w:id="316" w:author="Panteleev, Sergey" w:date="2020-06-03T15:14:00Z">
                      <m:rPr>
                        <m:sty m:val="p"/>
                      </m:rPr>
                      <w:rPr>
                        <w:rFonts w:ascii="Cambria Math" w:eastAsia="Malgun Gothic" w:hAnsi="Cambria Math"/>
                        <w:lang w:eastAsia="ko-KR"/>
                      </w:rPr>
                      <m:t>'</m:t>
                    </w:ins>
                  </m:r>
                </m:sup>
              </m:sSubSup>
            </m:oMath>
            <w:ins w:id="317" w:author="Panteleev, Sergey" w:date="2020-06-03T15:14:00Z">
              <w:r w:rsidR="00117663">
                <w:rPr>
                  <w:rFonts w:eastAsia="Malgun Gothic"/>
                  <w:lang w:eastAsia="ko-KR"/>
                </w:rPr>
                <w:t xml:space="preserve"> in </w:t>
              </w:r>
            </w:ins>
            <w:ins w:id="318" w:author="Panteleev, Sergey" w:date="2020-06-03T15:12:00Z">
              <w:r>
                <w:rPr>
                  <w:rFonts w:eastAsia="Malgun Gothic"/>
                  <w:lang w:val="en-US"/>
                </w:rPr>
                <w:t>l</w:t>
              </w:r>
            </w:ins>
            <w:ins w:id="319" w:author="Panteleev, Sergey" w:date="2020-06-03T15:13:00Z">
              <w:r>
                <w:rPr>
                  <w:rFonts w:eastAsia="Malgun Gothic"/>
                  <w:lang w:val="en-US"/>
                </w:rPr>
                <w:t>ogical slots as:</w:t>
              </w:r>
            </w:ins>
          </w:p>
          <w:p w14:paraId="67E4838C" w14:textId="3F65D19C" w:rsidR="000C4653" w:rsidRPr="00117663" w:rsidRDefault="006C14B4" w:rsidP="00117663">
            <w:pPr>
              <w:spacing w:after="160" w:line="259" w:lineRule="auto"/>
              <w:rPr>
                <w:ins w:id="320" w:author="Panteleev, Sergey" w:date="2020-06-03T15:14:00Z"/>
                <w:rFonts w:eastAsia="Malgun Gothic"/>
                <w:lang w:val="en-US"/>
              </w:rPr>
            </w:pPr>
            <m:oMathPara>
              <m:oMath>
                <m:sSubSup>
                  <m:sSubSupPr>
                    <m:ctrlPr>
                      <w:ins w:id="321" w:author="Panteleev, Sergey" w:date="2020-06-03T15:14:00Z">
                        <w:rPr>
                          <w:rFonts w:ascii="Cambria Math" w:eastAsia="Malgun Gothic" w:hAnsi="Cambria Math"/>
                          <w:lang w:eastAsia="ko-KR"/>
                        </w:rPr>
                      </w:ins>
                    </m:ctrlPr>
                  </m:sSubSupPr>
                  <m:e>
                    <m:r>
                      <w:ins w:id="322" w:author="Panteleev, Sergey" w:date="2020-06-03T15:14:00Z">
                        <w:rPr>
                          <w:rFonts w:ascii="Cambria Math" w:eastAsia="Malgun Gothic" w:hAnsi="Cambria Math"/>
                          <w:lang w:eastAsia="ko-KR"/>
                        </w:rPr>
                        <m:t>P</m:t>
                      </w:ins>
                    </m:r>
                  </m:e>
                  <m:sub>
                    <m:r>
                      <w:ins w:id="323" w:author="Panteleev, Sergey" w:date="2020-06-03T15:14:00Z">
                        <m:rPr>
                          <m:sty m:val="p"/>
                        </m:rPr>
                        <w:rPr>
                          <w:rFonts w:ascii="Cambria Math" w:eastAsia="Malgun Gothic" w:hAnsi="Cambria Math"/>
                          <w:lang w:eastAsia="ko-KR"/>
                        </w:rPr>
                        <m:t>rsvp</m:t>
                      </w:ins>
                    </m:r>
                  </m:sub>
                  <m:sup>
                    <m:r>
                      <w:ins w:id="324" w:author="Panteleev, Sergey" w:date="2020-06-03T15:14:00Z">
                        <m:rPr>
                          <m:sty m:val="p"/>
                        </m:rPr>
                        <w:rPr>
                          <w:rFonts w:ascii="Cambria Math" w:eastAsia="Malgun Gothic" w:hAnsi="Cambria Math"/>
                          <w:lang w:eastAsia="ko-KR"/>
                        </w:rPr>
                        <m:t>'</m:t>
                      </w:ins>
                    </m:r>
                  </m:sup>
                </m:sSubSup>
                <m:r>
                  <w:ins w:id="325" w:author="Panteleev, Sergey" w:date="2020-06-03T15:14:00Z">
                    <m:rPr>
                      <m:sty m:val="p"/>
                    </m:rPr>
                    <w:rPr>
                      <w:rFonts w:ascii="Cambria Math" w:eastAsia="Malgun Gothic" w:hAnsi="Cambria Math"/>
                      <w:lang w:eastAsia="ko-KR"/>
                    </w:rPr>
                    <m:t>=</m:t>
                  </w:ins>
                </m:r>
                <m:d>
                  <m:dPr>
                    <m:begChr m:val="⌈"/>
                    <m:endChr m:val="⌉"/>
                    <m:ctrlPr>
                      <w:ins w:id="326" w:author="Panteleev, Sergey" w:date="2020-06-03T15:14:00Z">
                        <w:rPr>
                          <w:rFonts w:ascii="Cambria Math" w:eastAsia="Malgun Gothic" w:hAnsi="Cambria Math"/>
                          <w:i/>
                          <w:iCs/>
                          <w:lang w:eastAsia="ko-KR"/>
                        </w:rPr>
                      </w:ins>
                    </m:ctrlPr>
                  </m:dPr>
                  <m:e>
                    <m:f>
                      <m:fPr>
                        <m:ctrlPr>
                          <w:ins w:id="327" w:author="Panteleev, Sergey" w:date="2020-06-03T15:14:00Z">
                            <w:rPr>
                              <w:rFonts w:ascii="Cambria Math" w:eastAsia="Malgun Gothic" w:hAnsi="Cambria Math"/>
                              <w:lang w:eastAsia="ko-KR"/>
                            </w:rPr>
                          </w:ins>
                        </m:ctrlPr>
                      </m:fPr>
                      <m:num>
                        <m:r>
                          <w:ins w:id="328" w:author="Panteleev, Sergey" w:date="2020-06-03T15:14:00Z">
                            <w:rPr>
                              <w:rFonts w:ascii="Cambria Math" w:eastAsia="Malgun Gothic" w:hAnsi="Cambria Math"/>
                              <w:lang w:eastAsia="ko-KR"/>
                            </w:rPr>
                            <m:t>N</m:t>
                          </w:ins>
                        </m:r>
                      </m:num>
                      <m:den>
                        <m:r>
                          <w:ins w:id="329" w:author="Panteleev, Sergey" w:date="2020-06-03T15:14:00Z">
                            <w:rPr>
                              <w:rFonts w:ascii="Cambria Math" w:eastAsia="Malgun Gothic" w:hAnsi="Cambria Math"/>
                              <w:lang w:eastAsia="ko-KR"/>
                            </w:rPr>
                            <m:t>20 ms</m:t>
                          </w:ins>
                        </m:r>
                      </m:den>
                    </m:f>
                    <m:r>
                      <w:ins w:id="330" w:author="Panteleev, Sergey" w:date="2020-06-03T15:14:00Z">
                        <m:rPr>
                          <m:sty m:val="p"/>
                        </m:rPr>
                        <w:rPr>
                          <w:rFonts w:ascii="Cambria Math" w:eastAsia="Malgun Gothic" w:hAnsi="Cambria Math"/>
                          <w:lang w:eastAsia="ko-KR"/>
                        </w:rPr>
                        <m:t>×</m:t>
                      </w:ins>
                    </m:r>
                    <m:sSub>
                      <m:sSubPr>
                        <m:ctrlPr>
                          <w:ins w:id="331" w:author="Panteleev, Sergey" w:date="2020-06-03T15:14:00Z">
                            <w:rPr>
                              <w:rFonts w:ascii="Cambria Math" w:eastAsia="Malgun Gothic" w:hAnsi="Cambria Math"/>
                              <w:lang w:eastAsia="ko-KR"/>
                            </w:rPr>
                          </w:ins>
                        </m:ctrlPr>
                      </m:sSubPr>
                      <m:e>
                        <m:r>
                          <w:ins w:id="332" w:author="Panteleev, Sergey" w:date="2020-06-03T15:14:00Z">
                            <w:rPr>
                              <w:rFonts w:ascii="Cambria Math" w:eastAsia="Malgun Gothic" w:hAnsi="Cambria Math"/>
                              <w:lang w:eastAsia="ko-KR"/>
                            </w:rPr>
                            <m:t>P</m:t>
                          </w:ins>
                        </m:r>
                      </m:e>
                      <m:sub>
                        <m:r>
                          <w:ins w:id="333"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541E2B">
              <w:pict w14:anchorId="0AEF737B">
                <v:shape id="_x0000_i1030" type="#_x0000_t75" style="width:92pt;height:19.55pt" equationxml="&lt;">
                  <v:imagedata r:id="rId11" o:title="" chromakey="white"/>
                </v:shape>
              </w:pict>
            </w:r>
            <w:r w:rsidRPr="00117663">
              <w:instrText xml:space="preserve"> </w:instrText>
            </w:r>
            <w:r w:rsidRPr="00117663">
              <w:fldChar w:fldCharType="end"/>
            </w:r>
            <w:ins w:id="334" w:author="Panteleev, Sergey" w:date="2020-06-03T15:11:00Z">
              <w:r w:rsidRPr="00117663">
                <w:t xml:space="preserve">where N is the number of slots that can be used for SL transmission within 20 </w:t>
              </w:r>
              <w:proofErr w:type="spellStart"/>
              <w:r w:rsidRPr="00117663">
                <w:t>ms</w:t>
              </w:r>
              <w:proofErr w:type="spellEnd"/>
              <w:r w:rsidRPr="00117663">
                <w:t xml:space="preserve"> of the configured UL-DL configuration</w:t>
              </w:r>
            </w:ins>
            <w:ins w:id="335" w:author="Panteleev, Sergey" w:date="2020-06-03T15:15:00Z">
              <w:r w:rsidR="00117663">
                <w:t>.</w:t>
              </w:r>
            </w:ins>
            <w:commentRangeEnd w:id="302"/>
            <w:ins w:id="336" w:author="Panteleev, Sergey" w:date="2020-06-03T15:16:00Z">
              <w:r w:rsidR="00117663">
                <w:rPr>
                  <w:rStyle w:val="CommentReference"/>
                </w:rPr>
                <w:commentReference w:id="302"/>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EEB0E8F" w14:textId="77777777"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should read “slot”.</w:t>
            </w:r>
          </w:p>
          <w:p w14:paraId="3B66AA16" w14:textId="77777777" w:rsidR="00EC1C85" w:rsidRDefault="00EC1C85" w:rsidP="00F16425">
            <w:pPr>
              <w:jc w:val="both"/>
              <w:rPr>
                <w:lang w:eastAsia="x-none"/>
              </w:rPr>
            </w:pPr>
          </w:p>
          <w:p w14:paraId="0C871E29" w14:textId="43BA4808" w:rsidR="00EC1C85" w:rsidRDefault="00EC1C85" w:rsidP="00F16425">
            <w:pPr>
              <w:jc w:val="both"/>
              <w:rPr>
                <w:lang w:eastAsia="x-none"/>
              </w:rPr>
            </w:pPr>
            <w:r w:rsidRPr="00EC1C85">
              <w:rPr>
                <w:color w:val="FF0000"/>
                <w:lang w:eastAsia="x-none"/>
              </w:rPr>
              <w:t>FL: fixed</w:t>
            </w:r>
          </w:p>
        </w:tc>
      </w:tr>
      <w:tr w:rsidR="00172E50" w14:paraId="56BE6DDA" w14:textId="77777777" w:rsidTr="00F16425">
        <w:tc>
          <w:tcPr>
            <w:tcW w:w="2122" w:type="dxa"/>
          </w:tcPr>
          <w:p w14:paraId="349C6711" w14:textId="7D790238" w:rsidR="00172E50" w:rsidRDefault="00172E50" w:rsidP="00172E50">
            <w:pPr>
              <w:jc w:val="both"/>
              <w:rPr>
                <w:lang w:eastAsia="x-none"/>
              </w:rPr>
            </w:pPr>
            <w:r>
              <w:rPr>
                <w:lang w:eastAsia="x-none"/>
              </w:rPr>
              <w:t>QC</w:t>
            </w:r>
          </w:p>
        </w:tc>
        <w:tc>
          <w:tcPr>
            <w:tcW w:w="7509" w:type="dxa"/>
          </w:tcPr>
          <w:p w14:paraId="26570D8A" w14:textId="77777777" w:rsidR="00172E50" w:rsidRDefault="006C14B4" w:rsidP="00172E50">
            <w:pPr>
              <w:pStyle w:val="B2"/>
              <w:ind w:left="284"/>
              <w:rPr>
                <w:lang w:eastAsia="en-GB"/>
              </w:rPr>
            </w:pP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00172E50" w:rsidRPr="009B0C19">
              <w:rPr>
                <w:lang w:eastAsia="en-GB"/>
              </w:rPr>
              <w:t xml:space="preserve"> is </w:t>
            </w:r>
            <w:r w:rsidR="00172E50">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72E50">
              <w:rPr>
                <w:lang w:eastAsia="en-GB"/>
              </w:rPr>
              <w:t xml:space="preserve"> converted to units of </w:t>
            </w:r>
            <w:proofErr w:type="spellStart"/>
            <w:r w:rsidR="00172E50" w:rsidRPr="00117663">
              <w:rPr>
                <w:i/>
                <w:iCs/>
                <w:lang w:eastAsia="en-GB"/>
              </w:rPr>
              <w:t>ms</w:t>
            </w:r>
            <w:proofErr w:type="spellEnd"/>
            <w:r w:rsidR="00172E50" w:rsidRPr="009B0C19">
              <w:rPr>
                <w:lang w:eastAsia="en-GB"/>
              </w:rPr>
              <w:t>.</w:t>
            </w:r>
            <w:r w:rsidR="00172E50">
              <w:rPr>
                <w:lang w:eastAsia="en-GB"/>
              </w:rPr>
              <w:t xml:space="preserve"> </w:t>
            </w:r>
          </w:p>
          <w:p w14:paraId="74AF2FE3" w14:textId="77777777" w:rsidR="00172E50" w:rsidRPr="009B0C19" w:rsidRDefault="00172E50" w:rsidP="00172E50">
            <w:pPr>
              <w:pStyle w:val="B2"/>
              <w:ind w:left="284"/>
              <w:rPr>
                <w:rFonts w:eastAsia="Malgun Gothic"/>
                <w:lang w:eastAsia="ko-KR"/>
              </w:rPr>
            </w:pPr>
            <w:r>
              <w:rPr>
                <w:rFonts w:eastAsia="Malgun Gothic"/>
                <w:lang w:eastAsia="ko-KR"/>
              </w:rPr>
              <w:t xml:space="preserve">There can be case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&gt; </m:t>
              </m:r>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&gt;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lang w:eastAsia="en-GB"/>
              </w:rPr>
              <w:t xml:space="preserve">. If that happen, clause 6c) only count Q = 1 with FL’s wording. Then only one resource reserved at m, where </w:t>
            </w:r>
            <m:oMath>
              <m:r>
                <w:rPr>
                  <w:rFonts w:ascii="Cambria Math" w:eastAsia="Malgun Gothic"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&gt; m&gt;n</m:t>
              </m:r>
            </m:oMath>
            <w:r>
              <w:rPr>
                <w:rFonts w:eastAsia="Malgun Gothic"/>
                <w:lang w:eastAsia="en-GB"/>
              </w:rPr>
              <w:t xml:space="preserve"> is accounted for, but </w:t>
            </w:r>
            <w:proofErr w:type="gramStart"/>
            <w:r>
              <w:rPr>
                <w:rFonts w:eastAsia="Malgun Gothic"/>
                <w:lang w:eastAsia="en-GB"/>
              </w:rPr>
              <w:t>not  the</w:t>
            </w:r>
            <w:proofErr w:type="gramEnd"/>
            <w:r>
              <w:rPr>
                <w:rFonts w:eastAsia="Malgun Gothic"/>
                <w:lang w:eastAsia="en-GB"/>
              </w:rPr>
              <w:t xml:space="preserve"> resource reserved at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w:t>
            </w:r>
          </w:p>
          <w:p w14:paraId="7333E103" w14:textId="77777777" w:rsidR="00172E50" w:rsidRDefault="00172E50" w:rsidP="00172E50">
            <w:pPr>
              <w:jc w:val="both"/>
              <w:rPr>
                <w:rFonts w:eastAsia="Malgun Gothic"/>
                <w:lang w:eastAsia="en-GB"/>
              </w:rPr>
            </w:pPr>
            <w:r>
              <w:rPr>
                <w:lang w:eastAsia="x-none"/>
              </w:rPr>
              <w:t xml:space="preserve">Among m and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 xml:space="preserve"> is in selection window while m is not. The proposed change will fix this case.</w:t>
            </w:r>
          </w:p>
          <w:p w14:paraId="0A170AC3" w14:textId="77777777" w:rsidR="00EC1C85" w:rsidRDefault="00EC1C85" w:rsidP="00172E50">
            <w:pPr>
              <w:jc w:val="both"/>
              <w:rPr>
                <w:rFonts w:eastAsia="Malgun Gothic"/>
                <w:lang w:eastAsia="en-GB"/>
              </w:rPr>
            </w:pPr>
          </w:p>
          <w:p w14:paraId="6F2AC46D" w14:textId="67BE7DB6" w:rsidR="00EC1C85" w:rsidRDefault="00EC1C85" w:rsidP="00172E50">
            <w:pPr>
              <w:jc w:val="both"/>
              <w:rPr>
                <w:lang w:eastAsia="x-none"/>
              </w:rPr>
            </w:pPr>
            <w:r w:rsidRPr="0030691D">
              <w:rPr>
                <w:rFonts w:eastAsia="Malgun Gothic"/>
                <w:color w:val="FF0000"/>
                <w:lang w:eastAsia="en-GB"/>
              </w:rPr>
              <w:t xml:space="preserve">FL: I’m not sure if the agreement “resource selection window size” refers to T2 or T2-T1. </w:t>
            </w:r>
            <w:r w:rsidR="0030691D" w:rsidRPr="0030691D">
              <w:rPr>
                <w:rFonts w:eastAsia="Malgun Gothic"/>
                <w:color w:val="FF0000"/>
                <w:lang w:eastAsia="en-GB"/>
              </w:rPr>
              <w:t>But I tend to think T2 is more suitable here.</w:t>
            </w:r>
          </w:p>
        </w:tc>
      </w:tr>
      <w:tr w:rsidR="00172E50" w14:paraId="21E10CC1" w14:textId="77777777" w:rsidTr="00F16425">
        <w:tc>
          <w:tcPr>
            <w:tcW w:w="2122" w:type="dxa"/>
          </w:tcPr>
          <w:p w14:paraId="62891F88" w14:textId="781361F2" w:rsidR="00172E50" w:rsidRDefault="001816E6" w:rsidP="00172E50">
            <w:pPr>
              <w:jc w:val="both"/>
              <w:rPr>
                <w:lang w:eastAsia="x-none"/>
              </w:rPr>
            </w:pPr>
            <w:r>
              <w:rPr>
                <w:lang w:eastAsia="x-none"/>
              </w:rPr>
              <w:t>OPPO</w:t>
            </w:r>
          </w:p>
        </w:tc>
        <w:tc>
          <w:tcPr>
            <w:tcW w:w="7509" w:type="dxa"/>
          </w:tcPr>
          <w:p w14:paraId="4CA398FB" w14:textId="42B4F45A" w:rsidR="001816E6" w:rsidRDefault="00A967B7" w:rsidP="001816E6">
            <w:pPr>
              <w:pStyle w:val="ListParagraph"/>
              <w:numPr>
                <w:ilvl w:val="0"/>
                <w:numId w:val="24"/>
              </w:numPr>
              <w:spacing w:before="60" w:after="60"/>
              <w:ind w:leftChars="0" w:left="318" w:hanging="218"/>
              <w:jc w:val="both"/>
            </w:pPr>
            <w:r>
              <w:t>Following the new naming convention for SCI formats in R1-2003169, SCI format 0-1 should be 1-A.</w:t>
            </w:r>
          </w:p>
          <w:p w14:paraId="49B613F7" w14:textId="77777777" w:rsidR="00172E50" w:rsidRDefault="004431E9" w:rsidP="00454EC6">
            <w:pPr>
              <w:pStyle w:val="ListParagraph"/>
              <w:numPr>
                <w:ilvl w:val="0"/>
                <w:numId w:val="24"/>
              </w:numPr>
              <w:spacing w:before="60" w:after="60"/>
              <w:ind w:leftChars="0" w:left="318" w:hanging="218"/>
              <w:jc w:val="both"/>
            </w:pPr>
            <w:r>
              <w:t xml:space="preserve">Regarding the issue brought up by QC above, </w:t>
            </w:r>
            <w:r w:rsidR="001F3EC7">
              <w:t xml:space="preserve">in our understanding, </w:t>
            </w:r>
            <m:oMath>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sidR="001F3EC7">
              <w:rPr>
                <w:lang w:eastAsia="en-GB"/>
              </w:rPr>
              <w:t xml:space="preserve"> </w:t>
            </w:r>
            <w:r w:rsidR="00454EC6">
              <w:rPr>
                <w:lang w:eastAsia="en-GB"/>
              </w:rPr>
              <w:t xml:space="preserve">needs to </w:t>
            </w:r>
            <w:r w:rsidR="001F3EC7">
              <w:rPr>
                <w:lang w:eastAsia="en-GB"/>
              </w:rPr>
              <w:t xml:space="preserve">fall in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F3EC7">
              <w:rPr>
                <w:lang w:eastAsia="en-GB"/>
              </w:rPr>
              <w:t xml:space="preserve">, where the time gap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is</w:t>
            </w:r>
            <w:r w:rsidR="00454EC6">
              <w:rPr>
                <w:lang w:eastAsia="en-GB"/>
              </w:rPr>
              <w:t xml:space="preserve"> around</w:t>
            </w:r>
            <w:r w:rsidR="001F3EC7">
              <w:rPr>
                <w:lang w:eastAsia="en-GB"/>
              </w:rPr>
              <w:t xml:space="preserve"> </w:t>
            </w:r>
            <w:r w:rsidR="00454EC6">
              <w:rPr>
                <w:lang w:eastAsia="en-GB"/>
              </w:rPr>
              <w:t>1</w:t>
            </w:r>
            <w:r w:rsidR="001F3EC7">
              <w:rPr>
                <w:lang w:eastAsia="en-GB"/>
              </w:rPr>
              <w:t>ms.</w:t>
            </w:r>
            <w:r w:rsidR="000449BF">
              <w:rPr>
                <w:lang w:eastAsia="en-GB"/>
              </w:rPr>
              <w:t xml:space="preserve"> If we want to optimize this case, some further discussion may be needed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0449BF">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0449BF">
              <w:rPr>
                <w:lang w:eastAsia="en-GB"/>
              </w:rPr>
              <w:t>.</w:t>
            </w:r>
          </w:p>
          <w:p w14:paraId="418B8E5B" w14:textId="4C138929" w:rsidR="0030691D" w:rsidRPr="00454EC6" w:rsidRDefault="0030691D" w:rsidP="0030691D">
            <w:pPr>
              <w:spacing w:before="60" w:after="60"/>
              <w:jc w:val="both"/>
            </w:pPr>
            <w:r w:rsidRPr="0030691D">
              <w:rPr>
                <w:color w:val="FF0000"/>
              </w:rPr>
              <w:lastRenderedPageBreak/>
              <w:t xml:space="preserve">FL: </w:t>
            </w:r>
            <w:r w:rsidRPr="0030691D">
              <w:rPr>
                <w:rFonts w:eastAsia="Malgun Gothic"/>
                <w:color w:val="FF0000"/>
                <w:lang w:eastAsia="en-GB"/>
              </w:rPr>
              <w:t>I’m not sure if the agreement “resource selection window size” refers to T2 or T2-T1. But I tend to think T2 is more suitable here.</w:t>
            </w: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6C14B4" w:rsidP="004F1ABD">
      <w:pPr>
        <w:widowControl w:val="0"/>
        <w:numPr>
          <w:ilvl w:val="0"/>
          <w:numId w:val="14"/>
        </w:numPr>
        <w:autoSpaceDN w:val="0"/>
        <w:jc w:val="both"/>
      </w:pPr>
      <w:hyperlink r:id="rId18"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6C14B4" w:rsidP="004F1ABD">
      <w:pPr>
        <w:widowControl w:val="0"/>
        <w:numPr>
          <w:ilvl w:val="0"/>
          <w:numId w:val="14"/>
        </w:numPr>
        <w:autoSpaceDN w:val="0"/>
        <w:jc w:val="both"/>
      </w:pPr>
      <w:hyperlink r:id="rId19"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6C14B4" w:rsidP="004F1ABD">
      <w:pPr>
        <w:widowControl w:val="0"/>
        <w:numPr>
          <w:ilvl w:val="0"/>
          <w:numId w:val="14"/>
        </w:numPr>
        <w:autoSpaceDN w:val="0"/>
        <w:jc w:val="both"/>
      </w:pPr>
      <w:hyperlink r:id="rId20"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6C14B4" w:rsidP="004F1ABD">
      <w:pPr>
        <w:widowControl w:val="0"/>
        <w:numPr>
          <w:ilvl w:val="0"/>
          <w:numId w:val="14"/>
        </w:numPr>
        <w:autoSpaceDN w:val="0"/>
        <w:jc w:val="both"/>
      </w:pPr>
      <w:hyperlink r:id="rId21"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6C14B4" w:rsidP="004F1ABD">
      <w:pPr>
        <w:widowControl w:val="0"/>
        <w:numPr>
          <w:ilvl w:val="0"/>
          <w:numId w:val="14"/>
        </w:numPr>
        <w:autoSpaceDN w:val="0"/>
        <w:jc w:val="both"/>
      </w:pPr>
      <w:hyperlink r:id="rId22"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6C14B4" w:rsidP="004F1ABD">
      <w:pPr>
        <w:widowControl w:val="0"/>
        <w:numPr>
          <w:ilvl w:val="0"/>
          <w:numId w:val="14"/>
        </w:numPr>
        <w:autoSpaceDN w:val="0"/>
        <w:jc w:val="both"/>
      </w:pPr>
      <w:hyperlink r:id="rId23"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6C14B4" w:rsidP="004F1ABD">
      <w:pPr>
        <w:widowControl w:val="0"/>
        <w:numPr>
          <w:ilvl w:val="0"/>
          <w:numId w:val="14"/>
        </w:numPr>
        <w:autoSpaceDN w:val="0"/>
        <w:jc w:val="both"/>
      </w:pPr>
      <w:hyperlink r:id="rId24"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6C14B4" w:rsidP="004F1ABD">
      <w:pPr>
        <w:widowControl w:val="0"/>
        <w:numPr>
          <w:ilvl w:val="0"/>
          <w:numId w:val="14"/>
        </w:numPr>
        <w:autoSpaceDN w:val="0"/>
        <w:jc w:val="both"/>
      </w:pPr>
      <w:hyperlink r:id="rId25"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6C14B4" w:rsidP="004F1ABD">
      <w:pPr>
        <w:widowControl w:val="0"/>
        <w:numPr>
          <w:ilvl w:val="0"/>
          <w:numId w:val="14"/>
        </w:numPr>
        <w:autoSpaceDN w:val="0"/>
        <w:jc w:val="both"/>
        <w:rPr>
          <w:lang w:eastAsia="x-none"/>
        </w:rPr>
      </w:pPr>
      <w:hyperlink r:id="rId26"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6C14B4" w:rsidP="004F1ABD">
      <w:pPr>
        <w:widowControl w:val="0"/>
        <w:numPr>
          <w:ilvl w:val="0"/>
          <w:numId w:val="14"/>
        </w:numPr>
        <w:autoSpaceDN w:val="0"/>
        <w:jc w:val="both"/>
        <w:rPr>
          <w:lang w:eastAsia="x-none"/>
        </w:rPr>
      </w:pPr>
      <w:hyperlink r:id="rId27"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6C14B4" w:rsidP="004F1ABD">
      <w:pPr>
        <w:widowControl w:val="0"/>
        <w:numPr>
          <w:ilvl w:val="0"/>
          <w:numId w:val="14"/>
        </w:numPr>
        <w:autoSpaceDN w:val="0"/>
        <w:jc w:val="both"/>
        <w:rPr>
          <w:lang w:eastAsia="x-none"/>
        </w:rPr>
      </w:pPr>
      <w:hyperlink r:id="rId28"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6C14B4" w:rsidP="004F1ABD">
      <w:pPr>
        <w:widowControl w:val="0"/>
        <w:numPr>
          <w:ilvl w:val="0"/>
          <w:numId w:val="14"/>
        </w:numPr>
        <w:autoSpaceDN w:val="0"/>
        <w:jc w:val="both"/>
        <w:rPr>
          <w:lang w:eastAsia="x-none"/>
        </w:rPr>
      </w:pPr>
      <w:hyperlink r:id="rId29"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6C14B4" w:rsidP="004F1ABD">
      <w:pPr>
        <w:widowControl w:val="0"/>
        <w:numPr>
          <w:ilvl w:val="0"/>
          <w:numId w:val="14"/>
        </w:numPr>
        <w:autoSpaceDN w:val="0"/>
        <w:jc w:val="both"/>
        <w:rPr>
          <w:lang w:eastAsia="x-none"/>
        </w:rPr>
      </w:pPr>
      <w:hyperlink r:id="rId30"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6C14B4" w:rsidP="004F1ABD">
      <w:pPr>
        <w:widowControl w:val="0"/>
        <w:numPr>
          <w:ilvl w:val="0"/>
          <w:numId w:val="14"/>
        </w:numPr>
        <w:autoSpaceDN w:val="0"/>
        <w:jc w:val="both"/>
        <w:rPr>
          <w:lang w:eastAsia="x-none"/>
        </w:rPr>
      </w:pPr>
      <w:hyperlink r:id="rId31"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6C14B4" w:rsidP="004F1ABD">
      <w:pPr>
        <w:widowControl w:val="0"/>
        <w:numPr>
          <w:ilvl w:val="0"/>
          <w:numId w:val="14"/>
        </w:numPr>
        <w:autoSpaceDN w:val="0"/>
        <w:jc w:val="both"/>
        <w:rPr>
          <w:lang w:eastAsia="x-none"/>
        </w:rPr>
      </w:pPr>
      <w:hyperlink r:id="rId32"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6C14B4" w:rsidP="004F1ABD">
      <w:pPr>
        <w:widowControl w:val="0"/>
        <w:numPr>
          <w:ilvl w:val="0"/>
          <w:numId w:val="14"/>
        </w:numPr>
        <w:autoSpaceDN w:val="0"/>
        <w:jc w:val="both"/>
        <w:rPr>
          <w:lang w:eastAsia="x-none"/>
        </w:rPr>
      </w:pPr>
      <w:hyperlink r:id="rId33"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6C14B4" w:rsidP="004F1ABD">
      <w:pPr>
        <w:widowControl w:val="0"/>
        <w:numPr>
          <w:ilvl w:val="0"/>
          <w:numId w:val="14"/>
        </w:numPr>
        <w:autoSpaceDN w:val="0"/>
        <w:jc w:val="both"/>
        <w:rPr>
          <w:lang w:eastAsia="x-none"/>
        </w:rPr>
      </w:pPr>
      <w:hyperlink r:id="rId34"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6C14B4" w:rsidP="004F1ABD">
      <w:pPr>
        <w:widowControl w:val="0"/>
        <w:numPr>
          <w:ilvl w:val="0"/>
          <w:numId w:val="14"/>
        </w:numPr>
        <w:autoSpaceDN w:val="0"/>
        <w:jc w:val="both"/>
        <w:rPr>
          <w:lang w:eastAsia="x-none"/>
        </w:rPr>
      </w:pPr>
      <w:hyperlink r:id="rId35"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6C14B4" w:rsidP="004F1ABD">
      <w:pPr>
        <w:widowControl w:val="0"/>
        <w:numPr>
          <w:ilvl w:val="0"/>
          <w:numId w:val="14"/>
        </w:numPr>
        <w:autoSpaceDN w:val="0"/>
        <w:jc w:val="both"/>
        <w:rPr>
          <w:lang w:eastAsia="x-none"/>
        </w:rPr>
      </w:pPr>
      <w:hyperlink r:id="rId36"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6C14B4" w:rsidP="004F1ABD">
      <w:pPr>
        <w:widowControl w:val="0"/>
        <w:numPr>
          <w:ilvl w:val="0"/>
          <w:numId w:val="14"/>
        </w:numPr>
        <w:autoSpaceDN w:val="0"/>
        <w:jc w:val="both"/>
        <w:rPr>
          <w:lang w:eastAsia="x-none"/>
        </w:rPr>
      </w:pPr>
      <w:hyperlink r:id="rId37"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6C14B4" w:rsidP="004F1ABD">
      <w:pPr>
        <w:widowControl w:val="0"/>
        <w:numPr>
          <w:ilvl w:val="0"/>
          <w:numId w:val="14"/>
        </w:numPr>
        <w:autoSpaceDN w:val="0"/>
        <w:jc w:val="both"/>
        <w:rPr>
          <w:lang w:eastAsia="x-none"/>
        </w:rPr>
      </w:pPr>
      <w:hyperlink r:id="rId38"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6C14B4" w:rsidP="004F1ABD">
      <w:pPr>
        <w:widowControl w:val="0"/>
        <w:numPr>
          <w:ilvl w:val="0"/>
          <w:numId w:val="14"/>
        </w:numPr>
        <w:autoSpaceDN w:val="0"/>
        <w:jc w:val="both"/>
        <w:rPr>
          <w:lang w:eastAsia="x-none"/>
        </w:rPr>
      </w:pPr>
      <w:hyperlink r:id="rId39"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6C14B4" w:rsidP="004F1ABD">
      <w:pPr>
        <w:widowControl w:val="0"/>
        <w:numPr>
          <w:ilvl w:val="0"/>
          <w:numId w:val="14"/>
        </w:numPr>
        <w:autoSpaceDN w:val="0"/>
        <w:jc w:val="both"/>
        <w:rPr>
          <w:lang w:eastAsia="x-none"/>
        </w:rPr>
      </w:pPr>
      <w:hyperlink r:id="rId40"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6C14B4" w:rsidP="004F1ABD">
      <w:pPr>
        <w:widowControl w:val="0"/>
        <w:numPr>
          <w:ilvl w:val="0"/>
          <w:numId w:val="14"/>
        </w:numPr>
        <w:autoSpaceDN w:val="0"/>
        <w:jc w:val="both"/>
        <w:rPr>
          <w:lang w:eastAsia="x-none"/>
        </w:rPr>
      </w:pPr>
      <w:hyperlink r:id="rId41"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6C14B4" w:rsidP="004F1ABD">
      <w:pPr>
        <w:widowControl w:val="0"/>
        <w:numPr>
          <w:ilvl w:val="0"/>
          <w:numId w:val="14"/>
        </w:numPr>
        <w:autoSpaceDN w:val="0"/>
        <w:jc w:val="both"/>
        <w:rPr>
          <w:lang w:eastAsia="x-none"/>
        </w:rPr>
      </w:pPr>
      <w:hyperlink r:id="rId42"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anteleev, Sergey" w:date="2020-06-03T12:53:00Z" w:initials="PS">
    <w:p w14:paraId="47408C7A" w14:textId="77777777" w:rsidR="006C14B4" w:rsidRDefault="006C14B4" w:rsidP="00853474">
      <w:pPr>
        <w:rPr>
          <w:rFonts w:ascii="Times New Roman" w:hAnsi="Times New Roman"/>
        </w:rPr>
      </w:pPr>
      <w:r>
        <w:rPr>
          <w:rStyle w:val="CommentReference"/>
        </w:rPr>
        <w:annotationRef/>
      </w:r>
      <w:r>
        <w:rPr>
          <w:highlight w:val="green"/>
        </w:rPr>
        <w:t>Agreements</w:t>
      </w:r>
      <w:r>
        <w:t>:</w:t>
      </w:r>
    </w:p>
    <w:p w14:paraId="1259FE3D" w14:textId="77777777" w:rsidR="006C14B4" w:rsidRDefault="006C14B4"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14:paraId="217B1C70" w14:textId="77777777" w:rsidR="006C14B4" w:rsidRPr="00BE22A0" w:rsidRDefault="006C14B4" w:rsidP="00853474">
      <w:pPr>
        <w:numPr>
          <w:ilvl w:val="1"/>
          <w:numId w:val="17"/>
        </w:numPr>
        <w:rPr>
          <w:rFonts w:eastAsia="Times New Roman"/>
        </w:rPr>
      </w:pPr>
      <w:r w:rsidRPr="00BE22A0">
        <w:rPr>
          <w:rFonts w:eastAsia="Times New Roman"/>
          <w:lang w:eastAsia="ko-KR"/>
        </w:rPr>
        <w:t xml:space="preserve">RAN1 assumes that at least in cases if higher layer decides not to keep the resource for the transmission in the next period or there is no associated period, then higher layer provides 0 </w:t>
      </w:r>
      <w:proofErr w:type="spellStart"/>
      <w:r w:rsidRPr="00BE22A0">
        <w:rPr>
          <w:rFonts w:eastAsia="Times New Roman"/>
          <w:lang w:eastAsia="ko-KR"/>
        </w:rPr>
        <w:t>ms</w:t>
      </w:r>
      <w:proofErr w:type="spellEnd"/>
      <w:r w:rsidRPr="00BE22A0">
        <w:rPr>
          <w:rFonts w:eastAsia="Times New Roman"/>
          <w:lang w:eastAsia="ko-KR"/>
        </w:rPr>
        <w:t xml:space="preserve"> periodicity</w:t>
      </w:r>
    </w:p>
    <w:p w14:paraId="476826E0" w14:textId="0AFEC9F6" w:rsidR="006C14B4" w:rsidRDefault="006C14B4" w:rsidP="00853474">
      <w:pPr>
        <w:pStyle w:val="CommentText"/>
      </w:pPr>
      <w:r>
        <w:rPr>
          <w:rFonts w:eastAsia="Times New Roman"/>
          <w:lang w:eastAsia="ko-KR"/>
        </w:rPr>
        <w:t>Send LS to RAN2 to inform this decision</w:t>
      </w:r>
    </w:p>
  </w:comment>
  <w:comment w:id="65" w:author="Panteleev, Sergey" w:date="2020-06-03T13:37:00Z" w:initials="PS">
    <w:p w14:paraId="3424321C" w14:textId="77777777" w:rsidR="006C14B4" w:rsidRDefault="006C14B4" w:rsidP="00A54784">
      <w:pPr>
        <w:jc w:val="both"/>
        <w:rPr>
          <w:rFonts w:cs="Times"/>
        </w:rPr>
      </w:pPr>
      <w:r>
        <w:rPr>
          <w:rStyle w:val="CommentReference"/>
        </w:rPr>
        <w:annotationRef/>
      </w:r>
      <w:r>
        <w:rPr>
          <w:highlight w:val="green"/>
        </w:rPr>
        <w:t>Agreements</w:t>
      </w:r>
      <w:r>
        <w:t>:</w:t>
      </w:r>
    </w:p>
    <w:p w14:paraId="6BA32513" w14:textId="77777777" w:rsidR="006C14B4" w:rsidRDefault="006C14B4" w:rsidP="00A54784">
      <w:pPr>
        <w:pStyle w:val="ListParagraph"/>
        <w:numPr>
          <w:ilvl w:val="0"/>
          <w:numId w:val="19"/>
        </w:numPr>
        <w:ind w:leftChars="0"/>
        <w:jc w:val="both"/>
        <w:rPr>
          <w:rFonts w:ascii="Calibri" w:hAnsi="Calibri" w:cs="Calibri"/>
        </w:rPr>
      </w:pPr>
      <w:r>
        <w:rPr>
          <w:rFonts w:ascii="Calibri" w:hAnsi="Calibri" w:cs="Calibri"/>
        </w:rPr>
        <w:t xml:space="preserve">In 38.214, section 8.1.4, </w:t>
      </w:r>
      <w:proofErr w:type="spellStart"/>
      <w:r>
        <w:rPr>
          <w:rFonts w:ascii="Calibri" w:hAnsi="Calibri" w:cs="Calibri"/>
        </w:rPr>
        <w:t>T</w:t>
      </w:r>
      <w:r>
        <w:rPr>
          <w:rFonts w:ascii="Calibri" w:hAnsi="Calibri" w:cs="Calibri"/>
          <w:vertAlign w:val="subscript"/>
        </w:rPr>
        <w:t>scal</w:t>
      </w:r>
      <w:proofErr w:type="spellEnd"/>
      <w:r>
        <w:rPr>
          <w:rFonts w:ascii="Calibri" w:hAnsi="Calibri" w:cs="Calibri"/>
        </w:rPr>
        <w:t xml:space="preserve"> is set</w:t>
      </w:r>
    </w:p>
    <w:p w14:paraId="39179FF7" w14:textId="4B48B766" w:rsidR="006C14B4" w:rsidRPr="00A54784" w:rsidRDefault="006C14B4" w:rsidP="00A54784">
      <w:pPr>
        <w:pStyle w:val="ListParagraph"/>
        <w:numPr>
          <w:ilvl w:val="1"/>
          <w:numId w:val="19"/>
        </w:numPr>
        <w:ind w:leftChars="0"/>
        <w:jc w:val="both"/>
        <w:rPr>
          <w:rFonts w:ascii="Calibri" w:hAnsi="Calibri" w:cs="Calibri"/>
        </w:rPr>
      </w:pPr>
      <w:r>
        <w:rPr>
          <w:rFonts w:ascii="Calibri" w:hAnsi="Calibri" w:cs="Calibri"/>
        </w:rPr>
        <w:t xml:space="preserve">the selection window length in </w:t>
      </w:r>
      <w:proofErr w:type="spellStart"/>
      <w:r>
        <w:rPr>
          <w:rFonts w:ascii="Calibri" w:hAnsi="Calibri" w:cs="Calibri"/>
        </w:rPr>
        <w:t>ms</w:t>
      </w:r>
      <w:proofErr w:type="spellEnd"/>
    </w:p>
  </w:comment>
  <w:comment w:id="85" w:author="Panteleev, Sergey" w:date="2020-06-03T14:47:00Z" w:initials="PS">
    <w:p w14:paraId="37EA288B" w14:textId="5168AC31" w:rsidR="006C14B4" w:rsidRDefault="006C14B4">
      <w:pPr>
        <w:pStyle w:val="CommentText"/>
      </w:pPr>
      <w:r>
        <w:rPr>
          <w:rStyle w:val="CommentReference"/>
        </w:rPr>
        <w:annotationRef/>
      </w:r>
      <w:r>
        <w:t>Previous CR from Mihai</w:t>
      </w:r>
    </w:p>
  </w:comment>
  <w:comment w:id="225" w:author="Panteleev, Sergey" w:date="2020-06-03T14:47:00Z" w:initials="PS">
    <w:p w14:paraId="59C2A7FA" w14:textId="29BF87C5" w:rsidR="006C14B4" w:rsidRPr="00117663" w:rsidRDefault="006C14B4" w:rsidP="002D2B88">
      <w:pPr>
        <w:jc w:val="both"/>
        <w:rPr>
          <w:b/>
          <w:bCs/>
          <w:highlight w:val="green"/>
        </w:rPr>
      </w:pPr>
      <w:r>
        <w:rPr>
          <w:rStyle w:val="CommentReference"/>
        </w:rPr>
        <w:annotationRef/>
      </w:r>
      <w:r w:rsidRPr="00117663">
        <w:rPr>
          <w:b/>
          <w:bCs/>
          <w:color w:val="FF0000"/>
        </w:rPr>
        <w:t>REUSING LTE TEXT</w:t>
      </w:r>
    </w:p>
    <w:p w14:paraId="174056DE" w14:textId="1A94CE7F" w:rsidR="006C14B4" w:rsidRDefault="006C14B4" w:rsidP="002D2B88">
      <w:pPr>
        <w:jc w:val="both"/>
        <w:rPr>
          <w:rFonts w:cs="Times"/>
        </w:rPr>
      </w:pPr>
      <w:r>
        <w:rPr>
          <w:highlight w:val="green"/>
        </w:rPr>
        <w:t>Agreements</w:t>
      </w:r>
      <w:r>
        <w:t>:</w:t>
      </w:r>
    </w:p>
    <w:p w14:paraId="1A514DBB" w14:textId="77777777" w:rsidR="006C14B4" w:rsidRPr="002D2B88" w:rsidRDefault="006C14B4" w:rsidP="002D2B88">
      <w:pPr>
        <w:pStyle w:val="ListParagraph"/>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w:t>
      </w:r>
      <w:proofErr w:type="spellStart"/>
      <w:r w:rsidRPr="002D2B88">
        <w:rPr>
          <w:rFonts w:ascii="Calibri" w:hAnsi="Calibri" w:cs="Calibri"/>
          <w:highlight w:val="yellow"/>
        </w:rPr>
        <w:t>C_resel</w:t>
      </w:r>
      <w:proofErr w:type="spellEnd"/>
      <w:r w:rsidRPr="002D2B88">
        <w:rPr>
          <w:rFonts w:ascii="Calibri" w:hAnsi="Calibri" w:cs="Calibri"/>
          <w:highlight w:val="yellow"/>
        </w:rPr>
        <w:t xml:space="preserve">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Pr>
          <w:position w:val="-5"/>
          <w:highlight w:val="yellow"/>
        </w:rPr>
        <w:pict w14:anchorId="3F9F6BA8">
          <v:shape id="_x0000_i1032" type="#_x0000_t75" style="width:22.45pt;height:12.5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6C14B4" w:rsidRDefault="006C14B4" w:rsidP="002D2B88">
      <w:pPr>
        <w:pStyle w:val="ListParagraph"/>
        <w:numPr>
          <w:ilvl w:val="1"/>
          <w:numId w:val="20"/>
        </w:numPr>
        <w:ind w:leftChars="0"/>
        <w:jc w:val="both"/>
        <w:rPr>
          <w:rFonts w:ascii="Calibri" w:hAnsi="Calibri" w:cs="Calibri"/>
          <w:lang w:val="en-US"/>
        </w:rPr>
      </w:pPr>
      <w:proofErr w:type="spellStart"/>
      <w:r w:rsidRPr="002D2B88">
        <w:rPr>
          <w:rFonts w:ascii="Calibri" w:hAnsi="Calibri" w:cs="Calibri"/>
          <w:highlight w:val="yellow"/>
        </w:rPr>
        <w:t>C_resel</w:t>
      </w:r>
      <w:proofErr w:type="spellEnd"/>
      <w:r w:rsidRPr="002D2B88">
        <w:rPr>
          <w:rFonts w:ascii="Calibri" w:hAnsi="Calibri" w:cs="Calibri"/>
          <w:highlight w:val="yellow"/>
        </w:rPr>
        <w:t>=10*SL_RESOURCE_RESELECTION_COUNTER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5"/>
        </w:rPr>
        <w:pict w14:anchorId="61F1E08C">
          <v:shape id="_x0000_i1034" type="#_x0000_t75" style="width:231pt;height:12.5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6C14B4" w:rsidRDefault="006C14B4" w:rsidP="002D2B88">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6C14B4" w:rsidRDefault="006C14B4" w:rsidP="002D2B88">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6C14B4" w:rsidRDefault="006C14B4" w:rsidP="002D2B88">
      <w:pPr>
        <w:pStyle w:val="ListParagraph"/>
        <w:ind w:leftChars="0" w:left="1080"/>
        <w:jc w:val="both"/>
        <w:rPr>
          <w:rFonts w:ascii="Calibri" w:hAnsi="Calibri" w:cs="Calibri"/>
        </w:rPr>
      </w:pPr>
      <w:r>
        <w:rPr>
          <w:noProof/>
        </w:rPr>
        <w:drawing>
          <wp:inline distT="0" distB="0" distL="0" distR="0" wp14:anchorId="4AE981C4" wp14:editId="6BFCECB8">
            <wp:extent cx="285115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115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6C14B4" w:rsidRDefault="006C14B4" w:rsidP="002D2B88">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6C14B4" w:rsidRDefault="006C14B4">
      <w:pPr>
        <w:pStyle w:val="CommentText"/>
      </w:pPr>
    </w:p>
  </w:comment>
  <w:comment w:id="302" w:author="Panteleev, Sergey" w:date="2020-06-03T15:16:00Z" w:initials="PS">
    <w:p w14:paraId="40848A69" w14:textId="77777777" w:rsidR="006C14B4" w:rsidRDefault="006C14B4" w:rsidP="00117663">
      <w:pPr>
        <w:jc w:val="both"/>
        <w:rPr>
          <w:rFonts w:ascii="Times New Roman" w:hAnsi="Times New Roman"/>
          <w:szCs w:val="20"/>
          <w:highlight w:val="green"/>
        </w:rPr>
      </w:pPr>
      <w:r>
        <w:rPr>
          <w:rStyle w:val="CommentReference"/>
        </w:rPr>
        <w:annotationRef/>
      </w:r>
      <w:r>
        <w:rPr>
          <w:highlight w:val="green"/>
        </w:rPr>
        <w:t>Agreements:</w:t>
      </w:r>
    </w:p>
    <w:p w14:paraId="37BEA45A" w14:textId="77777777" w:rsidR="006C14B4" w:rsidRDefault="006C14B4" w:rsidP="00117663">
      <w:pPr>
        <w:pStyle w:val="ListParagraph"/>
        <w:numPr>
          <w:ilvl w:val="0"/>
          <w:numId w:val="18"/>
        </w:numPr>
        <w:ind w:leftChars="0"/>
        <w:jc w:val="both"/>
        <w:rPr>
          <w:rFonts w:ascii="Calibri" w:hAnsi="Calibri" w:cs="Calibri"/>
        </w:rPr>
      </w:pPr>
      <w:r>
        <w:rPr>
          <w:rFonts w:ascii="Calibri" w:hAnsi="Calibri" w:cs="Calibri"/>
        </w:rPr>
        <w:t xml:space="preserve">For conversion of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72F9A16">
          <v:shape id="_x0000_i1036" type="#_x0000_t75" style="width:32.9pt;height:14.55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8370156">
          <v:shape id="_x0000_i1038" type="#_x0000_t75" style="width:32.9pt;height:14.55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w:t>
      </w:r>
      <w:proofErr w:type="spellStart"/>
      <w:r>
        <w:rPr>
          <w:rFonts w:ascii="Calibri" w:hAnsi="Calibri" w:cs="Calibri"/>
        </w:rPr>
        <w:t>ms</w:t>
      </w:r>
      <w:proofErr w:type="spellEnd"/>
      <w:r>
        <w:rPr>
          <w:rFonts w:ascii="Calibri" w:hAnsi="Calibri" w:cs="Calibri"/>
        </w:rPr>
        <w:t xml:space="preserve"> to </w:t>
      </w:r>
      <w:proofErr w:type="spellStart"/>
      <w:r>
        <w:rPr>
          <w:rFonts w:ascii="Calibri" w:hAnsi="Calibri" w:cs="Calibri"/>
          <w:i/>
          <w:iCs/>
        </w:rPr>
        <w:t>P’</w:t>
      </w:r>
      <w:r>
        <w:rPr>
          <w:rFonts w:ascii="Calibri" w:hAnsi="Calibri" w:cs="Calibri"/>
          <w:i/>
          <w:iCs/>
          <w:vertAlign w:val="subscript"/>
        </w:rPr>
        <w:t>rsvp_TX</w:t>
      </w:r>
      <w:proofErr w:type="spellEnd"/>
      <w:r>
        <w:rPr>
          <w:rFonts w:ascii="Calibri" w:hAnsi="Calibri" w:cs="Calibri"/>
        </w:rPr>
        <w:t xml:space="preserve"> and </w:t>
      </w:r>
      <w:proofErr w:type="spellStart"/>
      <w:r>
        <w:rPr>
          <w:rFonts w:ascii="Calibri" w:hAnsi="Calibri" w:cs="Calibri"/>
          <w:i/>
          <w:iCs/>
        </w:rPr>
        <w:t>P’</w:t>
      </w:r>
      <w:r>
        <w:rPr>
          <w:rFonts w:ascii="Calibri" w:hAnsi="Calibri" w:cs="Calibri"/>
          <w:i/>
          <w:iCs/>
          <w:vertAlign w:val="subscript"/>
        </w:rPr>
        <w:t>rsvp_RX</w:t>
      </w:r>
      <w:proofErr w:type="spellEnd"/>
      <w:r>
        <w:rPr>
          <w:rFonts w:ascii="Calibri" w:hAnsi="Calibri" w:cs="Calibri"/>
        </w:rPr>
        <w:t xml:space="preserve"> in logical slots, LTE principle is reused by the following formula:</w:t>
      </w:r>
    </w:p>
    <w:p w14:paraId="0F799028" w14:textId="56F8C6EF" w:rsidR="006C14B4" w:rsidRPr="00117663" w:rsidRDefault="006C14B4" w:rsidP="00117663">
      <w:pPr>
        <w:pStyle w:val="ListParagraph"/>
        <w:numPr>
          <w:ilvl w:val="1"/>
          <w:numId w:val="18"/>
        </w:numPr>
        <w:ind w:leftChars="0"/>
        <w:jc w:val="both"/>
        <w:rPr>
          <w:rFonts w:ascii="Calibri" w:hAnsi="Calibri" w:cs="Calibri"/>
          <w:lang w:val="en-US"/>
        </w:rPr>
      </w:pP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 </w:t>
      </w:r>
      <w:proofErr w:type="gramStart"/>
      <w:r>
        <w:rPr>
          <w:rFonts w:ascii="Calibri" w:hAnsi="Calibri" w:cs="Calibri"/>
        </w:rPr>
        <w:t>ceiling(</w:t>
      </w:r>
      <w:proofErr w:type="gramEnd"/>
      <w:r>
        <w:rPr>
          <w:rFonts w:ascii="Calibri" w:hAnsi="Calibri" w:cs="Calibri"/>
        </w:rPr>
        <w:t xml:space="preserve">N/20ms </w:t>
      </w:r>
      <w:r>
        <w:rPr>
          <w:rFonts w:ascii="Calibri" w:hAnsi="Calibri" w:cs="Calibri"/>
        </w:rPr>
        <w:sym w:font="Symbol" w:char="F0B4"/>
      </w:r>
      <w:r>
        <w:rPr>
          <w:rFonts w:ascii="Calibri" w:hAnsi="Calibri" w:cs="Calibri"/>
        </w:rPr>
        <w:t xml:space="preserve"> </w:t>
      </w:r>
      <w:proofErr w:type="spellStart"/>
      <w:r>
        <w:rPr>
          <w:rFonts w:ascii="Calibri" w:hAnsi="Calibri" w:cs="Calibri"/>
          <w:i/>
          <w:iCs/>
        </w:rPr>
        <w:t>P</w:t>
      </w:r>
      <w:r>
        <w:rPr>
          <w:rFonts w:ascii="Calibri" w:hAnsi="Calibri" w:cs="Calibri"/>
          <w:i/>
          <w:iCs/>
          <w:vertAlign w:val="subscript"/>
        </w:rPr>
        <w:t>rsvp</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12"/>
        </w:rPr>
        <w:pict w14:anchorId="313B06E7">
          <v:shape id="_x0000_i1040" type="#_x0000_t75" style="width:92pt;height:19.55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 xml:space="preserve">N is the number of slots that can be used for SL transmission within 20 </w:t>
      </w:r>
      <w:proofErr w:type="spellStart"/>
      <w:r>
        <w:rPr>
          <w:rFonts w:ascii="Calibri" w:hAnsi="Calibri" w:cs="Calibri"/>
        </w:rPr>
        <w:t>ms</w:t>
      </w:r>
      <w:proofErr w:type="spellEnd"/>
      <w:r>
        <w:rPr>
          <w:rFonts w:ascii="Calibri" w:hAnsi="Calibri" w:cs="Calibri"/>
        </w:rPr>
        <w:t xml:space="preserve"> of the configured UL-DL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0DFC2" w14:textId="77777777" w:rsidR="001037EF" w:rsidRDefault="001037EF">
      <w:r>
        <w:separator/>
      </w:r>
    </w:p>
  </w:endnote>
  <w:endnote w:type="continuationSeparator" w:id="0">
    <w:p w14:paraId="5D37669E" w14:textId="77777777" w:rsidR="001037EF" w:rsidRDefault="0010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0AE49" w14:textId="77777777" w:rsidR="001037EF" w:rsidRDefault="001037EF">
      <w:r>
        <w:separator/>
      </w:r>
    </w:p>
  </w:footnote>
  <w:footnote w:type="continuationSeparator" w:id="0">
    <w:p w14:paraId="5CFFC268" w14:textId="77777777" w:rsidR="001037EF" w:rsidRDefault="00103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C71F36"/>
    <w:multiLevelType w:val="hybridMultilevel"/>
    <w:tmpl w:val="0C3C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3"/>
  </w:num>
  <w:num w:numId="4">
    <w:abstractNumId w:val="22"/>
  </w:num>
  <w:num w:numId="5">
    <w:abstractNumId w:val="20"/>
  </w:num>
  <w:num w:numId="6">
    <w:abstractNumId w:val="17"/>
  </w:num>
  <w:num w:numId="7">
    <w:abstractNumId w:val="8"/>
  </w:num>
  <w:num w:numId="8">
    <w:abstractNumId w:val="24"/>
  </w:num>
  <w:num w:numId="9">
    <w:abstractNumId w:val="12"/>
  </w:num>
  <w:num w:numId="10">
    <w:abstractNumId w:val="21"/>
  </w:num>
  <w:num w:numId="11">
    <w:abstractNumId w:val="15"/>
  </w:num>
  <w:num w:numId="12">
    <w:abstractNumId w:val="4"/>
  </w:num>
  <w:num w:numId="13">
    <w:abstractNumId w:val="14"/>
  </w:num>
  <w:num w:numId="14">
    <w:abstractNumId w:val="7"/>
  </w:num>
  <w:num w:numId="15">
    <w:abstractNumId w:val="9"/>
  </w:num>
  <w:num w:numId="16">
    <w:abstractNumId w:val="16"/>
  </w:num>
  <w:num w:numId="17">
    <w:abstractNumId w:val="11"/>
  </w:num>
  <w:num w:numId="18">
    <w:abstractNumId w:val="10"/>
  </w:num>
  <w:num w:numId="19">
    <w:abstractNumId w:val="18"/>
  </w:num>
  <w:num w:numId="20">
    <w:abstractNumId w:val="13"/>
  </w:num>
  <w:num w:numId="21">
    <w:abstractNumId w:val="5"/>
  </w:num>
  <w:num w:numId="22">
    <w:abstractNumId w:val="0"/>
  </w:num>
  <w:num w:numId="23">
    <w:abstractNumId w:val="10"/>
  </w:num>
  <w:num w:numId="24">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Kevin Lin">
    <w15:presenceInfo w15:providerId="None" w15:userId="Kevin Lin"/>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BF"/>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21"/>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EF"/>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50"/>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6E6"/>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EC7"/>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1D"/>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909"/>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1E9"/>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4EC6"/>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27A"/>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2B"/>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2B"/>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4B4"/>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D6F"/>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BF8"/>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7B7"/>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09F"/>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EB"/>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2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9F8"/>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C85"/>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10.zip" TargetMode="External"/><Relationship Id="rId26" Type="http://schemas.openxmlformats.org/officeDocument/2006/relationships/hyperlink" Target="file:///C:\Users\wanshic\OneDrive%20-%20Qualcomm\Documents\Standards\3GPP%20Standards\Meeting%20Documents\TSGR1_101\Docs\R1-2003671.zip" TargetMode="External"/><Relationship Id="rId39" Type="http://schemas.openxmlformats.org/officeDocument/2006/relationships/hyperlink" Target="file:///C:\Users\wanshic\OneDrive%20-%20Qualcomm\Documents\Standards\3GPP%20Standards\Meeting%20Documents\TSGR1_101\Docs\R1-200438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549.zip" TargetMode="External"/><Relationship Id="rId34" Type="http://schemas.openxmlformats.org/officeDocument/2006/relationships/hyperlink" Target="file:///C:\Users\wanshic\OneDrive%20-%20Qualcomm\Documents\Standards\3GPP%20Standards\Meeting%20Documents\TSGR1_101\Docs\R1-2004171.zip" TargetMode="External"/><Relationship Id="rId42" Type="http://schemas.openxmlformats.org/officeDocument/2006/relationships/hyperlink" Target="file:///C:\Users\wanshic\OneDrive%20-%20Qualcomm\Documents\Standards\3GPP%20Standards\Meeting%20Documents\TSGR1_101\Docs\R1-200454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16/09/relationships/commentsIds" Target="commentsIds.xml"/><Relationship Id="rId25" Type="http://schemas.openxmlformats.org/officeDocument/2006/relationships/hyperlink" Target="file:///C:\Users\wanshic\OneDrive%20-%20Qualcomm\Documents\Standards\3GPP%20Standards\Meeting%20Documents\TSGR1_101\Docs\R1-2003653.zip" TargetMode="External"/><Relationship Id="rId33" Type="http://schemas.openxmlformats.org/officeDocument/2006/relationships/hyperlink" Target="file:///C:\Users\wanshic\OneDrive%20-%20Qualcomm\Documents\Standards\3GPP%20Standards\Meeting%20Documents\TSGR1_101\Docs\R1-2004074.zip" TargetMode="External"/><Relationship Id="rId38" Type="http://schemas.openxmlformats.org/officeDocument/2006/relationships/hyperlink" Target="file:///C:\Users\wanshic\OneDrive%20-%20Qualcomm\Documents\Standards\3GPP%20Standards\Meeting%20Documents\TSGR1_101\Docs\R1-200432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wanshic\OneDrive%20-%20Qualcomm\Documents\Standards\3GPP%20Standards\Meeting%20Documents\TSGR1_101\Docs\R1-2003495.zip" TargetMode="External"/><Relationship Id="rId29" Type="http://schemas.openxmlformats.org/officeDocument/2006/relationships/hyperlink" Target="file:///C:\Users\wanshic\OneDrive%20-%20Qualcomm\Documents\Standards\3GPP%20Standards\Meeting%20Documents\TSGR1_101\Docs\R1-2003807.zip" TargetMode="External"/><Relationship Id="rId41" Type="http://schemas.openxmlformats.org/officeDocument/2006/relationships/hyperlink" Target="file:///C:\Users\wanshic\OneDrive%20-%20Qualcomm\Documents\Standards\3GPP%20Standards\Meeting%20Documents\TSGR1_101\Docs\R1-20045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13.zip" TargetMode="External"/><Relationship Id="rId32" Type="http://schemas.openxmlformats.org/officeDocument/2006/relationships/hyperlink" Target="file:///C:\Users\wanshic\OneDrive%20-%20Qualcomm\Documents\Standards\3GPP%20Standards\Meeting%20Documents\TSGR1_101\Docs\R1-2004043.zip" TargetMode="External"/><Relationship Id="rId37" Type="http://schemas.openxmlformats.org/officeDocument/2006/relationships/hyperlink" Target="file:///C:\Users\wanshic\OneDrive%20-%20Qualcomm\Documents\Standards\3GPP%20Standards\Meeting%20Documents\TSGR1_101\Docs\R1-2004310.zip" TargetMode="External"/><Relationship Id="rId40" Type="http://schemas.openxmlformats.org/officeDocument/2006/relationships/hyperlink" Target="file:///C:\Users\wanshic\OneDrive%20-%20Qualcomm\Documents\Standards\3GPP%20Standards\Meeting%20Documents\TSGR1_101\Docs\R1-2004452.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563.zip" TargetMode="External"/><Relationship Id="rId28" Type="http://schemas.openxmlformats.org/officeDocument/2006/relationships/hyperlink" Target="file:///C:\Users\wanshic\OneDrive%20-%20Qualcomm\Documents\Standards\3GPP%20Standards\Meeting%20Documents\TSGR1_101\Docs\R1-2003735.zip" TargetMode="External"/><Relationship Id="rId36" Type="http://schemas.openxmlformats.org/officeDocument/2006/relationships/hyperlink" Target="file:///C:\Users\wanshic\OneDrive%20-%20Qualcomm\Documents\Standards\3GPP%20Standards\Meeting%20Documents\TSGR1_101\Docs\R1-2004295.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379.zip" TargetMode="External"/><Relationship Id="rId31" Type="http://schemas.openxmlformats.org/officeDocument/2006/relationships/hyperlink" Target="file:///C:\Users\wanshic\OneDrive%20-%20Qualcomm\Documents\Standards\3GPP%20Standards\Meeting%20Documents\TSGR1_101\Docs\R1-2003991.zip"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59.zip" TargetMode="External"/><Relationship Id="rId27" Type="http://schemas.openxmlformats.org/officeDocument/2006/relationships/hyperlink" Target="file:///C:\Users\wanshic\OneDrive%20-%20Qualcomm\Documents\Standards\3GPP%20Standards\Meeting%20Documents\TSGR1_101\Docs\R1-2003703.zip" TargetMode="External"/><Relationship Id="rId30" Type="http://schemas.openxmlformats.org/officeDocument/2006/relationships/hyperlink" Target="file:///C:\Users\wanshic\OneDrive%20-%20Qualcomm\Documents\Standards\3GPP%20Standards\Meeting%20Documents\TSGR1_101\Docs\R1-2003874.zip" TargetMode="External"/><Relationship Id="rId35" Type="http://schemas.openxmlformats.org/officeDocument/2006/relationships/hyperlink" Target="file:///C:\Users\wanshic\OneDrive%20-%20Qualcomm\Documents\Standards\3GPP%20Standards\Meeting%20Documents\TSGR1_101\Docs\R1-2004217.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5B61-81CD-4426-98F1-714C61BD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22</TotalTime>
  <Pages>6</Pages>
  <Words>3263</Words>
  <Characters>17167</Characters>
  <Application>Microsoft Office Word</Application>
  <DocSecurity>0</DocSecurity>
  <Lines>343</Lines>
  <Paragraphs>243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20187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3</cp:revision>
  <cp:lastPrinted>2013-05-13T15:37:00Z</cp:lastPrinted>
  <dcterms:created xsi:type="dcterms:W3CDTF">2020-06-04T12:38:00Z</dcterms:created>
  <dcterms:modified xsi:type="dcterms:W3CDTF">2020-06-04T13:01:00Z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2020-06-04 13:01:13Z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