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proofErr w:type="spellStart"/>
            <w:r>
              <w:rPr>
                <w:rFonts w:eastAsia="Times New Roman"/>
                <w:i/>
                <w:iCs/>
                <w:lang w:eastAsia="ko-KR"/>
              </w:rPr>
              <w:t>sl-ResourceReservePeriod</w:t>
            </w:r>
            <w:proofErr w:type="spellEnd"/>
            <w:r>
              <w:rPr>
                <w:rFonts w:eastAsia="Times New Roman"/>
                <w:i/>
                <w:iCs/>
                <w:lang w:eastAsia="ko-KR"/>
              </w:rPr>
              <w:t xml:space="preserve"> </w:t>
            </w:r>
            <w:r>
              <w:rPr>
                <w:rFonts w:eastAsia="Times New Roman"/>
                <w:lang w:eastAsia="ko-KR"/>
              </w:rPr>
              <w:t xml:space="preserve">containing value of 0 </w:t>
            </w:r>
            <w:proofErr w:type="spellStart"/>
            <w:r>
              <w:rPr>
                <w:rFonts w:eastAsia="Times New Roman"/>
                <w:lang w:eastAsia="ko-KR"/>
              </w:rPr>
              <w:t>ms</w:t>
            </w:r>
            <w:proofErr w:type="spellEnd"/>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14.3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8"/>
              </w:rPr>
              <w:pict w14:anchorId="626E3588">
                <v:shape id="_x0000_i1026" type="#_x0000_t75" style="width:32.3pt;height:14.3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12"/>
              </w:rPr>
              <w:pict w14:anchorId="3908950C">
                <v:shape id="_x0000_i1027" type="#_x0000_t75" style="width:92.1pt;height:19.6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the selection window length in ms</w:t>
            </w:r>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5"/>
              </w:rPr>
              <w:pict w14:anchorId="194AC3C1">
                <v:shape id="_x0000_i1028" type="#_x0000_t75" style="width:22.75pt;height:12.7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172E50">
              <w:rPr>
                <w:position w:val="-5"/>
              </w:rPr>
              <w:pict w14:anchorId="64448725">
                <v:shape id="_x0000_i1029" type="#_x0000_t75" style="width:230.8pt;height:12.7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77777777" w:rsidR="00B754B0" w:rsidRDefault="00B754B0" w:rsidP="00A54784">
            <w:pPr>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11443EF8" w14:textId="77777777"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0_1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77777777"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0_1</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77777777"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0_1</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77777777"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I field value in SCI format 0_1.</w:t>
            </w:r>
          </w:p>
          <w:p w14:paraId="7C406B8A" w14:textId="77777777"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0_1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0" w:author="Panteleev, Sergey" w:date="2020-06-03T12:51:00Z"/>
              </w:rPr>
            </w:pPr>
            <w:ins w:id="11" w:author="Panteleev, Sergey" w:date="2020-06-03T12:51:00Z">
              <w:r w:rsidRPr="00853474">
                <w:t>-</w:t>
              </w:r>
              <w:r w:rsidRPr="00853474">
                <w:tab/>
                <w:t xml:space="preserve">if </w:t>
              </w:r>
              <w:r w:rsidRPr="00853474">
                <w:rPr>
                  <w:i/>
                  <w:lang w:eastAsia="ko-KR"/>
                </w:rPr>
                <w:t xml:space="preserve">sl-MultiReserveResource </w:t>
              </w:r>
              <w:r w:rsidRPr="00853474">
                <w:t>is configured</w:t>
              </w:r>
            </w:ins>
          </w:p>
          <w:p w14:paraId="26F34815" w14:textId="72706C1B" w:rsidR="00B754B0" w:rsidRPr="00721E75" w:rsidRDefault="00E3750E" w:rsidP="00853474">
            <w:pPr>
              <w:pStyle w:val="B2"/>
              <w:rPr>
                <w:color w:val="FF0000"/>
                <w:u w:val="single"/>
                <w:lang w:eastAsia="ko-KR"/>
              </w:rPr>
            </w:pPr>
            <w:ins w:id="12" w:author="Panteleev, Sergey" w:date="2020-06-03T12:51:00Z">
              <w:r w:rsidRPr="00853474">
                <w:t>-</w:t>
              </w:r>
              <w:r w:rsidRPr="00853474">
                <w:tab/>
              </w:r>
            </w:ins>
            <w:ins w:id="13" w:author="Panteleev, Sergey" w:date="2020-06-03T12:52:00Z">
              <w:r w:rsidRPr="00853474">
                <w:rPr>
                  <w:rFonts w:eastAsia="Times New Roman"/>
                </w:rPr>
                <w:t xml:space="preserve">sets “Resource reservation period” to correspond to the value of the period provided by higher layers from set </w:t>
              </w:r>
              <w:r w:rsidRPr="00853474">
                <w:rPr>
                  <w:rFonts w:eastAsia="Times New Roman"/>
                  <w:i/>
                  <w:iCs/>
                </w:rPr>
                <w:t>sl-ResourceReservePeriod</w:t>
              </w:r>
            </w:ins>
            <w:commentRangeEnd w:id="8"/>
            <w:ins w:id="14" w:author="Panteleev, Sergey" w:date="2020-06-03T12:53:00Z">
              <w:r w:rsidR="00853474">
                <w:rPr>
                  <w:rStyle w:val="CommentReference"/>
                  <w:rFonts w:ascii="Times" w:eastAsia="Batang" w:hAnsi="Times"/>
                </w:rPr>
                <w:commentReference w:id="8"/>
              </w:r>
            </w:ins>
          </w:p>
        </w:tc>
      </w:tr>
    </w:tbl>
    <w:p w14:paraId="5EFAFD5F" w14:textId="6256932B" w:rsidR="00B754B0" w:rsidRDefault="00B754B0" w:rsidP="008A23D3">
      <w:pPr>
        <w:jc w:val="both"/>
        <w:rPr>
          <w:ins w:id="15" w:author="Panteleev, Sergey" w:date="2020-06-03T12:55:00Z"/>
          <w:lang w:eastAsia="x-none"/>
        </w:rPr>
      </w:pPr>
    </w:p>
    <w:p w14:paraId="2E58CDA9" w14:textId="1FD69B99" w:rsidR="00853474" w:rsidRDefault="00853474" w:rsidP="008A23D3">
      <w:pPr>
        <w:jc w:val="both"/>
        <w:rPr>
          <w:ins w:id="16"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202B8436" w14:textId="73F6DB6B" w:rsidR="00853474" w:rsidRDefault="00F16425" w:rsidP="008A23D3">
            <w:pPr>
              <w:jc w:val="both"/>
              <w:rPr>
                <w:lang w:eastAsia="x-none"/>
              </w:rPr>
            </w:pPr>
            <w:r>
              <w:rPr>
                <w:lang w:eastAsia="x-none"/>
              </w:rPr>
              <w:t xml:space="preserve">Should “correspond to the value of the period…” be elaborated? E.g. </w:t>
            </w:r>
            <w:r w:rsidR="00E82CD0">
              <w:rPr>
                <w:lang w:eastAsia="x-none"/>
              </w:rPr>
              <w:t xml:space="preserve">“index of the period … in set </w:t>
            </w:r>
            <w:r w:rsidR="00E82CD0" w:rsidRPr="00E82CD0">
              <w:rPr>
                <w:lang w:eastAsia="x-none"/>
              </w:rPr>
              <w:t>sl-ResourceReservePeriod</w:t>
            </w:r>
            <w:r w:rsidR="00E82CD0">
              <w:rPr>
                <w:lang w:eastAsia="x-none"/>
              </w:rPr>
              <w:t>”</w:t>
            </w:r>
          </w:p>
        </w:tc>
      </w:tr>
      <w:tr w:rsidR="00853474" w14:paraId="34DB92B4" w14:textId="77777777" w:rsidTr="00853474">
        <w:tc>
          <w:tcPr>
            <w:tcW w:w="2122" w:type="dxa"/>
          </w:tcPr>
          <w:p w14:paraId="6A8EFD26" w14:textId="77777777" w:rsidR="00853474" w:rsidRDefault="00853474" w:rsidP="008A23D3">
            <w:pPr>
              <w:jc w:val="both"/>
              <w:rPr>
                <w:lang w:eastAsia="x-none"/>
              </w:rPr>
            </w:pPr>
          </w:p>
        </w:tc>
        <w:tc>
          <w:tcPr>
            <w:tcW w:w="7509" w:type="dxa"/>
          </w:tcPr>
          <w:p w14:paraId="0A9297F0" w14:textId="77777777" w:rsidR="00853474" w:rsidRDefault="00853474" w:rsidP="008A23D3">
            <w:pPr>
              <w:jc w:val="both"/>
              <w:rPr>
                <w:lang w:eastAsia="x-none"/>
              </w:rPr>
            </w:pPr>
          </w:p>
        </w:tc>
      </w:tr>
      <w:tr w:rsidR="00853474" w14:paraId="3FE02B34" w14:textId="77777777" w:rsidTr="00853474">
        <w:tc>
          <w:tcPr>
            <w:tcW w:w="2122" w:type="dxa"/>
          </w:tcPr>
          <w:p w14:paraId="6697C5ED" w14:textId="77777777" w:rsidR="00853474" w:rsidRDefault="00853474" w:rsidP="008A23D3">
            <w:pPr>
              <w:jc w:val="both"/>
              <w:rPr>
                <w:lang w:eastAsia="x-none"/>
              </w:rPr>
            </w:pPr>
          </w:p>
        </w:tc>
        <w:tc>
          <w:tcPr>
            <w:tcW w:w="7509" w:type="dxa"/>
          </w:tcPr>
          <w:p w14:paraId="6790FA53" w14:textId="77777777" w:rsidR="00853474" w:rsidRDefault="00853474" w:rsidP="008A23D3">
            <w:pPr>
              <w:jc w:val="both"/>
              <w:rPr>
                <w:lang w:eastAsia="x-none"/>
              </w:rPr>
            </w:pP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17" w:name="_Toc29673242"/>
            <w:bookmarkStart w:id="18" w:name="_Toc29673383"/>
            <w:bookmarkStart w:id="19" w:name="_Toc29674376"/>
            <w:bookmarkStart w:id="20"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17"/>
            <w:bookmarkEnd w:id="18"/>
            <w:bookmarkEnd w:id="19"/>
            <w:bookmarkEnd w:id="20"/>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77777777"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21"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21"/>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22"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22"/>
          </w:p>
          <w:p w14:paraId="45EB6459" w14:textId="77777777" w:rsidR="00EE0B8E" w:rsidRPr="009B0C19" w:rsidRDefault="00EE0B8E" w:rsidP="00EE0B8E">
            <w:pPr>
              <w:pStyle w:val="B1"/>
              <w:rPr>
                <w:rFonts w:eastAsia="Malgun Gothic"/>
                <w:lang w:eastAsia="ko-KR"/>
              </w:rPr>
            </w:pPr>
            <w:bookmarkStart w:id="23"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23"/>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24" w:author="Panteleev, Sergey" w:date="2020-06-03T13:39:00Z">
              <w:r w:rsidR="00A54784">
                <w:rPr>
                  <w:rFonts w:eastAsia="Calibri"/>
                  <w:lang w:val="en-US"/>
                </w:rPr>
                <w:t xml:space="preserve"> according to clause </w:t>
              </w:r>
            </w:ins>
            <w:ins w:id="25"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435909"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26"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26"/>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7"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7"/>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9B0C19">
              <w:rPr>
                <w:rFonts w:eastAsia="Malgun Gothic"/>
                <w:i/>
                <w:lang w:eastAsia="ko-KR"/>
              </w:rPr>
              <w:t xml:space="preserve">reservationPeriodAllowed </w:t>
            </w:r>
            <w:r w:rsidRPr="009B0C19">
              <w:rPr>
                <w:rFonts w:eastAsia="Malgun Gothic"/>
                <w:lang w:eastAsia="ko-KR"/>
              </w:rPr>
              <w:t xml:space="preserve">and a hypothetical SCI format </w:t>
            </w:r>
            <w:del w:id="28" w:author="Panteleev, Sergey" w:date="2020-06-03T13:36:00Z">
              <w:r w:rsidRPr="009B0C19" w:rsidDel="00A54784">
                <w:rPr>
                  <w:rFonts w:eastAsia="Malgun Gothic"/>
                  <w:lang w:eastAsia="ko-KR"/>
                </w:rPr>
                <w:delText>0-1</w:delText>
              </w:r>
            </w:del>
            <w:ins w:id="29"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0"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1"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2" w:author="Mihai Enescu" w:date="2020-05-07T12:19:00Z">
              <w:r>
                <w:rPr>
                  <w:rFonts w:eastAsia="Malgun Gothic"/>
                  <w:lang w:eastAsia="ko-KR"/>
                </w:rPr>
                <w:t>1-A</w:t>
              </w:r>
              <w:r w:rsidRPr="009B0C19" w:rsidDel="00185369">
                <w:rPr>
                  <w:rFonts w:eastAsia="Malgun Gothic"/>
                  <w:lang w:eastAsia="ko-KR"/>
                </w:rPr>
                <w:t xml:space="preserve"> </w:t>
              </w:r>
            </w:ins>
            <w:del w:id="33"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34" w:author="Mihai Enescu" w:date="2020-05-07T12:19:00Z">
              <w:r w:rsidRPr="009B0C19" w:rsidDel="00185369">
                <w:rPr>
                  <w:rFonts w:eastAsia="Malgun Gothic"/>
                  <w:lang w:eastAsia="ko-KR"/>
                </w:rPr>
                <w:delText>0-1</w:delText>
              </w:r>
            </w:del>
            <w:ins w:id="35"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36"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36"/>
            <w:r w:rsidRPr="009B0C19">
              <w:rPr>
                <w:rFonts w:eastAsia="Malgun Gothic"/>
                <w:lang w:eastAsia="ko-KR"/>
              </w:rPr>
              <w:t>;</w:t>
            </w:r>
          </w:p>
          <w:p w14:paraId="53208943" w14:textId="0DA9D12F"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37" w:author="Mihai Enescu" w:date="2020-05-07T12:19:00Z">
              <w:r>
                <w:rPr>
                  <w:rFonts w:eastAsia="Malgun Gothic"/>
                  <w:lang w:eastAsia="ko-KR"/>
                </w:rPr>
                <w:t>1-A</w:t>
              </w:r>
            </w:ins>
            <w:del w:id="38"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39"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0"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41" w:author="Panteleev, Sergey" w:date="2020-06-03T13:39:00Z">
              <w:r>
                <w:rPr>
                  <w:rFonts w:eastAsia="Malgun Gothic"/>
                  <w:lang w:eastAsia="en-GB"/>
                </w:rPr>
                <w:t xml:space="preserve"> </w:t>
              </w:r>
              <w:r>
                <w:rPr>
                  <w:rFonts w:eastAsia="Calibri"/>
                  <w:lang w:val="en-US"/>
                </w:rPr>
                <w:t xml:space="preserve">according to clause </w:t>
              </w:r>
            </w:ins>
            <w:ins w:id="42"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3" w:name="OLE_LINK8"/>
            <w:bookmarkStart w:id="44"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3"/>
            <w:bookmarkEnd w:id="44"/>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45"/>
            <w:r w:rsidRPr="009B0C19">
              <w:rPr>
                <w:lang w:eastAsia="en-GB"/>
              </w:rPr>
              <w:t xml:space="preserve">is </w:t>
            </w:r>
            <w:del w:id="46" w:author="Panteleev, Sergey" w:date="2020-06-03T13:36:00Z">
              <w:r w:rsidRPr="009B0C19" w:rsidDel="00A54784">
                <w:rPr>
                  <w:lang w:eastAsia="en-GB"/>
                </w:rPr>
                <w:delText>FFS</w:delText>
              </w:r>
            </w:del>
            <w:ins w:id="47" w:author="Panteleev, Sergey" w:date="2020-06-03T13:36:00Z">
              <w:r>
                <w:rPr>
                  <w:lang w:eastAsia="en-GB"/>
                </w:rPr>
                <w:t>set to</w:t>
              </w:r>
            </w:ins>
            <w:ins w:id="48" w:author="Panteleev, Sergey" w:date="2020-06-03T13:38:00Z">
              <w:r>
                <w:rPr>
                  <w:lang w:eastAsia="en-GB"/>
                </w:rPr>
                <w:t xml:space="preserve"> selection window size</w:t>
              </w:r>
            </w:ins>
            <w:ins w:id="49" w:author="Panteleev, Sergey" w:date="2020-06-03T13:36:00Z">
              <w:r>
                <w:rPr>
                  <w:lang w:eastAsia="en-GB"/>
                </w:rPr>
                <w:t xml:space="preserve"> </w:t>
              </w:r>
            </w:ins>
            <m:oMath>
              <m:sSub>
                <m:sSubPr>
                  <m:ctrlPr>
                    <w:ins w:id="50" w:author="Panteleev, Sergey" w:date="2020-06-03T13:36:00Z">
                      <w:rPr>
                        <w:rFonts w:ascii="Cambria Math" w:hAnsi="Cambria Math"/>
                        <w:i/>
                        <w:lang w:eastAsia="en-GB"/>
                      </w:rPr>
                    </w:ins>
                  </m:ctrlPr>
                </m:sSubPr>
                <m:e>
                  <m:r>
                    <w:ins w:id="51" w:author="Panteleev, Sergey" w:date="2020-06-03T13:36:00Z">
                      <w:rPr>
                        <w:rFonts w:ascii="Cambria Math" w:hAnsi="Cambria Math"/>
                        <w:lang w:eastAsia="en-GB"/>
                      </w:rPr>
                      <m:t>T</m:t>
                    </w:ins>
                  </m:r>
                </m:e>
                <m:sub>
                  <m:r>
                    <w:ins w:id="52" w:author="Panteleev, Sergey" w:date="2020-06-03T13:36:00Z">
                      <w:rPr>
                        <w:rFonts w:ascii="Cambria Math" w:hAnsi="Cambria Math"/>
                        <w:lang w:eastAsia="en-GB"/>
                      </w:rPr>
                      <m:t>2</m:t>
                    </w:ins>
                  </m:r>
                </m:sub>
              </m:sSub>
              <m:r>
                <w:ins w:id="53" w:author="Panteleev, Sergey" w:date="2020-06-03T13:36:00Z">
                  <w:rPr>
                    <w:rFonts w:ascii="Cambria Math" w:hAnsi="Cambria Math"/>
                    <w:lang w:eastAsia="en-GB"/>
                  </w:rPr>
                  <m:t>-</m:t>
                </w:ins>
              </m:r>
              <m:sSub>
                <m:sSubPr>
                  <m:ctrlPr>
                    <w:ins w:id="54" w:author="Panteleev, Sergey" w:date="2020-06-03T13:36:00Z">
                      <w:rPr>
                        <w:rFonts w:ascii="Cambria Math" w:hAnsi="Cambria Math"/>
                        <w:i/>
                        <w:lang w:eastAsia="en-GB"/>
                      </w:rPr>
                    </w:ins>
                  </m:ctrlPr>
                </m:sSubPr>
                <m:e>
                  <m:r>
                    <w:ins w:id="55" w:author="Panteleev, Sergey" w:date="2020-06-03T13:36:00Z">
                      <w:rPr>
                        <w:rFonts w:ascii="Cambria Math" w:hAnsi="Cambria Math"/>
                        <w:lang w:eastAsia="en-GB"/>
                      </w:rPr>
                      <m:t>T</m:t>
                    </w:ins>
                  </m:r>
                </m:e>
                <m:sub>
                  <m:r>
                    <w:ins w:id="56" w:author="Panteleev, Sergey" w:date="2020-06-03T13:36:00Z">
                      <w:rPr>
                        <w:rFonts w:ascii="Cambria Math" w:hAnsi="Cambria Math"/>
                        <w:lang w:eastAsia="en-GB"/>
                      </w:rPr>
                      <m:t>1</m:t>
                    </w:ins>
                  </m:r>
                </m:sub>
              </m:sSub>
              <w:commentRangeEnd w:id="45"/>
              <m:r>
                <w:ins w:id="57" w:author="Panteleev, Sergey" w:date="2020-06-03T13:37:00Z">
                  <m:rPr>
                    <m:sty m:val="p"/>
                  </m:rPr>
                  <w:rPr>
                    <w:rStyle w:val="CommentReference"/>
                    <w:rFonts w:ascii="Times" w:eastAsia="Batang" w:hAnsi="Times"/>
                  </w:rPr>
                  <w:commentReference w:id="45"/>
                </w:ins>
              </m:r>
            </m:oMath>
            <w:ins w:id="58" w:author="Panteleev, Sergey" w:date="2020-06-03T13:38:00Z">
              <w:r>
                <w:rPr>
                  <w:lang w:eastAsia="en-GB"/>
                </w:rPr>
                <w:t xml:space="preserve"> converted to</w:t>
              </w:r>
            </w:ins>
            <w:ins w:id="59" w:author="Panteleev, Sergey" w:date="2020-06-03T15:20:00Z">
              <w:r w:rsidR="00117663">
                <w:rPr>
                  <w:lang w:eastAsia="en-GB"/>
                </w:rPr>
                <w:t xml:space="preserve"> units of</w:t>
              </w:r>
            </w:ins>
            <w:ins w:id="60" w:author="Panteleev, Sergey" w:date="2020-06-03T13:38:00Z">
              <w:r>
                <w:rPr>
                  <w:lang w:eastAsia="en-GB"/>
                </w:rPr>
                <w:t xml:space="preserve"> </w:t>
              </w:r>
              <w:r w:rsidRPr="00117663">
                <w:rPr>
                  <w:i/>
                  <w:iCs/>
                  <w:lang w:eastAsia="en-GB"/>
                </w:rPr>
                <w:t>ms</w:t>
              </w:r>
            </w:ins>
            <w:del w:id="61"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62" w:name="_Toc29673243"/>
            <w:bookmarkStart w:id="63" w:name="_Toc29673384"/>
            <w:bookmarkStart w:id="64"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65"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66" w:author="Mihai Enescu" w:date="2020-05-07T12:20:00Z">
              <w:r w:rsidRPr="00A54784" w:rsidDel="00185369">
                <w:rPr>
                  <w:b w:val="0"/>
                  <w:bCs/>
                  <w:color w:val="000000"/>
                  <w:sz w:val="22"/>
                  <w:szCs w:val="28"/>
                </w:rPr>
                <w:delText>0-1</w:delText>
              </w:r>
            </w:del>
            <w:bookmarkEnd w:id="62"/>
            <w:bookmarkEnd w:id="63"/>
            <w:bookmarkEnd w:id="64"/>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67" w:author="Mihai Enescu" w:date="2020-05-07T12:20:00Z">
              <w:r>
                <w:rPr>
                  <w:rFonts w:eastAsia="Malgun Gothic"/>
                  <w:lang w:eastAsia="ko-KR"/>
                </w:rPr>
                <w:t>1-A</w:t>
              </w:r>
            </w:ins>
            <w:del w:id="68"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69" w:author="Mihai Enescu" w:date="2020-04-28T12:59:00Z"/>
                <w:lang w:val="en-US"/>
              </w:rPr>
            </w:pPr>
            <w:del w:id="70" w:author="Mihai Enescu" w:date="2020-04-28T12:59:00Z">
              <w:r w:rsidDel="00403831">
                <w:rPr>
                  <w:rFonts w:eastAsia="Malgun Gothic"/>
                  <w:lang w:eastAsia="ko-KR"/>
                </w:rPr>
                <w:delText>[TBD]</w:delText>
              </w:r>
            </w:del>
            <w:ins w:id="71" w:author="Mihai Enescu" w:date="2020-04-28T12:59:00Z">
              <w:r w:rsidRPr="00403831">
                <w:rPr>
                  <w:rFonts w:eastAsia="Malgun Gothic"/>
                  <w:lang w:val="x-none" w:eastAsia="ko-KR"/>
                </w:rPr>
                <w:t xml:space="preserve"> </w:t>
              </w:r>
              <w:commentRangeStart w:id="72"/>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r w:rsidRPr="00963386">
                <w:rPr>
                  <w:rFonts w:eastAsiaTheme="minorEastAsia"/>
                  <w:i/>
                  <w:iCs/>
                  <w:lang w:val="en-US" w:eastAsia="zh-CN"/>
                </w:rPr>
                <w:t>sl-MaxNumPer</w:t>
              </w:r>
            </w:ins>
            <w:ins w:id="73" w:author="Mihai Enescu" w:date="2020-05-05T21:25:00Z">
              <w:r>
                <w:rPr>
                  <w:rFonts w:eastAsiaTheme="minorEastAsia"/>
                  <w:i/>
                  <w:iCs/>
                  <w:lang w:val="en-US" w:eastAsia="zh-CN"/>
                </w:rPr>
                <w:t>R</w:t>
              </w:r>
            </w:ins>
            <w:ins w:id="74" w:author="Mihai Enescu" w:date="2020-04-28T12:59:00Z">
              <w:r w:rsidRPr="00963386">
                <w:rPr>
                  <w:rFonts w:eastAsiaTheme="minorEastAsia"/>
                  <w:i/>
                  <w:iCs/>
                  <w:lang w:val="en-US" w:eastAsia="zh-CN"/>
                </w:rPr>
                <w:t>eserve</w:t>
              </w:r>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r w:rsidRPr="00963386">
                <w:rPr>
                  <w:rFonts w:eastAsiaTheme="minorEastAsia"/>
                  <w:i/>
                  <w:iCs/>
                  <w:lang w:val="en-US" w:eastAsia="zh-CN"/>
                </w:rPr>
                <w:t>sl_MaxNumPer</w:t>
              </w:r>
            </w:ins>
            <w:ins w:id="75" w:author="Mihai Enescu" w:date="2020-05-05T21:25:00Z">
              <w:r>
                <w:rPr>
                  <w:rFonts w:eastAsiaTheme="minorEastAsia"/>
                  <w:i/>
                  <w:iCs/>
                  <w:lang w:val="en-US" w:eastAsia="zh-CN"/>
                </w:rPr>
                <w:t>R</w:t>
              </w:r>
            </w:ins>
            <w:ins w:id="76" w:author="Mihai Enescu" w:date="2020-04-28T12:59:00Z">
              <w:r w:rsidRPr="00963386">
                <w:rPr>
                  <w:rFonts w:eastAsiaTheme="minorEastAsia"/>
                  <w:i/>
                  <w:iCs/>
                  <w:lang w:val="en-US" w:eastAsia="zh-CN"/>
                </w:rPr>
                <w:t>eserve</w:t>
              </w:r>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77" w:author="Mihai Enescu" w:date="2020-04-28T12:59:00Z"/>
                <w:lang w:val="en-US"/>
              </w:rPr>
            </w:pPr>
            <w:ins w:id="78" w:author="Mihai Enescu" w:date="2020-04-28T12:59:00Z">
              <w:r w:rsidRPr="00963386">
                <w:rPr>
                  <w:lang w:val="en-US"/>
                </w:rPr>
                <w:t xml:space="preserve">if </w:t>
              </w:r>
            </w:ins>
            <m:oMath>
              <m:r>
                <w:ins w:id="79" w:author="Mihai Enescu" w:date="2020-04-28T12:59:00Z">
                  <w:rPr>
                    <w:rFonts w:ascii="Cambria Math" w:hAnsi="Cambria Math"/>
                    <w:lang w:val="en-US"/>
                  </w:rPr>
                  <m:t>N=1</m:t>
                </w:ins>
              </m:r>
            </m:oMath>
          </w:p>
          <w:p w14:paraId="34954DD5" w14:textId="77777777" w:rsidR="00A54784" w:rsidRPr="00963386" w:rsidRDefault="00A54784" w:rsidP="00A54784">
            <w:pPr>
              <w:ind w:left="284" w:firstLine="284"/>
              <w:rPr>
                <w:ins w:id="80" w:author="Mihai Enescu" w:date="2020-04-28T12:59:00Z"/>
                <w:lang w:val="en-US"/>
              </w:rPr>
            </w:pPr>
            <m:oMathPara>
              <m:oMathParaPr>
                <m:jc m:val="left"/>
              </m:oMathParaPr>
              <m:oMath>
                <m:r>
                  <w:ins w:id="81" w:author="Mihai Enescu" w:date="2020-04-28T12:59:00Z">
                    <w:rPr>
                      <w:rFonts w:ascii="Cambria Math" w:hAnsi="Cambria Math"/>
                      <w:lang w:val="en-US"/>
                    </w:rPr>
                    <m:t>TRIV=0</m:t>
                  </w:ins>
                </m:r>
              </m:oMath>
            </m:oMathPara>
          </w:p>
          <w:p w14:paraId="5ED7BC58" w14:textId="77777777" w:rsidR="00A54784" w:rsidRPr="00963386" w:rsidRDefault="00A54784" w:rsidP="00A54784">
            <w:pPr>
              <w:rPr>
                <w:ins w:id="82" w:author="Mihai Enescu" w:date="2020-04-28T12:59:00Z"/>
                <w:lang w:val="en-US"/>
              </w:rPr>
            </w:pPr>
            <w:ins w:id="83" w:author="Mihai Enescu" w:date="2020-04-28T12:59:00Z">
              <w:r w:rsidRPr="00963386">
                <w:rPr>
                  <w:lang w:val="en-US"/>
                </w:rPr>
                <w:t xml:space="preserve">elseif </w:t>
              </w:r>
            </w:ins>
            <m:oMath>
              <m:r>
                <w:ins w:id="84" w:author="Mihai Enescu" w:date="2020-04-28T12:59:00Z">
                  <w:rPr>
                    <w:rFonts w:ascii="Cambria Math" w:hAnsi="Cambria Math"/>
                    <w:lang w:val="en-US"/>
                  </w:rPr>
                  <m:t>N=2</m:t>
                </w:ins>
              </m:r>
            </m:oMath>
          </w:p>
          <w:p w14:paraId="15615F40" w14:textId="77777777" w:rsidR="00A54784" w:rsidRPr="00963386" w:rsidRDefault="00A54784" w:rsidP="00A54784">
            <w:pPr>
              <w:ind w:left="284" w:firstLine="284"/>
              <w:rPr>
                <w:ins w:id="85" w:author="Mihai Enescu" w:date="2020-04-28T12:59:00Z"/>
                <w:lang w:val="en-US"/>
              </w:rPr>
            </w:pPr>
            <m:oMathPara>
              <m:oMathParaPr>
                <m:jc m:val="left"/>
              </m:oMathParaPr>
              <m:oMath>
                <m:r>
                  <w:ins w:id="86" w:author="Mihai Enescu" w:date="2020-04-28T12:59:00Z">
                    <w:rPr>
                      <w:rFonts w:ascii="Cambria Math" w:hAnsi="Cambria Math"/>
                      <w:lang w:val="en-US"/>
                    </w:rPr>
                    <m:t>TRIV=</m:t>
                  </w:ins>
                </m:r>
                <m:sSub>
                  <m:sSubPr>
                    <m:ctrlPr>
                      <w:ins w:id="87" w:author="Mihai Enescu" w:date="2020-04-28T12:59:00Z">
                        <w:rPr>
                          <w:rFonts w:ascii="Cambria Math" w:hAnsi="Cambria Math"/>
                          <w:i/>
                          <w:iCs/>
                          <w:lang w:val="en-US"/>
                        </w:rPr>
                      </w:ins>
                    </m:ctrlPr>
                  </m:sSubPr>
                  <m:e>
                    <m:r>
                      <w:ins w:id="88" w:author="Mihai Enescu" w:date="2020-04-28T12:59:00Z">
                        <w:rPr>
                          <w:rFonts w:ascii="Cambria Math" w:hAnsi="Cambria Math"/>
                          <w:lang w:val="en-US"/>
                        </w:rPr>
                        <m:t>t</m:t>
                      </w:ins>
                    </m:r>
                  </m:e>
                  <m:sub>
                    <m:r>
                      <w:ins w:id="89"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90" w:author="Mihai Enescu" w:date="2020-04-28T12:59:00Z"/>
                <w:lang w:val="en-US"/>
              </w:rPr>
            </w:pPr>
            <w:ins w:id="91" w:author="Mihai Enescu" w:date="2020-04-28T12:59:00Z">
              <w:r w:rsidRPr="00963386">
                <w:rPr>
                  <w:lang w:val="en-US"/>
                </w:rPr>
                <w:t>else</w:t>
              </w:r>
            </w:ins>
          </w:p>
          <w:p w14:paraId="52B3DDA0" w14:textId="77777777" w:rsidR="00A54784" w:rsidRPr="00963386" w:rsidRDefault="00A54784" w:rsidP="00A54784">
            <w:pPr>
              <w:ind w:firstLine="284"/>
              <w:rPr>
                <w:ins w:id="92" w:author="Mihai Enescu" w:date="2020-04-28T12:59:00Z"/>
                <w:lang w:val="en-US"/>
              </w:rPr>
            </w:pPr>
            <w:ins w:id="93" w:author="Mihai Enescu" w:date="2020-04-28T12:59:00Z">
              <w:r w:rsidRPr="00963386">
                <w:rPr>
                  <w:lang w:val="en-US"/>
                </w:rPr>
                <w:t xml:space="preserve">if </w:t>
              </w:r>
            </w:ins>
            <m:oMath>
              <m:d>
                <m:dPr>
                  <m:ctrlPr>
                    <w:ins w:id="94" w:author="Mihai Enescu" w:date="2020-04-28T12:59:00Z">
                      <w:rPr>
                        <w:rFonts w:ascii="Cambria Math" w:hAnsi="Cambria Math"/>
                        <w:i/>
                        <w:iCs/>
                        <w:lang w:val="en-US"/>
                      </w:rPr>
                    </w:ins>
                  </m:ctrlPr>
                </m:dPr>
                <m:e>
                  <m:sSub>
                    <m:sSubPr>
                      <m:ctrlPr>
                        <w:ins w:id="95" w:author="Mihai Enescu" w:date="2020-04-28T12:59:00Z">
                          <w:rPr>
                            <w:rFonts w:ascii="Cambria Math" w:hAnsi="Cambria Math"/>
                            <w:i/>
                            <w:iCs/>
                            <w:lang w:val="en-US"/>
                          </w:rPr>
                        </w:ins>
                      </m:ctrlPr>
                    </m:sSubPr>
                    <m:e>
                      <m:r>
                        <w:ins w:id="96" w:author="Mihai Enescu" w:date="2020-04-28T12:59:00Z">
                          <w:rPr>
                            <w:rFonts w:ascii="Cambria Math" w:hAnsi="Cambria Math"/>
                            <w:lang w:val="en-US"/>
                          </w:rPr>
                          <m:t>t</m:t>
                        </w:ins>
                      </m:r>
                    </m:e>
                    <m:sub>
                      <m:r>
                        <w:ins w:id="97" w:author="Mihai Enescu" w:date="2020-04-28T12:59:00Z">
                          <w:rPr>
                            <w:rFonts w:ascii="Cambria Math" w:hAnsi="Cambria Math"/>
                            <w:lang w:val="en-US"/>
                          </w:rPr>
                          <m:t>2</m:t>
                        </w:ins>
                      </m:r>
                    </m:sub>
                  </m:sSub>
                  <m:r>
                    <w:ins w:id="98" w:author="Mihai Enescu" w:date="2020-04-28T12:59:00Z">
                      <w:rPr>
                        <w:rFonts w:ascii="Cambria Math" w:hAnsi="Cambria Math"/>
                        <w:lang w:val="en-US"/>
                      </w:rPr>
                      <m:t>-</m:t>
                    </w:ins>
                  </m:r>
                  <m:sSub>
                    <m:sSubPr>
                      <m:ctrlPr>
                        <w:ins w:id="99" w:author="Mihai Enescu" w:date="2020-04-28T12:59:00Z">
                          <w:rPr>
                            <w:rFonts w:ascii="Cambria Math" w:hAnsi="Cambria Math"/>
                            <w:i/>
                            <w:iCs/>
                            <w:lang w:val="en-US"/>
                          </w:rPr>
                        </w:ins>
                      </m:ctrlPr>
                    </m:sSubPr>
                    <m:e>
                      <m:r>
                        <w:ins w:id="100" w:author="Mihai Enescu" w:date="2020-04-28T12:59:00Z">
                          <w:rPr>
                            <w:rFonts w:ascii="Cambria Math" w:hAnsi="Cambria Math"/>
                            <w:lang w:val="en-US"/>
                          </w:rPr>
                          <m:t>t</m:t>
                        </w:ins>
                      </m:r>
                    </m:e>
                    <m:sub>
                      <m:r>
                        <w:ins w:id="101" w:author="Mihai Enescu" w:date="2020-04-28T12:59:00Z">
                          <w:rPr>
                            <w:rFonts w:ascii="Cambria Math" w:hAnsi="Cambria Math"/>
                            <w:lang w:val="en-US"/>
                          </w:rPr>
                          <m:t>1</m:t>
                        </w:ins>
                      </m:r>
                    </m:sub>
                  </m:sSub>
                  <m:r>
                    <w:ins w:id="102" w:author="Mihai Enescu" w:date="2020-04-28T12:59:00Z">
                      <w:rPr>
                        <w:rFonts w:ascii="Cambria Math" w:hAnsi="Cambria Math"/>
                        <w:lang w:val="en-US"/>
                      </w:rPr>
                      <m:t>-1</m:t>
                    </w:ins>
                  </m:r>
                </m:e>
              </m:d>
              <m:r>
                <w:ins w:id="103" w:author="Mihai Enescu" w:date="2020-04-28T12:59:00Z">
                  <w:rPr>
                    <w:rFonts w:ascii="Cambria Math" w:hAnsi="Cambria Math"/>
                    <w:lang w:val="en-US"/>
                  </w:rPr>
                  <m:t>≤15</m:t>
                </w:ins>
              </m:r>
            </m:oMath>
          </w:p>
          <w:p w14:paraId="594A1A31" w14:textId="77777777" w:rsidR="00A54784" w:rsidRPr="00963386" w:rsidRDefault="00A54784" w:rsidP="00A54784">
            <w:pPr>
              <w:ind w:left="568" w:firstLine="284"/>
              <w:rPr>
                <w:ins w:id="104" w:author="Mihai Enescu" w:date="2020-04-28T12:59:00Z"/>
                <w:lang w:val="en-US"/>
              </w:rPr>
            </w:pPr>
            <m:oMathPara>
              <m:oMathParaPr>
                <m:jc m:val="left"/>
              </m:oMathParaPr>
              <m:oMath>
                <m:r>
                  <w:ins w:id="105" w:author="Mihai Enescu" w:date="2020-04-28T12:59:00Z">
                    <w:rPr>
                      <w:rFonts w:ascii="Cambria Math" w:hAnsi="Cambria Math"/>
                      <w:lang w:val="en-US"/>
                    </w:rPr>
                    <m:t>TRIV=30</m:t>
                  </w:ins>
                </m:r>
                <m:d>
                  <m:dPr>
                    <m:ctrlPr>
                      <w:ins w:id="106" w:author="Mihai Enescu" w:date="2020-04-28T12:59:00Z">
                        <w:rPr>
                          <w:rFonts w:ascii="Cambria Math" w:hAnsi="Cambria Math"/>
                          <w:i/>
                          <w:iCs/>
                          <w:lang w:val="en-US"/>
                        </w:rPr>
                      </w:ins>
                    </m:ctrlPr>
                  </m:dPr>
                  <m:e>
                    <m:sSub>
                      <m:sSubPr>
                        <m:ctrlPr>
                          <w:ins w:id="107" w:author="Mihai Enescu" w:date="2020-04-28T12:59:00Z">
                            <w:rPr>
                              <w:rFonts w:ascii="Cambria Math" w:hAnsi="Cambria Math"/>
                              <w:i/>
                              <w:iCs/>
                              <w:lang w:val="en-US"/>
                            </w:rPr>
                          </w:ins>
                        </m:ctrlPr>
                      </m:sSubPr>
                      <m:e>
                        <m:r>
                          <w:ins w:id="108" w:author="Mihai Enescu" w:date="2020-04-28T12:59:00Z">
                            <w:rPr>
                              <w:rFonts w:ascii="Cambria Math" w:hAnsi="Cambria Math"/>
                              <w:lang w:val="en-US"/>
                            </w:rPr>
                            <m:t>t</m:t>
                          </w:ins>
                        </m:r>
                      </m:e>
                      <m:sub>
                        <m:r>
                          <w:ins w:id="109" w:author="Mihai Enescu" w:date="2020-04-28T12:59:00Z">
                            <w:rPr>
                              <w:rFonts w:ascii="Cambria Math" w:hAnsi="Cambria Math"/>
                              <w:lang w:val="en-US"/>
                            </w:rPr>
                            <m:t>2</m:t>
                          </w:ins>
                        </m:r>
                      </m:sub>
                    </m:sSub>
                    <m:r>
                      <w:ins w:id="110" w:author="Mihai Enescu" w:date="2020-04-28T12:59:00Z">
                        <w:rPr>
                          <w:rFonts w:ascii="Cambria Math" w:hAnsi="Cambria Math"/>
                          <w:lang w:val="en-US"/>
                        </w:rPr>
                        <m:t>-</m:t>
                      </w:ins>
                    </m:r>
                    <m:sSub>
                      <m:sSubPr>
                        <m:ctrlPr>
                          <w:ins w:id="111" w:author="Mihai Enescu" w:date="2020-04-28T12:59:00Z">
                            <w:rPr>
                              <w:rFonts w:ascii="Cambria Math" w:hAnsi="Cambria Math"/>
                              <w:i/>
                              <w:iCs/>
                              <w:lang w:val="en-US"/>
                            </w:rPr>
                          </w:ins>
                        </m:ctrlPr>
                      </m:sSubPr>
                      <m:e>
                        <m:r>
                          <w:ins w:id="112" w:author="Mihai Enescu" w:date="2020-04-28T12:59:00Z">
                            <w:rPr>
                              <w:rFonts w:ascii="Cambria Math" w:hAnsi="Cambria Math"/>
                              <w:lang w:val="en-US"/>
                            </w:rPr>
                            <m:t>t</m:t>
                          </w:ins>
                        </m:r>
                      </m:e>
                      <m:sub>
                        <m:r>
                          <w:ins w:id="113" w:author="Mihai Enescu" w:date="2020-04-28T12:59:00Z">
                            <w:rPr>
                              <w:rFonts w:ascii="Cambria Math" w:hAnsi="Cambria Math"/>
                              <w:lang w:val="en-US"/>
                            </w:rPr>
                            <m:t>1</m:t>
                          </w:ins>
                        </m:r>
                      </m:sub>
                    </m:sSub>
                    <m:r>
                      <w:ins w:id="114" w:author="Mihai Enescu" w:date="2020-04-28T12:59:00Z">
                        <w:rPr>
                          <w:rFonts w:ascii="Cambria Math" w:hAnsi="Cambria Math"/>
                          <w:lang w:val="en-US"/>
                        </w:rPr>
                        <m:t>-1</m:t>
                      </w:ins>
                    </m:r>
                  </m:e>
                </m:d>
                <m:r>
                  <w:ins w:id="115" w:author="Mihai Enescu" w:date="2020-04-28T12:59:00Z">
                    <w:rPr>
                      <w:rFonts w:ascii="Cambria Math" w:hAnsi="Cambria Math"/>
                      <w:lang w:val="en-US"/>
                    </w:rPr>
                    <m:t>+</m:t>
                  </w:ins>
                </m:r>
                <m:sSub>
                  <m:sSubPr>
                    <m:ctrlPr>
                      <w:ins w:id="116" w:author="Mihai Enescu" w:date="2020-04-28T12:59:00Z">
                        <w:rPr>
                          <w:rFonts w:ascii="Cambria Math" w:hAnsi="Cambria Math"/>
                          <w:i/>
                          <w:iCs/>
                          <w:lang w:val="en-US"/>
                        </w:rPr>
                      </w:ins>
                    </m:ctrlPr>
                  </m:sSubPr>
                  <m:e>
                    <m:r>
                      <w:ins w:id="117" w:author="Mihai Enescu" w:date="2020-04-28T12:59:00Z">
                        <w:rPr>
                          <w:rFonts w:ascii="Cambria Math" w:hAnsi="Cambria Math"/>
                          <w:lang w:val="en-US"/>
                        </w:rPr>
                        <m:t>t</m:t>
                      </w:ins>
                    </m:r>
                  </m:e>
                  <m:sub>
                    <m:r>
                      <w:ins w:id="118" w:author="Mihai Enescu" w:date="2020-04-28T12:59:00Z">
                        <w:rPr>
                          <w:rFonts w:ascii="Cambria Math" w:hAnsi="Cambria Math"/>
                          <w:lang w:val="en-US"/>
                        </w:rPr>
                        <m:t>1</m:t>
                      </w:ins>
                    </m:r>
                  </m:sub>
                </m:sSub>
                <m:r>
                  <w:ins w:id="119"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20" w:author="Mihai Enescu" w:date="2020-04-28T12:59:00Z"/>
                <w:lang w:val="en-US"/>
              </w:rPr>
            </w:pPr>
            <w:ins w:id="121" w:author="Mihai Enescu" w:date="2020-04-28T12:59:00Z">
              <w:r w:rsidRPr="00963386">
                <w:rPr>
                  <w:lang w:val="en-US"/>
                </w:rPr>
                <w:t>else</w:t>
              </w:r>
            </w:ins>
          </w:p>
          <w:p w14:paraId="278357DB" w14:textId="77777777" w:rsidR="00A54784" w:rsidRPr="00963386" w:rsidRDefault="00A54784" w:rsidP="00A54784">
            <w:pPr>
              <w:ind w:left="568" w:firstLine="284"/>
              <w:rPr>
                <w:ins w:id="122" w:author="Mihai Enescu" w:date="2020-04-28T12:59:00Z"/>
                <w:lang w:val="en-US"/>
              </w:rPr>
            </w:pPr>
            <m:oMathPara>
              <m:oMathParaPr>
                <m:jc m:val="left"/>
              </m:oMathParaPr>
              <m:oMath>
                <m:r>
                  <w:ins w:id="123" w:author="Mihai Enescu" w:date="2020-04-28T12:59:00Z">
                    <w:rPr>
                      <w:rFonts w:ascii="Cambria Math" w:hAnsi="Cambria Math"/>
                      <w:lang w:val="en-US"/>
                    </w:rPr>
                    <m:t>TRIV=30</m:t>
                  </w:ins>
                </m:r>
                <m:d>
                  <m:dPr>
                    <m:ctrlPr>
                      <w:ins w:id="124" w:author="Mihai Enescu" w:date="2020-04-28T12:59:00Z">
                        <w:rPr>
                          <w:rFonts w:ascii="Cambria Math" w:hAnsi="Cambria Math"/>
                          <w:i/>
                          <w:iCs/>
                          <w:lang w:val="en-US"/>
                        </w:rPr>
                      </w:ins>
                    </m:ctrlPr>
                  </m:dPr>
                  <m:e>
                    <m:r>
                      <w:ins w:id="125" w:author="Mihai Enescu" w:date="2020-04-28T12:59:00Z">
                        <w:rPr>
                          <w:rFonts w:ascii="Cambria Math" w:hAnsi="Cambria Math"/>
                          <w:lang w:val="en-US"/>
                        </w:rPr>
                        <m:t>31-</m:t>
                      </w:ins>
                    </m:r>
                    <m:sSub>
                      <m:sSubPr>
                        <m:ctrlPr>
                          <w:ins w:id="126" w:author="Mihai Enescu" w:date="2020-04-28T12:59:00Z">
                            <w:rPr>
                              <w:rFonts w:ascii="Cambria Math" w:hAnsi="Cambria Math"/>
                              <w:i/>
                              <w:iCs/>
                              <w:lang w:val="en-US"/>
                            </w:rPr>
                          </w:ins>
                        </m:ctrlPr>
                      </m:sSubPr>
                      <m:e>
                        <m:r>
                          <w:ins w:id="127" w:author="Mihai Enescu" w:date="2020-04-28T12:59:00Z">
                            <w:rPr>
                              <w:rFonts w:ascii="Cambria Math" w:hAnsi="Cambria Math"/>
                              <w:lang w:val="en-US"/>
                            </w:rPr>
                            <m:t>t</m:t>
                          </w:ins>
                        </m:r>
                      </m:e>
                      <m:sub>
                        <m:r>
                          <w:ins w:id="128" w:author="Mihai Enescu" w:date="2020-04-28T12:59:00Z">
                            <w:rPr>
                              <w:rFonts w:ascii="Cambria Math" w:hAnsi="Cambria Math"/>
                              <w:lang w:val="en-US"/>
                            </w:rPr>
                            <m:t>2</m:t>
                          </w:ins>
                        </m:r>
                      </m:sub>
                    </m:sSub>
                    <m:r>
                      <w:ins w:id="129" w:author="Mihai Enescu" w:date="2020-04-28T12:59:00Z">
                        <w:rPr>
                          <w:rFonts w:ascii="Cambria Math" w:hAnsi="Cambria Math"/>
                          <w:lang w:val="en-US"/>
                        </w:rPr>
                        <m:t>+</m:t>
                      </w:ins>
                    </m:r>
                    <m:sSub>
                      <m:sSubPr>
                        <m:ctrlPr>
                          <w:ins w:id="130" w:author="Mihai Enescu" w:date="2020-04-28T12:59:00Z">
                            <w:rPr>
                              <w:rFonts w:ascii="Cambria Math" w:hAnsi="Cambria Math"/>
                              <w:i/>
                              <w:iCs/>
                              <w:lang w:val="en-US"/>
                            </w:rPr>
                          </w:ins>
                        </m:ctrlPr>
                      </m:sSubPr>
                      <m:e>
                        <m:r>
                          <w:ins w:id="131" w:author="Mihai Enescu" w:date="2020-04-28T12:59:00Z">
                            <w:rPr>
                              <w:rFonts w:ascii="Cambria Math" w:hAnsi="Cambria Math"/>
                              <w:lang w:val="en-US"/>
                            </w:rPr>
                            <m:t>t</m:t>
                          </w:ins>
                        </m:r>
                      </m:e>
                      <m:sub>
                        <m:r>
                          <w:ins w:id="132" w:author="Mihai Enescu" w:date="2020-04-28T12:59:00Z">
                            <w:rPr>
                              <w:rFonts w:ascii="Cambria Math" w:hAnsi="Cambria Math"/>
                              <w:lang w:val="en-US"/>
                            </w:rPr>
                            <m:t>1</m:t>
                          </w:ins>
                        </m:r>
                      </m:sub>
                    </m:sSub>
                  </m:e>
                </m:d>
                <m:r>
                  <w:ins w:id="133" w:author="Mihai Enescu" w:date="2020-04-28T12:59:00Z">
                    <w:rPr>
                      <w:rFonts w:ascii="Cambria Math" w:hAnsi="Cambria Math"/>
                      <w:lang w:val="en-US"/>
                    </w:rPr>
                    <m:t>+62-</m:t>
                  </w:ins>
                </m:r>
                <m:sSub>
                  <m:sSubPr>
                    <m:ctrlPr>
                      <w:ins w:id="134" w:author="Mihai Enescu" w:date="2020-04-28T12:59:00Z">
                        <w:rPr>
                          <w:rFonts w:ascii="Cambria Math" w:hAnsi="Cambria Math"/>
                          <w:i/>
                          <w:iCs/>
                          <w:lang w:val="en-US"/>
                        </w:rPr>
                      </w:ins>
                    </m:ctrlPr>
                  </m:sSubPr>
                  <m:e>
                    <m:r>
                      <w:ins w:id="135" w:author="Mihai Enescu" w:date="2020-04-28T12:59:00Z">
                        <w:rPr>
                          <w:rFonts w:ascii="Cambria Math" w:hAnsi="Cambria Math"/>
                          <w:lang w:val="en-US"/>
                        </w:rPr>
                        <m:t>t</m:t>
                      </w:ins>
                    </m:r>
                  </m:e>
                  <m:sub>
                    <m:r>
                      <w:ins w:id="136"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37" w:author="Mihai Enescu" w:date="2020-04-28T12:59:00Z"/>
                <w:lang w:val="en-US"/>
              </w:rPr>
            </w:pPr>
            <w:ins w:id="138" w:author="Mihai Enescu" w:date="2020-04-28T12:59:00Z">
              <w:r w:rsidRPr="00963386">
                <w:rPr>
                  <w:lang w:val="en-US"/>
                </w:rPr>
                <w:t>end if</w:t>
              </w:r>
            </w:ins>
          </w:p>
          <w:p w14:paraId="249E34B3" w14:textId="77777777" w:rsidR="00A54784" w:rsidRPr="00963386" w:rsidRDefault="00A54784" w:rsidP="00A54784">
            <w:pPr>
              <w:rPr>
                <w:ins w:id="139" w:author="Mihai Enescu" w:date="2020-04-28T12:59:00Z"/>
                <w:lang w:val="en-US"/>
              </w:rPr>
            </w:pPr>
            <w:ins w:id="140" w:author="Mihai Enescu" w:date="2020-04-28T12:59:00Z">
              <w:r w:rsidRPr="00963386">
                <w:rPr>
                  <w:lang w:val="en-US"/>
                </w:rPr>
                <w:t>end if</w:t>
              </w:r>
            </w:ins>
          </w:p>
          <w:p w14:paraId="64587E48" w14:textId="77777777" w:rsidR="00A54784" w:rsidRPr="00963386" w:rsidRDefault="00A54784" w:rsidP="00A54784">
            <w:pPr>
              <w:rPr>
                <w:ins w:id="141" w:author="Mihai Enescu" w:date="2020-04-28T12:59:00Z"/>
                <w:lang w:val="en-US"/>
              </w:rPr>
            </w:pPr>
            <w:ins w:id="142"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43" w:author="Mihai Enescu" w:date="2020-05-07T12:20:00Z">
              <w:r>
                <w:rPr>
                  <w:rFonts w:eastAsia="Malgun Gothic"/>
                  <w:lang w:eastAsia="ko-KR"/>
                </w:rPr>
                <w:t>1-A</w:t>
              </w:r>
            </w:ins>
            <w:ins w:id="144" w:author="Mihai Enescu" w:date="2020-04-28T12:59:00Z">
              <w:r w:rsidRPr="00963386">
                <w:rPr>
                  <w:rFonts w:eastAsiaTheme="minorEastAsia" w:hint="eastAsia"/>
                  <w:lang w:val="en-US" w:eastAsia="zh-CN"/>
                </w:rPr>
                <w:t xml:space="preserve"> was received, and</w:t>
              </w:r>
              <w:r w:rsidRPr="00963386">
                <w:rPr>
                  <w:lang w:val="en-US"/>
                </w:rPr>
                <w:t xml:space="preserve"> </w:t>
              </w:r>
            </w:ins>
            <m:oMath>
              <m:sSub>
                <m:sSubPr>
                  <m:ctrlPr>
                    <w:ins w:id="145" w:author="Mihai Enescu" w:date="2020-04-28T12:59:00Z">
                      <w:rPr>
                        <w:rFonts w:ascii="Cambria Math" w:hAnsi="Cambria Math"/>
                        <w:i/>
                        <w:lang w:val="en-US"/>
                      </w:rPr>
                    </w:ins>
                  </m:ctrlPr>
                </m:sSubPr>
                <m:e>
                  <m:r>
                    <w:ins w:id="146" w:author="Mihai Enescu" w:date="2020-04-28T12:59:00Z">
                      <w:rPr>
                        <w:rFonts w:ascii="Cambria Math" w:hAnsi="Cambria Math"/>
                        <w:lang w:val="en-US"/>
                      </w:rPr>
                      <m:t>t</m:t>
                    </w:ins>
                  </m:r>
                </m:e>
                <m:sub>
                  <m:r>
                    <w:ins w:id="147" w:author="Mihai Enescu" w:date="2020-04-28T12:59:00Z">
                      <w:rPr>
                        <w:rFonts w:ascii="Cambria Math" w:hAnsi="Cambria Math"/>
                        <w:lang w:val="en-US"/>
                      </w:rPr>
                      <m:t>i</m:t>
                    </w:ins>
                  </m:r>
                </m:sub>
              </m:sSub>
            </m:oMath>
            <w:ins w:id="148" w:author="Mihai Enescu" w:date="2020-04-28T12:59:00Z">
              <w:r w:rsidRPr="00963386">
                <w:rPr>
                  <w:lang w:val="en-US"/>
                </w:rPr>
                <w:t xml:space="preserve"> denotes i-th resource time offset in logical slots of a resource pool with respect to the first resource where for N = 2, </w:t>
              </w:r>
            </w:ins>
            <m:oMath>
              <m:r>
                <w:ins w:id="149" w:author="Mihai Enescu" w:date="2020-04-28T12:59:00Z">
                  <m:rPr>
                    <m:sty m:val="p"/>
                  </m:rPr>
                  <w:rPr>
                    <w:rFonts w:ascii="Cambria Math" w:hAnsi="Cambria Math"/>
                    <w:lang w:val="en-US"/>
                  </w:rPr>
                  <m:t>1≤</m:t>
                </w:ins>
              </m:r>
              <m:sSub>
                <m:sSubPr>
                  <m:ctrlPr>
                    <w:ins w:id="150" w:author="Mihai Enescu" w:date="2020-04-28T12:59:00Z">
                      <w:rPr>
                        <w:rFonts w:ascii="Cambria Math" w:hAnsi="Cambria Math"/>
                        <w:lang w:val="en-US"/>
                      </w:rPr>
                    </w:ins>
                  </m:ctrlPr>
                </m:sSubPr>
                <m:e>
                  <m:r>
                    <w:ins w:id="151" w:author="Mihai Enescu" w:date="2020-04-28T12:59:00Z">
                      <w:rPr>
                        <w:rFonts w:ascii="Cambria Math" w:hAnsi="Cambria Math"/>
                        <w:lang w:val="en-US"/>
                      </w:rPr>
                      <m:t>t</m:t>
                    </w:ins>
                  </m:r>
                </m:e>
                <m:sub>
                  <m:r>
                    <w:ins w:id="152" w:author="Mihai Enescu" w:date="2020-04-28T12:59:00Z">
                      <m:rPr>
                        <m:sty m:val="p"/>
                      </m:rPr>
                      <w:rPr>
                        <w:rFonts w:ascii="Cambria Math" w:hAnsi="Cambria Math"/>
                        <w:lang w:val="en-US"/>
                      </w:rPr>
                      <m:t>1</m:t>
                    </w:ins>
                  </m:r>
                </m:sub>
              </m:sSub>
              <m:r>
                <w:ins w:id="153" w:author="Mihai Enescu" w:date="2020-04-28T12:59:00Z">
                  <m:rPr>
                    <m:sty m:val="p"/>
                  </m:rPr>
                  <w:rPr>
                    <w:rFonts w:ascii="Cambria Math" w:hAnsi="Cambria Math"/>
                    <w:lang w:val="en-US"/>
                  </w:rPr>
                  <m:t>≤</m:t>
                </w:ins>
              </m:r>
              <m:r>
                <w:ins w:id="154" w:author="Mihai Enescu" w:date="2020-04-28T12:59:00Z">
                  <w:rPr>
                    <w:rFonts w:ascii="Cambria Math" w:hAnsi="Cambria Math"/>
                    <w:lang w:val="en-US"/>
                  </w:rPr>
                  <m:t>31</m:t>
                </w:ins>
              </m:r>
            </m:oMath>
            <w:ins w:id="155" w:author="Mihai Enescu" w:date="2020-04-28T12:59:00Z">
              <w:r w:rsidRPr="00963386">
                <w:rPr>
                  <w:lang w:val="en-US"/>
                </w:rPr>
                <w:t xml:space="preserve">; and for N = 3, </w:t>
              </w:r>
            </w:ins>
            <m:oMath>
              <m:r>
                <w:ins w:id="156" w:author="Mihai Enescu" w:date="2020-04-28T12:59:00Z">
                  <m:rPr>
                    <m:sty m:val="p"/>
                  </m:rPr>
                  <w:rPr>
                    <w:rFonts w:ascii="Cambria Math" w:hAnsi="Cambria Math"/>
                    <w:lang w:val="en-US"/>
                  </w:rPr>
                  <m:t>1≤</m:t>
                </w:ins>
              </m:r>
              <m:sSub>
                <m:sSubPr>
                  <m:ctrlPr>
                    <w:ins w:id="157" w:author="Mihai Enescu" w:date="2020-04-28T12:59:00Z">
                      <w:rPr>
                        <w:rFonts w:ascii="Cambria Math" w:hAnsi="Cambria Math"/>
                        <w:lang w:val="en-US"/>
                      </w:rPr>
                    </w:ins>
                  </m:ctrlPr>
                </m:sSubPr>
                <m:e>
                  <m:r>
                    <w:ins w:id="158" w:author="Mihai Enescu" w:date="2020-04-28T12:59:00Z">
                      <w:rPr>
                        <w:rFonts w:ascii="Cambria Math" w:hAnsi="Cambria Math"/>
                        <w:lang w:val="en-US"/>
                      </w:rPr>
                      <m:t>t</m:t>
                    </w:ins>
                  </m:r>
                </m:e>
                <m:sub>
                  <m:r>
                    <w:ins w:id="159" w:author="Mihai Enescu" w:date="2020-04-28T12:59:00Z">
                      <m:rPr>
                        <m:sty m:val="p"/>
                      </m:rPr>
                      <w:rPr>
                        <w:rFonts w:ascii="Cambria Math" w:hAnsi="Cambria Math"/>
                        <w:lang w:val="en-US"/>
                      </w:rPr>
                      <m:t>1</m:t>
                    </w:ins>
                  </m:r>
                </m:sub>
              </m:sSub>
              <m:r>
                <w:ins w:id="160" w:author="Mihai Enescu" w:date="2020-04-28T12:59:00Z">
                  <m:rPr>
                    <m:sty m:val="p"/>
                  </m:rPr>
                  <w:rPr>
                    <w:rFonts w:ascii="Cambria Math" w:hAnsi="Cambria Math"/>
                    <w:lang w:val="en-US"/>
                  </w:rPr>
                  <m:t>≤30</m:t>
                </w:ins>
              </m:r>
            </m:oMath>
            <w:ins w:id="161" w:author="Mihai Enescu" w:date="2020-04-28T12:59:00Z">
              <w:r w:rsidRPr="00963386">
                <w:rPr>
                  <w:lang w:val="en-US"/>
                </w:rPr>
                <w:t xml:space="preserve">, </w:t>
              </w:r>
            </w:ins>
            <m:oMath>
              <m:sSub>
                <m:sSubPr>
                  <m:ctrlPr>
                    <w:ins w:id="162" w:author="Mihai Enescu" w:date="2020-04-28T12:59:00Z">
                      <w:rPr>
                        <w:rFonts w:ascii="Cambria Math" w:hAnsi="Cambria Math"/>
                        <w:lang w:val="en-US"/>
                      </w:rPr>
                    </w:ins>
                  </m:ctrlPr>
                </m:sSubPr>
                <m:e>
                  <m:r>
                    <w:ins w:id="163" w:author="Mihai Enescu" w:date="2020-04-28T12:59:00Z">
                      <m:rPr>
                        <m:sty m:val="p"/>
                      </m:rPr>
                      <w:rPr>
                        <w:rFonts w:ascii="Cambria Math" w:hAnsi="Cambria Math"/>
                        <w:lang w:val="en-US"/>
                      </w:rPr>
                      <m:t>t</m:t>
                    </w:ins>
                  </m:r>
                </m:e>
                <m:sub>
                  <m:r>
                    <w:ins w:id="164" w:author="Mihai Enescu" w:date="2020-04-28T12:59:00Z">
                      <m:rPr>
                        <m:sty m:val="p"/>
                      </m:rPr>
                      <w:rPr>
                        <w:rFonts w:ascii="Cambria Math" w:hAnsi="Cambria Math"/>
                        <w:lang w:val="en-US"/>
                      </w:rPr>
                      <m:t>1</m:t>
                    </w:ins>
                  </m:r>
                </m:sub>
              </m:sSub>
              <m:r>
                <w:ins w:id="165" w:author="Mihai Enescu" w:date="2020-04-28T12:59:00Z">
                  <m:rPr>
                    <m:sty m:val="p"/>
                  </m:rPr>
                  <w:rPr>
                    <w:rFonts w:ascii="Cambria Math" w:hAnsi="Cambria Math"/>
                    <w:lang w:val="en-US"/>
                  </w:rPr>
                  <m:t>&lt;</m:t>
                </w:ins>
              </m:r>
              <m:sSub>
                <m:sSubPr>
                  <m:ctrlPr>
                    <w:ins w:id="166" w:author="Mihai Enescu" w:date="2020-04-28T12:59:00Z">
                      <w:rPr>
                        <w:rFonts w:ascii="Cambria Math" w:hAnsi="Cambria Math"/>
                        <w:lang w:val="en-US"/>
                      </w:rPr>
                    </w:ins>
                  </m:ctrlPr>
                </m:sSubPr>
                <m:e>
                  <m:r>
                    <w:ins w:id="167" w:author="Mihai Enescu" w:date="2020-04-28T12:59:00Z">
                      <w:rPr>
                        <w:rFonts w:ascii="Cambria Math" w:hAnsi="Cambria Math"/>
                        <w:lang w:val="en-US"/>
                      </w:rPr>
                      <m:t>t</m:t>
                    </w:ins>
                  </m:r>
                </m:e>
                <m:sub>
                  <m:r>
                    <w:ins w:id="168" w:author="Mihai Enescu" w:date="2020-04-28T12:59:00Z">
                      <m:rPr>
                        <m:sty m:val="p"/>
                      </m:rPr>
                      <w:rPr>
                        <w:rFonts w:ascii="Cambria Math" w:hAnsi="Cambria Math"/>
                        <w:lang w:val="en-US"/>
                      </w:rPr>
                      <m:t>2</m:t>
                    </w:ins>
                  </m:r>
                </m:sub>
              </m:sSub>
              <m:r>
                <w:ins w:id="169" w:author="Mihai Enescu" w:date="2020-04-28T12:59:00Z">
                  <m:rPr>
                    <m:sty m:val="p"/>
                  </m:rPr>
                  <w:rPr>
                    <w:rFonts w:ascii="Cambria Math" w:hAnsi="Cambria Math"/>
                    <w:lang w:val="en-US"/>
                  </w:rPr>
                  <m:t>≤31</m:t>
                </w:ins>
              </m:r>
            </m:oMath>
            <w:ins w:id="170" w:author="Mihai Enescu" w:date="2020-04-28T12:59:00Z">
              <w:r w:rsidRPr="00963386">
                <w:rPr>
                  <w:lang w:val="en-US"/>
                </w:rPr>
                <w:t>.</w:t>
              </w:r>
            </w:ins>
          </w:p>
          <w:p w14:paraId="31F18665" w14:textId="77777777" w:rsidR="00A54784" w:rsidRPr="00963386" w:rsidRDefault="00A54784" w:rsidP="00A54784">
            <w:pPr>
              <w:rPr>
                <w:ins w:id="171" w:author="Mihai Enescu" w:date="2020-04-28T12:59:00Z"/>
                <w:rFonts w:eastAsia="Malgun Gothic"/>
                <w:lang w:val="en-US" w:eastAsia="ko-KR"/>
              </w:rPr>
            </w:pPr>
            <w:ins w:id="172" w:author="Mihai Enescu" w:date="2020-04-28T12:59:00Z">
              <w:r w:rsidRPr="00963386">
                <w:rPr>
                  <w:rFonts w:eastAsia="Malgun Gothic"/>
                  <w:lang w:eastAsia="ko-KR"/>
                </w:rPr>
                <w:t xml:space="preserve">The starting sub-channel </w:t>
              </w:r>
            </w:ins>
            <m:oMath>
              <m:sSubSup>
                <m:sSubSupPr>
                  <m:ctrlPr>
                    <w:ins w:id="173" w:author="Mihai Enescu" w:date="2020-04-28T12:59:00Z">
                      <w:rPr>
                        <w:rFonts w:ascii="Cambria Math" w:hAnsi="Cambria Math"/>
                        <w:lang w:eastAsia="en-GB"/>
                      </w:rPr>
                    </w:ins>
                  </m:ctrlPr>
                </m:sSubSupPr>
                <m:e>
                  <m:r>
                    <w:ins w:id="174" w:author="Mihai Enescu" w:date="2020-04-28T12:59:00Z">
                      <w:rPr>
                        <w:rFonts w:ascii="Cambria Math" w:hAnsi="Cambria Math"/>
                        <w:lang w:eastAsia="en-GB"/>
                      </w:rPr>
                      <m:t>n</m:t>
                    </w:ins>
                  </m:r>
                </m:e>
                <m:sub>
                  <m:r>
                    <w:ins w:id="175" w:author="Mihai Enescu" w:date="2020-04-28T12:59:00Z">
                      <w:rPr>
                        <w:rFonts w:ascii="Cambria Math" w:hAnsi="Cambria Math"/>
                        <w:lang w:eastAsia="en-GB"/>
                      </w:rPr>
                      <m:t>subCH,0</m:t>
                    </w:ins>
                  </m:r>
                </m:sub>
                <m:sup>
                  <m:r>
                    <w:ins w:id="176" w:author="Mihai Enescu" w:date="2020-04-28T12:59:00Z">
                      <w:rPr>
                        <w:rFonts w:ascii="Cambria Math" w:hAnsi="Cambria Math"/>
                        <w:lang w:eastAsia="en-GB"/>
                      </w:rPr>
                      <m:t>start</m:t>
                    </w:ins>
                  </m:r>
                </m:sup>
              </m:sSubSup>
            </m:oMath>
            <w:ins w:id="177" w:author="Mihai Enescu" w:date="2020-04-28T12:59:00Z">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w:ins>
            <m:oMath>
              <m:sSub>
                <m:sSubPr>
                  <m:ctrlPr>
                    <w:ins w:id="178" w:author="Mihai Enescu" w:date="2020-04-28T12:59:00Z">
                      <w:rPr>
                        <w:rFonts w:ascii="Cambria Math" w:hAnsi="Cambria Math"/>
                        <w:i/>
                        <w:iCs/>
                        <w:lang w:eastAsia="en-GB"/>
                      </w:rPr>
                    </w:ins>
                  </m:ctrlPr>
                </m:sSubPr>
                <m:e>
                  <m:r>
                    <w:ins w:id="179" w:author="Mihai Enescu" w:date="2020-04-28T12:59:00Z">
                      <w:rPr>
                        <w:rFonts w:ascii="Cambria Math" w:hAnsi="Cambria Math"/>
                        <w:lang w:eastAsia="en-GB"/>
                      </w:rPr>
                      <m:t>L</m:t>
                    </w:ins>
                  </m:r>
                </m:e>
                <m:sub>
                  <m:r>
                    <w:ins w:id="180" w:author="Mihai Enescu" w:date="2020-04-28T12:59:00Z">
                      <m:rPr>
                        <m:nor/>
                      </m:rPr>
                      <w:rPr>
                        <w:rFonts w:ascii="Cambria Math" w:hAnsi="Cambria Math"/>
                        <w:i/>
                        <w:iCs/>
                        <w:lang w:eastAsia="en-GB"/>
                      </w:rPr>
                      <m:t>subCH</m:t>
                    </w:ins>
                  </m:r>
                </m:sub>
              </m:sSub>
              <m:r>
                <w:ins w:id="181" w:author="Mihai Enescu" w:date="2020-04-28T12:59:00Z">
                  <w:rPr>
                    <w:rFonts w:ascii="Cambria Math" w:eastAsia="Malgun Gothic" w:hAnsi="Cambria Math"/>
                    <w:lang w:eastAsia="en-GB"/>
                  </w:rPr>
                  <m:t>≥1</m:t>
                </w:ins>
              </m:r>
            </m:oMath>
            <w:ins w:id="182" w:author="Mihai Enescu" w:date="2020-04-28T12:59:00Z">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83" w:author="Mihai Enescu" w:date="2020-05-07T12:20:00Z">
              <w:r>
                <w:rPr>
                  <w:rFonts w:eastAsia="Malgun Gothic"/>
                  <w:lang w:eastAsia="ko-KR"/>
                </w:rPr>
                <w:t>1-A</w:t>
              </w:r>
            </w:ins>
            <w:ins w:id="184" w:author="Mihai Enescu" w:date="2020-04-28T12:59:00Z">
              <w:r w:rsidRPr="00963386">
                <w:rPr>
                  <w:rFonts w:eastAsia="Malgun Gothic"/>
                  <w:lang w:eastAsia="ko-KR"/>
                </w:rPr>
                <w:t xml:space="preserve">, except the resource in the slot where SCI format </w:t>
              </w:r>
            </w:ins>
            <w:ins w:id="185" w:author="Mihai Enescu" w:date="2020-05-07T12:20:00Z">
              <w:r>
                <w:rPr>
                  <w:rFonts w:eastAsia="Malgun Gothic"/>
                  <w:lang w:eastAsia="ko-KR"/>
                </w:rPr>
                <w:t>1-A</w:t>
              </w:r>
            </w:ins>
            <w:ins w:id="186"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87" w:author="Mihai Enescu" w:date="2020-04-28T12:59:00Z"/>
                <w:lang w:val="en-US" w:eastAsia="ja-JP"/>
              </w:rPr>
            </w:pPr>
            <w:ins w:id="188" w:author="Mihai Enescu" w:date="2020-04-28T12:59:00Z">
              <w:r w:rsidRPr="00963386">
                <w:rPr>
                  <w:rFonts w:eastAsia="Malgun Gothic"/>
                  <w:lang w:eastAsia="ko-KR"/>
                </w:rPr>
                <w:t>I</w:t>
              </w:r>
              <w:r w:rsidRPr="00963386">
                <w:rPr>
                  <w:lang w:val="en-US" w:eastAsia="ja-JP"/>
                </w:rPr>
                <w:t xml:space="preserve">f </w:t>
              </w:r>
              <w:r w:rsidRPr="00963386">
                <w:rPr>
                  <w:i/>
                  <w:lang w:eastAsia="ko-KR"/>
                </w:rPr>
                <w:t>sl-MaxNumPerReserve</w:t>
              </w:r>
              <w:r w:rsidRPr="00963386">
                <w:rPr>
                  <w:lang w:val="en-US" w:eastAsia="ja-JP"/>
                </w:rPr>
                <w:t xml:space="preserve"> is 2 then</w:t>
              </w:r>
            </w:ins>
          </w:p>
          <w:p w14:paraId="1A21CDA7" w14:textId="77777777" w:rsidR="00A54784" w:rsidRPr="00963386" w:rsidRDefault="00A54784" w:rsidP="00A54784">
            <w:pPr>
              <w:rPr>
                <w:ins w:id="189" w:author="Mihai Enescu" w:date="2020-04-28T12:59:00Z"/>
                <w:lang w:val="en-US" w:eastAsia="ja-JP"/>
              </w:rPr>
            </w:pPr>
            <m:oMathPara>
              <m:oMath>
                <m:r>
                  <w:ins w:id="190" w:author="Mihai Enescu" w:date="2020-04-28T12:59:00Z">
                    <w:rPr>
                      <w:rFonts w:ascii="Cambria Math" w:hAnsi="Cambria Math"/>
                      <w:lang w:val="en-US" w:eastAsia="ja-JP"/>
                    </w:rPr>
                    <w:lastRenderedPageBreak/>
                    <m:t>FRIV=</m:t>
                  </w:ins>
                </m:r>
                <m:sSubSup>
                  <m:sSubSupPr>
                    <m:ctrlPr>
                      <w:ins w:id="191" w:author="Mihai Enescu" w:date="2020-04-28T12:59:00Z">
                        <w:rPr>
                          <w:rFonts w:ascii="Cambria Math" w:hAnsi="Cambria Math"/>
                          <w:lang w:eastAsia="en-GB"/>
                        </w:rPr>
                      </w:ins>
                    </m:ctrlPr>
                  </m:sSubSupPr>
                  <m:e>
                    <m:r>
                      <w:ins w:id="192" w:author="Mihai Enescu" w:date="2020-04-28T12:59:00Z">
                        <w:rPr>
                          <w:rFonts w:ascii="Cambria Math" w:hAnsi="Cambria Math"/>
                          <w:lang w:eastAsia="en-GB"/>
                        </w:rPr>
                        <m:t>n</m:t>
                      </w:ins>
                    </m:r>
                  </m:e>
                  <m:sub>
                    <m:r>
                      <w:ins w:id="193" w:author="Mihai Enescu" w:date="2020-04-28T12:59:00Z">
                        <w:rPr>
                          <w:rFonts w:ascii="Cambria Math" w:hAnsi="Cambria Math"/>
                          <w:lang w:eastAsia="en-GB"/>
                        </w:rPr>
                        <m:t>subCH,1</m:t>
                      </w:ins>
                    </m:r>
                  </m:sub>
                  <m:sup>
                    <m:r>
                      <w:ins w:id="194" w:author="Mihai Enescu" w:date="2020-04-28T12:59:00Z">
                        <w:rPr>
                          <w:rFonts w:ascii="Cambria Math" w:hAnsi="Cambria Math"/>
                          <w:lang w:eastAsia="en-GB"/>
                        </w:rPr>
                        <m:t>start</m:t>
                      </w:ins>
                    </m:r>
                  </m:sup>
                </m:sSubSup>
                <m:r>
                  <w:ins w:id="195" w:author="Mihai Enescu" w:date="2020-04-28T12:59:00Z">
                    <w:rPr>
                      <w:rFonts w:ascii="Cambria Math" w:hAnsi="Cambria Math"/>
                      <w:lang w:val="en-US" w:eastAsia="ja-JP"/>
                    </w:rPr>
                    <m:t>+</m:t>
                  </w:ins>
                </m:r>
                <m:nary>
                  <m:naryPr>
                    <m:chr m:val="∑"/>
                    <m:limLoc m:val="undOvr"/>
                    <m:ctrlPr>
                      <w:ins w:id="196" w:author="Mihai Enescu" w:date="2020-04-28T12:59:00Z">
                        <w:rPr>
                          <w:rFonts w:ascii="Cambria Math" w:hAnsi="Cambria Math"/>
                          <w:i/>
                          <w:iCs/>
                          <w:lang w:val="en-US" w:eastAsia="ja-JP"/>
                        </w:rPr>
                      </w:ins>
                    </m:ctrlPr>
                  </m:naryPr>
                  <m:sub>
                    <m:r>
                      <w:ins w:id="197" w:author="Mihai Enescu" w:date="2020-04-28T12:59:00Z">
                        <w:rPr>
                          <w:rFonts w:ascii="Cambria Math" w:hAnsi="Cambria Math"/>
                          <w:lang w:val="en-US" w:eastAsia="ja-JP"/>
                        </w:rPr>
                        <m:t>i=1</m:t>
                      </w:ins>
                    </m:r>
                  </m:sub>
                  <m:sup>
                    <m:sSub>
                      <m:sSubPr>
                        <m:ctrlPr>
                          <w:ins w:id="198" w:author="Mihai Enescu" w:date="2020-04-28T12:59:00Z">
                            <w:rPr>
                              <w:rFonts w:ascii="Cambria Math" w:hAnsi="Cambria Math"/>
                              <w:i/>
                              <w:iCs/>
                              <w:lang w:eastAsia="en-GB"/>
                            </w:rPr>
                          </w:ins>
                        </m:ctrlPr>
                      </m:sSubPr>
                      <m:e>
                        <m:r>
                          <w:ins w:id="199" w:author="Mihai Enescu" w:date="2020-04-28T12:59:00Z">
                            <w:rPr>
                              <w:rFonts w:ascii="Cambria Math" w:hAnsi="Cambria Math"/>
                              <w:lang w:eastAsia="en-GB"/>
                            </w:rPr>
                            <m:t>L</m:t>
                          </w:ins>
                        </m:r>
                      </m:e>
                      <m:sub>
                        <m:r>
                          <w:ins w:id="200" w:author="Mihai Enescu" w:date="2020-04-28T12:59:00Z">
                            <m:rPr>
                              <m:nor/>
                            </m:rPr>
                            <w:rPr>
                              <w:rFonts w:ascii="Cambria Math" w:hAnsi="Cambria Math"/>
                              <w:i/>
                              <w:iCs/>
                              <w:lang w:eastAsia="en-GB"/>
                            </w:rPr>
                            <m:t>subCH</m:t>
                          </w:ins>
                        </m:r>
                      </m:sub>
                    </m:sSub>
                    <m:r>
                      <w:ins w:id="201" w:author="Mihai Enescu" w:date="2020-04-28T12:59:00Z">
                        <w:rPr>
                          <w:rFonts w:ascii="Cambria Math" w:hAnsi="Cambria Math"/>
                          <w:lang w:val="en-US" w:eastAsia="ja-JP"/>
                        </w:rPr>
                        <m:t>-1</m:t>
                      </w:ins>
                    </m:r>
                  </m:sup>
                  <m:e>
                    <m:d>
                      <m:dPr>
                        <m:ctrlPr>
                          <w:ins w:id="202" w:author="Mihai Enescu" w:date="2020-04-28T12:59:00Z">
                            <w:rPr>
                              <w:rFonts w:ascii="Cambria Math" w:hAnsi="Cambria Math"/>
                              <w:i/>
                              <w:iCs/>
                              <w:lang w:val="en-US" w:eastAsia="ja-JP"/>
                            </w:rPr>
                          </w:ins>
                        </m:ctrlPr>
                      </m:dPr>
                      <m:e>
                        <m:sSubSup>
                          <m:sSubSupPr>
                            <m:ctrlPr>
                              <w:ins w:id="203" w:author="Mihai Enescu" w:date="2020-04-28T12:59:00Z">
                                <w:rPr>
                                  <w:rFonts w:ascii="Cambria Math" w:hAnsi="Cambria Math"/>
                                  <w:i/>
                                  <w:iCs/>
                                  <w:lang w:val="en-US" w:eastAsia="ja-JP"/>
                                </w:rPr>
                              </w:ins>
                            </m:ctrlPr>
                          </m:sSubSupPr>
                          <m:e>
                            <m:r>
                              <w:ins w:id="204" w:author="Mihai Enescu" w:date="2020-04-28T12:59:00Z">
                                <w:rPr>
                                  <w:rFonts w:ascii="Cambria Math" w:hAnsi="Cambria Math"/>
                                  <w:lang w:val="en-US" w:eastAsia="ja-JP"/>
                                </w:rPr>
                                <m:t>N</m:t>
                              </w:ins>
                            </m:r>
                          </m:e>
                          <m:sub>
                            <m:r>
                              <w:ins w:id="205" w:author="Mihai Enescu" w:date="2020-04-28T12:59:00Z">
                                <m:rPr>
                                  <m:nor/>
                                </m:rPr>
                                <w:rPr>
                                  <w:i/>
                                  <w:iCs/>
                                  <w:lang w:val="en-US" w:eastAsia="ja-JP"/>
                                </w:rPr>
                                <m:t xml:space="preserve"> subchannel</m:t>
                              </w:ins>
                            </m:r>
                          </m:sub>
                          <m:sup>
                            <m:r>
                              <w:ins w:id="206" w:author="Mihai Enescu" w:date="2020-04-28T12:59:00Z">
                                <m:rPr>
                                  <m:nor/>
                                </m:rPr>
                                <w:rPr>
                                  <w:i/>
                                  <w:iCs/>
                                  <w:lang w:val="en-US" w:eastAsia="ja-JP"/>
                                </w:rPr>
                                <m:t xml:space="preserve"> </m:t>
                              </w:ins>
                            </m:r>
                            <m:r>
                              <w:ins w:id="207" w:author="Mihai Enescu" w:date="2020-04-28T12:59:00Z">
                                <w:rPr>
                                  <w:rFonts w:ascii="Cambria Math" w:hAnsi="Cambria Math"/>
                                  <w:lang w:val="en-US" w:eastAsia="ja-JP"/>
                                </w:rPr>
                                <m:t>SL</m:t>
                              </w:ins>
                            </m:r>
                          </m:sup>
                        </m:sSubSup>
                        <m:r>
                          <w:ins w:id="208"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209" w:author="Mihai Enescu" w:date="2020-04-28T12:59:00Z"/>
                <w:lang w:val="en-US" w:eastAsia="ja-JP"/>
              </w:rPr>
            </w:pPr>
            <w:ins w:id="210" w:author="Mihai Enescu" w:date="2020-04-28T12:59:00Z">
              <w:r w:rsidRPr="00963386">
                <w:rPr>
                  <w:lang w:val="en-US" w:eastAsia="ja-JP"/>
                </w:rPr>
                <w:t xml:space="preserve">If </w:t>
              </w:r>
              <w:r w:rsidRPr="00963386">
                <w:rPr>
                  <w:i/>
                  <w:lang w:eastAsia="ko-KR"/>
                </w:rPr>
                <w:t xml:space="preserve">sl-MaxNumPerReserve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211" w:author="Mihai Enescu" w:date="2020-04-28T12:59:00Z"/>
                <w:i/>
                <w:iCs/>
                <w:lang w:val="en-US" w:eastAsia="ja-JP"/>
              </w:rPr>
            </w:pPr>
            <m:oMathPara>
              <m:oMath>
                <m:r>
                  <w:ins w:id="212" w:author="Mihai Enescu" w:date="2020-04-28T12:59:00Z">
                    <w:rPr>
                      <w:rFonts w:ascii="Cambria Math" w:hAnsi="Cambria Math"/>
                      <w:lang w:val="en-US" w:eastAsia="ja-JP"/>
                    </w:rPr>
                    <m:t>FRIV=</m:t>
                  </w:ins>
                </m:r>
                <m:sSubSup>
                  <m:sSubSupPr>
                    <m:ctrlPr>
                      <w:ins w:id="213" w:author="Mihai Enescu" w:date="2020-04-28T12:59:00Z">
                        <w:rPr>
                          <w:rFonts w:ascii="Cambria Math" w:hAnsi="Cambria Math"/>
                          <w:lang w:eastAsia="en-GB"/>
                        </w:rPr>
                      </w:ins>
                    </m:ctrlPr>
                  </m:sSubSupPr>
                  <m:e>
                    <m:r>
                      <w:ins w:id="214" w:author="Mihai Enescu" w:date="2020-04-28T12:59:00Z">
                        <w:rPr>
                          <w:rFonts w:ascii="Cambria Math" w:hAnsi="Cambria Math"/>
                          <w:lang w:eastAsia="en-GB"/>
                        </w:rPr>
                        <m:t>n</m:t>
                      </w:ins>
                    </m:r>
                  </m:e>
                  <m:sub>
                    <m:r>
                      <w:ins w:id="215" w:author="Mihai Enescu" w:date="2020-04-28T12:59:00Z">
                        <w:rPr>
                          <w:rFonts w:ascii="Cambria Math" w:hAnsi="Cambria Math"/>
                          <w:lang w:eastAsia="en-GB"/>
                        </w:rPr>
                        <m:t>subCH,1</m:t>
                      </w:ins>
                    </m:r>
                  </m:sub>
                  <m:sup>
                    <m:r>
                      <w:ins w:id="216" w:author="Mihai Enescu" w:date="2020-04-28T12:59:00Z">
                        <w:rPr>
                          <w:rFonts w:ascii="Cambria Math" w:hAnsi="Cambria Math"/>
                          <w:lang w:eastAsia="en-GB"/>
                        </w:rPr>
                        <m:t>start</m:t>
                      </w:ins>
                    </m:r>
                  </m:sup>
                </m:sSubSup>
                <m:r>
                  <w:ins w:id="217" w:author="Mihai Enescu" w:date="2020-04-28T12:59:00Z">
                    <w:rPr>
                      <w:rFonts w:ascii="Cambria Math" w:hAnsi="Cambria Math"/>
                      <w:lang w:val="en-US" w:eastAsia="ja-JP"/>
                    </w:rPr>
                    <m:t>+</m:t>
                  </w:ins>
                </m:r>
                <m:sSubSup>
                  <m:sSubSupPr>
                    <m:ctrlPr>
                      <w:ins w:id="218" w:author="Mihai Enescu" w:date="2020-04-28T12:59:00Z">
                        <w:rPr>
                          <w:rFonts w:ascii="Cambria Math" w:hAnsi="Cambria Math"/>
                          <w:lang w:eastAsia="en-GB"/>
                        </w:rPr>
                      </w:ins>
                    </m:ctrlPr>
                  </m:sSubSupPr>
                  <m:e>
                    <m:r>
                      <w:ins w:id="219" w:author="Mihai Enescu" w:date="2020-04-28T12:59:00Z">
                        <w:rPr>
                          <w:rFonts w:ascii="Cambria Math" w:hAnsi="Cambria Math"/>
                          <w:lang w:eastAsia="en-GB"/>
                        </w:rPr>
                        <m:t>n</m:t>
                      </w:ins>
                    </m:r>
                  </m:e>
                  <m:sub>
                    <m:r>
                      <w:ins w:id="220" w:author="Mihai Enescu" w:date="2020-04-28T12:59:00Z">
                        <w:rPr>
                          <w:rFonts w:ascii="Cambria Math" w:hAnsi="Cambria Math"/>
                          <w:lang w:eastAsia="en-GB"/>
                        </w:rPr>
                        <m:t>subCH,2</m:t>
                      </w:ins>
                    </m:r>
                  </m:sub>
                  <m:sup>
                    <m:r>
                      <w:ins w:id="221" w:author="Mihai Enescu" w:date="2020-04-28T12:59:00Z">
                        <w:rPr>
                          <w:rFonts w:ascii="Cambria Math" w:hAnsi="Cambria Math"/>
                          <w:lang w:eastAsia="en-GB"/>
                        </w:rPr>
                        <m:t>start</m:t>
                      </w:ins>
                    </m:r>
                  </m:sup>
                </m:sSubSup>
                <m:r>
                  <w:ins w:id="222" w:author="Mihai Enescu" w:date="2020-04-28T12:59:00Z">
                    <w:rPr>
                      <w:rFonts w:ascii="Cambria Math" w:hAnsi="Cambria Math"/>
                      <w:lang w:val="en-US" w:eastAsia="ja-JP"/>
                    </w:rPr>
                    <m:t>⋅</m:t>
                  </w:ins>
                </m:r>
                <m:d>
                  <m:dPr>
                    <m:ctrlPr>
                      <w:ins w:id="223" w:author="Mihai Enescu" w:date="2020-04-28T12:59:00Z">
                        <w:rPr>
                          <w:rFonts w:ascii="Cambria Math" w:hAnsi="Cambria Math"/>
                          <w:i/>
                          <w:iCs/>
                          <w:lang w:val="en-US" w:eastAsia="ja-JP"/>
                        </w:rPr>
                      </w:ins>
                    </m:ctrlPr>
                  </m:dPr>
                  <m:e>
                    <m:sSubSup>
                      <m:sSubSupPr>
                        <m:ctrlPr>
                          <w:ins w:id="224" w:author="Mihai Enescu" w:date="2020-04-28T12:59:00Z">
                            <w:rPr>
                              <w:rFonts w:ascii="Cambria Math" w:hAnsi="Cambria Math"/>
                              <w:i/>
                              <w:iCs/>
                              <w:lang w:val="en-US" w:eastAsia="ja-JP"/>
                            </w:rPr>
                          </w:ins>
                        </m:ctrlPr>
                      </m:sSubSupPr>
                      <m:e>
                        <m:r>
                          <w:ins w:id="225" w:author="Mihai Enescu" w:date="2020-04-28T12:59:00Z">
                            <w:rPr>
                              <w:rFonts w:ascii="Cambria Math" w:hAnsi="Cambria Math"/>
                              <w:lang w:val="en-US" w:eastAsia="ja-JP"/>
                            </w:rPr>
                            <m:t>N</m:t>
                          </w:ins>
                        </m:r>
                      </m:e>
                      <m:sub>
                        <m:r>
                          <w:ins w:id="226" w:author="Mihai Enescu" w:date="2020-04-28T12:59:00Z">
                            <m:rPr>
                              <m:nor/>
                            </m:rPr>
                            <w:rPr>
                              <w:i/>
                              <w:iCs/>
                              <w:lang w:val="en-US" w:eastAsia="ja-JP"/>
                            </w:rPr>
                            <m:t xml:space="preserve"> subchannel</m:t>
                          </w:ins>
                        </m:r>
                      </m:sub>
                      <m:sup>
                        <m:r>
                          <w:ins w:id="227" w:author="Mihai Enescu" w:date="2020-04-28T12:59:00Z">
                            <m:rPr>
                              <m:nor/>
                            </m:rPr>
                            <w:rPr>
                              <w:i/>
                              <w:iCs/>
                              <w:lang w:val="en-US" w:eastAsia="ja-JP"/>
                            </w:rPr>
                            <m:t xml:space="preserve"> </m:t>
                          </w:ins>
                        </m:r>
                        <m:r>
                          <w:ins w:id="228" w:author="Mihai Enescu" w:date="2020-04-28T12:59:00Z">
                            <w:rPr>
                              <w:rFonts w:ascii="Cambria Math" w:hAnsi="Cambria Math"/>
                              <w:lang w:val="en-US" w:eastAsia="ja-JP"/>
                            </w:rPr>
                            <m:t>SL</m:t>
                          </w:ins>
                        </m:r>
                      </m:sup>
                    </m:sSubSup>
                    <m:r>
                      <w:ins w:id="229" w:author="Mihai Enescu" w:date="2020-04-28T12:59:00Z">
                        <w:rPr>
                          <w:rFonts w:ascii="Cambria Math" w:hAnsi="Cambria Math"/>
                          <w:lang w:val="en-US" w:eastAsia="ja-JP"/>
                        </w:rPr>
                        <m:t>+1-</m:t>
                      </w:ins>
                    </m:r>
                    <m:sSub>
                      <m:sSubPr>
                        <m:ctrlPr>
                          <w:ins w:id="230" w:author="Mihai Enescu" w:date="2020-04-28T12:59:00Z">
                            <w:rPr>
                              <w:rFonts w:ascii="Cambria Math" w:hAnsi="Cambria Math"/>
                              <w:i/>
                              <w:iCs/>
                              <w:lang w:eastAsia="en-GB"/>
                            </w:rPr>
                          </w:ins>
                        </m:ctrlPr>
                      </m:sSubPr>
                      <m:e>
                        <m:r>
                          <w:ins w:id="231" w:author="Mihai Enescu" w:date="2020-04-28T12:59:00Z">
                            <w:rPr>
                              <w:rFonts w:ascii="Cambria Math" w:hAnsi="Cambria Math"/>
                              <w:lang w:eastAsia="en-GB"/>
                            </w:rPr>
                            <m:t>L</m:t>
                          </w:ins>
                        </m:r>
                      </m:e>
                      <m:sub>
                        <m:r>
                          <w:ins w:id="232" w:author="Mihai Enescu" w:date="2020-04-28T12:59:00Z">
                            <m:rPr>
                              <m:nor/>
                            </m:rPr>
                            <w:rPr>
                              <w:rFonts w:ascii="Cambria Math" w:hAnsi="Cambria Math"/>
                              <w:i/>
                              <w:iCs/>
                              <w:lang w:eastAsia="en-GB"/>
                            </w:rPr>
                            <m:t>subCH</m:t>
                          </w:ins>
                        </m:r>
                      </m:sub>
                    </m:sSub>
                  </m:e>
                </m:d>
                <m:r>
                  <w:ins w:id="233" w:author="Mihai Enescu" w:date="2020-04-28T12:59:00Z">
                    <w:rPr>
                      <w:rFonts w:ascii="Cambria Math" w:hAnsi="Cambria Math"/>
                      <w:lang w:val="en-US" w:eastAsia="ja-JP"/>
                    </w:rPr>
                    <m:t>+</m:t>
                  </w:ins>
                </m:r>
                <m:nary>
                  <m:naryPr>
                    <m:chr m:val="∑"/>
                    <m:limLoc m:val="undOvr"/>
                    <m:ctrlPr>
                      <w:ins w:id="234" w:author="Mihai Enescu" w:date="2020-04-28T12:59:00Z">
                        <w:rPr>
                          <w:rFonts w:ascii="Cambria Math" w:hAnsi="Cambria Math"/>
                          <w:i/>
                          <w:iCs/>
                          <w:lang w:val="en-US" w:eastAsia="ja-JP"/>
                        </w:rPr>
                      </w:ins>
                    </m:ctrlPr>
                  </m:naryPr>
                  <m:sub>
                    <m:r>
                      <w:ins w:id="235" w:author="Mihai Enescu" w:date="2020-04-28T12:59:00Z">
                        <w:rPr>
                          <w:rFonts w:ascii="Cambria Math" w:hAnsi="Cambria Math"/>
                          <w:lang w:val="en-US" w:eastAsia="ja-JP"/>
                        </w:rPr>
                        <m:t>i=1</m:t>
                      </w:ins>
                    </m:r>
                  </m:sub>
                  <m:sup>
                    <m:sSub>
                      <m:sSubPr>
                        <m:ctrlPr>
                          <w:ins w:id="236" w:author="Mihai Enescu" w:date="2020-04-28T12:59:00Z">
                            <w:rPr>
                              <w:rFonts w:ascii="Cambria Math" w:hAnsi="Cambria Math"/>
                              <w:i/>
                              <w:iCs/>
                              <w:lang w:eastAsia="en-GB"/>
                            </w:rPr>
                          </w:ins>
                        </m:ctrlPr>
                      </m:sSubPr>
                      <m:e>
                        <m:r>
                          <w:ins w:id="237" w:author="Mihai Enescu" w:date="2020-04-28T12:59:00Z">
                            <w:rPr>
                              <w:rFonts w:ascii="Cambria Math" w:hAnsi="Cambria Math"/>
                              <w:lang w:eastAsia="en-GB"/>
                            </w:rPr>
                            <m:t>L</m:t>
                          </w:ins>
                        </m:r>
                      </m:e>
                      <m:sub>
                        <m:r>
                          <w:ins w:id="238" w:author="Mihai Enescu" w:date="2020-04-28T12:59:00Z">
                            <m:rPr>
                              <m:nor/>
                            </m:rPr>
                            <w:rPr>
                              <w:rFonts w:ascii="Cambria Math" w:hAnsi="Cambria Math"/>
                              <w:i/>
                              <w:iCs/>
                              <w:lang w:eastAsia="en-GB"/>
                            </w:rPr>
                            <m:t>subCH</m:t>
                          </w:ins>
                        </m:r>
                      </m:sub>
                    </m:sSub>
                    <m:r>
                      <w:ins w:id="239" w:author="Mihai Enescu" w:date="2020-04-28T12:59:00Z">
                        <w:rPr>
                          <w:rFonts w:ascii="Cambria Math" w:hAnsi="Cambria Math"/>
                          <w:lang w:val="en-US" w:eastAsia="ja-JP"/>
                        </w:rPr>
                        <m:t>-1</m:t>
                      </w:ins>
                    </m:r>
                  </m:sup>
                  <m:e>
                    <m:sSup>
                      <m:sSupPr>
                        <m:ctrlPr>
                          <w:ins w:id="240" w:author="Mihai Enescu" w:date="2020-04-28T12:59:00Z">
                            <w:rPr>
                              <w:rFonts w:ascii="Cambria Math" w:hAnsi="Cambria Math"/>
                              <w:i/>
                              <w:iCs/>
                              <w:lang w:val="en-US" w:eastAsia="ja-JP"/>
                            </w:rPr>
                          </w:ins>
                        </m:ctrlPr>
                      </m:sSupPr>
                      <m:e>
                        <m:d>
                          <m:dPr>
                            <m:ctrlPr>
                              <w:ins w:id="241" w:author="Mihai Enescu" w:date="2020-04-28T12:59:00Z">
                                <w:rPr>
                                  <w:rFonts w:ascii="Cambria Math" w:hAnsi="Cambria Math"/>
                                  <w:i/>
                                  <w:iCs/>
                                  <w:lang w:val="en-US" w:eastAsia="ja-JP"/>
                                </w:rPr>
                              </w:ins>
                            </m:ctrlPr>
                          </m:dPr>
                          <m:e>
                            <m:sSubSup>
                              <m:sSubSupPr>
                                <m:ctrlPr>
                                  <w:ins w:id="242" w:author="Mihai Enescu" w:date="2020-04-28T12:59:00Z">
                                    <w:rPr>
                                      <w:rFonts w:ascii="Cambria Math" w:hAnsi="Cambria Math"/>
                                      <w:i/>
                                      <w:iCs/>
                                      <w:lang w:val="en-US" w:eastAsia="ja-JP"/>
                                    </w:rPr>
                                  </w:ins>
                                </m:ctrlPr>
                              </m:sSubSupPr>
                              <m:e>
                                <m:r>
                                  <w:ins w:id="243" w:author="Mihai Enescu" w:date="2020-04-28T12:59:00Z">
                                    <w:rPr>
                                      <w:rFonts w:ascii="Cambria Math" w:hAnsi="Cambria Math"/>
                                      <w:lang w:val="en-US" w:eastAsia="ja-JP"/>
                                    </w:rPr>
                                    <m:t>N</m:t>
                                  </w:ins>
                                </m:r>
                              </m:e>
                              <m:sub>
                                <m:r>
                                  <w:ins w:id="244" w:author="Mihai Enescu" w:date="2020-04-28T12:59:00Z">
                                    <m:rPr>
                                      <m:nor/>
                                    </m:rPr>
                                    <w:rPr>
                                      <w:i/>
                                      <w:iCs/>
                                      <w:lang w:val="en-US" w:eastAsia="ja-JP"/>
                                    </w:rPr>
                                    <m:t xml:space="preserve"> subchannel</m:t>
                                  </w:ins>
                                </m:r>
                              </m:sub>
                              <m:sup>
                                <m:r>
                                  <w:ins w:id="245" w:author="Mihai Enescu" w:date="2020-04-28T12:59:00Z">
                                    <m:rPr>
                                      <m:nor/>
                                    </m:rPr>
                                    <w:rPr>
                                      <w:i/>
                                      <w:iCs/>
                                      <w:lang w:val="en-US" w:eastAsia="ja-JP"/>
                                    </w:rPr>
                                    <m:t xml:space="preserve"> </m:t>
                                  </w:ins>
                                </m:r>
                                <m:r>
                                  <w:ins w:id="246" w:author="Mihai Enescu" w:date="2020-04-28T12:59:00Z">
                                    <w:rPr>
                                      <w:rFonts w:ascii="Cambria Math" w:hAnsi="Cambria Math"/>
                                      <w:lang w:val="en-US" w:eastAsia="ja-JP"/>
                                    </w:rPr>
                                    <m:t>SL</m:t>
                                  </w:ins>
                                </m:r>
                              </m:sup>
                            </m:sSubSup>
                            <m:r>
                              <w:ins w:id="247" w:author="Mihai Enescu" w:date="2020-04-28T12:59:00Z">
                                <w:rPr>
                                  <w:rFonts w:ascii="Cambria Math" w:hAnsi="Cambria Math"/>
                                  <w:lang w:val="en-US" w:eastAsia="ja-JP"/>
                                </w:rPr>
                                <m:t>+1-i</m:t>
                              </w:ins>
                            </m:r>
                          </m:e>
                        </m:d>
                      </m:e>
                      <m:sup>
                        <m:r>
                          <w:ins w:id="248"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49" w:author="Mihai Enescu" w:date="2020-04-28T12:59:00Z"/>
                <w:lang w:val="en-US" w:eastAsia="ja-JP"/>
              </w:rPr>
            </w:pPr>
            <w:ins w:id="250" w:author="Mihai Enescu" w:date="2020-04-28T12:59:00Z">
              <w:r w:rsidRPr="00963386">
                <w:rPr>
                  <w:lang w:val="en-US" w:eastAsia="ja-JP"/>
                </w:rPr>
                <w:t>where</w:t>
              </w:r>
            </w:ins>
          </w:p>
          <w:p w14:paraId="2FB90CC3" w14:textId="77777777" w:rsidR="00A54784" w:rsidRPr="00963386" w:rsidRDefault="00A54784" w:rsidP="00A54784">
            <w:pPr>
              <w:ind w:firstLine="284"/>
              <w:rPr>
                <w:ins w:id="251" w:author="Mihai Enescu" w:date="2020-04-28T12:59:00Z"/>
                <w:lang w:val="en-US" w:eastAsia="ja-JP"/>
              </w:rPr>
            </w:pPr>
            <w:ins w:id="252" w:author="Mihai Enescu" w:date="2020-04-28T12:59:00Z">
              <w:r w:rsidRPr="00963386">
                <w:rPr>
                  <w:lang w:val="en-US" w:eastAsia="ja-JP"/>
                </w:rPr>
                <w:t>-</w:t>
              </w:r>
              <w:r w:rsidRPr="00963386">
                <w:rPr>
                  <w:lang w:val="en-US" w:eastAsia="ja-JP"/>
                </w:rPr>
                <w:tab/>
              </w:r>
            </w:ins>
            <m:oMath>
              <m:sSubSup>
                <m:sSubSupPr>
                  <m:ctrlPr>
                    <w:ins w:id="253" w:author="Mihai Enescu" w:date="2020-04-28T12:59:00Z">
                      <w:rPr>
                        <w:rFonts w:ascii="Cambria Math" w:hAnsi="Cambria Math"/>
                        <w:lang w:eastAsia="en-GB"/>
                      </w:rPr>
                    </w:ins>
                  </m:ctrlPr>
                </m:sSubSupPr>
                <m:e>
                  <m:r>
                    <w:ins w:id="254" w:author="Mihai Enescu" w:date="2020-04-28T12:59:00Z">
                      <w:rPr>
                        <w:rFonts w:ascii="Cambria Math" w:hAnsi="Cambria Math"/>
                        <w:lang w:eastAsia="en-GB"/>
                      </w:rPr>
                      <m:t>n</m:t>
                    </w:ins>
                  </m:r>
                </m:e>
                <m:sub>
                  <m:r>
                    <w:ins w:id="255" w:author="Mihai Enescu" w:date="2020-04-28T12:59:00Z">
                      <w:rPr>
                        <w:rFonts w:ascii="Cambria Math" w:hAnsi="Cambria Math"/>
                        <w:lang w:eastAsia="en-GB"/>
                      </w:rPr>
                      <m:t>subCH,1</m:t>
                    </w:ins>
                  </m:r>
                </m:sub>
                <m:sup>
                  <m:r>
                    <w:ins w:id="256" w:author="Mihai Enescu" w:date="2020-04-28T12:59:00Z">
                      <w:rPr>
                        <w:rFonts w:ascii="Cambria Math" w:hAnsi="Cambria Math"/>
                        <w:lang w:eastAsia="en-GB"/>
                      </w:rPr>
                      <m:t>start</m:t>
                    </w:ins>
                  </m:r>
                </m:sup>
              </m:sSubSup>
            </m:oMath>
            <w:ins w:id="257" w:author="Mihai Enescu" w:date="2020-04-28T12:59:00Z">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58" w:author="Mihai Enescu" w:date="2020-04-28T12:59:00Z"/>
                <w:lang w:val="en-US" w:eastAsia="ja-JP"/>
              </w:rPr>
            </w:pPr>
            <w:ins w:id="259" w:author="Mihai Enescu" w:date="2020-04-28T12:59:00Z">
              <w:r w:rsidRPr="00963386">
                <w:rPr>
                  <w:lang w:val="en-US" w:eastAsia="ja-JP"/>
                </w:rPr>
                <w:t>-</w:t>
              </w:r>
              <w:r w:rsidRPr="00963386">
                <w:rPr>
                  <w:lang w:val="en-US" w:eastAsia="ja-JP"/>
                </w:rPr>
                <w:tab/>
              </w:r>
            </w:ins>
            <m:oMath>
              <m:sSubSup>
                <m:sSubSupPr>
                  <m:ctrlPr>
                    <w:ins w:id="260" w:author="Mihai Enescu" w:date="2020-04-28T12:59:00Z">
                      <w:rPr>
                        <w:rFonts w:ascii="Cambria Math" w:hAnsi="Cambria Math"/>
                        <w:lang w:eastAsia="en-GB"/>
                      </w:rPr>
                    </w:ins>
                  </m:ctrlPr>
                </m:sSubSupPr>
                <m:e>
                  <m:r>
                    <w:ins w:id="261" w:author="Mihai Enescu" w:date="2020-04-28T12:59:00Z">
                      <w:rPr>
                        <w:rFonts w:ascii="Cambria Math" w:hAnsi="Cambria Math"/>
                        <w:lang w:eastAsia="en-GB"/>
                      </w:rPr>
                      <m:t>n</m:t>
                    </w:ins>
                  </m:r>
                </m:e>
                <m:sub>
                  <m:r>
                    <w:ins w:id="262" w:author="Mihai Enescu" w:date="2020-04-28T12:59:00Z">
                      <w:rPr>
                        <w:rFonts w:ascii="Cambria Math" w:hAnsi="Cambria Math"/>
                        <w:lang w:eastAsia="en-GB"/>
                      </w:rPr>
                      <m:t>subCH,2</m:t>
                    </w:ins>
                  </m:r>
                </m:sub>
                <m:sup>
                  <m:r>
                    <w:ins w:id="263" w:author="Mihai Enescu" w:date="2020-04-28T12:59:00Z">
                      <w:rPr>
                        <w:rFonts w:ascii="Cambria Math" w:hAnsi="Cambria Math"/>
                        <w:lang w:eastAsia="en-GB"/>
                      </w:rPr>
                      <m:t>start</m:t>
                    </w:ins>
                  </m:r>
                </m:sup>
              </m:sSubSup>
            </m:oMath>
            <w:ins w:id="264" w:author="Mihai Enescu" w:date="2020-04-28T12:59:00Z">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65" w:author="Mihai Enescu" w:date="2020-04-28T12:59:00Z"/>
                <w:lang w:val="en-US" w:eastAsia="ja-JP"/>
              </w:rPr>
            </w:pPr>
            <w:ins w:id="266" w:author="Mihai Enescu" w:date="2020-04-28T12:59:00Z">
              <w:r w:rsidRPr="00963386">
                <w:rPr>
                  <w:lang w:val="en-US" w:eastAsia="ja-JP"/>
                </w:rPr>
                <w:t>-</w:t>
              </w:r>
              <w:r w:rsidRPr="00963386">
                <w:rPr>
                  <w:lang w:val="en-US" w:eastAsia="ja-JP"/>
                </w:rPr>
                <w:tab/>
              </w:r>
            </w:ins>
            <m:oMath>
              <m:sSubSup>
                <m:sSubSupPr>
                  <m:ctrlPr>
                    <w:ins w:id="267" w:author="Mihai Enescu" w:date="2020-04-28T12:59:00Z">
                      <w:rPr>
                        <w:rFonts w:ascii="Cambria Math" w:hAnsi="Cambria Math"/>
                        <w:i/>
                        <w:iCs/>
                        <w:lang w:val="en-US" w:eastAsia="ja-JP"/>
                      </w:rPr>
                    </w:ins>
                  </m:ctrlPr>
                </m:sSubSupPr>
                <m:e>
                  <m:r>
                    <w:ins w:id="268" w:author="Mihai Enescu" w:date="2020-04-28T12:59:00Z">
                      <w:rPr>
                        <w:rFonts w:ascii="Cambria Math" w:hAnsi="Cambria Math"/>
                        <w:lang w:val="en-US" w:eastAsia="ja-JP"/>
                      </w:rPr>
                      <m:t>N</m:t>
                    </w:ins>
                  </m:r>
                </m:e>
                <m:sub>
                  <m:r>
                    <w:ins w:id="269" w:author="Mihai Enescu" w:date="2020-04-28T12:59:00Z">
                      <m:rPr>
                        <m:nor/>
                      </m:rPr>
                      <w:rPr>
                        <w:i/>
                        <w:iCs/>
                        <w:lang w:val="en-US" w:eastAsia="ja-JP"/>
                      </w:rPr>
                      <m:t xml:space="preserve"> subchannel</m:t>
                    </w:ins>
                  </m:r>
                </m:sub>
                <m:sup>
                  <m:r>
                    <w:ins w:id="270" w:author="Mihai Enescu" w:date="2020-04-28T12:59:00Z">
                      <m:rPr>
                        <m:nor/>
                      </m:rPr>
                      <w:rPr>
                        <w:i/>
                        <w:iCs/>
                        <w:lang w:val="en-US" w:eastAsia="ja-JP"/>
                      </w:rPr>
                      <m:t xml:space="preserve"> </m:t>
                    </w:ins>
                  </m:r>
                  <m:r>
                    <w:ins w:id="271" w:author="Mihai Enescu" w:date="2020-04-28T12:59:00Z">
                      <w:rPr>
                        <w:rFonts w:ascii="Cambria Math" w:hAnsi="Cambria Math"/>
                        <w:lang w:val="en-US" w:eastAsia="ja-JP"/>
                      </w:rPr>
                      <m:t>SL</m:t>
                    </w:ins>
                  </m:r>
                </m:sup>
              </m:sSubSup>
            </m:oMath>
            <w:ins w:id="272" w:author="Mihai Enescu" w:date="2020-04-28T12:59:00Z">
              <w:r w:rsidRPr="00963386">
                <w:rPr>
                  <w:iCs/>
                  <w:lang w:val="en-US" w:eastAsia="ja-JP"/>
                </w:rPr>
                <w:t xml:space="preserve"> is the number of sub-channels in a resource pool provided according to the higher layer parameter </w:t>
              </w:r>
              <w:r w:rsidRPr="00963386">
                <w:rPr>
                  <w:rFonts w:eastAsia="MS Mincho"/>
                  <w:i/>
                  <w:lang w:eastAsia="ja-JP"/>
                </w:rPr>
                <w:t>numSubchannel</w:t>
              </w:r>
            </w:ins>
          </w:p>
          <w:p w14:paraId="55D78692" w14:textId="77777777" w:rsidR="00A54784" w:rsidRPr="00963386" w:rsidRDefault="00A54784" w:rsidP="00A54784">
            <w:pPr>
              <w:rPr>
                <w:ins w:id="273" w:author="Mihai Enescu" w:date="2020-04-28T12:59:00Z"/>
                <w:rFonts w:eastAsia="Malgun Gothic"/>
                <w:lang w:eastAsia="ko-KR"/>
              </w:rPr>
            </w:pPr>
            <w:ins w:id="274"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r w:rsidRPr="00963386">
                <w:rPr>
                  <w:i/>
                  <w:lang w:eastAsia="ko-KR"/>
                </w:rPr>
                <w:t>sl-MaxNumPerReserve</w:t>
              </w:r>
              <w:r w:rsidRPr="00963386">
                <w:rPr>
                  <w:lang w:val="en-US" w:eastAsia="ja-JP"/>
                </w:rPr>
                <w:t xml:space="preserve">, the starting sub-channel indexes corresponding to </w:t>
              </w:r>
              <w:r w:rsidRPr="00963386">
                <w:rPr>
                  <w:i/>
                  <w:lang w:eastAsia="ko-KR"/>
                </w:rPr>
                <w:t>sl-MaxNumPerReserve</w:t>
              </w:r>
              <w:r w:rsidRPr="00963386">
                <w:rPr>
                  <w:lang w:val="en-US" w:eastAsia="ja-JP"/>
                </w:rPr>
                <w:t xml:space="preserve"> minus N last resources are not used.</w:t>
              </w:r>
            </w:ins>
            <w:commentRangeEnd w:id="72"/>
            <w:r w:rsidR="002D2B88">
              <w:rPr>
                <w:rStyle w:val="CommentReference"/>
              </w:rPr>
              <w:commentReference w:id="72"/>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75" w:author="Panteleev, Sergey" w:date="2020-06-03T14:40:00Z"/>
                <w:rFonts w:eastAsia="Malgun Gothic"/>
                <w:lang w:eastAsia="ko-KR"/>
              </w:rPr>
            </w:pPr>
            <w:commentRangeStart w:id="276"/>
            <w:ins w:id="277" w:author="Panteleev, Sergey" w:date="2020-06-03T14:40:00Z">
              <w:r w:rsidRPr="001A7C01">
                <w:rPr>
                  <w:rFonts w:eastAsia="Malgun Gothic" w:hint="eastAsia"/>
                  <w:lang w:eastAsia="ko-KR"/>
                </w:rPr>
                <w:t xml:space="preserve">The number of </w:t>
              </w:r>
            </w:ins>
            <w:ins w:id="278" w:author="Panteleev, Sergey" w:date="2020-06-03T14:41:00Z">
              <w:r>
                <w:rPr>
                  <w:rFonts w:eastAsia="Malgun Gothic"/>
                  <w:lang w:eastAsia="ko-KR"/>
                </w:rPr>
                <w:t>slots</w:t>
              </w:r>
            </w:ins>
            <w:ins w:id="279"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80" w:author="Panteleev, Sergey" w:date="2020-06-03T14:41:00Z">
                      <w:rPr>
                        <w:rFonts w:ascii="Cambria Math" w:hAnsi="Cambria Math"/>
                        <w:i/>
                      </w:rPr>
                    </w:ins>
                  </m:ctrlPr>
                </m:sSubPr>
                <m:e>
                  <m:r>
                    <w:ins w:id="281" w:author="Panteleev, Sergey" w:date="2020-06-03T14:41:00Z">
                      <w:rPr>
                        <w:rFonts w:ascii="Cambria Math"/>
                      </w:rPr>
                      <m:t>C</m:t>
                    </w:ins>
                  </m:r>
                </m:e>
                <m:sub>
                  <m:r>
                    <w:ins w:id="282" w:author="Panteleev, Sergey" w:date="2020-06-03T14:41:00Z">
                      <w:rPr>
                        <w:rFonts w:ascii="Cambria Math"/>
                      </w:rPr>
                      <m:t>resel</m:t>
                    </w:ins>
                  </m:r>
                </m:sub>
              </m:sSub>
            </m:oMath>
            <w:ins w:id="283" w:author="Panteleev, Sergey" w:date="2020-06-03T14:40:00Z">
              <w:r w:rsidRPr="001A7C01">
                <w:rPr>
                  <w:rFonts w:eastAsia="Malgun Gothic" w:hint="eastAsia"/>
                  <w:lang w:eastAsia="ko-KR"/>
                </w:rPr>
                <w:t xml:space="preserve"> where </w:t>
              </w:r>
            </w:ins>
            <m:oMath>
              <m:sSub>
                <m:sSubPr>
                  <m:ctrlPr>
                    <w:ins w:id="284" w:author="Panteleev, Sergey" w:date="2020-06-03T14:41:00Z">
                      <w:rPr>
                        <w:rFonts w:ascii="Cambria Math" w:hAnsi="Cambria Math"/>
                        <w:i/>
                      </w:rPr>
                    </w:ins>
                  </m:ctrlPr>
                </m:sSubPr>
                <m:e>
                  <m:r>
                    <w:ins w:id="285" w:author="Panteleev, Sergey" w:date="2020-06-03T14:41:00Z">
                      <w:rPr>
                        <w:rFonts w:ascii="Cambria Math"/>
                      </w:rPr>
                      <m:t>C</m:t>
                    </w:ins>
                  </m:r>
                </m:e>
                <m:sub>
                  <m:r>
                    <w:ins w:id="286" w:author="Panteleev, Sergey" w:date="2020-06-03T14:41:00Z">
                      <w:rPr>
                        <w:rFonts w:ascii="Cambria Math"/>
                      </w:rPr>
                      <m:t>resel</m:t>
                    </w:ins>
                  </m:r>
                </m:sub>
              </m:sSub>
            </m:oMath>
            <w:ins w:id="287"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88" w:author="Panteleev, Sergey" w:date="2020-06-03T14:45:00Z">
              <w:r w:rsidR="002D2B88">
                <w:rPr>
                  <w:rFonts w:eastAsia="Malgun Gothic"/>
                  <w:lang w:eastAsia="ko-KR"/>
                </w:rPr>
                <w:t>10</w:t>
              </w:r>
            </w:ins>
            <w:ins w:id="289" w:author="Panteleev, Sergey" w:date="2020-06-03T14:41:00Z">
              <w:r>
                <w:rPr>
                  <w:rFonts w:eastAsia="Malgun Gothic"/>
                  <w:lang w:eastAsia="ko-KR"/>
                </w:rPr>
                <w:t xml:space="preserve">, </w:t>
              </w:r>
            </w:ins>
            <w:ins w:id="290" w:author="Panteleev, Sergey" w:date="2020-06-03T14:46:00Z">
              <w:r w:rsidR="002D2B88">
                <w:rPr>
                  <w:rFonts w:eastAsia="Malgun Gothic"/>
                  <w:lang w:eastAsia="ko-KR"/>
                </w:rPr>
                <w:t xml:space="preserve">TS </w:t>
              </w:r>
            </w:ins>
            <w:ins w:id="291" w:author="Panteleev, Sergey" w:date="2020-06-03T14:41:00Z">
              <w:r>
                <w:rPr>
                  <w:rFonts w:eastAsia="Malgun Gothic"/>
                  <w:lang w:eastAsia="ko-KR"/>
                </w:rPr>
                <w:t>38.321</w:t>
              </w:r>
            </w:ins>
            <w:ins w:id="292"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93" w:author="Panteleev, Sergey" w:date="2020-06-03T14:41:00Z">
                      <w:rPr>
                        <w:rFonts w:ascii="Cambria Math" w:hAnsi="Cambria Math"/>
                        <w:i/>
                      </w:rPr>
                    </w:ins>
                  </m:ctrlPr>
                </m:sSubPr>
                <m:e>
                  <m:r>
                    <w:ins w:id="294" w:author="Panteleev, Sergey" w:date="2020-06-03T14:41:00Z">
                      <w:rPr>
                        <w:rFonts w:ascii="Cambria Math"/>
                      </w:rPr>
                      <m:t>C</m:t>
                    </w:ins>
                  </m:r>
                </m:e>
                <m:sub>
                  <m:r>
                    <w:ins w:id="295" w:author="Panteleev, Sergey" w:date="2020-06-03T14:41:00Z">
                      <w:rPr>
                        <w:rFonts w:ascii="Cambria Math"/>
                      </w:rPr>
                      <m:t>resel</m:t>
                    </w:ins>
                  </m:r>
                </m:sub>
              </m:sSub>
            </m:oMath>
            <w:ins w:id="296" w:author="Panteleev, Sergey" w:date="2020-06-03T14:44:00Z">
              <w:r w:rsidR="002D2B88">
                <w:rPr>
                  <w:rFonts w:eastAsia="Malgun Gothic"/>
                </w:rPr>
                <w:t xml:space="preserve"> </w:t>
              </w:r>
            </w:ins>
            <w:ins w:id="297"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028DA82E" w:rsidR="00626679" w:rsidRPr="001A7C01" w:rsidRDefault="00626679" w:rsidP="00626679">
            <w:pPr>
              <w:rPr>
                <w:ins w:id="298" w:author="Panteleev, Sergey" w:date="2020-06-03T14:40:00Z"/>
                <w:rFonts w:eastAsia="Malgun Gothic"/>
                <w:lang w:eastAsia="ko-KR"/>
              </w:rPr>
            </w:pPr>
            <w:ins w:id="299" w:author="Panteleev, Sergey" w:date="2020-06-03T14:40:00Z">
              <w:r w:rsidRPr="001A7C01">
                <w:rPr>
                  <w:rFonts w:eastAsia="Malgun Gothic" w:hint="eastAsia"/>
                  <w:lang w:eastAsia="ko-KR"/>
                </w:rPr>
                <w:t xml:space="preserve">If a set of sub-channels in </w:t>
              </w:r>
            </w:ins>
            <w:ins w:id="300" w:author="Panteleev, Sergey" w:date="2020-06-03T14:41:00Z">
              <w:r>
                <w:rPr>
                  <w:rFonts w:eastAsia="Malgun Gothic"/>
                  <w:lang w:eastAsia="ko-KR"/>
                </w:rPr>
                <w:t>slots</w:t>
              </w:r>
            </w:ins>
            <w:ins w:id="301" w:author="Panteleev, Sergey" w:date="2020-06-03T14:42:00Z">
              <w:r>
                <w:rPr>
                  <w:rFonts w:eastAsia="Malgun Gothic"/>
                  <w:lang w:eastAsia="ko-KR"/>
                </w:rPr>
                <w:t xml:space="preserve"> </w:t>
              </w:r>
            </w:ins>
            <m:oMath>
              <m:sSubSup>
                <m:sSubSupPr>
                  <m:ctrlPr>
                    <w:ins w:id="302" w:author="Panteleev, Sergey" w:date="2020-06-03T14:42:00Z">
                      <w:rPr>
                        <w:rFonts w:ascii="Cambria Math" w:hAnsi="Cambria Math"/>
                        <w:i/>
                      </w:rPr>
                    </w:ins>
                  </m:ctrlPr>
                </m:sSubSupPr>
                <m:e>
                  <m:r>
                    <w:ins w:id="303" w:author="Panteleev, Sergey" w:date="2020-06-03T14:42:00Z">
                      <w:rPr>
                        <w:rFonts w:ascii="Cambria Math"/>
                      </w:rPr>
                      <m:t>t</m:t>
                    </w:ins>
                  </m:r>
                </m:e>
                <m:sub>
                  <m:r>
                    <w:ins w:id="304" w:author="Panteleev, Sergey" w:date="2020-06-03T14:42:00Z">
                      <w:rPr>
                        <w:rFonts w:ascii="Cambria Math"/>
                      </w:rPr>
                      <m:t>m</m:t>
                    </w:ins>
                  </m:r>
                </m:sub>
                <m:sup>
                  <m:r>
                    <w:ins w:id="305" w:author="Panteleev, Sergey" w:date="2020-06-03T14:42:00Z">
                      <w:rPr>
                        <w:rFonts w:ascii="Cambria Math"/>
                      </w:rPr>
                      <m:t>SL</m:t>
                    </w:ins>
                  </m:r>
                </m:sup>
              </m:sSubSup>
            </m:oMath>
            <w:ins w:id="306"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307" w:author="Panteleev, Sergey" w:date="2020-06-03T14:42:00Z">
              <w:r w:rsidRPr="001A7C01">
                <w:rPr>
                  <w:rFonts w:eastAsia="Malgun Gothic" w:hint="eastAsia"/>
                  <w:lang w:eastAsia="ko-KR"/>
                </w:rPr>
                <w:t>[</w:t>
              </w:r>
            </w:ins>
            <w:ins w:id="308" w:author="Panteleev, Sergey" w:date="2020-06-03T14:45:00Z">
              <w:r w:rsidR="002D2B88">
                <w:rPr>
                  <w:rFonts w:eastAsia="Malgun Gothic"/>
                  <w:lang w:eastAsia="ko-KR"/>
                </w:rPr>
                <w:t>10</w:t>
              </w:r>
            </w:ins>
            <w:ins w:id="309" w:author="Panteleev, Sergey" w:date="2020-06-03T14:42:00Z">
              <w:r>
                <w:rPr>
                  <w:rFonts w:eastAsia="Malgun Gothic"/>
                  <w:lang w:eastAsia="ko-KR"/>
                </w:rPr>
                <w:t xml:space="preserve">, </w:t>
              </w:r>
            </w:ins>
            <w:ins w:id="310" w:author="Panteleev, Sergey" w:date="2020-06-03T14:45:00Z">
              <w:r w:rsidR="002D2B88">
                <w:rPr>
                  <w:rFonts w:eastAsia="Malgun Gothic"/>
                  <w:lang w:eastAsia="ko-KR"/>
                </w:rPr>
                <w:t xml:space="preserve">TS </w:t>
              </w:r>
            </w:ins>
            <w:ins w:id="311" w:author="Panteleev, Sergey" w:date="2020-06-03T14:42:00Z">
              <w:r>
                <w:rPr>
                  <w:rFonts w:eastAsia="Malgun Gothic"/>
                  <w:lang w:eastAsia="ko-KR"/>
                </w:rPr>
                <w:t>38.321</w:t>
              </w:r>
              <w:r w:rsidRPr="001A7C01">
                <w:rPr>
                  <w:rFonts w:eastAsia="Malgun Gothic" w:hint="eastAsia"/>
                  <w:lang w:eastAsia="ko-KR"/>
                </w:rPr>
                <w:t>]</w:t>
              </w:r>
            </w:ins>
            <w:ins w:id="312"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313" w:author="Panteleev, Sergey" w:date="2020-06-03T14:42:00Z">
              <w:r>
                <w:rPr>
                  <w:rFonts w:eastAsia="Malgun Gothic"/>
                  <w:lang w:eastAsia="ko-KR"/>
                </w:rPr>
                <w:t xml:space="preserve">slots </w:t>
              </w:r>
            </w:ins>
            <m:oMath>
              <m:sSubSup>
                <m:sSubSupPr>
                  <m:ctrlPr>
                    <w:ins w:id="314" w:author="Panteleev, Sergey" w:date="2020-06-03T14:42:00Z">
                      <w:rPr>
                        <w:rFonts w:ascii="Cambria Math" w:hAnsi="Cambria Math"/>
                        <w:i/>
                      </w:rPr>
                    </w:ins>
                  </m:ctrlPr>
                </m:sSubSupPr>
                <m:e>
                  <m:r>
                    <w:ins w:id="315" w:author="Panteleev, Sergey" w:date="2020-06-03T14:42:00Z">
                      <w:rPr>
                        <w:rFonts w:ascii="Cambria Math"/>
                      </w:rPr>
                      <m:t>t</m:t>
                    </w:ins>
                  </m:r>
                </m:e>
                <m:sub>
                  <m:func>
                    <m:funcPr>
                      <m:ctrlPr>
                        <w:ins w:id="316" w:author="Panteleev, Sergey" w:date="2020-06-03T14:42:00Z">
                          <w:rPr>
                            <w:rFonts w:ascii="Cambria Math" w:hAnsi="Cambria Math"/>
                            <w:i/>
                          </w:rPr>
                        </w:ins>
                      </m:ctrlPr>
                    </m:funcPr>
                    <m:fName>
                      <m:r>
                        <w:ins w:id="317" w:author="Panteleev, Sergey" w:date="2020-06-03T14:42:00Z">
                          <w:rPr>
                            <w:rFonts w:ascii="Cambria Math"/>
                          </w:rPr>
                          <m:t>m</m:t>
                        </w:ins>
                      </m:r>
                    </m:fName>
                    <m:e>
                      <m:r>
                        <w:ins w:id="318" w:author="Panteleev, Sergey" w:date="2020-06-03T14:42:00Z">
                          <w:rPr>
                            <w:rFonts w:ascii="Cambria Math"/>
                          </w:rPr>
                          <m:t>+</m:t>
                        </w:ins>
                      </m:r>
                    </m:e>
                  </m:func>
                  <m:func>
                    <m:funcPr>
                      <m:ctrlPr>
                        <w:ins w:id="319" w:author="Panteleev, Sergey" w:date="2020-06-03T14:42:00Z">
                          <w:rPr>
                            <w:rFonts w:ascii="Cambria Math" w:hAnsi="Cambria Math"/>
                            <w:i/>
                          </w:rPr>
                        </w:ins>
                      </m:ctrlPr>
                    </m:funcPr>
                    <m:fName>
                      <m:r>
                        <w:ins w:id="320" w:author="Panteleev, Sergey" w:date="2020-06-03T14:42:00Z">
                          <w:rPr>
                            <w:rFonts w:ascii="Cambria Math"/>
                          </w:rPr>
                          <m:t>j</m:t>
                        </w:ins>
                      </m:r>
                    </m:fName>
                    <m:e>
                      <m:r>
                        <w:ins w:id="321" w:author="Panteleev, Sergey" w:date="2020-06-03T14:42:00Z">
                          <w:rPr>
                            <w:rFonts w:ascii="Cambria Math"/>
                          </w:rPr>
                          <m:t>×</m:t>
                        </w:ins>
                      </m:r>
                    </m:e>
                  </m:func>
                  <m:sSubSup>
                    <m:sSubSupPr>
                      <m:ctrlPr>
                        <w:ins w:id="322" w:author="Panteleev, Sergey" w:date="2020-06-03T14:42:00Z">
                          <w:rPr>
                            <w:rFonts w:ascii="Cambria Math" w:hAnsi="Cambria Math"/>
                            <w:i/>
                          </w:rPr>
                        </w:ins>
                      </m:ctrlPr>
                    </m:sSubSupPr>
                    <m:e>
                      <m:r>
                        <w:ins w:id="323" w:author="Panteleev, Sergey" w:date="2020-06-03T14:42:00Z">
                          <w:rPr>
                            <w:rFonts w:ascii="Cambria Math"/>
                          </w:rPr>
                          <m:t>P</m:t>
                        </w:ins>
                      </m:r>
                    </m:e>
                    <m:sub>
                      <m:r>
                        <w:ins w:id="324" w:author="Panteleev, Sergey" w:date="2020-06-03T14:42:00Z">
                          <w:rPr>
                            <w:rFonts w:ascii="Cambria Math"/>
                          </w:rPr>
                          <m:t>rsvp_TX</m:t>
                        </w:ins>
                      </m:r>
                    </m:sub>
                    <m:sup>
                      <m:r>
                        <w:ins w:id="325" w:author="Panteleev, Sergey" w:date="2020-06-03T14:42:00Z">
                          <w:rPr>
                            <w:rFonts w:ascii="Cambria Math"/>
                          </w:rPr>
                          <m:t>'</m:t>
                        </w:ins>
                      </m:r>
                    </m:sup>
                  </m:sSubSup>
                </m:sub>
                <m:sup>
                  <m:r>
                    <w:ins w:id="326" w:author="Panteleev, Sergey" w:date="2020-06-03T14:42:00Z">
                      <w:rPr>
                        <w:rFonts w:ascii="Cambria Math"/>
                      </w:rPr>
                      <m:t>SL</m:t>
                    </w:ins>
                  </m:r>
                </m:sup>
              </m:sSubSup>
            </m:oMath>
            <w:ins w:id="327"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328" w:author="Panteleev, Sergey" w:date="2020-06-03T14:43:00Z">
                      <w:rPr>
                        <w:rFonts w:ascii="Cambria Math" w:hAnsi="Cambria Math"/>
                        <w:i/>
                      </w:rPr>
                    </w:ins>
                  </m:ctrlPr>
                </m:sSubPr>
                <m:e>
                  <m:r>
                    <w:ins w:id="329" w:author="Panteleev, Sergey" w:date="2020-06-03T14:43:00Z">
                      <w:rPr>
                        <w:rFonts w:ascii="Cambria Math"/>
                      </w:rPr>
                      <m:t>C</m:t>
                    </w:ins>
                  </m:r>
                </m:e>
                <m:sub>
                  <m:r>
                    <w:ins w:id="330" w:author="Panteleev, Sergey" w:date="2020-06-03T14:43:00Z">
                      <w:rPr>
                        <w:rFonts w:ascii="Cambria Math"/>
                      </w:rPr>
                      <m:t>resel</m:t>
                    </w:ins>
                  </m:r>
                </m:sub>
              </m:sSub>
              <m:r>
                <w:ins w:id="331" w:author="Panteleev, Sergey" w:date="2020-06-03T14:43:00Z">
                  <w:rPr>
                    <w:rFonts w:ascii="Cambria Math"/>
                  </w:rPr>
                  <m:t>-</m:t>
                </w:ins>
              </m:r>
              <m:r>
                <w:ins w:id="332" w:author="Panteleev, Sergey" w:date="2020-06-03T14:43:00Z">
                  <w:rPr>
                    <w:rFonts w:ascii="Cambria Math"/>
                  </w:rPr>
                  <m:t>1</m:t>
                </w:ins>
              </m:r>
            </m:oMath>
            <w:ins w:id="333"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334" w:author="Panteleev, Sergey" w:date="2020-06-03T14:47:00Z">
                      <w:rPr>
                        <w:rFonts w:ascii="Cambria Math" w:eastAsia="Calibri" w:hAnsi="Cambria Math"/>
                        <w:i/>
                        <w:lang w:val="en-US"/>
                      </w:rPr>
                    </w:ins>
                  </m:ctrlPr>
                </m:sSubPr>
                <m:e>
                  <m:r>
                    <w:ins w:id="335" w:author="Panteleev, Sergey" w:date="2020-06-03T14:47:00Z">
                      <w:rPr>
                        <w:rFonts w:ascii="Cambria Math" w:eastAsia="Calibri"/>
                        <w:lang w:val="en-US"/>
                      </w:rPr>
                      <m:t>P</m:t>
                    </w:ins>
                  </m:r>
                </m:e>
                <m:sub>
                  <m:r>
                    <w:ins w:id="336" w:author="Panteleev, Sergey" w:date="2020-06-03T14:47:00Z">
                      <m:rPr>
                        <m:nor/>
                      </m:rPr>
                      <w:rPr>
                        <w:rFonts w:ascii="Cambria Math" w:eastAsia="Calibri"/>
                        <w:lang w:val="en-US"/>
                      </w:rPr>
                      <m:t>rsvp_TX</m:t>
                    </w:ins>
                  </m:r>
                  <m:ctrlPr>
                    <w:ins w:id="337" w:author="Panteleev, Sergey" w:date="2020-06-03T14:47:00Z">
                      <w:rPr>
                        <w:rFonts w:ascii="Cambria Math" w:eastAsia="Calibri" w:hAnsi="Cambria Math"/>
                        <w:lang w:val="en-US"/>
                      </w:rPr>
                    </w:ins>
                  </m:ctrlPr>
                </m:sub>
              </m:sSub>
            </m:oMath>
            <w:ins w:id="338" w:author="Panteleev, Sergey" w:date="2020-06-03T14:47:00Z">
              <w:r w:rsidR="002D2B88" w:rsidRPr="009B0C19">
                <w:rPr>
                  <w:rFonts w:eastAsia="Calibri"/>
                  <w:lang w:val="en-US"/>
                </w:rPr>
                <w:t xml:space="preserve">, if provided, is converted from units of </w:t>
              </w:r>
              <w:r w:rsidR="002D2B88" w:rsidRPr="00E25248">
                <w:rPr>
                  <w:rFonts w:eastAsia="Calibri"/>
                  <w:i/>
                  <w:lang w:val="en-US"/>
                </w:rPr>
                <w:t>ms</w:t>
              </w:r>
              <w:r w:rsidR="002D2B88" w:rsidRPr="009B0C19">
                <w:rPr>
                  <w:rFonts w:eastAsia="Calibri"/>
                  <w:lang w:val="en-US"/>
                </w:rPr>
                <w:t xml:space="preserve"> to units of logical slots, resulting in </w:t>
              </w:r>
            </w:ins>
            <m:oMath>
              <m:sSubSup>
                <m:sSubSupPr>
                  <m:ctrlPr>
                    <w:ins w:id="339" w:author="Panteleev, Sergey" w:date="2020-06-03T14:47:00Z">
                      <w:rPr>
                        <w:rFonts w:ascii="Cambria Math" w:eastAsia="Calibri" w:hAnsi="Cambria Math"/>
                        <w:i/>
                        <w:lang w:val="en-US"/>
                      </w:rPr>
                    </w:ins>
                  </m:ctrlPr>
                </m:sSubSupPr>
                <m:e>
                  <m:r>
                    <w:ins w:id="340" w:author="Panteleev, Sergey" w:date="2020-06-03T14:47:00Z">
                      <w:rPr>
                        <w:rFonts w:ascii="Cambria Math" w:eastAsia="Calibri"/>
                        <w:lang w:val="en-US"/>
                      </w:rPr>
                      <m:t>P</m:t>
                    </w:ins>
                  </m:r>
                </m:e>
                <m:sub>
                  <m:r>
                    <w:ins w:id="341" w:author="Panteleev, Sergey" w:date="2020-06-03T14:47:00Z">
                      <m:rPr>
                        <m:nor/>
                      </m:rPr>
                      <w:rPr>
                        <w:rFonts w:ascii="Cambria Math" w:eastAsia="Calibri"/>
                        <w:lang w:val="en-US"/>
                      </w:rPr>
                      <m:t>rsvp</m:t>
                    </w:ins>
                  </m:r>
                  <m:r>
                    <w:ins w:id="342" w:author="Panteleev, Sergey" w:date="2020-06-03T14:47:00Z">
                      <m:rPr>
                        <m:lit/>
                        <m:nor/>
                      </m:rPr>
                      <w:rPr>
                        <w:rFonts w:ascii="Cambria Math" w:eastAsia="Calibri"/>
                        <w:lang w:val="en-US"/>
                      </w:rPr>
                      <m:t>_</m:t>
                    </w:ins>
                  </m:r>
                  <m:r>
                    <w:ins w:id="343" w:author="Panteleev, Sergey" w:date="2020-06-03T14:47:00Z">
                      <m:rPr>
                        <m:nor/>
                      </m:rPr>
                      <w:rPr>
                        <w:rFonts w:ascii="Cambria Math" w:eastAsia="Calibri"/>
                        <w:lang w:val="en-US"/>
                      </w:rPr>
                      <m:t>TX</m:t>
                    </w:ins>
                  </m:r>
                </m:sub>
                <m:sup>
                  <m:r>
                    <w:ins w:id="344" w:author="Panteleev, Sergey" w:date="2020-06-03T14:47:00Z">
                      <m:rPr>
                        <m:sty m:val="p"/>
                      </m:rPr>
                      <w:rPr>
                        <w:rFonts w:ascii="Cambria Math" w:eastAsia="Calibri"/>
                        <w:lang w:val="en-US"/>
                      </w:rPr>
                      <m:t>'</m:t>
                    </w:ins>
                  </m:r>
                </m:sup>
              </m:sSubSup>
            </m:oMath>
            <w:ins w:id="345" w:author="Panteleev, Sergey" w:date="2020-06-03T14:47:00Z">
              <w:r w:rsidR="002D2B88">
                <w:rPr>
                  <w:rFonts w:eastAsia="Calibri"/>
                  <w:lang w:val="en-US"/>
                </w:rPr>
                <w:t xml:space="preserve"> according to clause </w:t>
              </w:r>
            </w:ins>
            <w:ins w:id="346" w:author="Panteleev, Sergey" w:date="2020-06-03T14:49:00Z">
              <w:r w:rsidR="002D2B88" w:rsidRPr="002D2B88">
                <w:rPr>
                  <w:rFonts w:eastAsia="Calibri"/>
                  <w:lang w:val="en-US"/>
                </w:rPr>
                <w:t>8.1.7</w:t>
              </w:r>
            </w:ins>
            <w:ins w:id="347"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348" w:author="Panteleev, Sergey" w:date="2020-06-03T14:43:00Z">
                      <w:rPr>
                        <w:rFonts w:ascii="Cambria Math" w:hAnsi="Cambria Math"/>
                        <w:i/>
                      </w:rPr>
                    </w:ins>
                  </m:ctrlPr>
                </m:dPr>
                <m:e>
                  <m:sSubSup>
                    <m:sSubSupPr>
                      <m:ctrlPr>
                        <w:ins w:id="349" w:author="Panteleev, Sergey" w:date="2020-06-03T14:43:00Z">
                          <w:rPr>
                            <w:rFonts w:ascii="Cambria Math" w:hAnsi="Cambria Math"/>
                            <w:i/>
                          </w:rPr>
                        </w:ins>
                      </m:ctrlPr>
                    </m:sSubSupPr>
                    <m:e>
                      <m:r>
                        <w:ins w:id="350" w:author="Panteleev, Sergey" w:date="2020-06-03T14:43:00Z">
                          <w:rPr>
                            <w:rFonts w:ascii="Cambria Math"/>
                          </w:rPr>
                          <m:t>t</m:t>
                        </w:ins>
                      </m:r>
                    </m:e>
                    <m:sub>
                      <m:r>
                        <w:ins w:id="351" w:author="Panteleev, Sergey" w:date="2020-06-03T14:43:00Z">
                          <w:rPr>
                            <w:rFonts w:ascii="Cambria Math"/>
                          </w:rPr>
                          <m:t>0</m:t>
                        </w:ins>
                      </m:r>
                    </m:sub>
                    <m:sup>
                      <m:r>
                        <w:ins w:id="352" w:author="Panteleev, Sergey" w:date="2020-06-03T14:43:00Z">
                          <w:rPr>
                            <w:rFonts w:ascii="Cambria Math"/>
                          </w:rPr>
                          <m:t>SL</m:t>
                        </w:ins>
                      </m:r>
                    </m:sup>
                  </m:sSubSup>
                  <m:r>
                    <w:ins w:id="353" w:author="Panteleev, Sergey" w:date="2020-06-03T14:43:00Z">
                      <w:rPr>
                        <w:rFonts w:ascii="Cambria Math"/>
                      </w:rPr>
                      <m:t>,</m:t>
                    </w:ins>
                  </m:r>
                  <m:sSubSup>
                    <m:sSubSupPr>
                      <m:ctrlPr>
                        <w:ins w:id="354" w:author="Panteleev, Sergey" w:date="2020-06-03T14:43:00Z">
                          <w:rPr>
                            <w:rFonts w:ascii="Cambria Math" w:hAnsi="Cambria Math"/>
                            <w:i/>
                          </w:rPr>
                        </w:ins>
                      </m:ctrlPr>
                    </m:sSubSupPr>
                    <m:e>
                      <m:r>
                        <w:ins w:id="355" w:author="Panteleev, Sergey" w:date="2020-06-03T14:43:00Z">
                          <w:rPr>
                            <w:rFonts w:ascii="Cambria Math"/>
                          </w:rPr>
                          <m:t>t</m:t>
                        </w:ins>
                      </m:r>
                    </m:e>
                    <m:sub>
                      <m:r>
                        <w:ins w:id="356" w:author="Panteleev, Sergey" w:date="2020-06-03T14:43:00Z">
                          <w:rPr>
                            <w:rFonts w:ascii="Cambria Math"/>
                          </w:rPr>
                          <m:t>1</m:t>
                        </w:ins>
                      </m:r>
                    </m:sub>
                    <m:sup>
                      <m:r>
                        <w:ins w:id="357" w:author="Panteleev, Sergey" w:date="2020-06-03T14:43:00Z">
                          <w:rPr>
                            <w:rFonts w:ascii="Cambria Math"/>
                          </w:rPr>
                          <m:t>SL</m:t>
                        </w:ins>
                      </m:r>
                    </m:sup>
                  </m:sSubSup>
                  <m:r>
                    <w:ins w:id="358" w:author="Panteleev, Sergey" w:date="2020-06-03T14:43:00Z">
                      <w:rPr>
                        <w:rFonts w:ascii="Cambria Math"/>
                      </w:rPr>
                      <m:t>,</m:t>
                    </w:ins>
                  </m:r>
                  <m:sSubSup>
                    <m:sSubSupPr>
                      <m:ctrlPr>
                        <w:ins w:id="359" w:author="Panteleev, Sergey" w:date="2020-06-03T14:43:00Z">
                          <w:rPr>
                            <w:rFonts w:ascii="Cambria Math" w:hAnsi="Cambria Math"/>
                            <w:i/>
                          </w:rPr>
                        </w:ins>
                      </m:ctrlPr>
                    </m:sSubSupPr>
                    <m:e>
                      <m:r>
                        <w:ins w:id="360" w:author="Panteleev, Sergey" w:date="2020-06-03T14:43:00Z">
                          <w:rPr>
                            <w:rFonts w:ascii="Cambria Math"/>
                          </w:rPr>
                          <m:t>t</m:t>
                        </w:ins>
                      </m:r>
                    </m:e>
                    <m:sub>
                      <m:r>
                        <w:ins w:id="361" w:author="Panteleev, Sergey" w:date="2020-06-03T14:43:00Z">
                          <w:rPr>
                            <w:rFonts w:ascii="Cambria Math"/>
                          </w:rPr>
                          <m:t>2</m:t>
                        </w:ins>
                      </m:r>
                    </m:sub>
                    <m:sup>
                      <m:r>
                        <w:ins w:id="362" w:author="Panteleev, Sergey" w:date="2020-06-03T14:43:00Z">
                          <w:rPr>
                            <w:rFonts w:ascii="Cambria Math"/>
                          </w:rPr>
                          <m:t>SL</m:t>
                        </w:ins>
                      </m:r>
                    </m:sup>
                  </m:sSubSup>
                  <m:r>
                    <w:ins w:id="363" w:author="Panteleev, Sergey" w:date="2020-06-03T14:43:00Z">
                      <w:rPr>
                        <w:rFonts w:ascii="Cambria Math"/>
                      </w:rPr>
                      <m:t>,...</m:t>
                    </w:ins>
                  </m:r>
                </m:e>
              </m:d>
            </m:oMath>
            <w:ins w:id="364" w:author="Panteleev, Sergey" w:date="2020-06-03T14:40:00Z">
              <w:r w:rsidRPr="001A7C01">
                <w:rPr>
                  <w:rFonts w:eastAsia="Malgun Gothic" w:hint="eastAsia"/>
                  <w:lang w:eastAsia="ko-KR"/>
                </w:rPr>
                <w:t xml:space="preserve"> is determined by </w:t>
              </w:r>
            </w:ins>
            <w:ins w:id="365" w:author="Panteleev, Sergey" w:date="2020-06-03T15:10:00Z">
              <w:r w:rsidR="000C4653">
                <w:rPr>
                  <w:rFonts w:eastAsia="Malgun Gothic"/>
                  <w:lang w:eastAsia="ko-KR"/>
                </w:rPr>
                <w:t>[</w:t>
              </w:r>
              <w:r w:rsidR="000C4653" w:rsidRPr="00117663">
                <w:rPr>
                  <w:rFonts w:eastAsia="Malgun Gothic"/>
                  <w:highlight w:val="yellow"/>
                  <w:lang w:eastAsia="ko-KR"/>
                </w:rPr>
                <w:t>TBD, resource pool</w:t>
              </w:r>
            </w:ins>
            <w:ins w:id="366" w:author="Panteleev, Sergey" w:date="2020-06-03T15:16:00Z">
              <w:r w:rsidR="00117663" w:rsidRPr="00117663">
                <w:rPr>
                  <w:rFonts w:eastAsia="Malgun Gothic"/>
                  <w:highlight w:val="yellow"/>
                  <w:lang w:eastAsia="ko-KR"/>
                </w:rPr>
                <w:t xml:space="preserve"> determination</w:t>
              </w:r>
            </w:ins>
            <w:ins w:id="367" w:author="Panteleev, Sergey" w:date="2020-06-03T15:10:00Z">
              <w:r w:rsidR="000C4653">
                <w:rPr>
                  <w:rFonts w:eastAsia="Malgun Gothic"/>
                  <w:lang w:eastAsia="ko-KR"/>
                </w:rPr>
                <w:t>]</w:t>
              </w:r>
            </w:ins>
            <w:ins w:id="368"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369" w:author="Panteleev, Sergey" w:date="2020-06-03T14:43:00Z">
                      <w:rPr>
                        <w:rFonts w:ascii="Cambria Math" w:hAnsi="Cambria Math"/>
                        <w:i/>
                      </w:rPr>
                    </w:ins>
                  </m:ctrlPr>
                </m:sSubPr>
                <m:e>
                  <m:r>
                    <w:ins w:id="370" w:author="Panteleev, Sergey" w:date="2020-06-03T14:43:00Z">
                      <w:rPr>
                        <w:rFonts w:ascii="Cambria Math"/>
                      </w:rPr>
                      <m:t>P</m:t>
                    </w:ins>
                  </m:r>
                </m:e>
                <m:sub>
                  <m:r>
                    <w:ins w:id="371" w:author="Panteleev, Sergey" w:date="2020-06-03T14:43:00Z">
                      <m:rPr>
                        <m:nor/>
                      </m:rPr>
                      <w:rPr>
                        <w:rFonts w:ascii="Cambria Math"/>
                      </w:rPr>
                      <m:t>rsvp_TX</m:t>
                    </w:ins>
                  </m:r>
                  <m:ctrlPr>
                    <w:ins w:id="372" w:author="Panteleev, Sergey" w:date="2020-06-03T14:43:00Z">
                      <w:rPr>
                        <w:rFonts w:ascii="Cambria Math" w:hAnsi="Cambria Math"/>
                      </w:rPr>
                    </w:ins>
                  </m:ctrlPr>
                </m:sub>
              </m:sSub>
            </m:oMath>
            <w:ins w:id="373"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76"/>
            <w:ins w:id="374" w:author="Panteleev, Sergey" w:date="2020-06-03T14:47:00Z">
              <w:r w:rsidR="002D2B88">
                <w:rPr>
                  <w:rStyle w:val="CommentReference"/>
                </w:rPr>
                <w:commentReference w:id="276"/>
              </w:r>
            </w:ins>
          </w:p>
          <w:p w14:paraId="38AD5EE6" w14:textId="77777777" w:rsidR="004066E7" w:rsidRDefault="004066E7" w:rsidP="0018223E">
            <w:pPr>
              <w:spacing w:after="160" w:line="259" w:lineRule="auto"/>
              <w:rPr>
                <w:ins w:id="375"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376" w:author="Panteleev, Sergey" w:date="2020-06-03T14:48:00Z"/>
                <w:b w:val="0"/>
                <w:bCs/>
                <w:color w:val="000000"/>
                <w:sz w:val="22"/>
                <w:szCs w:val="28"/>
              </w:rPr>
            </w:pPr>
            <w:commentRangeStart w:id="377"/>
            <w:ins w:id="378" w:author="Panteleev, Sergey" w:date="2020-06-03T14:48:00Z">
              <w:r w:rsidRPr="00A54784">
                <w:rPr>
                  <w:b w:val="0"/>
                  <w:bCs/>
                  <w:color w:val="000000"/>
                  <w:sz w:val="22"/>
                  <w:szCs w:val="28"/>
                </w:rPr>
                <w:t>8.1.</w:t>
              </w:r>
            </w:ins>
            <w:ins w:id="379" w:author="Panteleev, Sergey" w:date="2020-06-03T14:49:00Z">
              <w:r>
                <w:rPr>
                  <w:b w:val="0"/>
                  <w:bCs/>
                  <w:color w:val="000000"/>
                  <w:sz w:val="22"/>
                  <w:szCs w:val="28"/>
                </w:rPr>
                <w:t>7</w:t>
              </w:r>
            </w:ins>
            <w:ins w:id="380" w:author="Panteleev, Sergey" w:date="2020-06-03T14:48:00Z">
              <w:r w:rsidRPr="00A54784">
                <w:rPr>
                  <w:b w:val="0"/>
                  <w:bCs/>
                  <w:color w:val="000000"/>
                  <w:sz w:val="22"/>
                  <w:szCs w:val="28"/>
                </w:rPr>
                <w:tab/>
                <w:t xml:space="preserve">UE procedure for determining </w:t>
              </w:r>
            </w:ins>
            <w:ins w:id="381" w:author="Panteleev, Sergey" w:date="2020-06-03T14:49:00Z">
              <w:r>
                <w:rPr>
                  <w:b w:val="0"/>
                  <w:bCs/>
                  <w:color w:val="000000"/>
                  <w:sz w:val="22"/>
                  <w:szCs w:val="28"/>
                </w:rPr>
                <w:t>number logical slots for a given reservation period</w:t>
              </w:r>
            </w:ins>
            <w:ins w:id="382"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83" w:author="Panteleev, Sergey" w:date="2020-06-03T15:15:00Z"/>
                <w:rFonts w:eastAsia="Malgun Gothic"/>
                <w:lang w:val="en-US"/>
              </w:rPr>
            </w:pPr>
            <w:ins w:id="384" w:author="Panteleev, Sergey" w:date="2020-06-03T15:11:00Z">
              <w:r>
                <w:rPr>
                  <w:rFonts w:eastAsia="Malgun Gothic"/>
                  <w:lang w:eastAsia="ko-KR"/>
                </w:rPr>
                <w:t>A given resource reservation perio</w:t>
              </w:r>
            </w:ins>
            <w:ins w:id="385" w:author="Panteleev, Sergey" w:date="2020-06-03T15:12:00Z">
              <w:r>
                <w:rPr>
                  <w:rFonts w:eastAsia="Malgun Gothic"/>
                  <w:lang w:eastAsia="ko-KR"/>
                </w:rPr>
                <w:t xml:space="preserve">d </w:t>
              </w:r>
            </w:ins>
            <m:oMath>
              <m:sSub>
                <m:sSubPr>
                  <m:ctrlPr>
                    <w:ins w:id="386" w:author="Panteleev, Sergey" w:date="2020-06-03T15:12:00Z">
                      <w:rPr>
                        <w:rFonts w:ascii="Cambria Math" w:eastAsia="Calibri" w:hAnsi="Cambria Math"/>
                        <w:i/>
                        <w:lang w:val="en-US"/>
                      </w:rPr>
                    </w:ins>
                  </m:ctrlPr>
                </m:sSubPr>
                <m:e>
                  <m:r>
                    <w:ins w:id="387" w:author="Panteleev, Sergey" w:date="2020-06-03T15:12:00Z">
                      <w:rPr>
                        <w:rFonts w:ascii="Cambria Math" w:eastAsia="Calibri"/>
                        <w:lang w:val="en-US"/>
                      </w:rPr>
                      <m:t>P</m:t>
                    </w:ins>
                  </m:r>
                </m:e>
                <m:sub>
                  <m:r>
                    <w:ins w:id="388" w:author="Panteleev, Sergey" w:date="2020-06-03T15:12:00Z">
                      <m:rPr>
                        <m:nor/>
                      </m:rPr>
                      <w:rPr>
                        <w:rFonts w:ascii="Cambria Math" w:eastAsia="Calibri"/>
                        <w:lang w:val="en-US"/>
                      </w:rPr>
                      <m:t>rsvp</m:t>
                    </w:ins>
                  </m:r>
                  <m:ctrlPr>
                    <w:ins w:id="389" w:author="Panteleev, Sergey" w:date="2020-06-03T15:12:00Z">
                      <w:rPr>
                        <w:rFonts w:ascii="Cambria Math" w:eastAsia="Calibri" w:hAnsi="Cambria Math"/>
                        <w:lang w:val="en-US"/>
                      </w:rPr>
                    </w:ins>
                  </m:ctrlPr>
                </m:sub>
              </m:sSub>
            </m:oMath>
            <w:ins w:id="390" w:author="Panteleev, Sergey" w:date="2020-06-03T15:12:00Z">
              <w:r>
                <w:rPr>
                  <w:rFonts w:eastAsia="Malgun Gothic"/>
                  <w:lang w:val="en-US"/>
                </w:rPr>
                <w:t xml:space="preserve"> in milliseconds is converted to</w:t>
              </w:r>
            </w:ins>
            <w:ins w:id="391" w:author="Panteleev, Sergey" w:date="2020-06-03T15:14:00Z">
              <w:r>
                <w:rPr>
                  <w:rFonts w:eastAsia="Malgun Gothic"/>
                  <w:lang w:val="en-US"/>
                </w:rPr>
                <w:t xml:space="preserve"> a period</w:t>
              </w:r>
            </w:ins>
            <w:ins w:id="392" w:author="Panteleev, Sergey" w:date="2020-06-03T15:12:00Z">
              <w:r>
                <w:rPr>
                  <w:rFonts w:eastAsia="Malgun Gothic"/>
                  <w:lang w:val="en-US"/>
                </w:rPr>
                <w:t xml:space="preserve"> </w:t>
              </w:r>
            </w:ins>
            <m:oMath>
              <m:sSubSup>
                <m:sSubSupPr>
                  <m:ctrlPr>
                    <w:ins w:id="393" w:author="Panteleev, Sergey" w:date="2020-06-03T15:14:00Z">
                      <w:rPr>
                        <w:rFonts w:ascii="Cambria Math" w:eastAsia="Malgun Gothic" w:hAnsi="Cambria Math"/>
                        <w:lang w:eastAsia="ko-KR"/>
                      </w:rPr>
                    </w:ins>
                  </m:ctrlPr>
                </m:sSubSupPr>
                <m:e>
                  <m:r>
                    <w:ins w:id="394" w:author="Panteleev, Sergey" w:date="2020-06-03T15:14:00Z">
                      <w:rPr>
                        <w:rFonts w:ascii="Cambria Math" w:eastAsia="Malgun Gothic" w:hAnsi="Cambria Math"/>
                        <w:lang w:eastAsia="ko-KR"/>
                      </w:rPr>
                      <m:t>P</m:t>
                    </w:ins>
                  </m:r>
                </m:e>
                <m:sub>
                  <m:r>
                    <w:ins w:id="395" w:author="Panteleev, Sergey" w:date="2020-06-03T15:14:00Z">
                      <m:rPr>
                        <m:sty m:val="p"/>
                      </m:rPr>
                      <w:rPr>
                        <w:rFonts w:ascii="Cambria Math" w:eastAsia="Malgun Gothic" w:hAnsi="Cambria Math"/>
                        <w:lang w:eastAsia="ko-KR"/>
                      </w:rPr>
                      <m:t>rsvp</m:t>
                    </w:ins>
                  </m:r>
                </m:sub>
                <m:sup>
                  <m:r>
                    <w:ins w:id="396" w:author="Panteleev, Sergey" w:date="2020-06-03T15:14:00Z">
                      <m:rPr>
                        <m:sty m:val="p"/>
                      </m:rPr>
                      <w:rPr>
                        <w:rFonts w:ascii="Cambria Math" w:eastAsia="Malgun Gothic" w:hAnsi="Cambria Math"/>
                        <w:lang w:eastAsia="ko-KR"/>
                      </w:rPr>
                      <m:t>'</m:t>
                    </w:ins>
                  </m:r>
                </m:sup>
              </m:sSubSup>
            </m:oMath>
            <w:ins w:id="397" w:author="Panteleev, Sergey" w:date="2020-06-03T15:14:00Z">
              <w:r w:rsidR="00117663">
                <w:rPr>
                  <w:rFonts w:eastAsia="Malgun Gothic"/>
                  <w:lang w:eastAsia="ko-KR"/>
                </w:rPr>
                <w:t xml:space="preserve"> in </w:t>
              </w:r>
            </w:ins>
            <w:ins w:id="398" w:author="Panteleev, Sergey" w:date="2020-06-03T15:12:00Z">
              <w:r>
                <w:rPr>
                  <w:rFonts w:eastAsia="Malgun Gothic"/>
                  <w:lang w:val="en-US"/>
                </w:rPr>
                <w:t>l</w:t>
              </w:r>
            </w:ins>
            <w:ins w:id="399" w:author="Panteleev, Sergey" w:date="2020-06-03T15:13:00Z">
              <w:r>
                <w:rPr>
                  <w:rFonts w:eastAsia="Malgun Gothic"/>
                  <w:lang w:val="en-US"/>
                </w:rPr>
                <w:t>ogical slots as:</w:t>
              </w:r>
            </w:ins>
          </w:p>
          <w:p w14:paraId="67E4838C" w14:textId="3F65D19C" w:rsidR="000C4653" w:rsidRPr="00117663" w:rsidRDefault="00435909" w:rsidP="00117663">
            <w:pPr>
              <w:spacing w:after="160" w:line="259" w:lineRule="auto"/>
              <w:rPr>
                <w:ins w:id="400" w:author="Panteleev, Sergey" w:date="2020-06-03T15:14:00Z"/>
                <w:rFonts w:eastAsia="Malgun Gothic"/>
                <w:lang w:val="en-US"/>
              </w:rPr>
            </w:pPr>
            <m:oMathPara>
              <m:oMath>
                <m:sSubSup>
                  <m:sSubSupPr>
                    <m:ctrlPr>
                      <w:ins w:id="401" w:author="Panteleev, Sergey" w:date="2020-06-03T15:14:00Z">
                        <w:rPr>
                          <w:rFonts w:ascii="Cambria Math" w:eastAsia="Malgun Gothic" w:hAnsi="Cambria Math"/>
                          <w:lang w:eastAsia="ko-KR"/>
                        </w:rPr>
                      </w:ins>
                    </m:ctrlPr>
                  </m:sSubSupPr>
                  <m:e>
                    <m:r>
                      <w:ins w:id="402" w:author="Panteleev, Sergey" w:date="2020-06-03T15:14:00Z">
                        <w:rPr>
                          <w:rFonts w:ascii="Cambria Math" w:eastAsia="Malgun Gothic" w:hAnsi="Cambria Math"/>
                          <w:lang w:eastAsia="ko-KR"/>
                        </w:rPr>
                        <m:t>P</m:t>
                      </w:ins>
                    </m:r>
                  </m:e>
                  <m:sub>
                    <m:r>
                      <w:ins w:id="403" w:author="Panteleev, Sergey" w:date="2020-06-03T15:14:00Z">
                        <m:rPr>
                          <m:sty m:val="p"/>
                        </m:rPr>
                        <w:rPr>
                          <w:rFonts w:ascii="Cambria Math" w:eastAsia="Malgun Gothic" w:hAnsi="Cambria Math"/>
                          <w:lang w:eastAsia="ko-KR"/>
                        </w:rPr>
                        <m:t>rsvp</m:t>
                      </w:ins>
                    </m:r>
                  </m:sub>
                  <m:sup>
                    <m:r>
                      <w:ins w:id="404" w:author="Panteleev, Sergey" w:date="2020-06-03T15:14:00Z">
                        <m:rPr>
                          <m:sty m:val="p"/>
                        </m:rPr>
                        <w:rPr>
                          <w:rFonts w:ascii="Cambria Math" w:eastAsia="Malgun Gothic" w:hAnsi="Cambria Math"/>
                          <w:lang w:eastAsia="ko-KR"/>
                        </w:rPr>
                        <m:t>'</m:t>
                      </w:ins>
                    </m:r>
                  </m:sup>
                </m:sSubSup>
                <m:r>
                  <w:ins w:id="405" w:author="Panteleev, Sergey" w:date="2020-06-03T15:14:00Z">
                    <m:rPr>
                      <m:sty m:val="p"/>
                    </m:rPr>
                    <w:rPr>
                      <w:rFonts w:ascii="Cambria Math" w:eastAsia="Malgun Gothic" w:hAnsi="Cambria Math"/>
                      <w:lang w:eastAsia="ko-KR"/>
                    </w:rPr>
                    <m:t>=</m:t>
                  </w:ins>
                </m:r>
                <m:d>
                  <m:dPr>
                    <m:begChr m:val="⌈"/>
                    <m:endChr m:val="⌉"/>
                    <m:ctrlPr>
                      <w:ins w:id="406" w:author="Panteleev, Sergey" w:date="2020-06-03T15:14:00Z">
                        <w:rPr>
                          <w:rFonts w:ascii="Cambria Math" w:eastAsia="Malgun Gothic" w:hAnsi="Cambria Math"/>
                          <w:i/>
                          <w:iCs/>
                          <w:lang w:eastAsia="ko-KR"/>
                        </w:rPr>
                      </w:ins>
                    </m:ctrlPr>
                  </m:dPr>
                  <m:e>
                    <m:f>
                      <m:fPr>
                        <m:ctrlPr>
                          <w:ins w:id="407" w:author="Panteleev, Sergey" w:date="2020-06-03T15:14:00Z">
                            <w:rPr>
                              <w:rFonts w:ascii="Cambria Math" w:eastAsia="Malgun Gothic" w:hAnsi="Cambria Math"/>
                              <w:lang w:eastAsia="ko-KR"/>
                            </w:rPr>
                          </w:ins>
                        </m:ctrlPr>
                      </m:fPr>
                      <m:num>
                        <m:r>
                          <w:ins w:id="408" w:author="Panteleev, Sergey" w:date="2020-06-03T15:14:00Z">
                            <w:rPr>
                              <w:rFonts w:ascii="Cambria Math" w:eastAsia="Malgun Gothic" w:hAnsi="Cambria Math"/>
                              <w:lang w:eastAsia="ko-KR"/>
                            </w:rPr>
                            <m:t>N</m:t>
                          </w:ins>
                        </m:r>
                      </m:num>
                      <m:den>
                        <m:r>
                          <w:ins w:id="409" w:author="Panteleev, Sergey" w:date="2020-06-03T15:14:00Z">
                            <w:rPr>
                              <w:rFonts w:ascii="Cambria Math" w:eastAsia="Malgun Gothic" w:hAnsi="Cambria Math"/>
                              <w:lang w:eastAsia="ko-KR"/>
                            </w:rPr>
                            <m:t>20 ms</m:t>
                          </w:ins>
                        </m:r>
                      </m:den>
                    </m:f>
                    <m:r>
                      <w:ins w:id="410" w:author="Panteleev, Sergey" w:date="2020-06-03T15:14:00Z">
                        <m:rPr>
                          <m:sty m:val="p"/>
                        </m:rPr>
                        <w:rPr>
                          <w:rFonts w:ascii="Cambria Math" w:eastAsia="Malgun Gothic" w:hAnsi="Cambria Math"/>
                          <w:lang w:eastAsia="ko-KR"/>
                        </w:rPr>
                        <m:t>×</m:t>
                      </w:ins>
                    </m:r>
                    <m:sSub>
                      <m:sSubPr>
                        <m:ctrlPr>
                          <w:ins w:id="411" w:author="Panteleev, Sergey" w:date="2020-06-03T15:14:00Z">
                            <w:rPr>
                              <w:rFonts w:ascii="Cambria Math" w:eastAsia="Malgun Gothic" w:hAnsi="Cambria Math"/>
                              <w:lang w:eastAsia="ko-KR"/>
                            </w:rPr>
                          </w:ins>
                        </m:ctrlPr>
                      </m:sSubPr>
                      <m:e>
                        <m:r>
                          <w:ins w:id="412" w:author="Panteleev, Sergey" w:date="2020-06-03T15:14:00Z">
                            <w:rPr>
                              <w:rFonts w:ascii="Cambria Math" w:eastAsia="Malgun Gothic" w:hAnsi="Cambria Math"/>
                              <w:lang w:eastAsia="ko-KR"/>
                            </w:rPr>
                            <m:t>P</m:t>
                          </w:ins>
                        </m:r>
                      </m:e>
                      <m:sub>
                        <m:r>
                          <w:ins w:id="413"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435909">
              <w:pict w14:anchorId="0AEF737B">
                <v:shape id="_x0000_i1030" type="#_x0000_t75" style="width:92.1pt;height:19.6pt" equationxml="&lt;">
                  <v:imagedata r:id="rId11" o:title="" chromakey="white"/>
                </v:shape>
              </w:pict>
            </w:r>
            <w:r w:rsidRPr="00117663">
              <w:instrText xml:space="preserve"> </w:instrText>
            </w:r>
            <w:r w:rsidRPr="00117663">
              <w:fldChar w:fldCharType="end"/>
            </w:r>
            <w:ins w:id="414" w:author="Panteleev, Sergey" w:date="2020-06-03T15:11:00Z">
              <w:r w:rsidRPr="00117663">
                <w:t>where N is the number of slots that can be used for SL transmission within 20 ms of the configured UL-DL configuration</w:t>
              </w:r>
            </w:ins>
            <w:ins w:id="415" w:author="Panteleev, Sergey" w:date="2020-06-03T15:15:00Z">
              <w:r w:rsidR="00117663">
                <w:t>.</w:t>
              </w:r>
            </w:ins>
            <w:commentRangeEnd w:id="377"/>
            <w:ins w:id="416" w:author="Panteleev, Sergey" w:date="2020-06-03T15:16:00Z">
              <w:r w:rsidR="00117663">
                <w:rPr>
                  <w:rStyle w:val="CommentReference"/>
                </w:rPr>
                <w:commentReference w:id="377"/>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C871E29" w14:textId="09F5618B"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172E50"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lang w:eastAsia="en-GB"/>
              </w:rPr>
              <w:t xml:space="preserve"> converted to units of </w:t>
            </w:r>
            <w:proofErr w:type="spellStart"/>
            <w:r w:rsidRPr="00117663">
              <w:rPr>
                <w:i/>
                <w:iCs/>
                <w:lang w:eastAsia="en-GB"/>
              </w:rPr>
              <w:t>ms</w:t>
            </w:r>
            <w:proofErr w:type="spellEnd"/>
            <w:r w:rsidRPr="009B0C19">
              <w:rPr>
                <w:lang w:eastAsia="en-GB"/>
              </w:rPr>
              <w:t>.</w:t>
            </w:r>
            <w:r>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xml:space="preserve">. If that happen, clause 6c) only count Q = 1 with FL’s wording.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not  the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6F2AC46D" w14:textId="7FCCFF9D" w:rsidR="00172E50" w:rsidRDefault="00172E50" w:rsidP="00172E50">
            <w:pPr>
              <w:jc w:val="both"/>
              <w:rPr>
                <w:lang w:eastAsia="x-none"/>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tc>
      </w:tr>
      <w:tr w:rsidR="00172E50" w14:paraId="21E10CC1" w14:textId="77777777" w:rsidTr="00F16425">
        <w:tc>
          <w:tcPr>
            <w:tcW w:w="2122" w:type="dxa"/>
          </w:tcPr>
          <w:p w14:paraId="62891F88" w14:textId="77777777" w:rsidR="00172E50" w:rsidRDefault="00172E50" w:rsidP="00172E50">
            <w:pPr>
              <w:jc w:val="both"/>
              <w:rPr>
                <w:lang w:eastAsia="x-none"/>
              </w:rPr>
            </w:pPr>
          </w:p>
        </w:tc>
        <w:tc>
          <w:tcPr>
            <w:tcW w:w="7509" w:type="dxa"/>
          </w:tcPr>
          <w:p w14:paraId="418B8E5B" w14:textId="77777777" w:rsidR="00172E50" w:rsidRDefault="00172E50" w:rsidP="00172E50">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435909"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435909"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435909"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435909"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ZTE, Sanechips</w:t>
      </w:r>
    </w:p>
    <w:p w14:paraId="586B48AA" w14:textId="77777777" w:rsidR="003F1262" w:rsidRDefault="00435909"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435909"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435909"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435909"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435909"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435909"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435909"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435909"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435909"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435909"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435909"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435909"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435909"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435909"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435909"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435909"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435909"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435909"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435909"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435909"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435909"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Panteleev, Sergey" w:date="2020-06-03T12:53:00Z" w:initials="PS">
    <w:p w14:paraId="47408C7A" w14:textId="77777777" w:rsidR="00F16425" w:rsidRDefault="00F16425" w:rsidP="00853474">
      <w:pPr>
        <w:rPr>
          <w:rFonts w:ascii="Times New Roman" w:hAnsi="Times New Roman"/>
        </w:rPr>
      </w:pPr>
      <w:r>
        <w:rPr>
          <w:rStyle w:val="CommentReference"/>
        </w:rPr>
        <w:annotationRef/>
      </w:r>
      <w:r>
        <w:rPr>
          <w:highlight w:val="green"/>
        </w:rPr>
        <w:t>Agreements</w:t>
      </w:r>
      <w:r>
        <w:t>:</w:t>
      </w:r>
    </w:p>
    <w:p w14:paraId="1259FE3D" w14:textId="77777777" w:rsidR="00F16425" w:rsidRDefault="00F16425"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217B1C70" w14:textId="77777777" w:rsidR="00F16425" w:rsidRPr="00BE22A0" w:rsidRDefault="00F16425" w:rsidP="00853474">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476826E0" w14:textId="0AFEC9F6" w:rsidR="00F16425" w:rsidRDefault="00F16425" w:rsidP="00853474">
      <w:pPr>
        <w:pStyle w:val="CommentText"/>
      </w:pPr>
      <w:r>
        <w:rPr>
          <w:rFonts w:eastAsia="Times New Roman"/>
          <w:lang w:eastAsia="ko-KR"/>
        </w:rPr>
        <w:t>Send LS to RAN2 to inform this decision</w:t>
      </w:r>
    </w:p>
  </w:comment>
  <w:comment w:id="45" w:author="Panteleev, Sergey" w:date="2020-06-03T13:37:00Z" w:initials="PS">
    <w:p w14:paraId="3424321C" w14:textId="77777777" w:rsidR="00F16425" w:rsidRDefault="00F16425" w:rsidP="00A54784">
      <w:pPr>
        <w:jc w:val="both"/>
        <w:rPr>
          <w:rFonts w:cs="Times"/>
        </w:rPr>
      </w:pPr>
      <w:r>
        <w:rPr>
          <w:rStyle w:val="CommentReference"/>
        </w:rPr>
        <w:annotationRef/>
      </w:r>
      <w:r>
        <w:rPr>
          <w:highlight w:val="green"/>
        </w:rPr>
        <w:t>Agreements</w:t>
      </w:r>
      <w:r>
        <w:t>:</w:t>
      </w:r>
    </w:p>
    <w:p w14:paraId="6BA32513" w14:textId="77777777" w:rsidR="00F16425" w:rsidRDefault="00F16425" w:rsidP="00A54784">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39179FF7" w14:textId="4B48B766" w:rsidR="00F16425" w:rsidRPr="00A54784" w:rsidRDefault="00F16425" w:rsidP="00A54784">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comment>
  <w:comment w:id="72" w:author="Panteleev, Sergey" w:date="2020-06-03T14:47:00Z" w:initials="PS">
    <w:p w14:paraId="37EA288B" w14:textId="5168AC31" w:rsidR="00F16425" w:rsidRDefault="00F16425">
      <w:pPr>
        <w:pStyle w:val="CommentText"/>
      </w:pPr>
      <w:r>
        <w:rPr>
          <w:rStyle w:val="CommentReference"/>
        </w:rPr>
        <w:annotationRef/>
      </w:r>
      <w:r>
        <w:t>Previous CR from Mihai</w:t>
      </w:r>
    </w:p>
  </w:comment>
  <w:comment w:id="276" w:author="Panteleev, Sergey" w:date="2020-06-03T14:47:00Z" w:initials="PS">
    <w:p w14:paraId="59C2A7FA" w14:textId="29BF87C5" w:rsidR="00F16425" w:rsidRPr="00117663" w:rsidRDefault="00F16425" w:rsidP="002D2B88">
      <w:pPr>
        <w:jc w:val="both"/>
        <w:rPr>
          <w:b/>
          <w:bCs/>
          <w:highlight w:val="green"/>
        </w:rPr>
      </w:pPr>
      <w:r>
        <w:rPr>
          <w:rStyle w:val="CommentReference"/>
        </w:rPr>
        <w:annotationRef/>
      </w:r>
      <w:r w:rsidRPr="00117663">
        <w:rPr>
          <w:b/>
          <w:bCs/>
          <w:color w:val="FF0000"/>
        </w:rPr>
        <w:t>REUSING LTE TEXT</w:t>
      </w:r>
    </w:p>
    <w:p w14:paraId="174056DE" w14:textId="1A94CE7F" w:rsidR="00F16425" w:rsidRDefault="00F16425" w:rsidP="002D2B88">
      <w:pPr>
        <w:jc w:val="both"/>
        <w:rPr>
          <w:rFonts w:cs="Times"/>
        </w:rPr>
      </w:pPr>
      <w:r>
        <w:rPr>
          <w:highlight w:val="green"/>
        </w:rPr>
        <w:t>Agreements</w:t>
      </w:r>
      <w:r>
        <w:t>:</w:t>
      </w:r>
    </w:p>
    <w:p w14:paraId="1A514DBB" w14:textId="77777777" w:rsidR="00F16425" w:rsidRPr="002D2B88" w:rsidRDefault="00F16425"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w:t>
      </w:r>
      <w:proofErr w:type="spellStart"/>
      <w:r w:rsidRPr="002D2B88">
        <w:rPr>
          <w:rFonts w:ascii="Calibri" w:hAnsi="Calibri" w:cs="Calibri"/>
          <w:highlight w:val="yellow"/>
        </w:rPr>
        <w:t>C_resel</w:t>
      </w:r>
      <w:proofErr w:type="spellEnd"/>
      <w:r w:rsidRPr="002D2B88">
        <w:rPr>
          <w:rFonts w:ascii="Calibri" w:hAnsi="Calibri" w:cs="Calibri"/>
          <w:highlight w:val="yellow"/>
        </w:rPr>
        <w:t xml:space="preserve">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sidR="00435909">
        <w:rPr>
          <w:position w:val="-5"/>
          <w:highlight w:val="yellow"/>
        </w:rPr>
        <w:pict w14:anchorId="3F9F6BA8">
          <v:shape id="_x0000_i1032" type="#_x0000_t75" style="width:22.75pt;height:12.7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F16425" w:rsidRDefault="00F16425" w:rsidP="002D2B88">
      <w:pPr>
        <w:pStyle w:val="ListParagraph"/>
        <w:numPr>
          <w:ilvl w:val="1"/>
          <w:numId w:val="20"/>
        </w:numPr>
        <w:ind w:leftChars="0"/>
        <w:jc w:val="both"/>
        <w:rPr>
          <w:rFonts w:ascii="Calibri" w:hAnsi="Calibri" w:cs="Calibri"/>
          <w:lang w:val="en-US"/>
        </w:rPr>
      </w:pPr>
      <w:proofErr w:type="spellStart"/>
      <w:r w:rsidRPr="002D2B88">
        <w:rPr>
          <w:rFonts w:ascii="Calibri" w:hAnsi="Calibri" w:cs="Calibri"/>
          <w:highlight w:val="yellow"/>
        </w:rPr>
        <w:t>C_resel</w:t>
      </w:r>
      <w:proofErr w:type="spellEnd"/>
      <w:r w:rsidRPr="002D2B88">
        <w:rPr>
          <w:rFonts w:ascii="Calibri" w:hAnsi="Calibri" w:cs="Calibri"/>
          <w:highlight w:val="yellow"/>
        </w:rPr>
        <w:t>=10*SL_RESOURCE_RESELECTION_COUNTER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5"/>
        </w:rPr>
        <w:pict w14:anchorId="61F1E08C">
          <v:shape id="_x0000_i1034" type="#_x0000_t75" style="width:230.8pt;height:12.7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F16425" w:rsidRDefault="00F16425"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F16425" w:rsidRDefault="00F16425"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F16425" w:rsidRDefault="00F16425" w:rsidP="002D2B88">
      <w:pPr>
        <w:pStyle w:val="ListParagraph"/>
        <w:ind w:leftChars="0" w:left="1080"/>
        <w:jc w:val="both"/>
        <w:rPr>
          <w:rFonts w:ascii="Calibri" w:hAnsi="Calibri" w:cs="Calibri"/>
        </w:rPr>
      </w:pPr>
      <w:r>
        <w:rPr>
          <w:noProof/>
        </w:rPr>
        <w:drawing>
          <wp:inline distT="0" distB="0" distL="0" distR="0" wp14:anchorId="4AE981C4" wp14:editId="7B241896">
            <wp:extent cx="436880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F16425" w:rsidRDefault="00F16425"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F16425" w:rsidRDefault="00F16425">
      <w:pPr>
        <w:pStyle w:val="CommentText"/>
      </w:pPr>
    </w:p>
  </w:comment>
  <w:comment w:id="377" w:author="Panteleev, Sergey" w:date="2020-06-03T15:16:00Z" w:initials="PS">
    <w:p w14:paraId="40848A69" w14:textId="77777777" w:rsidR="00F16425" w:rsidRDefault="00F16425"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F16425" w:rsidRDefault="00F16425"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8"/>
        </w:rPr>
        <w:pict w14:anchorId="372F9A16">
          <v:shape id="_x0000_i1036" type="#_x0000_t75" style="width:32.3pt;height:14.3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8"/>
        </w:rPr>
        <w:pict w14:anchorId="38370156">
          <v:shape id="_x0000_i1038" type="#_x0000_t75" style="width:32.3pt;height:14.3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0F799028" w14:textId="56F8C6EF" w:rsidR="00F16425" w:rsidRPr="00117663" w:rsidRDefault="00F16425" w:rsidP="00117663">
      <w:pPr>
        <w:pStyle w:val="ListParagraph"/>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435909">
        <w:rPr>
          <w:position w:val="-12"/>
        </w:rPr>
        <w:pict w14:anchorId="313B06E7">
          <v:shape id="_x0000_i1040" type="#_x0000_t75" style="width:92.1pt;height:19.6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820B0" w14:textId="77777777" w:rsidR="00435909" w:rsidRDefault="00435909">
      <w:r>
        <w:separator/>
      </w:r>
    </w:p>
  </w:endnote>
  <w:endnote w:type="continuationSeparator" w:id="0">
    <w:p w14:paraId="3BDC9707" w14:textId="77777777" w:rsidR="00435909" w:rsidRDefault="0043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altName w:val="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C485E" w14:textId="77777777" w:rsidR="00435909" w:rsidRDefault="00435909">
      <w:r>
        <w:separator/>
      </w:r>
    </w:p>
  </w:footnote>
  <w:footnote w:type="continuationSeparator" w:id="0">
    <w:p w14:paraId="7F5CABF5" w14:textId="77777777" w:rsidR="00435909" w:rsidRDefault="0043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21"/>
  </w:num>
  <w:num w:numId="5">
    <w:abstractNumId w:val="19"/>
  </w:num>
  <w:num w:numId="6">
    <w:abstractNumId w:val="16"/>
  </w:num>
  <w:num w:numId="7">
    <w:abstractNumId w:val="7"/>
  </w:num>
  <w:num w:numId="8">
    <w:abstractNumId w:val="23"/>
  </w:num>
  <w:num w:numId="9">
    <w:abstractNumId w:val="11"/>
  </w:num>
  <w:num w:numId="10">
    <w:abstractNumId w:val="20"/>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CF94-5E17-45B2-A892-961FA020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6</Pages>
  <Words>2908</Words>
  <Characters>16581</Characters>
  <Application>Microsoft Office Word</Application>
  <DocSecurity>0</DocSecurity>
  <Lines>138</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19451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 User 2</cp:lastModifiedBy>
  <cp:revision>2</cp:revision>
  <cp:lastPrinted>2013-05-13T15:37:00Z</cp:lastPrinted>
  <dcterms:created xsi:type="dcterms:W3CDTF">2020-06-03T21:33:00Z</dcterms:created>
  <dcterms:modified xsi:type="dcterms:W3CDTF">2020-06-03T21:33:00Z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2020-06-03 12:22:49Z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