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F64AA"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24A5B9BB"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D30AF6" w14:textId="77777777" w:rsidR="00E954EC" w:rsidRPr="00C511C0" w:rsidRDefault="00E954EC" w:rsidP="00E954EC">
      <w:pPr>
        <w:ind w:left="1988" w:hanging="1988"/>
        <w:rPr>
          <w:rFonts w:ascii="Arial" w:hAnsi="Arial" w:cs="Arial"/>
          <w:b/>
          <w:sz w:val="24"/>
          <w:lang w:val="en-US"/>
        </w:rPr>
      </w:pPr>
    </w:p>
    <w:p w14:paraId="2F58328B"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597DAA8"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3C7F59" w:rsidRPr="009C60AB">
        <w:rPr>
          <w:rFonts w:ascii="Arial" w:hAnsi="Arial" w:cs="Arial"/>
          <w:b/>
          <w:sz w:val="24"/>
          <w:lang w:val="en-US"/>
        </w:rPr>
        <w:t>Discussion #1 [</w:t>
      </w:r>
      <w:r w:rsidR="009C60AB" w:rsidRPr="009C60AB">
        <w:rPr>
          <w:rFonts w:ascii="Arial" w:hAnsi="Arial" w:cs="Arial"/>
          <w:b/>
          <w:sz w:val="24"/>
        </w:rPr>
        <w:t>101-e-NR-5G_V2X_NRSL-Mode-2-01</w:t>
      </w:r>
      <w:r w:rsidR="003B267F" w:rsidRPr="009C60AB">
        <w:rPr>
          <w:rFonts w:ascii="Arial" w:hAnsi="Arial" w:cs="Arial"/>
          <w:b/>
          <w:sz w:val="24"/>
          <w:lang w:val="en-US"/>
        </w:rPr>
        <w:t>]</w:t>
      </w:r>
    </w:p>
    <w:p w14:paraId="0DAC48E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2575B90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0475B91" w14:textId="77777777" w:rsidR="00E954EC" w:rsidRPr="00C511C0" w:rsidRDefault="00E954EC" w:rsidP="0067593D">
      <w:pPr>
        <w:pStyle w:val="3GPPH1"/>
        <w:rPr>
          <w:lang w:val="en-US"/>
        </w:rPr>
      </w:pPr>
      <w:r w:rsidRPr="0067593D">
        <w:t>Introduction</w:t>
      </w:r>
    </w:p>
    <w:p w14:paraId="3C909B59" w14:textId="77777777"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first </w:t>
      </w:r>
      <w:r w:rsidR="003C7F59" w:rsidRPr="009C60AB">
        <w:rPr>
          <w:lang w:val="en-US"/>
        </w:rPr>
        <w:t>thread [</w:t>
      </w:r>
      <w:r w:rsidR="009C60AB" w:rsidRPr="009C60AB">
        <w:t>101-e-NR-5G_V2X_NRSL-Mode-2-01</w:t>
      </w:r>
      <w:r w:rsidR="003C7F59" w:rsidRPr="009C60AB">
        <w:rPr>
          <w:lang w:val="en-US"/>
        </w:rPr>
        <w:t>]</w:t>
      </w:r>
      <w:r w:rsidRPr="009C60AB">
        <w:rPr>
          <w:lang w:val="en-US"/>
        </w:rPr>
        <w:t>.</w:t>
      </w:r>
    </w:p>
    <w:p w14:paraId="12A47EB9" w14:textId="77777777" w:rsidR="00781B13" w:rsidRDefault="00781B13" w:rsidP="004D0C23">
      <w:pPr>
        <w:jc w:val="both"/>
        <w:rPr>
          <w:lang w:val="en-US"/>
        </w:rPr>
      </w:pPr>
    </w:p>
    <w:p w14:paraId="4B9E4D6F" w14:textId="77777777" w:rsidR="009C60AB" w:rsidRPr="009C60AB" w:rsidRDefault="009C60AB" w:rsidP="009C60AB">
      <w:pPr>
        <w:jc w:val="both"/>
        <w:rPr>
          <w:highlight w:val="cyan"/>
        </w:rPr>
      </w:pPr>
      <w:r w:rsidRPr="009C60AB">
        <w:rPr>
          <w:highlight w:val="cyan"/>
        </w:rPr>
        <w:t>[101-e-NR-5G_V2X_NRSL-Mode-2-01] Email discussion/approval with respect to processing times:</w:t>
      </w:r>
    </w:p>
    <w:p w14:paraId="130D6714" w14:textId="77777777" w:rsidR="009C60AB" w:rsidRPr="009C60AB" w:rsidRDefault="009C60AB" w:rsidP="009C60AB">
      <w:pPr>
        <w:ind w:firstLine="720"/>
        <w:jc w:val="both"/>
        <w:rPr>
          <w:highlight w:val="cyan"/>
        </w:rPr>
      </w:pPr>
      <w:r w:rsidRPr="009C60AB">
        <w:rPr>
          <w:highlight w:val="cyan"/>
        </w:rPr>
        <w:t>1a – Values for T</w:t>
      </w:r>
      <w:r w:rsidRPr="009C60AB">
        <w:rPr>
          <w:highlight w:val="cyan"/>
          <w:vertAlign w:val="subscript"/>
        </w:rPr>
        <w:t>proc,0</w:t>
      </w:r>
      <w:r w:rsidRPr="009C60AB">
        <w:rPr>
          <w:highlight w:val="cyan"/>
        </w:rPr>
        <w:t>, T</w:t>
      </w:r>
      <w:r w:rsidRPr="009C60AB">
        <w:rPr>
          <w:highlight w:val="cyan"/>
          <w:vertAlign w:val="subscript"/>
        </w:rPr>
        <w:t>proc,1</w:t>
      </w:r>
      <w:r w:rsidRPr="009C60AB">
        <w:rPr>
          <w:highlight w:val="cyan"/>
        </w:rPr>
        <w:t>, T3</w:t>
      </w:r>
    </w:p>
    <w:p w14:paraId="0438363F" w14:textId="77777777" w:rsidR="009C60AB" w:rsidRPr="009C60AB" w:rsidRDefault="009C60AB" w:rsidP="009C60AB">
      <w:pPr>
        <w:ind w:firstLine="720"/>
        <w:jc w:val="both"/>
        <w:rPr>
          <w:highlight w:val="cyan"/>
        </w:rPr>
      </w:pPr>
      <w:r w:rsidRPr="009C60AB">
        <w:rPr>
          <w:highlight w:val="cyan"/>
        </w:rPr>
        <w:t>1b – Sensing window size values in brackets</w:t>
      </w:r>
    </w:p>
    <w:p w14:paraId="7B85C967" w14:textId="77777777" w:rsidR="009C60AB" w:rsidRPr="009C60AB" w:rsidRDefault="009C60AB" w:rsidP="009C60AB">
      <w:pPr>
        <w:jc w:val="both"/>
        <w:rPr>
          <w:highlight w:val="cyan"/>
        </w:rPr>
      </w:pPr>
      <w:r w:rsidRPr="009C60AB">
        <w:rPr>
          <w:highlight w:val="cyan"/>
        </w:rPr>
        <w:t>By 5/29, with potential TPs till 6/4 – Sergey (Intel)</w:t>
      </w:r>
    </w:p>
    <w:p w14:paraId="568C6F4D" w14:textId="77777777" w:rsidR="003C7F59" w:rsidRPr="003C7F59" w:rsidRDefault="003C7F59" w:rsidP="004D0C23">
      <w:pPr>
        <w:jc w:val="both"/>
      </w:pPr>
    </w:p>
    <w:p w14:paraId="6496B29D" w14:textId="77777777" w:rsidR="00E41505" w:rsidRDefault="003C7F59" w:rsidP="0000254F">
      <w:pPr>
        <w:pStyle w:val="3GPPH1"/>
      </w:pPr>
      <w:r>
        <w:t>Discussion</w:t>
      </w:r>
    </w:p>
    <w:p w14:paraId="044F227B" w14:textId="77777777" w:rsidR="007B559B" w:rsidRDefault="00F45E3B" w:rsidP="007B559B">
      <w:pPr>
        <w:pStyle w:val="2"/>
        <w:rPr>
          <w:b w:val="0"/>
          <w:bCs w:val="0"/>
          <w:i w:val="0"/>
          <w:iCs w:val="0"/>
          <w:sz w:val="28"/>
          <w:szCs w:val="32"/>
        </w:rPr>
      </w:pPr>
      <w:r>
        <w:rPr>
          <w:b w:val="0"/>
          <w:bCs w:val="0"/>
          <w:i w:val="0"/>
          <w:iCs w:val="0"/>
          <w:sz w:val="28"/>
          <w:szCs w:val="32"/>
        </w:rPr>
        <w:t>Processing times</w:t>
      </w:r>
    </w:p>
    <w:p w14:paraId="6AEA7C4F" w14:textId="77777777" w:rsidR="00243E73" w:rsidRDefault="00243E73" w:rsidP="00243E73">
      <w:r>
        <w:t>In order to facilitate decision, the discussion is split into several aspects.</w:t>
      </w:r>
    </w:p>
    <w:p w14:paraId="40AFC24F" w14:textId="77777777" w:rsidR="008A23D3" w:rsidRDefault="008A23D3" w:rsidP="00243E73"/>
    <w:p w14:paraId="31BE21D9" w14:textId="77777777" w:rsidR="008A23D3" w:rsidRDefault="008A23D3" w:rsidP="008A23D3">
      <w:pPr>
        <w:jc w:val="both"/>
      </w:pPr>
      <w:r>
        <w:t>First, although it is observed that majority of contributions proposes processing time values in slots, it is worth confirming that processing time values are further discussed in slots or in symbols / absolute time.</w:t>
      </w:r>
    </w:p>
    <w:p w14:paraId="662550CE" w14:textId="77777777" w:rsidR="00243E73" w:rsidRPr="00243E73" w:rsidRDefault="00243E73" w:rsidP="00243E73"/>
    <w:p w14:paraId="4099D9E9" w14:textId="77777777" w:rsidR="00F27A80" w:rsidRDefault="00243E73" w:rsidP="008539C5">
      <w:pPr>
        <w:jc w:val="both"/>
        <w:rPr>
          <w:b/>
          <w:bCs/>
        </w:rPr>
      </w:pPr>
      <w:r>
        <w:rPr>
          <w:b/>
          <w:bCs/>
        </w:rPr>
        <w:t xml:space="preserve">Q1: Whether the processing time values are specified in slots or in absolute time using symbol </w:t>
      </w:r>
      <w:r w:rsidR="00871B95">
        <w:rPr>
          <w:b/>
          <w:bCs/>
        </w:rPr>
        <w:t xml:space="preserve">level </w:t>
      </w:r>
      <w:r w:rsidR="006A797C">
        <w:rPr>
          <w:b/>
          <w:bCs/>
        </w:rPr>
        <w:t>granularity</w:t>
      </w:r>
      <w:r>
        <w:rPr>
          <w:b/>
          <w:bCs/>
        </w:rPr>
        <w:t>?</w:t>
      </w:r>
    </w:p>
    <w:p w14:paraId="694988C6" w14:textId="77777777" w:rsidR="006A797C" w:rsidRDefault="006A797C" w:rsidP="008539C5">
      <w:pPr>
        <w:jc w:val="both"/>
        <w:rPr>
          <w:b/>
          <w:bCs/>
        </w:rPr>
      </w:pPr>
    </w:p>
    <w:tbl>
      <w:tblPr>
        <w:tblStyle w:val="af1"/>
        <w:tblW w:w="0" w:type="auto"/>
        <w:tblLook w:val="04A0" w:firstRow="1" w:lastRow="0" w:firstColumn="1" w:lastColumn="0" w:noHBand="0" w:noVBand="1"/>
      </w:tblPr>
      <w:tblGrid>
        <w:gridCol w:w="1661"/>
        <w:gridCol w:w="2779"/>
        <w:gridCol w:w="5191"/>
      </w:tblGrid>
      <w:tr w:rsidR="006A797C" w14:paraId="798FE5A5" w14:textId="77777777" w:rsidTr="00187B3B">
        <w:tc>
          <w:tcPr>
            <w:tcW w:w="1661" w:type="dxa"/>
          </w:tcPr>
          <w:p w14:paraId="4510F88F" w14:textId="77777777" w:rsidR="006A797C" w:rsidRDefault="006A797C" w:rsidP="006A797C">
            <w:pPr>
              <w:rPr>
                <w:b/>
                <w:bCs/>
              </w:rPr>
            </w:pPr>
            <w:r>
              <w:rPr>
                <w:b/>
                <w:bCs/>
              </w:rPr>
              <w:t>Source</w:t>
            </w:r>
          </w:p>
        </w:tc>
        <w:tc>
          <w:tcPr>
            <w:tcW w:w="2779" w:type="dxa"/>
          </w:tcPr>
          <w:p w14:paraId="371C5D9E" w14:textId="77777777" w:rsidR="006A797C" w:rsidRDefault="006A797C" w:rsidP="006A797C">
            <w:pPr>
              <w:rPr>
                <w:b/>
                <w:bCs/>
              </w:rPr>
            </w:pPr>
            <w:r>
              <w:rPr>
                <w:b/>
                <w:bCs/>
              </w:rPr>
              <w:t>Short answer: in slots or in symbols/absolute time</w:t>
            </w:r>
          </w:p>
        </w:tc>
        <w:tc>
          <w:tcPr>
            <w:tcW w:w="5191" w:type="dxa"/>
          </w:tcPr>
          <w:p w14:paraId="56403DCE" w14:textId="77777777" w:rsidR="006A797C" w:rsidRDefault="006A797C" w:rsidP="006A797C">
            <w:pPr>
              <w:rPr>
                <w:b/>
                <w:bCs/>
              </w:rPr>
            </w:pPr>
            <w:r>
              <w:rPr>
                <w:b/>
                <w:bCs/>
              </w:rPr>
              <w:t>Comments</w:t>
            </w:r>
          </w:p>
        </w:tc>
      </w:tr>
      <w:tr w:rsidR="006A797C" w14:paraId="62591868" w14:textId="77777777" w:rsidTr="00187B3B">
        <w:tc>
          <w:tcPr>
            <w:tcW w:w="1661" w:type="dxa"/>
          </w:tcPr>
          <w:p w14:paraId="2069D4AB" w14:textId="77777777" w:rsidR="006A797C" w:rsidRPr="002670D9" w:rsidRDefault="002670D9" w:rsidP="00F7759D">
            <w:pPr>
              <w:jc w:val="center"/>
            </w:pPr>
            <w:r w:rsidRPr="002670D9">
              <w:t>Intel</w:t>
            </w:r>
          </w:p>
        </w:tc>
        <w:tc>
          <w:tcPr>
            <w:tcW w:w="2779" w:type="dxa"/>
          </w:tcPr>
          <w:p w14:paraId="171062FD" w14:textId="77777777" w:rsidR="006A797C" w:rsidRPr="002670D9" w:rsidRDefault="002670D9" w:rsidP="00F7759D">
            <w:pPr>
              <w:jc w:val="center"/>
            </w:pPr>
            <w:r>
              <w:t>s</w:t>
            </w:r>
            <w:r w:rsidRPr="002670D9">
              <w:t>lots</w:t>
            </w:r>
          </w:p>
        </w:tc>
        <w:tc>
          <w:tcPr>
            <w:tcW w:w="5191" w:type="dxa"/>
          </w:tcPr>
          <w:p w14:paraId="6AB24698" w14:textId="77777777" w:rsidR="00F7759D" w:rsidRDefault="002670D9" w:rsidP="00F7759D">
            <w:pPr>
              <w:jc w:val="center"/>
            </w:pPr>
            <w:r w:rsidRPr="002670D9">
              <w:t>Simple option consistent with LTE</w:t>
            </w:r>
            <w:r>
              <w:t xml:space="preserve">. </w:t>
            </w:r>
          </w:p>
          <w:p w14:paraId="544B2862" w14:textId="77777777" w:rsidR="006A797C" w:rsidRPr="002670D9" w:rsidRDefault="002670D9" w:rsidP="00F7759D">
            <w:pPr>
              <w:jc w:val="center"/>
            </w:pPr>
            <w:r>
              <w:t xml:space="preserve">Other options </w:t>
            </w:r>
            <w:r w:rsidR="00F7759D">
              <w:t>are</w:t>
            </w:r>
            <w:r>
              <w:t xml:space="preserve"> </w:t>
            </w:r>
            <w:r w:rsidR="00F7759D">
              <w:t>enhancements. Position of sidelink transmission does not change within slot and therefore no big value to use symbols.</w:t>
            </w:r>
          </w:p>
        </w:tc>
      </w:tr>
      <w:tr w:rsidR="006A797C" w14:paraId="281E4045" w14:textId="77777777" w:rsidTr="00187B3B">
        <w:tc>
          <w:tcPr>
            <w:tcW w:w="1661" w:type="dxa"/>
          </w:tcPr>
          <w:p w14:paraId="0F0A41B3" w14:textId="77777777" w:rsidR="006A797C" w:rsidRPr="00A977CB" w:rsidRDefault="00A977CB" w:rsidP="008539C5">
            <w:pPr>
              <w:jc w:val="both"/>
            </w:pPr>
            <w:r>
              <w:t>Qualcomm</w:t>
            </w:r>
          </w:p>
        </w:tc>
        <w:tc>
          <w:tcPr>
            <w:tcW w:w="2779" w:type="dxa"/>
          </w:tcPr>
          <w:p w14:paraId="1787236E" w14:textId="77777777" w:rsidR="006A797C" w:rsidRPr="00A977CB" w:rsidRDefault="00BA3BC3" w:rsidP="00A977CB">
            <w:pPr>
              <w:jc w:val="center"/>
            </w:pPr>
            <w:r>
              <w:t>Either is workable</w:t>
            </w:r>
          </w:p>
        </w:tc>
        <w:tc>
          <w:tcPr>
            <w:tcW w:w="5191" w:type="dxa"/>
          </w:tcPr>
          <w:p w14:paraId="3666FDAA" w14:textId="77777777" w:rsidR="006A797C" w:rsidRPr="00A977CB" w:rsidRDefault="00917E55" w:rsidP="008539C5">
            <w:pPr>
              <w:jc w:val="both"/>
            </w:pPr>
            <w:r>
              <w:t>In either case, RAN1 n</w:t>
            </w:r>
            <w:r w:rsidR="00A977CB" w:rsidRPr="00A977CB">
              <w:t>eed</w:t>
            </w:r>
            <w:r>
              <w:t>s</w:t>
            </w:r>
            <w:r w:rsidR="00A977CB" w:rsidRPr="00A977CB">
              <w:t xml:space="preserve"> to take care of slot boundary alignment</w:t>
            </w:r>
            <w:r w:rsidR="005A6B2D">
              <w:t>. In specifications</w:t>
            </w:r>
            <w:r w:rsidR="00AA2C1B">
              <w:t>, a value of 0 means same slot as trigger (e.g. DCI</w:t>
            </w:r>
            <w:r w:rsidR="00760378">
              <w:t xml:space="preserve"> and K0) and a value of 1 means the slot immediately after trigger. </w:t>
            </w:r>
            <w:r w:rsidR="00762DE3">
              <w:t xml:space="preserve"> </w:t>
            </w:r>
          </w:p>
        </w:tc>
      </w:tr>
      <w:tr w:rsidR="00063D43" w14:paraId="0CC25485" w14:textId="77777777" w:rsidTr="00187B3B">
        <w:tc>
          <w:tcPr>
            <w:tcW w:w="1661" w:type="dxa"/>
          </w:tcPr>
          <w:p w14:paraId="2B9464EB" w14:textId="77777777" w:rsidR="00063D43" w:rsidRDefault="00063D43" w:rsidP="00063D43">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2779" w:type="dxa"/>
          </w:tcPr>
          <w:p w14:paraId="76F05AA4" w14:textId="77777777" w:rsidR="00063D43" w:rsidRDefault="00063D43" w:rsidP="00063D43">
            <w:pPr>
              <w:jc w:val="both"/>
              <w:rPr>
                <w:b/>
                <w:bCs/>
              </w:rPr>
            </w:pPr>
            <w:r w:rsidRPr="005C0BE1">
              <w:rPr>
                <w:rFonts w:eastAsiaTheme="minorEastAsia"/>
                <w:bCs/>
                <w:lang w:eastAsia="zh-CN"/>
              </w:rPr>
              <w:t>I</w:t>
            </w:r>
            <w:r w:rsidRPr="005C0BE1">
              <w:rPr>
                <w:rFonts w:eastAsiaTheme="minorEastAsia" w:hint="eastAsia"/>
                <w:bCs/>
                <w:lang w:eastAsia="zh-CN"/>
              </w:rPr>
              <w:t xml:space="preserve">n </w:t>
            </w:r>
            <w:r w:rsidRPr="005C0BE1">
              <w:rPr>
                <w:rFonts w:eastAsiaTheme="minorEastAsia"/>
                <w:bCs/>
                <w:lang w:eastAsia="zh-CN"/>
              </w:rPr>
              <w:t>slots</w:t>
            </w:r>
          </w:p>
        </w:tc>
        <w:tc>
          <w:tcPr>
            <w:tcW w:w="5191" w:type="dxa"/>
          </w:tcPr>
          <w:p w14:paraId="7DD24C85" w14:textId="77777777" w:rsidR="00063D43" w:rsidRPr="005C0BE1" w:rsidRDefault="00063D43" w:rsidP="00063D43">
            <w:pPr>
              <w:jc w:val="both"/>
              <w:rPr>
                <w:rFonts w:eastAsiaTheme="minorEastAsia"/>
                <w:bCs/>
                <w:lang w:eastAsia="zh-CN"/>
              </w:rPr>
            </w:pPr>
            <w:r w:rsidRPr="005C0BE1">
              <w:rPr>
                <w:rFonts w:eastAsiaTheme="minorEastAsia"/>
                <w:bCs/>
                <w:lang w:eastAsia="zh-CN"/>
              </w:rPr>
              <w:t xml:space="preserve">Slot is the scheduling unit for NR-V2X. </w:t>
            </w:r>
          </w:p>
          <w:p w14:paraId="07CE8FC4" w14:textId="77777777" w:rsidR="00063D43" w:rsidRPr="005C0BE1" w:rsidRDefault="00063D43" w:rsidP="00063D43">
            <w:pPr>
              <w:jc w:val="both"/>
              <w:rPr>
                <w:bCs/>
              </w:rPr>
            </w:pPr>
            <w:r w:rsidRPr="005C0BE1">
              <w:rPr>
                <w:rFonts w:eastAsiaTheme="minorEastAsia"/>
                <w:bCs/>
                <w:lang w:eastAsia="zh-CN"/>
              </w:rPr>
              <w:t xml:space="preserve">Using </w:t>
            </w:r>
            <w:r w:rsidRPr="005C0BE1">
              <w:rPr>
                <w:bCs/>
              </w:rPr>
              <w:t>symbol level granularity has no prominent benefits, but is complicated since we need to further consider slot boundary.</w:t>
            </w:r>
          </w:p>
          <w:p w14:paraId="1A6E1903" w14:textId="77777777" w:rsidR="00063D43" w:rsidRDefault="00063D43" w:rsidP="00063D43">
            <w:pPr>
              <w:jc w:val="both"/>
              <w:rPr>
                <w:b/>
                <w:bCs/>
              </w:rPr>
            </w:pPr>
            <w:r w:rsidRPr="005C0BE1">
              <w:rPr>
                <w:rFonts w:eastAsiaTheme="minorEastAsia"/>
                <w:bCs/>
                <w:lang w:eastAsia="zh-CN"/>
              </w:rPr>
              <w:t>For reference, t</w:t>
            </w:r>
            <w:r w:rsidRPr="005C0BE1">
              <w:rPr>
                <w:rFonts w:eastAsiaTheme="minorHAnsi"/>
                <w:lang w:eastAsia="ko-KR"/>
              </w:rPr>
              <w:t>he congestion control processing time</w:t>
            </w:r>
            <w:r w:rsidRPr="005C0BE1">
              <w:rPr>
                <w:rFonts w:eastAsiaTheme="minorEastAsia"/>
                <w:bCs/>
                <w:lang w:eastAsia="zh-CN"/>
              </w:rPr>
              <w:t xml:space="preserve"> is also specified in slots (see clause 8.1.6 of TS 38.214).</w:t>
            </w:r>
          </w:p>
        </w:tc>
      </w:tr>
      <w:tr w:rsidR="00063D43" w14:paraId="22B66D08" w14:textId="77777777" w:rsidTr="00187B3B">
        <w:tc>
          <w:tcPr>
            <w:tcW w:w="1661" w:type="dxa"/>
          </w:tcPr>
          <w:p w14:paraId="16313049" w14:textId="77777777" w:rsidR="00063D43" w:rsidRPr="00A40E25" w:rsidRDefault="00A40E25" w:rsidP="00063D43">
            <w:pPr>
              <w:jc w:val="both"/>
              <w:rPr>
                <w:bCs/>
                <w:lang w:eastAsia="ko-KR"/>
              </w:rPr>
            </w:pPr>
            <w:r>
              <w:rPr>
                <w:bCs/>
                <w:lang w:eastAsia="ko-KR"/>
              </w:rPr>
              <w:t>Samsung</w:t>
            </w:r>
          </w:p>
        </w:tc>
        <w:tc>
          <w:tcPr>
            <w:tcW w:w="2779" w:type="dxa"/>
          </w:tcPr>
          <w:p w14:paraId="78161C4F" w14:textId="77777777" w:rsidR="00063D43" w:rsidRPr="00A40E25" w:rsidRDefault="00A40E25" w:rsidP="00063D43">
            <w:pPr>
              <w:jc w:val="both"/>
              <w:rPr>
                <w:bCs/>
                <w:lang w:eastAsia="ko-KR"/>
              </w:rPr>
            </w:pPr>
            <w:r w:rsidRPr="00A40E25">
              <w:rPr>
                <w:rFonts w:hint="eastAsia"/>
                <w:bCs/>
                <w:lang w:eastAsia="ko-KR"/>
              </w:rPr>
              <w:t>In slots</w:t>
            </w:r>
          </w:p>
        </w:tc>
        <w:tc>
          <w:tcPr>
            <w:tcW w:w="5191" w:type="dxa"/>
          </w:tcPr>
          <w:p w14:paraId="034900F5" w14:textId="77777777" w:rsidR="00063D43" w:rsidRPr="00A40E25" w:rsidRDefault="00A40E25" w:rsidP="00063D43">
            <w:pPr>
              <w:jc w:val="both"/>
              <w:rPr>
                <w:bCs/>
                <w:lang w:eastAsia="ko-KR"/>
              </w:rPr>
            </w:pPr>
            <w:r>
              <w:rPr>
                <w:bCs/>
                <w:lang w:eastAsia="ko-KR"/>
              </w:rPr>
              <w:t xml:space="preserve"> We share view with Intel and HW.</w:t>
            </w:r>
          </w:p>
        </w:tc>
      </w:tr>
      <w:tr w:rsidR="00000A59" w14:paraId="10C65119" w14:textId="77777777" w:rsidTr="00187B3B">
        <w:tc>
          <w:tcPr>
            <w:tcW w:w="1661" w:type="dxa"/>
          </w:tcPr>
          <w:p w14:paraId="4B817DF6" w14:textId="77777777" w:rsidR="00000A59" w:rsidRPr="00000A59" w:rsidRDefault="00000A59" w:rsidP="00063D43">
            <w:pPr>
              <w:jc w:val="both"/>
              <w:rPr>
                <w:rFonts w:eastAsia="MS Mincho"/>
                <w:bCs/>
                <w:lang w:eastAsia="ja-JP"/>
              </w:rPr>
            </w:pPr>
            <w:r>
              <w:rPr>
                <w:rFonts w:eastAsia="MS Mincho" w:hint="eastAsia"/>
                <w:bCs/>
                <w:lang w:eastAsia="ja-JP"/>
              </w:rPr>
              <w:t>NTT DOCOMO</w:t>
            </w:r>
          </w:p>
        </w:tc>
        <w:tc>
          <w:tcPr>
            <w:tcW w:w="2779" w:type="dxa"/>
          </w:tcPr>
          <w:p w14:paraId="41CA1DBC" w14:textId="77777777" w:rsidR="00000A59" w:rsidRPr="00000A59" w:rsidRDefault="00000A59" w:rsidP="00063D43">
            <w:pPr>
              <w:jc w:val="both"/>
              <w:rPr>
                <w:rFonts w:eastAsia="MS Mincho"/>
                <w:bCs/>
                <w:lang w:eastAsia="ja-JP"/>
              </w:rPr>
            </w:pPr>
            <w:r>
              <w:rPr>
                <w:rFonts w:eastAsia="MS Mincho"/>
                <w:bCs/>
                <w:lang w:eastAsia="ja-JP"/>
              </w:rPr>
              <w:t>S</w:t>
            </w:r>
            <w:r>
              <w:rPr>
                <w:rFonts w:eastAsia="MS Mincho" w:hint="eastAsia"/>
                <w:bCs/>
                <w:lang w:eastAsia="ja-JP"/>
              </w:rPr>
              <w:t>lots</w:t>
            </w:r>
          </w:p>
        </w:tc>
        <w:tc>
          <w:tcPr>
            <w:tcW w:w="5191" w:type="dxa"/>
          </w:tcPr>
          <w:p w14:paraId="01E38733" w14:textId="77777777" w:rsidR="00000A59" w:rsidRPr="00000A59" w:rsidRDefault="00000A59" w:rsidP="00063D43">
            <w:pPr>
              <w:jc w:val="both"/>
              <w:rPr>
                <w:rFonts w:eastAsia="MS Mincho"/>
                <w:bCs/>
                <w:lang w:eastAsia="ja-JP"/>
              </w:rPr>
            </w:pPr>
            <w:r>
              <w:rPr>
                <w:rFonts w:eastAsia="MS Mincho"/>
                <w:bCs/>
                <w:lang w:eastAsia="ja-JP"/>
              </w:rPr>
              <w:t>We share view with Intel and HW.</w:t>
            </w:r>
          </w:p>
        </w:tc>
      </w:tr>
      <w:tr w:rsidR="0041720A" w14:paraId="2B0874C2" w14:textId="77777777" w:rsidTr="00187B3B">
        <w:tc>
          <w:tcPr>
            <w:tcW w:w="1661" w:type="dxa"/>
          </w:tcPr>
          <w:p w14:paraId="2321EDF3" w14:textId="77777777" w:rsidR="0041720A" w:rsidRPr="0041720A" w:rsidRDefault="0041720A" w:rsidP="00063D43">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79" w:type="dxa"/>
          </w:tcPr>
          <w:p w14:paraId="67B240CB" w14:textId="77777777" w:rsidR="0041720A" w:rsidRPr="0041720A" w:rsidRDefault="0041720A" w:rsidP="00063D43">
            <w:pPr>
              <w:jc w:val="both"/>
              <w:rPr>
                <w:rFonts w:eastAsiaTheme="minorEastAsia"/>
                <w:bCs/>
                <w:lang w:eastAsia="zh-CN"/>
              </w:rPr>
            </w:pPr>
            <w:r>
              <w:rPr>
                <w:rFonts w:eastAsiaTheme="minorEastAsia" w:hint="eastAsia"/>
                <w:bCs/>
                <w:lang w:eastAsia="zh-CN"/>
              </w:rPr>
              <w:t>s</w:t>
            </w:r>
            <w:r>
              <w:rPr>
                <w:rFonts w:eastAsiaTheme="minorEastAsia"/>
                <w:bCs/>
                <w:lang w:eastAsia="zh-CN"/>
              </w:rPr>
              <w:t>lots</w:t>
            </w:r>
          </w:p>
        </w:tc>
        <w:tc>
          <w:tcPr>
            <w:tcW w:w="5191" w:type="dxa"/>
          </w:tcPr>
          <w:p w14:paraId="3C6C8A75" w14:textId="77777777" w:rsidR="0041720A" w:rsidRDefault="0041720A" w:rsidP="00063D43">
            <w:pPr>
              <w:jc w:val="both"/>
              <w:rPr>
                <w:rFonts w:eastAsia="MS Mincho"/>
                <w:bCs/>
                <w:lang w:eastAsia="ja-JP"/>
              </w:rPr>
            </w:pPr>
            <w:r>
              <w:rPr>
                <w:rFonts w:eastAsia="MS Mincho"/>
                <w:bCs/>
                <w:lang w:eastAsia="ja-JP"/>
              </w:rPr>
              <w:t>We share view with Intel and HW</w:t>
            </w:r>
          </w:p>
        </w:tc>
      </w:tr>
      <w:tr w:rsidR="00187B3B" w14:paraId="43DBA5A9" w14:textId="77777777" w:rsidTr="00187B3B">
        <w:tc>
          <w:tcPr>
            <w:tcW w:w="1661" w:type="dxa"/>
          </w:tcPr>
          <w:p w14:paraId="7E741089"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CATT</w:t>
            </w:r>
          </w:p>
        </w:tc>
        <w:tc>
          <w:tcPr>
            <w:tcW w:w="2779" w:type="dxa"/>
          </w:tcPr>
          <w:p w14:paraId="45AB64B6"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In physical slots.</w:t>
            </w:r>
          </w:p>
        </w:tc>
        <w:tc>
          <w:tcPr>
            <w:tcW w:w="5191" w:type="dxa"/>
          </w:tcPr>
          <w:p w14:paraId="5B436738" w14:textId="77777777" w:rsidR="00187B3B" w:rsidRDefault="00187B3B" w:rsidP="00187B3B">
            <w:pPr>
              <w:jc w:val="both"/>
              <w:rPr>
                <w:rFonts w:eastAsia="MS Mincho"/>
                <w:bCs/>
                <w:lang w:eastAsia="ja-JP"/>
              </w:rPr>
            </w:pPr>
            <w:r w:rsidRPr="008C35A0">
              <w:rPr>
                <w:rFonts w:ascii="Times New Roman" w:eastAsiaTheme="minorEastAsia" w:hAnsi="Times New Roman"/>
                <w:bCs/>
                <w:lang w:eastAsia="zh-CN"/>
              </w:rPr>
              <w:t xml:space="preserve">Slot has been determined as the time-domain granularity for SL resource. </w:t>
            </w:r>
            <w:r w:rsidRPr="008C35A0">
              <w:rPr>
                <w:rFonts w:ascii="Times New Roman" w:eastAsiaTheme="minorEastAsia" w:hAnsi="Times New Roman" w:hint="eastAsia"/>
                <w:bCs/>
                <w:lang w:eastAsia="zh-CN"/>
              </w:rPr>
              <w:t>T</w:t>
            </w:r>
            <w:r w:rsidRPr="008C35A0">
              <w:rPr>
                <w:rFonts w:ascii="Times New Roman" w:eastAsiaTheme="minorEastAsia" w:hAnsi="Times New Roman"/>
                <w:bCs/>
                <w:lang w:eastAsia="zh-CN"/>
              </w:rPr>
              <w:t>he processing time is related to absolute time so it should not be define</w:t>
            </w:r>
            <w:r w:rsidRPr="008C35A0">
              <w:rPr>
                <w:rFonts w:ascii="Times New Roman" w:eastAsiaTheme="minorEastAsia" w:hAnsi="Times New Roman" w:hint="eastAsia"/>
                <w:bCs/>
                <w:lang w:eastAsia="zh-CN"/>
              </w:rPr>
              <w:t>d</w:t>
            </w:r>
            <w:r w:rsidRPr="008C35A0">
              <w:rPr>
                <w:rFonts w:ascii="Times New Roman" w:eastAsiaTheme="minorEastAsia" w:hAnsi="Times New Roman"/>
                <w:bCs/>
                <w:lang w:eastAsia="zh-CN"/>
              </w:rPr>
              <w:t xml:space="preserve"> in terms of logical slots. Therefore, we support that processing time values are specified in physical slots, considering processing time and slot boundary alignment.</w:t>
            </w:r>
          </w:p>
        </w:tc>
      </w:tr>
      <w:tr w:rsidR="0005176C" w14:paraId="5593CCBA" w14:textId="77777777" w:rsidTr="00187B3B">
        <w:tc>
          <w:tcPr>
            <w:tcW w:w="1661" w:type="dxa"/>
          </w:tcPr>
          <w:p w14:paraId="5C6F27D3" w14:textId="77777777" w:rsidR="0005176C" w:rsidRPr="008C35A0" w:rsidRDefault="0005176C" w:rsidP="0005176C">
            <w:pPr>
              <w:jc w:val="both"/>
              <w:rPr>
                <w:rFonts w:ascii="Times New Roman" w:eastAsiaTheme="minorEastAsia" w:hAnsi="Times New Roman"/>
                <w:bCs/>
                <w:lang w:eastAsia="zh-CN"/>
              </w:rPr>
            </w:pPr>
            <w:r w:rsidRPr="00D82B82">
              <w:t>Ericsson</w:t>
            </w:r>
          </w:p>
        </w:tc>
        <w:tc>
          <w:tcPr>
            <w:tcW w:w="2779" w:type="dxa"/>
          </w:tcPr>
          <w:p w14:paraId="2F57A4EB" w14:textId="77777777" w:rsidR="0005176C" w:rsidRPr="008C35A0" w:rsidRDefault="0005176C" w:rsidP="0005176C">
            <w:pPr>
              <w:jc w:val="both"/>
              <w:rPr>
                <w:rFonts w:ascii="Times New Roman" w:eastAsiaTheme="minorEastAsia" w:hAnsi="Times New Roman"/>
                <w:bCs/>
                <w:lang w:eastAsia="zh-CN"/>
              </w:rPr>
            </w:pPr>
            <w:r w:rsidRPr="00D82B82">
              <w:t>Slots</w:t>
            </w:r>
          </w:p>
        </w:tc>
        <w:tc>
          <w:tcPr>
            <w:tcW w:w="5191" w:type="dxa"/>
          </w:tcPr>
          <w:p w14:paraId="505E87FD" w14:textId="77777777" w:rsidR="0005176C" w:rsidRPr="008C35A0" w:rsidRDefault="0005176C" w:rsidP="0005176C">
            <w:pPr>
              <w:jc w:val="both"/>
              <w:rPr>
                <w:rFonts w:ascii="Times New Roman" w:eastAsiaTheme="minorEastAsia" w:hAnsi="Times New Roman"/>
                <w:bCs/>
                <w:lang w:eastAsia="zh-CN"/>
              </w:rPr>
            </w:pPr>
            <w:r w:rsidRPr="00D82B82">
              <w:t>All SL is slot based and there is no interaction with Uu</w:t>
            </w:r>
          </w:p>
        </w:tc>
      </w:tr>
      <w:tr w:rsidR="003F217D" w14:paraId="7B38A27B" w14:textId="77777777" w:rsidTr="00187B3B">
        <w:tc>
          <w:tcPr>
            <w:tcW w:w="1661" w:type="dxa"/>
          </w:tcPr>
          <w:p w14:paraId="2221D0EA" w14:textId="77777777" w:rsidR="003F217D" w:rsidRPr="00D82B82" w:rsidRDefault="003F217D" w:rsidP="0005176C">
            <w:pPr>
              <w:jc w:val="both"/>
            </w:pPr>
            <w:r>
              <w:t>TCL</w:t>
            </w:r>
          </w:p>
        </w:tc>
        <w:tc>
          <w:tcPr>
            <w:tcW w:w="2779" w:type="dxa"/>
          </w:tcPr>
          <w:p w14:paraId="06587694" w14:textId="77777777" w:rsidR="003F217D" w:rsidRPr="00D82B82" w:rsidRDefault="003F217D" w:rsidP="0005176C">
            <w:pPr>
              <w:jc w:val="both"/>
            </w:pPr>
            <w:r>
              <w:t>Slots</w:t>
            </w:r>
          </w:p>
        </w:tc>
        <w:tc>
          <w:tcPr>
            <w:tcW w:w="5191" w:type="dxa"/>
          </w:tcPr>
          <w:p w14:paraId="0AC9CFE1" w14:textId="77777777" w:rsidR="003F217D" w:rsidRPr="00D82B82" w:rsidRDefault="003F217D" w:rsidP="003F217D">
            <w:pPr>
              <w:jc w:val="both"/>
            </w:pPr>
            <w:r>
              <w:rPr>
                <w:rFonts w:eastAsia="MS Mincho"/>
                <w:bCs/>
                <w:lang w:eastAsia="ja-JP"/>
              </w:rPr>
              <w:t>We share view with Intel and HW. Physical slots should be considered.</w:t>
            </w:r>
          </w:p>
        </w:tc>
      </w:tr>
      <w:tr w:rsidR="00C81DF5" w14:paraId="73ABF885" w14:textId="77777777" w:rsidTr="00187B3B">
        <w:tc>
          <w:tcPr>
            <w:tcW w:w="1661" w:type="dxa"/>
          </w:tcPr>
          <w:p w14:paraId="46BE4E48" w14:textId="77777777" w:rsidR="00C81DF5" w:rsidRDefault="00C81DF5" w:rsidP="0005176C">
            <w:pPr>
              <w:jc w:val="both"/>
            </w:pPr>
            <w:r>
              <w:t>ZTE, Sanechips</w:t>
            </w:r>
          </w:p>
        </w:tc>
        <w:tc>
          <w:tcPr>
            <w:tcW w:w="2779" w:type="dxa"/>
          </w:tcPr>
          <w:p w14:paraId="0DCDF4E7" w14:textId="77777777" w:rsidR="00C81DF5" w:rsidRDefault="00C81DF5" w:rsidP="0005176C">
            <w:pPr>
              <w:jc w:val="both"/>
            </w:pPr>
            <w:r>
              <w:t xml:space="preserve">Slot. </w:t>
            </w:r>
          </w:p>
        </w:tc>
        <w:tc>
          <w:tcPr>
            <w:tcW w:w="5191" w:type="dxa"/>
          </w:tcPr>
          <w:p w14:paraId="3139061B" w14:textId="77777777" w:rsidR="00C81DF5" w:rsidRDefault="00C81DF5" w:rsidP="003F217D">
            <w:pPr>
              <w:jc w:val="both"/>
              <w:rPr>
                <w:rFonts w:eastAsia="MS Mincho"/>
                <w:bCs/>
                <w:lang w:eastAsia="ja-JP"/>
              </w:rPr>
            </w:pPr>
          </w:p>
        </w:tc>
      </w:tr>
      <w:tr w:rsidR="0029403D" w14:paraId="440797A5" w14:textId="77777777" w:rsidTr="00187B3B">
        <w:tc>
          <w:tcPr>
            <w:tcW w:w="1661" w:type="dxa"/>
          </w:tcPr>
          <w:p w14:paraId="276A07CB" w14:textId="77777777" w:rsidR="0029403D" w:rsidRPr="007B01E5" w:rsidRDefault="0029403D" w:rsidP="0029403D">
            <w:pPr>
              <w:jc w:val="both"/>
            </w:pPr>
            <w:r w:rsidRPr="007B01E5">
              <w:t>Apple</w:t>
            </w:r>
          </w:p>
        </w:tc>
        <w:tc>
          <w:tcPr>
            <w:tcW w:w="2779" w:type="dxa"/>
          </w:tcPr>
          <w:p w14:paraId="29B9CBCB" w14:textId="77777777" w:rsidR="0029403D" w:rsidRPr="007B01E5" w:rsidRDefault="0029403D" w:rsidP="0029403D">
            <w:pPr>
              <w:jc w:val="both"/>
            </w:pPr>
            <w:r w:rsidRPr="007B01E5">
              <w:t>Slots</w:t>
            </w:r>
          </w:p>
        </w:tc>
        <w:tc>
          <w:tcPr>
            <w:tcW w:w="5191" w:type="dxa"/>
          </w:tcPr>
          <w:p w14:paraId="57CBE471" w14:textId="77777777" w:rsidR="0029403D" w:rsidRPr="007B01E5" w:rsidRDefault="0029403D" w:rsidP="0029403D">
            <w:pPr>
              <w:jc w:val="both"/>
            </w:pPr>
            <w:r w:rsidRPr="007B01E5">
              <w:t>Since SL is based on slots, it is preferred to specify it in slots.</w:t>
            </w:r>
          </w:p>
        </w:tc>
      </w:tr>
      <w:tr w:rsidR="00D15177" w14:paraId="59331CE1" w14:textId="77777777" w:rsidTr="00187B3B">
        <w:tc>
          <w:tcPr>
            <w:tcW w:w="1661" w:type="dxa"/>
          </w:tcPr>
          <w:p w14:paraId="7251718D" w14:textId="77777777" w:rsidR="00D15177" w:rsidRPr="007B01E5" w:rsidRDefault="00D15177" w:rsidP="0029403D">
            <w:pPr>
              <w:jc w:val="both"/>
            </w:pPr>
            <w:r>
              <w:t>Nokia, NSB</w:t>
            </w:r>
          </w:p>
        </w:tc>
        <w:tc>
          <w:tcPr>
            <w:tcW w:w="2779" w:type="dxa"/>
          </w:tcPr>
          <w:p w14:paraId="397E1B8B" w14:textId="77777777" w:rsidR="00D15177" w:rsidRPr="007B01E5" w:rsidRDefault="00D15177" w:rsidP="0029403D">
            <w:pPr>
              <w:jc w:val="both"/>
            </w:pPr>
            <w:r>
              <w:t>slots</w:t>
            </w:r>
          </w:p>
        </w:tc>
        <w:tc>
          <w:tcPr>
            <w:tcW w:w="5191" w:type="dxa"/>
          </w:tcPr>
          <w:p w14:paraId="35F37DEF" w14:textId="77777777" w:rsidR="00D15177" w:rsidRPr="007B01E5" w:rsidRDefault="00D15177" w:rsidP="0029403D">
            <w:pPr>
              <w:jc w:val="both"/>
            </w:pPr>
          </w:p>
        </w:tc>
      </w:tr>
      <w:tr w:rsidR="00EB7A53" w14:paraId="69783CDF" w14:textId="77777777" w:rsidTr="00187B3B">
        <w:tc>
          <w:tcPr>
            <w:tcW w:w="1661" w:type="dxa"/>
          </w:tcPr>
          <w:p w14:paraId="18E7C286" w14:textId="77777777" w:rsidR="00EB7A53" w:rsidRDefault="00EB7A53" w:rsidP="0029403D">
            <w:pPr>
              <w:jc w:val="both"/>
            </w:pPr>
            <w:r>
              <w:lastRenderedPageBreak/>
              <w:t>FUTUREWEI</w:t>
            </w:r>
          </w:p>
        </w:tc>
        <w:tc>
          <w:tcPr>
            <w:tcW w:w="2779" w:type="dxa"/>
          </w:tcPr>
          <w:p w14:paraId="0E1E5FE8" w14:textId="77777777" w:rsidR="00EB7A53" w:rsidRDefault="00EB7A53" w:rsidP="0029403D">
            <w:pPr>
              <w:jc w:val="both"/>
            </w:pPr>
            <w:r>
              <w:t>slots</w:t>
            </w:r>
          </w:p>
        </w:tc>
        <w:tc>
          <w:tcPr>
            <w:tcW w:w="5191" w:type="dxa"/>
          </w:tcPr>
          <w:p w14:paraId="3E51F6DC" w14:textId="77777777" w:rsidR="00EB7A53" w:rsidRPr="007B01E5" w:rsidRDefault="00EB7A53" w:rsidP="0029403D">
            <w:pPr>
              <w:jc w:val="both"/>
            </w:pPr>
            <w:r>
              <w:t>Both could work, but slot is cleaner</w:t>
            </w:r>
          </w:p>
        </w:tc>
      </w:tr>
      <w:tr w:rsidR="002363AB" w14:paraId="11E27FD4" w14:textId="77777777" w:rsidTr="00187B3B">
        <w:tc>
          <w:tcPr>
            <w:tcW w:w="1661" w:type="dxa"/>
          </w:tcPr>
          <w:p w14:paraId="62D22F84" w14:textId="5130AA92" w:rsidR="002363AB" w:rsidRDefault="002363AB" w:rsidP="0029403D">
            <w:pPr>
              <w:jc w:val="both"/>
            </w:pPr>
            <w:r>
              <w:t>OPPO</w:t>
            </w:r>
          </w:p>
        </w:tc>
        <w:tc>
          <w:tcPr>
            <w:tcW w:w="2779" w:type="dxa"/>
          </w:tcPr>
          <w:p w14:paraId="3475B9E3" w14:textId="5FA52929" w:rsidR="002363AB" w:rsidRDefault="002363AB" w:rsidP="0029403D">
            <w:pPr>
              <w:jc w:val="both"/>
            </w:pPr>
            <w:r>
              <w:t>Physical slots</w:t>
            </w:r>
          </w:p>
        </w:tc>
        <w:tc>
          <w:tcPr>
            <w:tcW w:w="5191" w:type="dxa"/>
          </w:tcPr>
          <w:p w14:paraId="236918A0" w14:textId="77777777" w:rsidR="002363AB" w:rsidRDefault="002363AB" w:rsidP="0029403D">
            <w:pPr>
              <w:jc w:val="both"/>
            </w:pPr>
          </w:p>
        </w:tc>
      </w:tr>
      <w:tr w:rsidR="00B64C2D" w14:paraId="440EFCC8" w14:textId="77777777" w:rsidTr="00187B3B">
        <w:tc>
          <w:tcPr>
            <w:tcW w:w="1661" w:type="dxa"/>
          </w:tcPr>
          <w:p w14:paraId="2B18B51B" w14:textId="14FEA362" w:rsidR="00B64C2D" w:rsidRPr="00B64C2D" w:rsidRDefault="00B64C2D" w:rsidP="0029403D">
            <w:pPr>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2779" w:type="dxa"/>
          </w:tcPr>
          <w:p w14:paraId="6DE884C7" w14:textId="38E11A3A" w:rsidR="00B64C2D" w:rsidRPr="00B64C2D" w:rsidRDefault="00B64C2D" w:rsidP="0029403D">
            <w:pPr>
              <w:jc w:val="both"/>
              <w:rPr>
                <w:rFonts w:eastAsiaTheme="minorEastAsia" w:hint="eastAsia"/>
                <w:lang w:eastAsia="zh-CN"/>
              </w:rPr>
            </w:pPr>
            <w:r>
              <w:rPr>
                <w:rFonts w:eastAsiaTheme="minorEastAsia" w:hint="eastAsia"/>
                <w:lang w:eastAsia="zh-CN"/>
              </w:rPr>
              <w:t>Slot</w:t>
            </w:r>
          </w:p>
        </w:tc>
        <w:tc>
          <w:tcPr>
            <w:tcW w:w="5191" w:type="dxa"/>
          </w:tcPr>
          <w:p w14:paraId="0C3ABA6F" w14:textId="77777777" w:rsidR="00B64C2D" w:rsidRDefault="00B64C2D" w:rsidP="0029403D">
            <w:pPr>
              <w:jc w:val="both"/>
            </w:pPr>
          </w:p>
        </w:tc>
      </w:tr>
    </w:tbl>
    <w:p w14:paraId="44C426E1" w14:textId="77777777" w:rsidR="00243E73" w:rsidRDefault="00243E73" w:rsidP="008539C5">
      <w:pPr>
        <w:jc w:val="both"/>
        <w:rPr>
          <w:b/>
          <w:bCs/>
        </w:rPr>
      </w:pPr>
    </w:p>
    <w:p w14:paraId="341466D9" w14:textId="77777777" w:rsidR="008A23D3" w:rsidRDefault="008A23D3" w:rsidP="008539C5">
      <w:pPr>
        <w:jc w:val="both"/>
      </w:pPr>
      <w:r w:rsidRPr="008A23D3">
        <w:t>Secon</w:t>
      </w:r>
      <w:r>
        <w:t>d, many contributions assume there is relation between Tproc,0, Tproc,1 and T3.</w:t>
      </w:r>
      <w:r w:rsidR="00882559">
        <w:t xml:space="preserve"> For example, T3 = Tproc,0 + Tproc,1 T3 =</w:t>
      </w:r>
      <w:r w:rsidR="00882559" w:rsidRPr="00882559">
        <w:t xml:space="preserve"> </w:t>
      </w:r>
      <w:r w:rsidR="00882559">
        <w:t>Tproc,1.</w:t>
      </w:r>
    </w:p>
    <w:p w14:paraId="0DBA55E5" w14:textId="77777777" w:rsidR="008A23D3" w:rsidRPr="008A23D3" w:rsidRDefault="008A23D3" w:rsidP="008539C5">
      <w:pPr>
        <w:jc w:val="both"/>
      </w:pPr>
    </w:p>
    <w:p w14:paraId="407DFB79" w14:textId="77777777" w:rsidR="006A797C" w:rsidRDefault="006A797C" w:rsidP="008539C5">
      <w:pPr>
        <w:jc w:val="both"/>
        <w:rPr>
          <w:b/>
          <w:bCs/>
        </w:rPr>
      </w:pPr>
      <w:r>
        <w:rPr>
          <w:b/>
          <w:bCs/>
        </w:rPr>
        <w:t>Q2: Is there any relation between Tproc,0, Tproc,1 and T3?</w:t>
      </w:r>
      <w:r w:rsidR="00882559">
        <w:rPr>
          <w:b/>
          <w:bCs/>
        </w:rPr>
        <w:t xml:space="preserve"> If yes, please specify.</w:t>
      </w:r>
    </w:p>
    <w:p w14:paraId="3C251D29" w14:textId="77777777" w:rsidR="006A797C" w:rsidRDefault="006A797C" w:rsidP="008539C5">
      <w:pPr>
        <w:jc w:val="both"/>
        <w:rPr>
          <w:b/>
          <w:bCs/>
        </w:rPr>
      </w:pPr>
    </w:p>
    <w:tbl>
      <w:tblPr>
        <w:tblStyle w:val="af1"/>
        <w:tblW w:w="0" w:type="auto"/>
        <w:tblLook w:val="04A0" w:firstRow="1" w:lastRow="0" w:firstColumn="1" w:lastColumn="0" w:noHBand="0" w:noVBand="1"/>
      </w:tblPr>
      <w:tblGrid>
        <w:gridCol w:w="1661"/>
        <w:gridCol w:w="2751"/>
        <w:gridCol w:w="5219"/>
      </w:tblGrid>
      <w:tr w:rsidR="006A797C" w14:paraId="580E15F5" w14:textId="77777777" w:rsidTr="00187B3B">
        <w:tc>
          <w:tcPr>
            <w:tcW w:w="1661" w:type="dxa"/>
          </w:tcPr>
          <w:p w14:paraId="76DC7D51" w14:textId="77777777" w:rsidR="006A797C" w:rsidRDefault="006A797C" w:rsidP="00EB7A53">
            <w:pPr>
              <w:rPr>
                <w:b/>
                <w:bCs/>
              </w:rPr>
            </w:pPr>
            <w:r>
              <w:rPr>
                <w:b/>
                <w:bCs/>
              </w:rPr>
              <w:t>Source</w:t>
            </w:r>
          </w:p>
        </w:tc>
        <w:tc>
          <w:tcPr>
            <w:tcW w:w="2751" w:type="dxa"/>
          </w:tcPr>
          <w:p w14:paraId="03C07AF3" w14:textId="77777777" w:rsidR="006A797C" w:rsidRDefault="006A797C" w:rsidP="00EB7A53">
            <w:pPr>
              <w:rPr>
                <w:b/>
                <w:bCs/>
              </w:rPr>
            </w:pPr>
            <w:r>
              <w:rPr>
                <w:b/>
                <w:bCs/>
              </w:rPr>
              <w:t>Short answer</w:t>
            </w:r>
          </w:p>
        </w:tc>
        <w:tc>
          <w:tcPr>
            <w:tcW w:w="5219" w:type="dxa"/>
          </w:tcPr>
          <w:p w14:paraId="0A396CC2" w14:textId="77777777" w:rsidR="006A797C" w:rsidRDefault="006A797C" w:rsidP="00EB7A53">
            <w:pPr>
              <w:rPr>
                <w:b/>
                <w:bCs/>
              </w:rPr>
            </w:pPr>
            <w:r>
              <w:rPr>
                <w:b/>
                <w:bCs/>
              </w:rPr>
              <w:t>Comments</w:t>
            </w:r>
          </w:p>
        </w:tc>
      </w:tr>
      <w:tr w:rsidR="006A797C" w14:paraId="7642BC10" w14:textId="77777777" w:rsidTr="00187B3B">
        <w:tc>
          <w:tcPr>
            <w:tcW w:w="1661" w:type="dxa"/>
          </w:tcPr>
          <w:p w14:paraId="2F6D3CC9" w14:textId="77777777" w:rsidR="006A797C" w:rsidRPr="002670D9" w:rsidRDefault="002670D9" w:rsidP="00EB7A53">
            <w:pPr>
              <w:jc w:val="both"/>
            </w:pPr>
            <w:r w:rsidRPr="002670D9">
              <w:t>Intel</w:t>
            </w:r>
          </w:p>
        </w:tc>
        <w:tc>
          <w:tcPr>
            <w:tcW w:w="2751" w:type="dxa"/>
          </w:tcPr>
          <w:p w14:paraId="0CC1AA43" w14:textId="77777777" w:rsidR="006A797C" w:rsidRPr="002670D9" w:rsidRDefault="002670D9" w:rsidP="00EB7A53">
            <w:pPr>
              <w:jc w:val="both"/>
            </w:pPr>
            <w:r w:rsidRPr="002670D9">
              <w:t>Yes</w:t>
            </w:r>
          </w:p>
        </w:tc>
        <w:tc>
          <w:tcPr>
            <w:tcW w:w="5219" w:type="dxa"/>
          </w:tcPr>
          <w:p w14:paraId="7CAD8B80" w14:textId="77777777" w:rsidR="002670D9" w:rsidRPr="002670D9" w:rsidRDefault="002670D9" w:rsidP="002670D9">
            <w:pPr>
              <w:pStyle w:val="3GPPAgreements"/>
              <w:numPr>
                <w:ilvl w:val="0"/>
                <w:numId w:val="7"/>
              </w:numPr>
            </w:pPr>
            <w:r w:rsidRPr="002670D9">
              <w:t>T</w:t>
            </w:r>
            <w:r w:rsidRPr="002670D9">
              <w:rPr>
                <w:vertAlign w:val="subscript"/>
              </w:rPr>
              <w:t xml:space="preserve">proc,0 </w:t>
            </w:r>
            <w:r w:rsidRPr="002670D9">
              <w:t>= 1 slot</w:t>
            </w:r>
          </w:p>
          <w:p w14:paraId="28CDB26D" w14:textId="77777777" w:rsidR="002670D9" w:rsidRPr="00F7759D" w:rsidRDefault="002670D9" w:rsidP="00EB7A53">
            <w:pPr>
              <w:pStyle w:val="3GPPAgreements"/>
              <w:numPr>
                <w:ilvl w:val="0"/>
                <w:numId w:val="7"/>
              </w:numPr>
            </w:pPr>
            <w:r w:rsidRPr="002670D9">
              <w:t>T</w:t>
            </w:r>
            <w:r w:rsidRPr="002670D9">
              <w:rPr>
                <w:vertAlign w:val="subscript"/>
              </w:rPr>
              <w:t xml:space="preserve">proc,1 </w:t>
            </w:r>
            <w:r w:rsidRPr="002670D9">
              <w:t>= T3 measured in slots and defined by the following table below</w:t>
            </w:r>
          </w:p>
        </w:tc>
      </w:tr>
      <w:tr w:rsidR="006A797C" w14:paraId="2EA9CE24" w14:textId="77777777" w:rsidTr="00187B3B">
        <w:tc>
          <w:tcPr>
            <w:tcW w:w="1661" w:type="dxa"/>
          </w:tcPr>
          <w:p w14:paraId="7935A20D" w14:textId="77777777" w:rsidR="006A797C" w:rsidRPr="00A977CB" w:rsidRDefault="00A977CB" w:rsidP="00EB7A53">
            <w:pPr>
              <w:jc w:val="both"/>
            </w:pPr>
            <w:r w:rsidRPr="00A977CB">
              <w:t>Qualcomm</w:t>
            </w:r>
          </w:p>
        </w:tc>
        <w:tc>
          <w:tcPr>
            <w:tcW w:w="2751" w:type="dxa"/>
          </w:tcPr>
          <w:p w14:paraId="1996D0D3" w14:textId="77777777" w:rsidR="006A797C" w:rsidRPr="00A977CB" w:rsidRDefault="00CC289B" w:rsidP="00EB7A53">
            <w:pPr>
              <w:jc w:val="both"/>
            </w:pPr>
            <w:r>
              <w:t>No</w:t>
            </w:r>
          </w:p>
        </w:tc>
        <w:tc>
          <w:tcPr>
            <w:tcW w:w="5219" w:type="dxa"/>
          </w:tcPr>
          <w:p w14:paraId="49D5EB1F" w14:textId="77777777" w:rsidR="006A797C" w:rsidRPr="00CC289B" w:rsidRDefault="00CC289B" w:rsidP="00EB7A53">
            <w:pPr>
              <w:jc w:val="both"/>
            </w:pPr>
            <w:r w:rsidRPr="00CC289B">
              <w:t>T3 contains operations from both Tproc,0 and Tproc,1 and the sum of the two is a reasonable upper bound to use for T3</w:t>
            </w:r>
            <w:r>
              <w:t>.</w:t>
            </w:r>
            <w:r w:rsidR="004E523A">
              <w:t xml:space="preserve"> However, they should be defined independently, </w:t>
            </w:r>
            <w:r w:rsidR="004C4C6D">
              <w:t>in line with their current use in specifications.</w:t>
            </w:r>
            <w:r w:rsidR="004E523A">
              <w:t xml:space="preserve"> </w:t>
            </w:r>
          </w:p>
        </w:tc>
      </w:tr>
      <w:tr w:rsidR="0057290C" w14:paraId="7222B7A0" w14:textId="77777777" w:rsidTr="00187B3B">
        <w:tc>
          <w:tcPr>
            <w:tcW w:w="1661" w:type="dxa"/>
          </w:tcPr>
          <w:p w14:paraId="435618AA" w14:textId="77777777" w:rsidR="0057290C" w:rsidRDefault="0057290C" w:rsidP="0057290C">
            <w:pPr>
              <w:jc w:val="both"/>
              <w:rPr>
                <w:b/>
                <w:bCs/>
              </w:rPr>
            </w:pPr>
            <w:r w:rsidRPr="005C0BE1">
              <w:rPr>
                <w:rFonts w:eastAsiaTheme="minorEastAsia" w:hint="eastAsia"/>
                <w:bCs/>
                <w:lang w:eastAsia="zh-CN"/>
              </w:rPr>
              <w:t>H</w:t>
            </w:r>
            <w:r w:rsidRPr="005C0BE1">
              <w:rPr>
                <w:rFonts w:eastAsiaTheme="minorEastAsia"/>
                <w:bCs/>
                <w:lang w:eastAsia="zh-CN"/>
              </w:rPr>
              <w:t>uawei/HiSilicon</w:t>
            </w:r>
            <w:r w:rsidRPr="005C0BE1" w:rsidDel="00A375F1">
              <w:rPr>
                <w:rFonts w:eastAsiaTheme="minorEastAsia" w:hint="eastAsia"/>
                <w:bCs/>
                <w:lang w:eastAsia="zh-CN"/>
              </w:rPr>
              <w:t xml:space="preserve"> </w:t>
            </w:r>
          </w:p>
        </w:tc>
        <w:tc>
          <w:tcPr>
            <w:tcW w:w="2751" w:type="dxa"/>
          </w:tcPr>
          <w:p w14:paraId="58FD0693" w14:textId="77777777" w:rsidR="0057290C" w:rsidRDefault="0057290C" w:rsidP="0057290C">
            <w:pPr>
              <w:jc w:val="both"/>
              <w:rPr>
                <w:b/>
                <w:bCs/>
              </w:rPr>
            </w:pPr>
            <w:r w:rsidRPr="005C0BE1">
              <w:rPr>
                <w:rFonts w:eastAsiaTheme="minorEastAsia"/>
                <w:bCs/>
                <w:lang w:eastAsia="zh-CN"/>
              </w:rPr>
              <w:t>Support T3=T1</w:t>
            </w:r>
          </w:p>
        </w:tc>
        <w:tc>
          <w:tcPr>
            <w:tcW w:w="5219" w:type="dxa"/>
          </w:tcPr>
          <w:p w14:paraId="7DF226EA" w14:textId="77777777" w:rsidR="0057290C" w:rsidRPr="00943204" w:rsidRDefault="0057290C" w:rsidP="0057290C">
            <w:pPr>
              <w:jc w:val="both"/>
              <w:rPr>
                <w:rFonts w:ascii="Times New Roman" w:hAnsi="Times New Roman"/>
              </w:rPr>
            </w:pPr>
            <w:r w:rsidRPr="005C0BE1">
              <w:rPr>
                <w:rFonts w:eastAsiaTheme="minorEastAsia"/>
                <w:bCs/>
                <w:lang w:eastAsia="zh-CN"/>
              </w:rPr>
              <w:t xml:space="preserve">If T3 is too large, the UE may miss the SCIs </w:t>
            </w:r>
            <w:r w:rsidRPr="005C0BE1">
              <w:rPr>
                <w:rFonts w:ascii="Times New Roman" w:hAnsi="Times New Roman"/>
              </w:rPr>
              <w:t xml:space="preserve">during time interval (m-T3, m) </w:t>
            </w:r>
            <w:r w:rsidRPr="005C0BE1">
              <w:rPr>
                <w:rFonts w:eastAsiaTheme="minorEastAsia"/>
                <w:bCs/>
                <w:lang w:eastAsia="zh-CN"/>
              </w:rPr>
              <w:t>that cause collision</w:t>
            </w:r>
            <w:r w:rsidRPr="005C0BE1">
              <w:rPr>
                <w:rFonts w:ascii="Times New Roman" w:hAnsi="Times New Roman"/>
              </w:rPr>
              <w:t>, since UE may choose not to do re-evaluation during thi</w:t>
            </w:r>
            <w:r w:rsidRPr="00943204">
              <w:rPr>
                <w:rFonts w:ascii="Times New Roman" w:hAnsi="Times New Roman"/>
              </w:rPr>
              <w:t>s time interval.</w:t>
            </w:r>
          </w:p>
          <w:p w14:paraId="4DCBE654" w14:textId="77777777" w:rsidR="0057290C" w:rsidRPr="00943204" w:rsidRDefault="0057290C" w:rsidP="0057290C">
            <w:pPr>
              <w:jc w:val="both"/>
              <w:rPr>
                <w:rFonts w:ascii="Times New Roman" w:hAnsi="Times New Roman"/>
              </w:rPr>
            </w:pPr>
            <w:r w:rsidRPr="00943204">
              <w:rPr>
                <w:rFonts w:ascii="Times New Roman" w:hAnsi="Times New Roman"/>
              </w:rPr>
              <w:t>If T3 is too small, the re-selection window will be later than [m, m+T2-T1] and the reselected resource will be later than m, thus increasing latency.</w:t>
            </w:r>
          </w:p>
          <w:p w14:paraId="22500028" w14:textId="77777777" w:rsidR="0057290C" w:rsidRDefault="0057290C" w:rsidP="0057290C">
            <w:pPr>
              <w:jc w:val="both"/>
              <w:rPr>
                <w:b/>
                <w:bCs/>
              </w:rPr>
            </w:pPr>
            <w:r w:rsidRPr="00943204">
              <w:rPr>
                <w:rFonts w:ascii="Times New Roman" w:hAnsi="Times New Roman"/>
              </w:rPr>
              <w:t>T3=T1 is a good trade-off that can provide a large sensing range, and ensure the re-selection window is no later than [m, m+T2-T1].</w:t>
            </w:r>
          </w:p>
        </w:tc>
      </w:tr>
      <w:tr w:rsidR="0057290C" w14:paraId="14EBF2E6" w14:textId="77777777" w:rsidTr="00187B3B">
        <w:tc>
          <w:tcPr>
            <w:tcW w:w="1661" w:type="dxa"/>
          </w:tcPr>
          <w:p w14:paraId="38EB5EB3" w14:textId="77777777" w:rsidR="0057290C" w:rsidRPr="00A40E25" w:rsidRDefault="00A40E25" w:rsidP="0057290C">
            <w:pPr>
              <w:jc w:val="both"/>
              <w:rPr>
                <w:bCs/>
                <w:lang w:eastAsia="ko-KR"/>
              </w:rPr>
            </w:pPr>
            <w:r w:rsidRPr="00A40E25">
              <w:rPr>
                <w:rFonts w:hint="eastAsia"/>
                <w:bCs/>
                <w:lang w:eastAsia="ko-KR"/>
              </w:rPr>
              <w:t>Sa</w:t>
            </w:r>
            <w:r>
              <w:rPr>
                <w:rFonts w:hint="eastAsia"/>
                <w:bCs/>
                <w:lang w:eastAsia="ko-KR"/>
              </w:rPr>
              <w:t>msung</w:t>
            </w:r>
          </w:p>
        </w:tc>
        <w:tc>
          <w:tcPr>
            <w:tcW w:w="2751" w:type="dxa"/>
          </w:tcPr>
          <w:p w14:paraId="389CD052" w14:textId="77777777" w:rsidR="0057290C" w:rsidRPr="00A40E25" w:rsidRDefault="00A40E25" w:rsidP="0057290C">
            <w:pPr>
              <w:jc w:val="both"/>
              <w:rPr>
                <w:bCs/>
                <w:lang w:eastAsia="ko-KR"/>
              </w:rPr>
            </w:pPr>
            <w:r>
              <w:rPr>
                <w:rFonts w:hint="eastAsia"/>
                <w:bCs/>
                <w:lang w:eastAsia="ko-KR"/>
              </w:rPr>
              <w:t>Yes</w:t>
            </w:r>
          </w:p>
        </w:tc>
        <w:tc>
          <w:tcPr>
            <w:tcW w:w="5219" w:type="dxa"/>
          </w:tcPr>
          <w:p w14:paraId="72F0A4B7" w14:textId="77777777" w:rsidR="0057290C" w:rsidRPr="00A40E25" w:rsidRDefault="00A40E25" w:rsidP="00A40E25">
            <w:pPr>
              <w:pStyle w:val="maintext"/>
              <w:ind w:firstLineChars="0" w:firstLine="0"/>
              <w:rPr>
                <w:rFonts w:eastAsiaTheme="minorEastAsia"/>
              </w:rPr>
            </w:pPr>
            <w:r w:rsidRPr="00A40E25">
              <w:rPr>
                <w:rFonts w:eastAsia="MS Mincho"/>
                <w:lang w:eastAsia="en-GB"/>
              </w:rPr>
              <w:t>T</w:t>
            </w:r>
            <w:r w:rsidRPr="00A40E25">
              <w:rPr>
                <w:rFonts w:eastAsia="MS Mincho"/>
                <w:vertAlign w:val="subscript"/>
                <w:lang w:eastAsia="en-GB"/>
              </w:rPr>
              <w:t>3</w:t>
            </w:r>
            <w:r w:rsidRPr="00A40E25">
              <w:rPr>
                <w:rFonts w:eastAsia="MS Mincho"/>
                <w:lang w:eastAsia="en-GB"/>
              </w:rPr>
              <w:t xml:space="preserve"> is T</w:t>
            </w:r>
            <w:r w:rsidRPr="00A40E25">
              <w:rPr>
                <w:rFonts w:eastAsia="MS Mincho"/>
                <w:vertAlign w:val="subscript"/>
                <w:lang w:eastAsia="en-GB"/>
              </w:rPr>
              <w:t>1</w:t>
            </w:r>
            <w:r w:rsidRPr="00A40E25">
              <w:rPr>
                <w:rFonts w:eastAsia="MS Mincho"/>
                <w:lang w:eastAsia="en-GB"/>
              </w:rPr>
              <w:t xml:space="preserve"> +1 slots where T</w:t>
            </w:r>
            <w:r w:rsidRPr="00A40E25">
              <w:rPr>
                <w:rFonts w:eastAsia="MS Mincho"/>
                <w:vertAlign w:val="subscript"/>
                <w:lang w:eastAsia="en-GB"/>
              </w:rPr>
              <w:t>1</w:t>
            </w:r>
            <w:r w:rsidRPr="00A40E25">
              <w:rPr>
                <w:rFonts w:eastAsia="MS Mincho"/>
                <w:lang w:eastAsia="en-GB"/>
              </w:rPr>
              <w:t xml:space="preserve"> is the selected processing time for resource selection by UE within upper bound T</w:t>
            </w:r>
            <w:r w:rsidRPr="00A40E25">
              <w:rPr>
                <w:rFonts w:eastAsia="MS Mincho"/>
                <w:vertAlign w:val="subscript"/>
                <w:lang w:eastAsia="en-GB"/>
              </w:rPr>
              <w:t>proc,1</w:t>
            </w:r>
            <w:r w:rsidRPr="00A40E25">
              <w:rPr>
                <w:rFonts w:eastAsia="MS Mincho"/>
                <w:lang w:eastAsia="en-GB"/>
              </w:rPr>
              <w:t>.</w:t>
            </w:r>
          </w:p>
        </w:tc>
      </w:tr>
      <w:tr w:rsidR="0041720A" w14:paraId="3E58CAE0" w14:textId="77777777" w:rsidTr="00187B3B">
        <w:tc>
          <w:tcPr>
            <w:tcW w:w="1661" w:type="dxa"/>
          </w:tcPr>
          <w:p w14:paraId="3AD2231E" w14:textId="77777777" w:rsidR="0041720A" w:rsidRPr="0041720A" w:rsidRDefault="0041720A" w:rsidP="0057290C">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51" w:type="dxa"/>
          </w:tcPr>
          <w:p w14:paraId="2A9A0D44" w14:textId="77777777" w:rsidR="0041720A" w:rsidRPr="0041720A" w:rsidRDefault="0041720A" w:rsidP="0057290C">
            <w:pPr>
              <w:jc w:val="both"/>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5219" w:type="dxa"/>
          </w:tcPr>
          <w:p w14:paraId="72FBBB99" w14:textId="77777777" w:rsidR="0041720A" w:rsidRPr="0041720A" w:rsidRDefault="0041720A" w:rsidP="00EC1AFE">
            <w:pPr>
              <w:pStyle w:val="maintext"/>
              <w:ind w:firstLineChars="0" w:firstLine="0"/>
              <w:rPr>
                <w:rFonts w:eastAsiaTheme="minorEastAsia"/>
                <w:lang w:eastAsia="zh-CN"/>
              </w:rPr>
            </w:pPr>
            <w:r>
              <w:rPr>
                <w:rFonts w:eastAsiaTheme="minorEastAsia" w:hint="eastAsia"/>
                <w:lang w:eastAsia="zh-CN"/>
              </w:rPr>
              <w:t>T</w:t>
            </w:r>
            <w:r>
              <w:rPr>
                <w:rFonts w:eastAsiaTheme="minorEastAsia"/>
                <w:lang w:eastAsia="zh-CN"/>
              </w:rPr>
              <w:t xml:space="preserve">3 </w:t>
            </w:r>
            <w:r w:rsidR="00965EBE">
              <w:rPr>
                <w:rFonts w:eastAsiaTheme="minorEastAsia"/>
                <w:lang w:eastAsia="zh-CN"/>
              </w:rPr>
              <w:t>is</w:t>
            </w:r>
            <w:r>
              <w:rPr>
                <w:rFonts w:eastAsiaTheme="minorEastAsia"/>
                <w:lang w:eastAsia="zh-CN"/>
              </w:rPr>
              <w:t xml:space="preserve"> the processing time of resource </w:t>
            </w:r>
            <w:r w:rsidR="00965EBE">
              <w:rPr>
                <w:rFonts w:eastAsiaTheme="minorEastAsia"/>
                <w:lang w:eastAsia="zh-CN"/>
              </w:rPr>
              <w:t>selection</w:t>
            </w:r>
            <w:r>
              <w:rPr>
                <w:rFonts w:eastAsiaTheme="minorEastAsia"/>
                <w:lang w:eastAsia="zh-CN"/>
              </w:rPr>
              <w:t xml:space="preserve">, it should be no larger than T1. </w:t>
            </w:r>
            <w:r w:rsidR="00EC1AFE">
              <w:rPr>
                <w:rFonts w:eastAsiaTheme="minorEastAsia"/>
                <w:lang w:eastAsia="zh-CN"/>
              </w:rPr>
              <w:t xml:space="preserve">For simplicity, it is fine to set </w:t>
            </w:r>
            <w:r w:rsidR="00EC1AFE" w:rsidRPr="005C0BE1">
              <w:rPr>
                <w:rFonts w:eastAsiaTheme="minorEastAsia"/>
                <w:bCs/>
                <w:lang w:eastAsia="zh-CN"/>
              </w:rPr>
              <w:t>T3=</w:t>
            </w:r>
            <w:r w:rsidR="00EC1AFE">
              <w:t xml:space="preserve"> Tproc,1 considering T1 is determined by implementation.</w:t>
            </w:r>
          </w:p>
        </w:tc>
      </w:tr>
      <w:tr w:rsidR="00187B3B" w14:paraId="77709CDB" w14:textId="77777777" w:rsidTr="00187B3B">
        <w:tc>
          <w:tcPr>
            <w:tcW w:w="1661" w:type="dxa"/>
          </w:tcPr>
          <w:p w14:paraId="6F6BDB99"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1" w:type="dxa"/>
          </w:tcPr>
          <w:p w14:paraId="17D46FD3" w14:textId="77777777" w:rsidR="00187B3B" w:rsidRPr="008C35A0" w:rsidRDefault="00187B3B" w:rsidP="00187B3B">
            <w:pPr>
              <w:jc w:val="both"/>
              <w:rPr>
                <w:rFonts w:eastAsiaTheme="minorEastAsia"/>
                <w:bCs/>
                <w:lang w:eastAsia="zh-CN"/>
              </w:rPr>
            </w:pPr>
            <w:r w:rsidRPr="008C35A0">
              <w:rPr>
                <w:rFonts w:eastAsiaTheme="minorEastAsia"/>
                <w:bCs/>
                <w:lang w:eastAsia="zh-CN"/>
              </w:rPr>
              <w:t>Yes.</w:t>
            </w:r>
          </w:p>
          <w:p w14:paraId="4BD2B337" w14:textId="77777777" w:rsidR="00187B3B" w:rsidRDefault="00187B3B" w:rsidP="00187B3B">
            <w:pPr>
              <w:jc w:val="both"/>
              <w:rPr>
                <w:rFonts w:eastAsiaTheme="minorEastAsia"/>
                <w:bCs/>
                <w:lang w:eastAsia="zh-CN"/>
              </w:rPr>
            </w:pPr>
            <w:r w:rsidRPr="008C35A0">
              <w:rPr>
                <w:rFonts w:eastAsiaTheme="minorEastAsia"/>
                <w:bCs/>
                <w:lang w:eastAsia="zh-CN"/>
              </w:rPr>
              <w:t xml:space="preserve">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c>
          <w:tcPr>
            <w:tcW w:w="5219" w:type="dxa"/>
          </w:tcPr>
          <w:p w14:paraId="6D321C58"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Tproc,0 is related the sensing results preparation procedures including at least PSCCH decoding and SL-RSRP.</w:t>
            </w:r>
          </w:p>
          <w:p w14:paraId="3676543B"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Tproc,1 is related resource (re)selection and transmission preparation procedures including PSCCH preparation and PSSCH preparation.</w:t>
            </w:r>
          </w:p>
          <w:p w14:paraId="748A2370"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T3, in order to ensure the re-evaluation and pre-emption performance, all the sensing results before m-T3 should be available. Then procedures within T3 should contain the sensing results preparation, potential resource reselection and PSCCH and PSSCH transmission preparation. </w:t>
            </w:r>
          </w:p>
          <w:p w14:paraId="727E6EE1" w14:textId="77777777" w:rsidR="00187B3B" w:rsidRDefault="00187B3B" w:rsidP="00187B3B">
            <w:pPr>
              <w:pStyle w:val="maintext"/>
              <w:ind w:firstLineChars="0" w:firstLine="0"/>
              <w:rPr>
                <w:rFonts w:eastAsiaTheme="minorEastAsia"/>
                <w:lang w:eastAsia="zh-CN"/>
              </w:rPr>
            </w:pPr>
            <w:r w:rsidRPr="008C35A0">
              <w:rPr>
                <w:rFonts w:eastAsiaTheme="minorEastAsia"/>
                <w:bCs/>
                <w:lang w:eastAsia="zh-CN"/>
              </w:rPr>
              <w:t xml:space="preserve">Therefore, we support 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r>
      <w:tr w:rsidR="0005176C" w14:paraId="66E0D1C4" w14:textId="77777777" w:rsidTr="00187B3B">
        <w:tc>
          <w:tcPr>
            <w:tcW w:w="1661" w:type="dxa"/>
          </w:tcPr>
          <w:p w14:paraId="363E65C9" w14:textId="77777777" w:rsidR="0005176C" w:rsidRPr="008C35A0" w:rsidRDefault="0005176C" w:rsidP="0005176C">
            <w:pPr>
              <w:jc w:val="both"/>
              <w:rPr>
                <w:rFonts w:eastAsiaTheme="minorEastAsia"/>
                <w:bCs/>
                <w:lang w:eastAsia="zh-CN"/>
              </w:rPr>
            </w:pPr>
            <w:r w:rsidRPr="00D82B82">
              <w:t>Ericsson</w:t>
            </w:r>
          </w:p>
        </w:tc>
        <w:tc>
          <w:tcPr>
            <w:tcW w:w="2751" w:type="dxa"/>
          </w:tcPr>
          <w:p w14:paraId="12D39CF9" w14:textId="77777777" w:rsidR="0005176C" w:rsidRPr="00D82B82" w:rsidRDefault="0005176C" w:rsidP="0005176C">
            <w:pPr>
              <w:jc w:val="both"/>
            </w:pPr>
            <w:r w:rsidRPr="00D82B82">
              <w:t>T3 = Tproc,0 + 1</w:t>
            </w:r>
          </w:p>
          <w:p w14:paraId="5B39C4D6" w14:textId="77777777" w:rsidR="0005176C" w:rsidRPr="008C35A0" w:rsidRDefault="0005176C" w:rsidP="0005176C">
            <w:pPr>
              <w:jc w:val="both"/>
              <w:rPr>
                <w:rFonts w:eastAsiaTheme="minorEastAsia"/>
                <w:bCs/>
                <w:lang w:eastAsia="zh-CN"/>
              </w:rPr>
            </w:pPr>
            <w:r w:rsidRPr="00D82B82">
              <w:t>Tproc,1 is not related</w:t>
            </w:r>
          </w:p>
        </w:tc>
        <w:tc>
          <w:tcPr>
            <w:tcW w:w="5219" w:type="dxa"/>
          </w:tcPr>
          <w:p w14:paraId="5241316A" w14:textId="77777777" w:rsidR="0005176C" w:rsidRPr="00D82B82" w:rsidRDefault="0005176C" w:rsidP="0005176C">
            <w:pPr>
              <w:jc w:val="both"/>
            </w:pPr>
            <w:r w:rsidRPr="00D82B82">
              <w:t xml:space="preserve">T3 and Tproc,0 represent the same concept: the time that is necessary for decoding the transmissions received in one slot. However, there is a slight difference in how they are defined (a difference equivalent to using &gt; or </w:t>
            </w:r>
            <w:r w:rsidRPr="00D82B82">
              <w:rPr>
                <w:rFonts w:cs="Times"/>
              </w:rPr>
              <w:t>≥</w:t>
            </w:r>
            <w:r w:rsidRPr="00D82B82">
              <w:t>) and 1 slot has to be added.</w:t>
            </w:r>
          </w:p>
          <w:p w14:paraId="2A118A06" w14:textId="77777777" w:rsidR="0005176C" w:rsidRDefault="0005176C" w:rsidP="0005176C">
            <w:pPr>
              <w:pStyle w:val="maintext"/>
              <w:ind w:firstLineChars="0" w:firstLine="0"/>
            </w:pPr>
            <w:r w:rsidRPr="00D82B82">
              <w:t>Tproc,1 is a preparation time not a processing time.</w:t>
            </w:r>
          </w:p>
          <w:p w14:paraId="7DE8CBD6" w14:textId="77777777" w:rsidR="0005176C" w:rsidRPr="008C35A0" w:rsidRDefault="0005176C" w:rsidP="0005176C">
            <w:pPr>
              <w:jc w:val="both"/>
              <w:rPr>
                <w:rFonts w:eastAsiaTheme="minorEastAsia"/>
                <w:bCs/>
                <w:lang w:eastAsia="zh-CN"/>
              </w:rPr>
            </w:pPr>
            <w:r>
              <w:t>Regardless of the relationship between them, we think that it will be simplest to define them independently.</w:t>
            </w:r>
          </w:p>
        </w:tc>
      </w:tr>
      <w:tr w:rsidR="003F217D" w14:paraId="103D4149" w14:textId="77777777" w:rsidTr="00187B3B">
        <w:tc>
          <w:tcPr>
            <w:tcW w:w="1661" w:type="dxa"/>
          </w:tcPr>
          <w:p w14:paraId="59DC4450" w14:textId="77777777" w:rsidR="003F217D" w:rsidRPr="00D82B82" w:rsidRDefault="003F217D" w:rsidP="0005176C">
            <w:pPr>
              <w:jc w:val="both"/>
            </w:pPr>
            <w:r>
              <w:t>TCL</w:t>
            </w:r>
          </w:p>
        </w:tc>
        <w:tc>
          <w:tcPr>
            <w:tcW w:w="2751" w:type="dxa"/>
          </w:tcPr>
          <w:p w14:paraId="7235916B" w14:textId="77777777" w:rsidR="00221D55" w:rsidRDefault="003F217D" w:rsidP="0005176C">
            <w:pPr>
              <w:jc w:val="both"/>
              <w:rPr>
                <w:lang w:val="fr-FR"/>
              </w:rPr>
            </w:pPr>
            <w:r w:rsidRPr="00221D55">
              <w:rPr>
                <w:lang w:val="fr-FR"/>
              </w:rPr>
              <w:t>T3 = Tproc,0 + 1</w:t>
            </w:r>
            <w:r w:rsidR="00221D55" w:rsidRPr="00221D55">
              <w:rPr>
                <w:lang w:val="fr-FR"/>
              </w:rPr>
              <w:t xml:space="preserve"> </w:t>
            </w:r>
          </w:p>
          <w:p w14:paraId="0C18A658" w14:textId="77777777" w:rsidR="003F217D" w:rsidRPr="00221D55" w:rsidRDefault="00221D55" w:rsidP="0005176C">
            <w:pPr>
              <w:jc w:val="both"/>
              <w:rPr>
                <w:lang w:val="fr-FR"/>
              </w:rPr>
            </w:pPr>
            <w:r w:rsidRPr="00221D55">
              <w:rPr>
                <w:lang w:val="fr-FR"/>
              </w:rPr>
              <w:t xml:space="preserve">or </w:t>
            </w:r>
            <w:r w:rsidRPr="00221D55">
              <w:rPr>
                <w:rFonts w:eastAsiaTheme="minorEastAsia"/>
                <w:bCs/>
                <w:lang w:val="fr-FR" w:eastAsia="zh-CN"/>
              </w:rPr>
              <w:t xml:space="preserve">T3 = </w:t>
            </w:r>
            <w:r w:rsidRPr="00221D55">
              <w:rPr>
                <w:bCs/>
                <w:lang w:val="fr-FR"/>
              </w:rPr>
              <w:t xml:space="preserve">Tproc,0 </w:t>
            </w:r>
            <w:r w:rsidRPr="00221D55">
              <w:rPr>
                <w:rFonts w:asciiTheme="minorEastAsia" w:eastAsiaTheme="minorEastAsia" w:hAnsiTheme="minorEastAsia" w:hint="eastAsia"/>
                <w:bCs/>
                <w:lang w:val="fr-FR" w:eastAsia="zh-CN"/>
              </w:rPr>
              <w:t xml:space="preserve">+ </w:t>
            </w:r>
            <w:r w:rsidRPr="00221D55">
              <w:rPr>
                <w:bCs/>
                <w:lang w:val="fr-FR"/>
              </w:rPr>
              <w:t>Tproc,1</w:t>
            </w:r>
          </w:p>
        </w:tc>
        <w:tc>
          <w:tcPr>
            <w:tcW w:w="5219" w:type="dxa"/>
          </w:tcPr>
          <w:p w14:paraId="28B223CF" w14:textId="77777777" w:rsidR="00221D55" w:rsidRDefault="003F217D" w:rsidP="003F217D">
            <w:pPr>
              <w:jc w:val="both"/>
            </w:pPr>
            <w:r>
              <w:t xml:space="preserve">This allows the UE to process and understand whether reselection is needed. </w:t>
            </w:r>
            <w:r w:rsidR="00221D55">
              <w:t>Timing for r</w:t>
            </w:r>
            <w:r>
              <w:t>eselection can be applied separately.</w:t>
            </w:r>
          </w:p>
          <w:p w14:paraId="55148B9F" w14:textId="77777777" w:rsidR="003F217D" w:rsidRPr="00D82B82" w:rsidRDefault="00221D55" w:rsidP="00221D55">
            <w:pPr>
              <w:jc w:val="both"/>
            </w:pPr>
            <w:r>
              <w:t xml:space="preserve">Or, if we want to include a reselection without increasing </w:t>
            </w:r>
            <w:r w:rsidR="003F217D">
              <w:t xml:space="preserve"> </w:t>
            </w:r>
            <w:r>
              <w:t>latency, we need both decoding processing time and scheduling processing time.</w:t>
            </w:r>
          </w:p>
        </w:tc>
      </w:tr>
      <w:tr w:rsidR="0029403D" w14:paraId="74DFE044" w14:textId="77777777" w:rsidTr="00187B3B">
        <w:tc>
          <w:tcPr>
            <w:tcW w:w="1661" w:type="dxa"/>
          </w:tcPr>
          <w:p w14:paraId="18FE3DED" w14:textId="77777777" w:rsidR="0029403D" w:rsidRPr="007B01E5" w:rsidRDefault="0029403D" w:rsidP="0029403D">
            <w:pPr>
              <w:jc w:val="both"/>
            </w:pPr>
            <w:r w:rsidRPr="007B01E5">
              <w:t>Apple</w:t>
            </w:r>
          </w:p>
        </w:tc>
        <w:tc>
          <w:tcPr>
            <w:tcW w:w="2751" w:type="dxa"/>
          </w:tcPr>
          <w:p w14:paraId="6C9A6D9C" w14:textId="77777777" w:rsidR="0029403D" w:rsidRDefault="0029403D" w:rsidP="0029403D">
            <w:pPr>
              <w:jc w:val="both"/>
              <w:rPr>
                <w:b/>
                <w:bCs/>
              </w:rPr>
            </w:pPr>
            <w:r>
              <w:t>T3 = Tproc,0 + Tproc,1</w:t>
            </w:r>
          </w:p>
        </w:tc>
        <w:tc>
          <w:tcPr>
            <w:tcW w:w="5219" w:type="dxa"/>
          </w:tcPr>
          <w:p w14:paraId="7B6BE291" w14:textId="77777777" w:rsidR="0029403D" w:rsidRDefault="0029403D" w:rsidP="0029403D">
            <w:pPr>
              <w:jc w:val="both"/>
              <w:rPr>
                <w:b/>
                <w:bCs/>
              </w:rPr>
            </w:pPr>
            <w:r>
              <w:rPr>
                <w:iCs/>
              </w:rPr>
              <w:t>The processing time T</w:t>
            </w:r>
            <w:r w:rsidRPr="00F16EFF">
              <w:rPr>
                <w:iCs/>
                <w:vertAlign w:val="subscript"/>
              </w:rPr>
              <w:t>3</w:t>
            </w:r>
            <w:r>
              <w:rPr>
                <w:iCs/>
              </w:rPr>
              <w:t xml:space="preserve"> should include UE processing time of SCI decoding and sidelink measurement, as well as the </w:t>
            </w:r>
            <w:r>
              <w:rPr>
                <w:iCs/>
              </w:rPr>
              <w:lastRenderedPageBreak/>
              <w:t xml:space="preserve">resource selection procedure and PSCCH/PSSCH preparation time. </w:t>
            </w:r>
          </w:p>
        </w:tc>
      </w:tr>
      <w:tr w:rsidR="00EB7A53" w14:paraId="1F6A3B93" w14:textId="77777777" w:rsidTr="00187B3B">
        <w:tc>
          <w:tcPr>
            <w:tcW w:w="1661" w:type="dxa"/>
          </w:tcPr>
          <w:p w14:paraId="4BAB79D4" w14:textId="77777777" w:rsidR="00EB7A53" w:rsidRPr="007B01E5" w:rsidRDefault="00EB7A53" w:rsidP="0029403D">
            <w:pPr>
              <w:jc w:val="both"/>
            </w:pPr>
            <w:r>
              <w:lastRenderedPageBreak/>
              <w:t>FUTUREWEI</w:t>
            </w:r>
          </w:p>
        </w:tc>
        <w:tc>
          <w:tcPr>
            <w:tcW w:w="2751" w:type="dxa"/>
          </w:tcPr>
          <w:p w14:paraId="0C6D8DDD" w14:textId="77777777" w:rsidR="00EB7A53" w:rsidRDefault="00EB7A53" w:rsidP="0029403D">
            <w:pPr>
              <w:jc w:val="both"/>
            </w:pPr>
            <w:r>
              <w:t>Not necessarily</w:t>
            </w:r>
          </w:p>
        </w:tc>
        <w:tc>
          <w:tcPr>
            <w:tcW w:w="5219" w:type="dxa"/>
          </w:tcPr>
          <w:p w14:paraId="61E81493" w14:textId="77777777" w:rsidR="00EB7A53" w:rsidRDefault="00EB7A53" w:rsidP="0029403D">
            <w:pPr>
              <w:jc w:val="both"/>
              <w:rPr>
                <w:iCs/>
              </w:rPr>
            </w:pPr>
            <w:r>
              <w:rPr>
                <w:iCs/>
              </w:rPr>
              <w:t>In our view, the restrictions on T3 is that it should be larger than Tproc, 0 and lower than T1. From our perspective, any value that works is acceptable. While we don’t see the need to link these parameters, we can accept such a decision if the group leans this way</w:t>
            </w:r>
          </w:p>
        </w:tc>
      </w:tr>
      <w:tr w:rsidR="002363AB" w14:paraId="28DFE117" w14:textId="77777777" w:rsidTr="00187B3B">
        <w:tc>
          <w:tcPr>
            <w:tcW w:w="1661" w:type="dxa"/>
          </w:tcPr>
          <w:p w14:paraId="027DA428" w14:textId="4AE78268" w:rsidR="002363AB" w:rsidRDefault="002363AB" w:rsidP="0029403D">
            <w:pPr>
              <w:jc w:val="both"/>
            </w:pPr>
            <w:r>
              <w:t>OPPO</w:t>
            </w:r>
          </w:p>
        </w:tc>
        <w:tc>
          <w:tcPr>
            <w:tcW w:w="2751" w:type="dxa"/>
          </w:tcPr>
          <w:p w14:paraId="290F44E3" w14:textId="6C0A18A8" w:rsidR="002363AB" w:rsidRDefault="002363AB" w:rsidP="0029403D">
            <w:pPr>
              <w:jc w:val="both"/>
            </w:pPr>
            <w:r>
              <w:t>T3 = Tproc,0 + Tproc,1</w:t>
            </w:r>
          </w:p>
        </w:tc>
        <w:tc>
          <w:tcPr>
            <w:tcW w:w="5219" w:type="dxa"/>
          </w:tcPr>
          <w:p w14:paraId="49D26E57" w14:textId="4E514C71" w:rsidR="002363AB" w:rsidRDefault="002363AB" w:rsidP="0029403D">
            <w:pPr>
              <w:jc w:val="both"/>
              <w:rPr>
                <w:iCs/>
              </w:rPr>
            </w:pPr>
            <w:r>
              <w:rPr>
                <w:color w:val="000000" w:themeColor="text1"/>
                <w:szCs w:val="20"/>
              </w:rPr>
              <w:t>F</w:t>
            </w:r>
            <w:r w:rsidRPr="00F50CA7">
              <w:rPr>
                <w:color w:val="000000" w:themeColor="text1"/>
                <w:szCs w:val="20"/>
              </w:rPr>
              <w:t xml:space="preserve">or T3, it is related to </w:t>
            </w:r>
            <w:r>
              <w:rPr>
                <w:color w:val="000000" w:themeColor="text1"/>
                <w:szCs w:val="20"/>
              </w:rPr>
              <w:t>the case</w:t>
            </w:r>
            <w:r w:rsidRPr="00F50CA7">
              <w:rPr>
                <w:color w:val="000000" w:themeColor="text1"/>
                <w:szCs w:val="20"/>
              </w:rPr>
              <w:t xml:space="preserve"> where </w:t>
            </w:r>
            <w:r>
              <w:rPr>
                <w:color w:val="000000" w:themeColor="text1"/>
                <w:szCs w:val="20"/>
              </w:rPr>
              <w:t xml:space="preserve">a </w:t>
            </w:r>
            <w:r w:rsidRPr="00F50CA7">
              <w:rPr>
                <w:color w:val="000000" w:themeColor="text1"/>
                <w:szCs w:val="20"/>
              </w:rPr>
              <w:t xml:space="preserve">UE has detected one or more of its </w:t>
            </w:r>
            <w:r>
              <w:rPr>
                <w:color w:val="000000" w:themeColor="text1"/>
                <w:szCs w:val="20"/>
              </w:rPr>
              <w:t>pre-</w:t>
            </w:r>
            <w:r w:rsidRPr="00F50CA7">
              <w:rPr>
                <w:color w:val="000000" w:themeColor="text1"/>
                <w:szCs w:val="20"/>
              </w:rPr>
              <w:t xml:space="preserve">selected or already reserved resources </w:t>
            </w:r>
            <w:r>
              <w:rPr>
                <w:color w:val="000000" w:themeColor="text1"/>
                <w:szCs w:val="20"/>
              </w:rPr>
              <w:t xml:space="preserve">been </w:t>
            </w:r>
            <w:r w:rsidRPr="00F50CA7">
              <w:rPr>
                <w:color w:val="000000" w:themeColor="text1"/>
                <w:szCs w:val="20"/>
              </w:rPr>
              <w:t>indicated</w:t>
            </w:r>
            <w:r>
              <w:rPr>
                <w:color w:val="000000" w:themeColor="text1"/>
                <w:szCs w:val="20"/>
              </w:rPr>
              <w:t>/pre-empted</w:t>
            </w:r>
            <w:r w:rsidRPr="00F50CA7">
              <w:rPr>
                <w:color w:val="000000" w:themeColor="text1"/>
                <w:szCs w:val="20"/>
              </w:rPr>
              <w:t xml:space="preserve"> by </w:t>
            </w:r>
            <w:r>
              <w:rPr>
                <w:color w:val="000000" w:themeColor="text1"/>
                <w:szCs w:val="20"/>
              </w:rPr>
              <w:t>another</w:t>
            </w:r>
            <w:r w:rsidRPr="00F50CA7">
              <w:rPr>
                <w:color w:val="000000" w:themeColor="text1"/>
                <w:szCs w:val="20"/>
              </w:rPr>
              <w:t xml:space="preserve"> UE</w:t>
            </w:r>
            <w:r>
              <w:rPr>
                <w:color w:val="000000" w:themeColor="text1"/>
                <w:szCs w:val="20"/>
              </w:rPr>
              <w:t>,</w:t>
            </w:r>
            <w:r w:rsidRPr="00F50CA7">
              <w:rPr>
                <w:color w:val="000000" w:themeColor="text1"/>
                <w:szCs w:val="20"/>
              </w:rPr>
              <w:t xml:space="preserve"> and the UE is triggered to perform reselection of </w:t>
            </w:r>
            <w:r>
              <w:rPr>
                <w:color w:val="000000" w:themeColor="text1"/>
                <w:szCs w:val="20"/>
              </w:rPr>
              <w:t xml:space="preserve">the affected </w:t>
            </w:r>
            <w:r w:rsidRPr="00F50CA7">
              <w:rPr>
                <w:color w:val="000000" w:themeColor="text1"/>
                <w:szCs w:val="20"/>
              </w:rPr>
              <w:t>resource(s)</w:t>
            </w:r>
            <w:r>
              <w:rPr>
                <w:color w:val="000000" w:themeColor="text1"/>
                <w:szCs w:val="20"/>
              </w:rPr>
              <w:t>.</w:t>
            </w:r>
            <w:r w:rsidRPr="00F50CA7">
              <w:rPr>
                <w:color w:val="000000" w:themeColor="text1"/>
                <w:szCs w:val="20"/>
              </w:rPr>
              <w:t xml:space="preserve"> </w:t>
            </w:r>
            <w:r>
              <w:rPr>
                <w:color w:val="000000" w:themeColor="text1"/>
                <w:szCs w:val="20"/>
              </w:rPr>
              <w:t>I</w:t>
            </w:r>
            <w:r w:rsidRPr="00F50CA7">
              <w:rPr>
                <w:color w:val="000000" w:themeColor="text1"/>
                <w:szCs w:val="20"/>
              </w:rPr>
              <w:t xml:space="preserve">n our </w:t>
            </w:r>
            <w:r>
              <w:rPr>
                <w:color w:val="000000" w:themeColor="text1"/>
                <w:szCs w:val="20"/>
              </w:rPr>
              <w:t>view</w:t>
            </w:r>
            <w:r w:rsidRPr="00F50CA7">
              <w:rPr>
                <w:color w:val="000000" w:themeColor="text1"/>
                <w:szCs w:val="20"/>
              </w:rPr>
              <w:t xml:space="preserve">, it is no different to the case where </w:t>
            </w:r>
            <w:r>
              <w:rPr>
                <w:color w:val="000000" w:themeColor="text1"/>
                <w:szCs w:val="20"/>
              </w:rPr>
              <w:t>L1</w:t>
            </w:r>
            <w:r w:rsidRPr="00F50CA7">
              <w:rPr>
                <w:color w:val="000000" w:themeColor="text1"/>
                <w:szCs w:val="20"/>
              </w:rPr>
              <w:t xml:space="preserve"> receives a packet TB from the upper layer and needs to perform </w:t>
            </w:r>
            <w:r>
              <w:rPr>
                <w:color w:val="000000" w:themeColor="text1"/>
                <w:szCs w:val="20"/>
              </w:rPr>
              <w:t>S</w:t>
            </w:r>
            <w:r w:rsidRPr="00F50CA7">
              <w:rPr>
                <w:color w:val="000000" w:themeColor="text1"/>
                <w:szCs w:val="20"/>
              </w:rPr>
              <w:t xml:space="preserve">tep 1 and </w:t>
            </w:r>
            <w:r>
              <w:rPr>
                <w:color w:val="000000" w:themeColor="text1"/>
                <w:szCs w:val="20"/>
              </w:rPr>
              <w:t>S</w:t>
            </w:r>
            <w:r w:rsidRPr="00F50CA7">
              <w:rPr>
                <w:color w:val="000000" w:themeColor="text1"/>
                <w:szCs w:val="20"/>
              </w:rPr>
              <w:t xml:space="preserve">tep 2. As such, </w:t>
            </w:r>
            <w:bookmarkStart w:id="2" w:name="_Hlk24060127"/>
            <w:r w:rsidRPr="00F50CA7">
              <w:rPr>
                <w:color w:val="000000" w:themeColor="text1"/>
                <w:szCs w:val="20"/>
              </w:rPr>
              <w:t xml:space="preserve">T3 should be equal to </w:t>
            </w:r>
            <w:r>
              <w:t>Tproc,0 + Tproc,1</w:t>
            </w:r>
            <w:r w:rsidRPr="00F50CA7">
              <w:rPr>
                <w:rFonts w:asciiTheme="minorHAnsi" w:eastAsia="Times New Roman" w:hAnsiTheme="minorHAnsi" w:cstheme="minorHAnsi"/>
                <w:color w:val="000000" w:themeColor="text1"/>
                <w:sz w:val="22"/>
                <w:szCs w:val="22"/>
                <w:lang w:eastAsia="ko-KR"/>
              </w:rPr>
              <w:t>.</w:t>
            </w:r>
            <w:bookmarkEnd w:id="2"/>
          </w:p>
        </w:tc>
      </w:tr>
      <w:tr w:rsidR="00B64C2D" w14:paraId="40478347" w14:textId="77777777" w:rsidTr="00187B3B">
        <w:tc>
          <w:tcPr>
            <w:tcW w:w="1661" w:type="dxa"/>
          </w:tcPr>
          <w:p w14:paraId="387E8A03" w14:textId="3A26AD0F" w:rsidR="00B64C2D" w:rsidRPr="00B64C2D" w:rsidRDefault="00B64C2D" w:rsidP="0029403D">
            <w:pPr>
              <w:jc w:val="both"/>
              <w:rPr>
                <w:rFonts w:eastAsiaTheme="minorEastAsia" w:hint="eastAsia"/>
                <w:lang w:eastAsia="zh-CN"/>
              </w:rPr>
            </w:pPr>
            <w:r>
              <w:rPr>
                <w:rFonts w:eastAsiaTheme="minorEastAsia"/>
                <w:lang w:eastAsia="zh-CN"/>
              </w:rPr>
              <w:t>NEC</w:t>
            </w:r>
          </w:p>
        </w:tc>
        <w:tc>
          <w:tcPr>
            <w:tcW w:w="2751" w:type="dxa"/>
          </w:tcPr>
          <w:p w14:paraId="69817778" w14:textId="64FDA864" w:rsidR="00B64C2D" w:rsidRPr="00B64C2D" w:rsidRDefault="00B64C2D" w:rsidP="0029403D">
            <w:pPr>
              <w:jc w:val="both"/>
              <w:rPr>
                <w:rFonts w:eastAsiaTheme="minorEastAsia" w:hint="eastAsia"/>
                <w:lang w:eastAsia="zh-CN"/>
              </w:rPr>
            </w:pPr>
            <w:r>
              <w:rPr>
                <w:rFonts w:eastAsiaTheme="minorEastAsia"/>
                <w:lang w:eastAsia="zh-CN"/>
              </w:rPr>
              <w:t xml:space="preserve">Yes, </w:t>
            </w:r>
            <w:r w:rsidRPr="00B64C2D">
              <w:rPr>
                <w:rFonts w:eastAsiaTheme="minorEastAsia"/>
                <w:lang w:eastAsia="zh-CN"/>
              </w:rPr>
              <w:t>T3 = Tproc,0 + Tproc,1</w:t>
            </w:r>
          </w:p>
        </w:tc>
        <w:tc>
          <w:tcPr>
            <w:tcW w:w="5219" w:type="dxa"/>
          </w:tcPr>
          <w:p w14:paraId="26D12364" w14:textId="18D5C0CD" w:rsidR="00B64C2D" w:rsidRPr="00B64C2D" w:rsidRDefault="00B64C2D" w:rsidP="00B64C2D">
            <w:pPr>
              <w:jc w:val="both"/>
              <w:rPr>
                <w:rFonts w:eastAsiaTheme="minorEastAsia" w:hint="eastAsia"/>
                <w:color w:val="000000" w:themeColor="text1"/>
                <w:szCs w:val="20"/>
                <w:lang w:eastAsia="zh-CN"/>
              </w:rPr>
            </w:pPr>
            <w:r>
              <w:rPr>
                <w:rFonts w:eastAsiaTheme="minorEastAsia" w:hint="eastAsia"/>
                <w:color w:val="000000" w:themeColor="text1"/>
                <w:szCs w:val="20"/>
                <w:lang w:eastAsia="zh-CN"/>
              </w:rPr>
              <w:t>T</w:t>
            </w:r>
            <w:r>
              <w:rPr>
                <w:rFonts w:eastAsiaTheme="minorEastAsia"/>
                <w:color w:val="000000" w:themeColor="text1"/>
                <w:szCs w:val="20"/>
                <w:lang w:eastAsia="zh-CN"/>
              </w:rPr>
              <w:t xml:space="preserve">3 should contains </w:t>
            </w:r>
            <w:r w:rsidRPr="00B64C2D">
              <w:rPr>
                <w:rFonts w:eastAsiaTheme="minorEastAsia"/>
                <w:color w:val="000000" w:themeColor="text1"/>
                <w:szCs w:val="20"/>
                <w:lang w:eastAsia="zh-CN"/>
              </w:rPr>
              <w:t xml:space="preserve">SCI </w:t>
            </w:r>
            <w:r>
              <w:rPr>
                <w:rFonts w:eastAsiaTheme="minorEastAsia"/>
                <w:color w:val="000000" w:themeColor="text1"/>
                <w:szCs w:val="20"/>
                <w:lang w:eastAsia="zh-CN"/>
              </w:rPr>
              <w:t xml:space="preserve">decoding + </w:t>
            </w:r>
            <w:r w:rsidRPr="00B64C2D">
              <w:rPr>
                <w:rFonts w:eastAsiaTheme="minorEastAsia"/>
                <w:color w:val="000000" w:themeColor="text1"/>
                <w:szCs w:val="20"/>
                <w:lang w:eastAsia="zh-CN"/>
              </w:rPr>
              <w:t>measurement time and resource selection + PSCCH/PSSHC preparation time.</w:t>
            </w:r>
          </w:p>
        </w:tc>
      </w:tr>
    </w:tbl>
    <w:p w14:paraId="497C26A8" w14:textId="77777777" w:rsidR="006A797C" w:rsidRDefault="006A797C" w:rsidP="008539C5">
      <w:pPr>
        <w:jc w:val="both"/>
        <w:rPr>
          <w:b/>
          <w:bCs/>
        </w:rPr>
      </w:pPr>
    </w:p>
    <w:p w14:paraId="3AE3D3F9" w14:textId="77777777" w:rsidR="00882559" w:rsidRPr="00882559" w:rsidRDefault="00882559" w:rsidP="008539C5">
      <w:pPr>
        <w:jc w:val="both"/>
      </w:pPr>
      <w:r>
        <w:t xml:space="preserve">Some contributions consider that there is no need to define Tproc,0 and Tproc,1 separately and it may be sufficient to keep a single value which absorbs both SCI processing / measurement time and </w:t>
      </w:r>
      <w:r w:rsidR="0048684D">
        <w:t>resource selection + PSCCH/PSSHC preparation time.</w:t>
      </w:r>
    </w:p>
    <w:p w14:paraId="5147C23C" w14:textId="77777777" w:rsidR="00882559" w:rsidRDefault="00882559" w:rsidP="008539C5">
      <w:pPr>
        <w:jc w:val="both"/>
        <w:rPr>
          <w:b/>
          <w:bCs/>
        </w:rPr>
      </w:pPr>
    </w:p>
    <w:p w14:paraId="48F35C47" w14:textId="77777777" w:rsidR="007A267D" w:rsidRDefault="007A267D" w:rsidP="008539C5">
      <w:pPr>
        <w:jc w:val="both"/>
        <w:rPr>
          <w:b/>
          <w:bCs/>
        </w:rPr>
      </w:pPr>
      <w:r>
        <w:rPr>
          <w:b/>
          <w:bCs/>
        </w:rPr>
        <w:t>Q3: Is it necessary to introduce both Tproc,0 and Tproc,1</w:t>
      </w:r>
      <w:r w:rsidR="009C60AB">
        <w:rPr>
          <w:b/>
          <w:bCs/>
        </w:rPr>
        <w:t>, or one of the values is sufficient</w:t>
      </w:r>
      <w:r>
        <w:rPr>
          <w:b/>
          <w:bCs/>
        </w:rPr>
        <w:t>?</w:t>
      </w:r>
    </w:p>
    <w:p w14:paraId="3B27D986" w14:textId="77777777" w:rsidR="007A267D" w:rsidRDefault="007A267D" w:rsidP="008539C5">
      <w:pPr>
        <w:jc w:val="both"/>
        <w:rPr>
          <w:b/>
          <w:bCs/>
        </w:rPr>
      </w:pPr>
    </w:p>
    <w:tbl>
      <w:tblPr>
        <w:tblStyle w:val="af1"/>
        <w:tblW w:w="0" w:type="auto"/>
        <w:tblLook w:val="04A0" w:firstRow="1" w:lastRow="0" w:firstColumn="1" w:lastColumn="0" w:noHBand="0" w:noVBand="1"/>
      </w:tblPr>
      <w:tblGrid>
        <w:gridCol w:w="1661"/>
        <w:gridCol w:w="2758"/>
        <w:gridCol w:w="5212"/>
      </w:tblGrid>
      <w:tr w:rsidR="007A267D" w14:paraId="1F1570A0" w14:textId="77777777" w:rsidTr="00187B3B">
        <w:tc>
          <w:tcPr>
            <w:tcW w:w="1661" w:type="dxa"/>
          </w:tcPr>
          <w:p w14:paraId="02D0B955" w14:textId="77777777" w:rsidR="007A267D" w:rsidRDefault="007A267D" w:rsidP="00EB7A53">
            <w:pPr>
              <w:rPr>
                <w:b/>
                <w:bCs/>
              </w:rPr>
            </w:pPr>
            <w:r>
              <w:rPr>
                <w:b/>
                <w:bCs/>
              </w:rPr>
              <w:t>Source</w:t>
            </w:r>
          </w:p>
        </w:tc>
        <w:tc>
          <w:tcPr>
            <w:tcW w:w="2758" w:type="dxa"/>
          </w:tcPr>
          <w:p w14:paraId="1C62A894" w14:textId="77777777" w:rsidR="007A267D" w:rsidRDefault="007A267D" w:rsidP="00EB7A53">
            <w:pPr>
              <w:rPr>
                <w:b/>
                <w:bCs/>
              </w:rPr>
            </w:pPr>
            <w:r>
              <w:rPr>
                <w:b/>
                <w:bCs/>
              </w:rPr>
              <w:t>Short answer</w:t>
            </w:r>
          </w:p>
        </w:tc>
        <w:tc>
          <w:tcPr>
            <w:tcW w:w="5212" w:type="dxa"/>
          </w:tcPr>
          <w:p w14:paraId="0FEA002D" w14:textId="77777777" w:rsidR="007A267D" w:rsidRDefault="007A267D" w:rsidP="00EB7A53">
            <w:pPr>
              <w:rPr>
                <w:b/>
                <w:bCs/>
              </w:rPr>
            </w:pPr>
            <w:r>
              <w:rPr>
                <w:b/>
                <w:bCs/>
              </w:rPr>
              <w:t>Comments</w:t>
            </w:r>
          </w:p>
        </w:tc>
      </w:tr>
      <w:tr w:rsidR="007A267D" w14:paraId="2374AB0F" w14:textId="77777777" w:rsidTr="00187B3B">
        <w:tc>
          <w:tcPr>
            <w:tcW w:w="1661" w:type="dxa"/>
          </w:tcPr>
          <w:p w14:paraId="148E7F65" w14:textId="77777777" w:rsidR="007A267D" w:rsidRPr="002670D9" w:rsidRDefault="002670D9" w:rsidP="00EB7A53">
            <w:pPr>
              <w:jc w:val="both"/>
            </w:pPr>
            <w:r w:rsidRPr="002670D9">
              <w:t>Intel</w:t>
            </w:r>
          </w:p>
        </w:tc>
        <w:tc>
          <w:tcPr>
            <w:tcW w:w="2758" w:type="dxa"/>
          </w:tcPr>
          <w:p w14:paraId="39BA144B" w14:textId="77777777" w:rsidR="007A267D" w:rsidRPr="002670D9" w:rsidRDefault="002670D9" w:rsidP="00F7759D">
            <w:pPr>
              <w:jc w:val="center"/>
            </w:pPr>
            <w:r w:rsidRPr="002670D9">
              <w:t>No</w:t>
            </w:r>
            <w:r>
              <w:t>,</w:t>
            </w:r>
            <w:r w:rsidRPr="002670D9">
              <w:t xml:space="preserve"> it is not necessary</w:t>
            </w:r>
          </w:p>
        </w:tc>
        <w:tc>
          <w:tcPr>
            <w:tcW w:w="5212" w:type="dxa"/>
          </w:tcPr>
          <w:p w14:paraId="32A9497A" w14:textId="77777777" w:rsidR="007A267D" w:rsidRPr="002670D9" w:rsidRDefault="002670D9" w:rsidP="00EB7A53">
            <w:pPr>
              <w:jc w:val="both"/>
            </w:pPr>
            <w:r w:rsidRPr="002670D9">
              <w:t xml:space="preserve">Only </w:t>
            </w:r>
            <w:r w:rsidR="00F7759D">
              <w:t>sum</w:t>
            </w:r>
            <w:r w:rsidRPr="002670D9">
              <w:t xml:space="preserve"> matter</w:t>
            </w:r>
            <w:r>
              <w:t>s</w:t>
            </w:r>
            <w:r w:rsidR="00F7759D">
              <w:t xml:space="preserve">, therefore </w:t>
            </w:r>
            <w:r>
              <w:t>single value</w:t>
            </w:r>
            <w:r w:rsidR="00F7759D">
              <w:t xml:space="preserve"> is enough</w:t>
            </w:r>
          </w:p>
        </w:tc>
      </w:tr>
      <w:tr w:rsidR="007A267D" w14:paraId="2C1E055C" w14:textId="77777777" w:rsidTr="00187B3B">
        <w:tc>
          <w:tcPr>
            <w:tcW w:w="1661" w:type="dxa"/>
          </w:tcPr>
          <w:p w14:paraId="4DD31AD7" w14:textId="77777777" w:rsidR="007A267D" w:rsidRPr="00A977CB" w:rsidRDefault="00A977CB" w:rsidP="00A977CB">
            <w:pPr>
              <w:jc w:val="center"/>
            </w:pPr>
            <w:r w:rsidRPr="00A977CB">
              <w:t>Qualcomm</w:t>
            </w:r>
          </w:p>
        </w:tc>
        <w:tc>
          <w:tcPr>
            <w:tcW w:w="2758" w:type="dxa"/>
          </w:tcPr>
          <w:p w14:paraId="36B99361" w14:textId="77777777" w:rsidR="007A267D" w:rsidRPr="00A977CB" w:rsidRDefault="00A977CB" w:rsidP="00A977CB">
            <w:pPr>
              <w:jc w:val="center"/>
            </w:pPr>
            <w:r w:rsidRPr="00A977CB">
              <w:t>Yes</w:t>
            </w:r>
          </w:p>
        </w:tc>
        <w:tc>
          <w:tcPr>
            <w:tcW w:w="5212" w:type="dxa"/>
          </w:tcPr>
          <w:p w14:paraId="0857D1F3" w14:textId="77777777" w:rsidR="007A267D" w:rsidRPr="000D0B55" w:rsidRDefault="000D0B55" w:rsidP="00EB7A53">
            <w:pPr>
              <w:jc w:val="both"/>
            </w:pPr>
            <w:r w:rsidRPr="000D0B55">
              <w:t>Tproc,0 and Tproc,1 correspond to different aspects and functions and there could be tests for one value, independently of the other.</w:t>
            </w:r>
            <w:r w:rsidR="004C4C6D">
              <w:t xml:space="preserve"> This is also in line with current specifications.</w:t>
            </w:r>
          </w:p>
        </w:tc>
      </w:tr>
      <w:tr w:rsidR="007A267D" w:rsidRPr="00F81249" w14:paraId="2E922AB3" w14:textId="77777777" w:rsidTr="00187B3B">
        <w:tc>
          <w:tcPr>
            <w:tcW w:w="1661" w:type="dxa"/>
          </w:tcPr>
          <w:p w14:paraId="16C06919" w14:textId="77777777" w:rsidR="007A267D" w:rsidRPr="00F81249" w:rsidRDefault="00C20BF4" w:rsidP="00EB7A53">
            <w:pPr>
              <w:jc w:val="both"/>
              <w:rPr>
                <w:rFonts w:eastAsia="MS Mincho"/>
                <w:bCs/>
                <w:lang w:eastAsia="ja-JP"/>
              </w:rPr>
            </w:pPr>
            <w:ins w:id="3" w:author="Hidetoshi Suzuki 01" w:date="2020-05-26T13:28:00Z">
              <w:r w:rsidRPr="00F81249">
                <w:rPr>
                  <w:rFonts w:eastAsia="MS Mincho" w:hint="eastAsia"/>
                  <w:bCs/>
                  <w:lang w:eastAsia="ja-JP"/>
                </w:rPr>
                <w:t>P</w:t>
              </w:r>
              <w:r w:rsidRPr="00F81249">
                <w:rPr>
                  <w:rFonts w:eastAsia="MS Mincho"/>
                  <w:bCs/>
                  <w:lang w:eastAsia="ja-JP"/>
                </w:rPr>
                <w:t>anasonic</w:t>
              </w:r>
            </w:ins>
          </w:p>
        </w:tc>
        <w:tc>
          <w:tcPr>
            <w:tcW w:w="2758" w:type="dxa"/>
          </w:tcPr>
          <w:p w14:paraId="6E8CB347" w14:textId="77777777" w:rsidR="007A267D" w:rsidRPr="00F81249" w:rsidRDefault="00C20BF4" w:rsidP="00EB7A53">
            <w:pPr>
              <w:jc w:val="both"/>
              <w:rPr>
                <w:rFonts w:eastAsia="MS Mincho"/>
                <w:bCs/>
                <w:lang w:eastAsia="ja-JP"/>
              </w:rPr>
            </w:pPr>
            <w:ins w:id="4" w:author="Hidetoshi Suzuki 01" w:date="2020-05-26T13:28:00Z">
              <w:r w:rsidRPr="00F81249">
                <w:rPr>
                  <w:rFonts w:eastAsia="MS Mincho" w:hint="eastAsia"/>
                  <w:bCs/>
                  <w:lang w:eastAsia="ja-JP"/>
                </w:rPr>
                <w:t>No</w:t>
              </w:r>
            </w:ins>
          </w:p>
        </w:tc>
        <w:tc>
          <w:tcPr>
            <w:tcW w:w="5212" w:type="dxa"/>
          </w:tcPr>
          <w:p w14:paraId="26C6AAC6" w14:textId="77777777" w:rsidR="007A267D" w:rsidRPr="00F81249" w:rsidRDefault="00C20BF4" w:rsidP="00EB7A53">
            <w:pPr>
              <w:jc w:val="both"/>
              <w:rPr>
                <w:rFonts w:eastAsia="MS Mincho"/>
                <w:bCs/>
                <w:lang w:eastAsia="ja-JP"/>
              </w:rPr>
            </w:pPr>
            <w:ins w:id="5" w:author="Hidetoshi Suzuki 01" w:date="2020-05-26T13:29:00Z">
              <w:r w:rsidRPr="00F81249">
                <w:rPr>
                  <w:rFonts w:eastAsia="MS Mincho" w:hint="eastAsia"/>
                  <w:bCs/>
                  <w:lang w:eastAsia="ja-JP"/>
                </w:rPr>
                <w:t>We agree Intel.</w:t>
              </w:r>
            </w:ins>
          </w:p>
        </w:tc>
      </w:tr>
      <w:tr w:rsidR="00E70567" w14:paraId="4C54BE6D" w14:textId="77777777" w:rsidTr="00187B3B">
        <w:tc>
          <w:tcPr>
            <w:tcW w:w="1661" w:type="dxa"/>
          </w:tcPr>
          <w:p w14:paraId="387CD46B" w14:textId="77777777" w:rsidR="00E70567" w:rsidRDefault="00E70567" w:rsidP="00E70567">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2758" w:type="dxa"/>
          </w:tcPr>
          <w:p w14:paraId="27EDD9F9" w14:textId="77777777" w:rsidR="00E70567" w:rsidRDefault="00E70567" w:rsidP="00E70567">
            <w:pPr>
              <w:jc w:val="both"/>
              <w:rPr>
                <w:b/>
                <w:bCs/>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ACFFBC6" w14:textId="77777777" w:rsidR="00E70567" w:rsidRPr="005C0BE1" w:rsidRDefault="00297C54" w:rsidP="00E70567">
            <w:pPr>
              <w:jc w:val="both"/>
              <w:rPr>
                <w:lang w:eastAsia="zh-CN"/>
              </w:rPr>
            </w:pPr>
            <m:oMath>
              <m:sSub>
                <m:sSubPr>
                  <m:ctrlPr>
                    <w:rPr>
                      <w:rFonts w:ascii="Cambria Math" w:eastAsia="Malgun Gothic" w:hAnsi="Cambria Math" w:cs="宋体"/>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E70567" w:rsidRPr="005C0BE1">
              <w:rPr>
                <w:rFonts w:eastAsia="Malgun Gothic"/>
                <w:lang w:eastAsia="ko-KR"/>
              </w:rPr>
              <w:t xml:space="preserve"> is associated with the UE processing time on decoding the SCI and RSRP measurement.</w:t>
            </w:r>
          </w:p>
          <w:p w14:paraId="47FABE5C" w14:textId="77777777" w:rsidR="00E70567" w:rsidRPr="00943204" w:rsidRDefault="00297C54" w:rsidP="00E70567">
            <w:pPr>
              <w:rPr>
                <w:lang w:eastAsia="zh-CN"/>
              </w:rPr>
            </w:pPr>
            <m:oMath>
              <m:sSub>
                <m:sSubPr>
                  <m:ctrlPr>
                    <w:rPr>
                      <w:rFonts w:ascii="Cambria Math" w:hAnsi="Cambria Math" w:cs="宋体"/>
                      <w:i/>
                      <w:sz w:val="24"/>
                      <w:lang w:eastAsia="en-GB"/>
                    </w:rPr>
                  </m:ctrlPr>
                </m:sSubPr>
                <m:e>
                  <m:r>
                    <w:rPr>
                      <w:rFonts w:ascii="Cambria Math" w:hAnsi="Cambria Math"/>
                      <w:lang w:eastAsia="en-GB"/>
                    </w:rPr>
                    <m:t>T</m:t>
                  </m:r>
                </m:e>
                <m:sub>
                  <m:r>
                    <w:rPr>
                      <w:rFonts w:ascii="Cambria Math" w:hAnsi="Cambria Math"/>
                      <w:lang w:eastAsia="en-GB"/>
                    </w:rPr>
                    <m:t>proc,1</m:t>
                  </m:r>
                </m:sub>
              </m:sSub>
            </m:oMath>
            <w:r w:rsidR="00E70567" w:rsidRPr="005C0BE1">
              <w:rPr>
                <w:rFonts w:eastAsiaTheme="minorEastAsia" w:hint="eastAsia"/>
                <w:sz w:val="24"/>
                <w:lang w:eastAsia="zh-CN"/>
              </w:rPr>
              <w:t xml:space="preserve"> </w:t>
            </w:r>
            <w:r w:rsidR="00E70567" w:rsidRPr="005C0BE1">
              <w:rPr>
                <w:rFonts w:eastAsiaTheme="minorEastAsia"/>
                <w:lang w:eastAsia="zh-CN"/>
              </w:rPr>
              <w:t xml:space="preserve">corresponds to the </w:t>
            </w:r>
            <w:r w:rsidR="00E70567" w:rsidRPr="005C0BE1">
              <w:rPr>
                <w:lang w:eastAsia="zh-CN"/>
              </w:rPr>
              <w:t xml:space="preserve"> scheduling time  and the data preparation time (channel coding, QAM modulation, RE mapping and OFDM baseband signalling generation). It includes both MAC and PHY processing.</w:t>
            </w:r>
          </w:p>
          <w:p w14:paraId="7965AAC2" w14:textId="77777777" w:rsidR="00E70567" w:rsidRDefault="00E70567" w:rsidP="00E70567">
            <w:pPr>
              <w:jc w:val="both"/>
              <w:rPr>
                <w:b/>
                <w:bCs/>
              </w:rPr>
            </w:pPr>
            <w:r w:rsidRPr="00943204">
              <w:rPr>
                <w:rFonts w:eastAsiaTheme="minorEastAsia"/>
                <w:lang w:eastAsia="zh-CN"/>
              </w:rPr>
              <w:t xml:space="preserve">The UE operations accounted for by </w:t>
            </w:r>
            <m:oMath>
              <m:sSub>
                <m:sSubPr>
                  <m:ctrlPr>
                    <w:rPr>
                      <w:rFonts w:ascii="Cambria Math" w:eastAsia="Malgun Gothic" w:hAnsi="Cambria Math" w:cs="宋体"/>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43204">
              <w:rPr>
                <w:rFonts w:eastAsiaTheme="minorEastAsia"/>
                <w:lang w:eastAsia="zh-CN"/>
              </w:rPr>
              <w:t xml:space="preserve"> and </w:t>
            </w:r>
            <m:oMath>
              <m:sSub>
                <m:sSubPr>
                  <m:ctrlPr>
                    <w:rPr>
                      <w:rFonts w:ascii="Cambria Math" w:eastAsia="Malgun Gothic" w:hAnsi="Cambria Math" w:cs="宋体"/>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943204">
              <w:rPr>
                <w:rFonts w:eastAsiaTheme="minorEastAsia"/>
                <w:lang w:eastAsia="zh-CN"/>
              </w:rPr>
              <w:t xml:space="preserve"> are quite different, and thus have to be defined separately. Defining them together would force them both to be dimensioned for the lengthier set of processing, which would be unnecessary.</w:t>
            </w:r>
          </w:p>
        </w:tc>
      </w:tr>
      <w:tr w:rsidR="00A40E25" w14:paraId="25E6B691" w14:textId="77777777" w:rsidTr="00187B3B">
        <w:tc>
          <w:tcPr>
            <w:tcW w:w="1661" w:type="dxa"/>
          </w:tcPr>
          <w:p w14:paraId="6A1A2F71" w14:textId="77777777" w:rsidR="00A40E25" w:rsidRPr="00A40E25" w:rsidRDefault="00A40E25" w:rsidP="00E70567">
            <w:pPr>
              <w:jc w:val="both"/>
              <w:rPr>
                <w:rFonts w:eastAsia="Malgun Gothic"/>
                <w:bCs/>
                <w:lang w:eastAsia="ko-KR"/>
              </w:rPr>
            </w:pPr>
            <w:r>
              <w:rPr>
                <w:rFonts w:eastAsia="Malgun Gothic" w:hint="eastAsia"/>
                <w:bCs/>
                <w:lang w:eastAsia="ko-KR"/>
              </w:rPr>
              <w:t>Samsung</w:t>
            </w:r>
          </w:p>
        </w:tc>
        <w:tc>
          <w:tcPr>
            <w:tcW w:w="2758" w:type="dxa"/>
          </w:tcPr>
          <w:p w14:paraId="099AE5B6" w14:textId="77777777" w:rsidR="00A40E25" w:rsidRPr="005C0BE1" w:rsidRDefault="00A40E25"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166B1A90" w14:textId="13B48E79" w:rsidR="00A40E25" w:rsidRPr="00D15177" w:rsidRDefault="00A40E25" w:rsidP="00E70567">
            <w:pPr>
              <w:jc w:val="both"/>
              <w:rPr>
                <w:szCs w:val="20"/>
                <w:lang w:eastAsia="ko-KR"/>
              </w:rPr>
            </w:pPr>
            <w:r w:rsidRPr="00D15177">
              <w:rPr>
                <w:rFonts w:hint="eastAsia"/>
                <w:szCs w:val="20"/>
                <w:lang w:eastAsia="ko-KR"/>
              </w:rPr>
              <w:t>Two</w:t>
            </w:r>
            <w:r w:rsidR="00C17E67" w:rsidRPr="00D15177">
              <w:rPr>
                <w:szCs w:val="20"/>
                <w:lang w:eastAsia="ko-KR"/>
              </w:rPr>
              <w:t xml:space="preserve"> processing times </w:t>
            </w:r>
            <w:r w:rsidR="00C17E67" w:rsidRPr="005C0BE1">
              <w:rPr>
                <w:bCs/>
              </w:rPr>
              <w:t xml:space="preserve">Tproc,0 and Tproc,1 </w:t>
            </w:r>
            <w:r w:rsidR="00C17E67" w:rsidRPr="00D15177">
              <w:rPr>
                <w:szCs w:val="20"/>
                <w:lang w:eastAsia="ko-KR"/>
              </w:rPr>
              <w:t xml:space="preserve">are </w:t>
            </w:r>
            <w:r w:rsidR="00454688">
              <w:rPr>
                <w:szCs w:val="20"/>
                <w:lang w:eastAsia="ko-KR"/>
              </w:rPr>
              <w:pgNum/>
            </w:r>
            <w:r w:rsidR="00454688">
              <w:rPr>
                <w:szCs w:val="20"/>
                <w:lang w:eastAsia="ko-KR"/>
              </w:rPr>
              <w:t>efinitely</w:t>
            </w:r>
            <w:r w:rsidR="00C17E67" w:rsidRPr="00D15177">
              <w:rPr>
                <w:szCs w:val="20"/>
                <w:lang w:eastAsia="ko-KR"/>
              </w:rPr>
              <w:t xml:space="preserve"> having different purpose as HW commented</w:t>
            </w:r>
          </w:p>
        </w:tc>
      </w:tr>
      <w:tr w:rsidR="00000A59" w14:paraId="57AE15D2" w14:textId="77777777" w:rsidTr="00187B3B">
        <w:tc>
          <w:tcPr>
            <w:tcW w:w="1661" w:type="dxa"/>
          </w:tcPr>
          <w:p w14:paraId="1EF6B19E" w14:textId="77777777" w:rsidR="00000A59" w:rsidRPr="00000A59" w:rsidRDefault="00000A59" w:rsidP="00E70567">
            <w:pPr>
              <w:jc w:val="both"/>
              <w:rPr>
                <w:rFonts w:eastAsia="MS Mincho"/>
                <w:bCs/>
                <w:lang w:eastAsia="ja-JP"/>
              </w:rPr>
            </w:pPr>
            <w:r>
              <w:rPr>
                <w:rFonts w:eastAsia="MS Mincho" w:hint="eastAsia"/>
                <w:bCs/>
                <w:lang w:eastAsia="ja-JP"/>
              </w:rPr>
              <w:t>NTT DOCOMO</w:t>
            </w:r>
          </w:p>
        </w:tc>
        <w:tc>
          <w:tcPr>
            <w:tcW w:w="2758" w:type="dxa"/>
          </w:tcPr>
          <w:p w14:paraId="7908C52C" w14:textId="77777777" w:rsidR="00000A59" w:rsidRPr="00000A59" w:rsidRDefault="00000A59" w:rsidP="00E70567">
            <w:pPr>
              <w:jc w:val="both"/>
              <w:rPr>
                <w:rFonts w:eastAsia="MS Mincho"/>
                <w:bCs/>
                <w:lang w:eastAsia="ja-JP"/>
              </w:rPr>
            </w:pPr>
            <w:r>
              <w:rPr>
                <w:rFonts w:eastAsia="MS Mincho"/>
                <w:bCs/>
                <w:lang w:eastAsia="ja-JP"/>
              </w:rPr>
              <w:t>N</w:t>
            </w:r>
            <w:r>
              <w:rPr>
                <w:rFonts w:eastAsia="MS Mincho" w:hint="eastAsia"/>
                <w:bCs/>
                <w:lang w:eastAsia="ja-JP"/>
              </w:rPr>
              <w:t>o</w:t>
            </w:r>
          </w:p>
        </w:tc>
        <w:tc>
          <w:tcPr>
            <w:tcW w:w="5212" w:type="dxa"/>
          </w:tcPr>
          <w:p w14:paraId="608133D3" w14:textId="77777777" w:rsidR="00000A59" w:rsidRPr="00D15177" w:rsidRDefault="00000A59" w:rsidP="00E70567">
            <w:pPr>
              <w:jc w:val="both"/>
              <w:rPr>
                <w:rFonts w:eastAsia="MS Mincho"/>
                <w:szCs w:val="20"/>
                <w:lang w:eastAsia="ja-JP"/>
              </w:rPr>
            </w:pPr>
            <w:r w:rsidRPr="00D15177">
              <w:rPr>
                <w:rFonts w:eastAsia="MS Mincho"/>
                <w:szCs w:val="20"/>
                <w:lang w:eastAsia="ja-JP"/>
              </w:rPr>
              <w:t>We share view with Intel.</w:t>
            </w:r>
          </w:p>
        </w:tc>
      </w:tr>
      <w:tr w:rsidR="00EC1AFE" w14:paraId="6D284A86" w14:textId="77777777" w:rsidTr="00187B3B">
        <w:tc>
          <w:tcPr>
            <w:tcW w:w="1661" w:type="dxa"/>
          </w:tcPr>
          <w:p w14:paraId="4C87EFE8" w14:textId="436DF1A1" w:rsidR="00EC1AFE" w:rsidRPr="00EC1AFE" w:rsidRDefault="00454688" w:rsidP="00E70567">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2758" w:type="dxa"/>
          </w:tcPr>
          <w:p w14:paraId="160B7039" w14:textId="77777777" w:rsidR="00EC1AFE" w:rsidRPr="00EC1AFE" w:rsidRDefault="00EC1AFE"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4FDD057C" w14:textId="77777777" w:rsidR="00EC1AFE" w:rsidRPr="00EC1AFE" w:rsidRDefault="00EC1AFE" w:rsidP="00E70567">
            <w:pPr>
              <w:jc w:val="both"/>
              <w:rPr>
                <w:rFonts w:eastAsiaTheme="minorEastAsia"/>
                <w:szCs w:val="20"/>
                <w:lang w:val="de-DE" w:eastAsia="zh-CN"/>
              </w:rPr>
            </w:pPr>
            <w:r w:rsidRPr="00D15177">
              <w:rPr>
                <w:rFonts w:eastAsiaTheme="minorEastAsia"/>
                <w:szCs w:val="20"/>
                <w:lang w:eastAsia="zh-CN"/>
              </w:rPr>
              <w:t xml:space="preserve">One is corresponding to sensing window, the other is for selection window. </w:t>
            </w:r>
            <w:r>
              <w:rPr>
                <w:rFonts w:eastAsiaTheme="minorEastAsia"/>
                <w:szCs w:val="20"/>
                <w:lang w:val="de-DE" w:eastAsia="zh-CN"/>
              </w:rPr>
              <w:t>Therefore, should be separated defined as in LTE.</w:t>
            </w:r>
          </w:p>
        </w:tc>
      </w:tr>
      <w:tr w:rsidR="00187B3B" w14:paraId="328CEADF" w14:textId="77777777" w:rsidTr="00187B3B">
        <w:tc>
          <w:tcPr>
            <w:tcW w:w="1661" w:type="dxa"/>
          </w:tcPr>
          <w:p w14:paraId="3DBFE6C6"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8" w:type="dxa"/>
          </w:tcPr>
          <w:p w14:paraId="06050995" w14:textId="77777777" w:rsidR="00187B3B" w:rsidRPr="005C0BE1" w:rsidRDefault="00187B3B" w:rsidP="00187B3B">
            <w:pPr>
              <w:jc w:val="both"/>
              <w:rPr>
                <w:rFonts w:eastAsiaTheme="minorEastAsia"/>
                <w:bCs/>
                <w:lang w:eastAsia="zh-CN"/>
              </w:rPr>
            </w:pPr>
            <w:r w:rsidRPr="008C35A0">
              <w:rPr>
                <w:rFonts w:eastAsiaTheme="minorEastAsia"/>
                <w:bCs/>
                <w:lang w:eastAsia="zh-CN"/>
              </w:rPr>
              <w:t>Yes, it is necessary to introduce both Tproc,0 and Tproc,1.</w:t>
            </w:r>
          </w:p>
        </w:tc>
        <w:tc>
          <w:tcPr>
            <w:tcW w:w="5212" w:type="dxa"/>
          </w:tcPr>
          <w:p w14:paraId="0A4D4FD5"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Firstly, the procedures related to T_(proc,0) and  T_(proc,1) are different. </w:t>
            </w:r>
          </w:p>
          <w:p w14:paraId="52FC426B" w14:textId="77777777" w:rsidR="00187B3B" w:rsidRPr="00D15177" w:rsidRDefault="00187B3B" w:rsidP="00187B3B">
            <w:pPr>
              <w:jc w:val="both"/>
              <w:rPr>
                <w:rFonts w:eastAsiaTheme="minorEastAsia"/>
                <w:szCs w:val="20"/>
                <w:lang w:eastAsia="zh-CN"/>
              </w:rPr>
            </w:pPr>
            <w:r w:rsidRPr="008C35A0">
              <w:rPr>
                <w:rFonts w:eastAsiaTheme="minorEastAsia"/>
                <w:bCs/>
                <w:lang w:eastAsia="zh-CN"/>
              </w:rPr>
              <w:t>Secondly, Tproc,0 is used to determine the sensing window and Tproc,1 is used to determine the maximum value of T1.</w:t>
            </w:r>
          </w:p>
        </w:tc>
      </w:tr>
      <w:tr w:rsidR="0005176C" w14:paraId="78A0BA05" w14:textId="77777777" w:rsidTr="00187B3B">
        <w:tc>
          <w:tcPr>
            <w:tcW w:w="1661" w:type="dxa"/>
          </w:tcPr>
          <w:p w14:paraId="631B4B58" w14:textId="77777777" w:rsidR="0005176C" w:rsidRPr="008C35A0" w:rsidRDefault="0005176C" w:rsidP="0005176C">
            <w:pPr>
              <w:jc w:val="both"/>
              <w:rPr>
                <w:rFonts w:eastAsiaTheme="minorEastAsia"/>
                <w:bCs/>
                <w:lang w:eastAsia="zh-CN"/>
              </w:rPr>
            </w:pPr>
            <w:r w:rsidRPr="009420C7">
              <w:t>Ericsson</w:t>
            </w:r>
          </w:p>
        </w:tc>
        <w:tc>
          <w:tcPr>
            <w:tcW w:w="2758" w:type="dxa"/>
          </w:tcPr>
          <w:p w14:paraId="2926631C" w14:textId="77777777" w:rsidR="0005176C" w:rsidRPr="008C35A0" w:rsidRDefault="0005176C" w:rsidP="0005176C">
            <w:pPr>
              <w:jc w:val="both"/>
              <w:rPr>
                <w:rFonts w:eastAsiaTheme="minorEastAsia"/>
                <w:bCs/>
                <w:lang w:eastAsia="zh-CN"/>
              </w:rPr>
            </w:pPr>
            <w:r w:rsidRPr="009420C7">
              <w:t>Both</w:t>
            </w:r>
          </w:p>
        </w:tc>
        <w:tc>
          <w:tcPr>
            <w:tcW w:w="5212" w:type="dxa"/>
          </w:tcPr>
          <w:p w14:paraId="40B4F17A" w14:textId="77777777" w:rsidR="0005176C" w:rsidRPr="008C35A0" w:rsidRDefault="0005176C" w:rsidP="0005176C">
            <w:pPr>
              <w:jc w:val="both"/>
              <w:rPr>
                <w:rFonts w:eastAsiaTheme="minorEastAsia"/>
                <w:bCs/>
                <w:lang w:eastAsia="zh-CN"/>
              </w:rPr>
            </w:pPr>
            <w:r w:rsidRPr="009420C7">
              <w:t>See the answer to Q2</w:t>
            </w:r>
          </w:p>
        </w:tc>
      </w:tr>
      <w:tr w:rsidR="00221D55" w14:paraId="42FD3491" w14:textId="77777777" w:rsidTr="00187B3B">
        <w:tc>
          <w:tcPr>
            <w:tcW w:w="1661" w:type="dxa"/>
          </w:tcPr>
          <w:p w14:paraId="490D56D0" w14:textId="77777777" w:rsidR="00221D55" w:rsidRPr="009420C7" w:rsidRDefault="00221D55" w:rsidP="0005176C">
            <w:pPr>
              <w:jc w:val="both"/>
            </w:pPr>
            <w:r>
              <w:t>TCL</w:t>
            </w:r>
          </w:p>
        </w:tc>
        <w:tc>
          <w:tcPr>
            <w:tcW w:w="2758" w:type="dxa"/>
          </w:tcPr>
          <w:p w14:paraId="1FC8534A" w14:textId="77777777" w:rsidR="00221D55" w:rsidRPr="009420C7" w:rsidRDefault="00221D55" w:rsidP="0005176C">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32FFCAC" w14:textId="77777777" w:rsidR="00221D55" w:rsidRPr="009420C7" w:rsidRDefault="00221D55" w:rsidP="0005176C">
            <w:pPr>
              <w:jc w:val="both"/>
            </w:pPr>
            <w:r>
              <w:t>Agree with Intel/HW.</w:t>
            </w:r>
          </w:p>
        </w:tc>
      </w:tr>
      <w:tr w:rsidR="00C81DF5" w14:paraId="02D76E34" w14:textId="77777777" w:rsidTr="00187B3B">
        <w:tc>
          <w:tcPr>
            <w:tcW w:w="1661" w:type="dxa"/>
          </w:tcPr>
          <w:p w14:paraId="06D66F9A" w14:textId="77777777" w:rsidR="00C81DF5" w:rsidRDefault="00C81DF5" w:rsidP="0005176C">
            <w:pPr>
              <w:jc w:val="both"/>
            </w:pPr>
            <w:r>
              <w:t>ZTE, Sanechips</w:t>
            </w:r>
          </w:p>
        </w:tc>
        <w:tc>
          <w:tcPr>
            <w:tcW w:w="2758" w:type="dxa"/>
          </w:tcPr>
          <w:p w14:paraId="6B842103" w14:textId="77777777" w:rsidR="00C81DF5" w:rsidRPr="00C81DF5" w:rsidRDefault="00C81DF5" w:rsidP="00EB7A53">
            <w:pPr>
              <w:jc w:val="both"/>
              <w:rPr>
                <w:rFonts w:eastAsiaTheme="minorEastAsia"/>
                <w:bCs/>
                <w:lang w:eastAsia="zh-CN"/>
              </w:rPr>
            </w:pPr>
            <w:r w:rsidRPr="00C81DF5">
              <w:rPr>
                <w:rFonts w:eastAsia="宋体" w:hint="eastAsia"/>
                <w:sz w:val="21"/>
                <w:lang w:val="en-US" w:eastAsia="zh-CN"/>
              </w:rPr>
              <w:t>D</w:t>
            </w:r>
            <w:r w:rsidRPr="00C81DF5">
              <w:rPr>
                <w:rFonts w:hint="eastAsia"/>
                <w:sz w:val="21"/>
                <w:lang w:val="en-US" w:eastAsia="ko-KR"/>
              </w:rPr>
              <w:t xml:space="preserve">efine Tproc,0 and Tproc,1 separately </w:t>
            </w:r>
          </w:p>
        </w:tc>
        <w:tc>
          <w:tcPr>
            <w:tcW w:w="5212" w:type="dxa"/>
          </w:tcPr>
          <w:p w14:paraId="46F36787" w14:textId="77777777" w:rsidR="00C81DF5" w:rsidRPr="00C81DF5" w:rsidRDefault="00297C54" w:rsidP="00EB7A53">
            <w:pPr>
              <w:jc w:val="both"/>
              <w:rPr>
                <w:rFonts w:eastAsiaTheme="minorEastAsia"/>
                <w:lang w:eastAsia="zh-CN"/>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r>
      <w:tr w:rsidR="0029403D" w14:paraId="7983455F" w14:textId="77777777" w:rsidTr="00187B3B">
        <w:tc>
          <w:tcPr>
            <w:tcW w:w="1661" w:type="dxa"/>
          </w:tcPr>
          <w:p w14:paraId="1DAB714C" w14:textId="77777777" w:rsidR="0029403D" w:rsidRPr="007B01E5" w:rsidRDefault="0029403D" w:rsidP="0029403D">
            <w:pPr>
              <w:jc w:val="both"/>
            </w:pPr>
            <w:r w:rsidRPr="007B01E5">
              <w:t>Apple</w:t>
            </w:r>
          </w:p>
        </w:tc>
        <w:tc>
          <w:tcPr>
            <w:tcW w:w="2758" w:type="dxa"/>
          </w:tcPr>
          <w:p w14:paraId="55263120" w14:textId="77777777" w:rsidR="0029403D" w:rsidRPr="007B01E5" w:rsidRDefault="0029403D" w:rsidP="0029403D">
            <w:pPr>
              <w:jc w:val="both"/>
            </w:pPr>
            <w:r w:rsidRPr="007B01E5">
              <w:t>Yes</w:t>
            </w:r>
            <w:r>
              <w:t>, d</w:t>
            </w:r>
            <w:r w:rsidRPr="00C81DF5">
              <w:rPr>
                <w:rFonts w:hint="eastAsia"/>
                <w:sz w:val="21"/>
                <w:lang w:val="en-US" w:eastAsia="ko-KR"/>
              </w:rPr>
              <w:t>efine Tproc,0 and Tproc,1 separately</w:t>
            </w:r>
          </w:p>
        </w:tc>
        <w:tc>
          <w:tcPr>
            <w:tcW w:w="5212" w:type="dxa"/>
          </w:tcPr>
          <w:p w14:paraId="3537722A" w14:textId="77777777" w:rsidR="0029403D" w:rsidRDefault="0029403D" w:rsidP="0029403D">
            <w:pPr>
              <w:jc w:val="both"/>
              <w:rPr>
                <w:color w:val="000000" w:themeColor="text1"/>
              </w:rPr>
            </w:pPr>
            <w:r w:rsidRPr="006F2D30">
              <w:rPr>
                <w:color w:val="000000" w:themeColor="text1"/>
              </w:rPr>
              <w:t>T</w:t>
            </w:r>
            <w:r w:rsidRPr="006F2D30">
              <w:rPr>
                <w:color w:val="000000" w:themeColor="text1"/>
                <w:vertAlign w:val="subscript"/>
              </w:rPr>
              <w:t>proc,0</w:t>
            </w:r>
            <w:r w:rsidRPr="006F2D30">
              <w:rPr>
                <w:color w:val="000000" w:themeColor="text1"/>
              </w:rPr>
              <w:t> </w:t>
            </w:r>
            <w:r>
              <w:rPr>
                <w:color w:val="000000" w:themeColor="text1"/>
              </w:rPr>
              <w:t xml:space="preserve">is considered as UE processing time of SCI decoding and sidelink measurement. This value is used to define sensing window. </w:t>
            </w:r>
          </w:p>
          <w:p w14:paraId="2B23916C" w14:textId="77777777" w:rsidR="0029403D" w:rsidRDefault="0029403D" w:rsidP="0029403D">
            <w:pPr>
              <w:jc w:val="both"/>
            </w:pPr>
            <w:r w:rsidRPr="006F2D30">
              <w:rPr>
                <w:color w:val="000000" w:themeColor="text1"/>
              </w:rPr>
              <w:t>T</w:t>
            </w:r>
            <w:r w:rsidRPr="006F2D30">
              <w:rPr>
                <w:color w:val="000000" w:themeColor="text1"/>
                <w:vertAlign w:val="subscript"/>
              </w:rPr>
              <w:t>proc,1</w:t>
            </w:r>
            <w:r>
              <w:t xml:space="preserve"> is considered as resource selection and PSCCH/PSSCH preparation processing time, and this value is used as a boundary of the resource selection window. </w:t>
            </w:r>
          </w:p>
          <w:p w14:paraId="0E8E9FC0" w14:textId="77777777" w:rsidR="0029403D" w:rsidRDefault="0029403D" w:rsidP="0029403D">
            <w:pPr>
              <w:jc w:val="both"/>
            </w:pPr>
          </w:p>
          <w:p w14:paraId="10932F1E" w14:textId="77777777" w:rsidR="0029403D" w:rsidRPr="007B01E5" w:rsidRDefault="0029403D" w:rsidP="0029403D">
            <w:pPr>
              <w:jc w:val="both"/>
            </w:pPr>
            <w:r>
              <w:lastRenderedPageBreak/>
              <w:t xml:space="preserve">It is preferred to define them separately so as to clarify the sensing window and resource selection window separately. </w:t>
            </w:r>
          </w:p>
        </w:tc>
      </w:tr>
      <w:tr w:rsidR="00D15177" w14:paraId="5DF665DA" w14:textId="77777777" w:rsidTr="00187B3B">
        <w:tc>
          <w:tcPr>
            <w:tcW w:w="1661" w:type="dxa"/>
          </w:tcPr>
          <w:p w14:paraId="3C09458C" w14:textId="77777777" w:rsidR="00D15177" w:rsidRPr="007B01E5" w:rsidRDefault="00D15177" w:rsidP="0029403D">
            <w:pPr>
              <w:jc w:val="both"/>
            </w:pPr>
            <w:r>
              <w:lastRenderedPageBreak/>
              <w:t>Nokia, NSB</w:t>
            </w:r>
          </w:p>
        </w:tc>
        <w:tc>
          <w:tcPr>
            <w:tcW w:w="2758" w:type="dxa"/>
          </w:tcPr>
          <w:p w14:paraId="4ABDE566" w14:textId="77777777" w:rsidR="00D15177" w:rsidRPr="007B01E5" w:rsidRDefault="00D15177" w:rsidP="0029403D">
            <w:pPr>
              <w:jc w:val="both"/>
            </w:pPr>
            <w:r>
              <w:t>Yes, define them separately</w:t>
            </w:r>
          </w:p>
        </w:tc>
        <w:tc>
          <w:tcPr>
            <w:tcW w:w="5212" w:type="dxa"/>
          </w:tcPr>
          <w:p w14:paraId="72165637" w14:textId="77777777" w:rsidR="00D15177" w:rsidRPr="006F2D30" w:rsidRDefault="00D15177" w:rsidP="0029403D">
            <w:pPr>
              <w:jc w:val="both"/>
              <w:rPr>
                <w:color w:val="000000" w:themeColor="text1"/>
              </w:rPr>
            </w:pPr>
          </w:p>
        </w:tc>
      </w:tr>
      <w:tr w:rsidR="00EB7A53" w14:paraId="53F8364F" w14:textId="77777777" w:rsidTr="00187B3B">
        <w:tc>
          <w:tcPr>
            <w:tcW w:w="1661" w:type="dxa"/>
          </w:tcPr>
          <w:p w14:paraId="50AE4F5C" w14:textId="77777777" w:rsidR="00EB7A53" w:rsidRDefault="00EB7A53" w:rsidP="0029403D">
            <w:pPr>
              <w:jc w:val="both"/>
            </w:pPr>
            <w:r>
              <w:t>FUTUREWEI</w:t>
            </w:r>
          </w:p>
        </w:tc>
        <w:tc>
          <w:tcPr>
            <w:tcW w:w="2758" w:type="dxa"/>
          </w:tcPr>
          <w:p w14:paraId="4A275D3B" w14:textId="77777777" w:rsidR="00EB7A53" w:rsidRDefault="00EB7A53" w:rsidP="0029403D">
            <w:pPr>
              <w:jc w:val="both"/>
            </w:pPr>
            <w:r>
              <w:t>Separate definition</w:t>
            </w:r>
          </w:p>
        </w:tc>
        <w:tc>
          <w:tcPr>
            <w:tcW w:w="5212" w:type="dxa"/>
          </w:tcPr>
          <w:p w14:paraId="63306DFC" w14:textId="77777777" w:rsidR="00EB7A53" w:rsidRPr="006F2D30" w:rsidRDefault="00EB7A53" w:rsidP="0029403D">
            <w:pPr>
              <w:jc w:val="both"/>
              <w:rPr>
                <w:color w:val="000000" w:themeColor="text1"/>
              </w:rPr>
            </w:pPr>
          </w:p>
        </w:tc>
      </w:tr>
      <w:tr w:rsidR="00454688" w14:paraId="74E0AD45" w14:textId="77777777" w:rsidTr="00187B3B">
        <w:tc>
          <w:tcPr>
            <w:tcW w:w="1661" w:type="dxa"/>
          </w:tcPr>
          <w:p w14:paraId="6C2521E5" w14:textId="0248BAAC" w:rsidR="00454688" w:rsidRDefault="00454688" w:rsidP="0029403D">
            <w:pPr>
              <w:jc w:val="both"/>
            </w:pPr>
            <w:r>
              <w:t>OPPO</w:t>
            </w:r>
          </w:p>
        </w:tc>
        <w:tc>
          <w:tcPr>
            <w:tcW w:w="2758" w:type="dxa"/>
          </w:tcPr>
          <w:p w14:paraId="679245ED" w14:textId="5CC70BA7" w:rsidR="00454688" w:rsidRDefault="009630E8" w:rsidP="0029403D">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71917920" w14:textId="5BFB97A8" w:rsidR="00454688" w:rsidRPr="006F2D30" w:rsidRDefault="009630E8" w:rsidP="0029403D">
            <w:pPr>
              <w:jc w:val="both"/>
              <w:rPr>
                <w:color w:val="000000" w:themeColor="text1"/>
              </w:rPr>
            </w:pPr>
            <w:r w:rsidRPr="001B7DE8">
              <w:rPr>
                <w:szCs w:val="20"/>
              </w:rPr>
              <w:t xml:space="preserve">Since these two UE processing times are relating to different </w:t>
            </w:r>
            <w:r w:rsidRPr="00F50CA7">
              <w:rPr>
                <w:color w:val="000000" w:themeColor="text1"/>
                <w:szCs w:val="20"/>
              </w:rPr>
              <w:t>operations and they are used for different purposes, it would actually be more confusing if they are combined and we can no longer distinguish between them in the spec.</w:t>
            </w:r>
          </w:p>
        </w:tc>
      </w:tr>
      <w:tr w:rsidR="00B64C2D" w14:paraId="1BBE5595" w14:textId="77777777" w:rsidTr="00187B3B">
        <w:tc>
          <w:tcPr>
            <w:tcW w:w="1661" w:type="dxa"/>
          </w:tcPr>
          <w:p w14:paraId="1E48C166" w14:textId="003B294D" w:rsidR="00B64C2D" w:rsidRPr="00B64C2D" w:rsidRDefault="00B64C2D" w:rsidP="0029403D">
            <w:pPr>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2758" w:type="dxa"/>
          </w:tcPr>
          <w:p w14:paraId="68301FBF" w14:textId="26356633" w:rsidR="00B64C2D" w:rsidRPr="005C0BE1" w:rsidRDefault="00B64C2D" w:rsidP="0029403D">
            <w:pPr>
              <w:jc w:val="both"/>
              <w:rPr>
                <w:rFonts w:eastAsiaTheme="minorEastAsia" w:hint="eastAsia"/>
                <w:bCs/>
                <w:lang w:eastAsia="zh-CN"/>
              </w:rPr>
            </w:pPr>
            <w:r>
              <w:rPr>
                <w:rFonts w:eastAsiaTheme="minorEastAsia"/>
                <w:bCs/>
                <w:lang w:eastAsia="zh-CN"/>
              </w:rPr>
              <w:t xml:space="preserve">Separately </w:t>
            </w:r>
          </w:p>
        </w:tc>
        <w:tc>
          <w:tcPr>
            <w:tcW w:w="5212" w:type="dxa"/>
          </w:tcPr>
          <w:p w14:paraId="193EDD59" w14:textId="0A51CD6F" w:rsidR="00B64C2D" w:rsidRPr="001B7DE8" w:rsidRDefault="00B64C2D" w:rsidP="0029403D">
            <w:pPr>
              <w:jc w:val="both"/>
              <w:rPr>
                <w:szCs w:val="20"/>
              </w:rPr>
            </w:pPr>
            <w:r w:rsidRPr="00B64C2D">
              <w:rPr>
                <w:szCs w:val="20"/>
              </w:rPr>
              <w:t>Separately</w:t>
            </w:r>
            <w:r>
              <w:rPr>
                <w:szCs w:val="20"/>
              </w:rPr>
              <w:t xml:space="preserve"> define for different meanings.</w:t>
            </w:r>
          </w:p>
        </w:tc>
      </w:tr>
    </w:tbl>
    <w:p w14:paraId="744865C3" w14:textId="77777777" w:rsidR="007A267D" w:rsidRDefault="007A267D" w:rsidP="008539C5">
      <w:pPr>
        <w:jc w:val="both"/>
        <w:rPr>
          <w:b/>
          <w:bCs/>
        </w:rPr>
      </w:pPr>
    </w:p>
    <w:p w14:paraId="1874EDB7" w14:textId="77777777" w:rsidR="0048684D" w:rsidRPr="0048684D" w:rsidRDefault="0048684D" w:rsidP="008539C5">
      <w:pPr>
        <w:jc w:val="both"/>
      </w:pPr>
      <w:r w:rsidRPr="0048684D">
        <w:t>Finally, based on all the above answers, the concrete values for Tproc,0, Tproc,1, and T3</w:t>
      </w:r>
      <w:r w:rsidR="009C60AB">
        <w:t xml:space="preserve"> are</w:t>
      </w:r>
      <w:r w:rsidRPr="0048684D">
        <w:t xml:space="preserve"> discussed in Q4a and Q4b.</w:t>
      </w:r>
    </w:p>
    <w:p w14:paraId="58D05354" w14:textId="77777777" w:rsidR="0048684D" w:rsidRDefault="0048684D" w:rsidP="008539C5">
      <w:pPr>
        <w:jc w:val="both"/>
        <w:rPr>
          <w:b/>
          <w:bCs/>
        </w:rPr>
      </w:pPr>
    </w:p>
    <w:p w14:paraId="4B19B327" w14:textId="77777777" w:rsidR="007A267D" w:rsidRDefault="007A267D" w:rsidP="008539C5">
      <w:pPr>
        <w:jc w:val="both"/>
        <w:rPr>
          <w:b/>
          <w:bCs/>
        </w:rPr>
      </w:pPr>
      <w:r>
        <w:rPr>
          <w:b/>
          <w:bCs/>
        </w:rPr>
        <w:t>Q4a: If in Q1 you</w:t>
      </w:r>
      <w:r w:rsidR="00871B95">
        <w:rPr>
          <w:b/>
          <w:bCs/>
        </w:rPr>
        <w:t>r</w:t>
      </w:r>
      <w:r>
        <w:rPr>
          <w:b/>
          <w:bCs/>
        </w:rPr>
        <w:t xml:space="preserve"> answer</w:t>
      </w:r>
      <w:r w:rsidR="00871B95">
        <w:rPr>
          <w:b/>
          <w:bCs/>
        </w:rPr>
        <w:t xml:space="preserve"> is</w:t>
      </w:r>
      <w:r>
        <w:rPr>
          <w:b/>
          <w:bCs/>
        </w:rPr>
        <w:t xml:space="preserve"> “in slots”, please fill the following table</w:t>
      </w:r>
      <w:r w:rsidR="00534DE4">
        <w:rPr>
          <w:b/>
          <w:bCs/>
        </w:rPr>
        <w:t>, where for each processing time four values need to be provided</w:t>
      </w:r>
      <w:r>
        <w:rPr>
          <w:b/>
          <w:bCs/>
        </w:rPr>
        <w:t>:</w:t>
      </w:r>
    </w:p>
    <w:p w14:paraId="33FABFC0" w14:textId="77777777" w:rsidR="0048684D" w:rsidRDefault="0048684D" w:rsidP="008539C5">
      <w:pPr>
        <w:jc w:val="both"/>
        <w:rPr>
          <w:b/>
          <w:bCs/>
        </w:rPr>
      </w:pPr>
    </w:p>
    <w:tbl>
      <w:tblPr>
        <w:tblStyle w:val="af1"/>
        <w:tblW w:w="0" w:type="auto"/>
        <w:tblLook w:val="04A0" w:firstRow="1" w:lastRow="0" w:firstColumn="1" w:lastColumn="0" w:noHBand="0" w:noVBand="1"/>
      </w:tblPr>
      <w:tblGrid>
        <w:gridCol w:w="1661"/>
        <w:gridCol w:w="1669"/>
        <w:gridCol w:w="1382"/>
        <w:gridCol w:w="1379"/>
        <w:gridCol w:w="3540"/>
      </w:tblGrid>
      <w:tr w:rsidR="007A267D" w14:paraId="35E374AE" w14:textId="77777777" w:rsidTr="00A6238E">
        <w:tc>
          <w:tcPr>
            <w:tcW w:w="0" w:type="auto"/>
          </w:tcPr>
          <w:p w14:paraId="359B07C3" w14:textId="77777777" w:rsidR="007A267D" w:rsidRDefault="007A267D" w:rsidP="007A267D">
            <w:pPr>
              <w:rPr>
                <w:b/>
                <w:bCs/>
              </w:rPr>
            </w:pPr>
            <w:r>
              <w:rPr>
                <w:b/>
                <w:bCs/>
              </w:rPr>
              <w:t>Source</w:t>
            </w:r>
          </w:p>
        </w:tc>
        <w:tc>
          <w:tcPr>
            <w:tcW w:w="0" w:type="auto"/>
          </w:tcPr>
          <w:p w14:paraId="1785839B" w14:textId="77777777" w:rsidR="007A267D" w:rsidRDefault="007A267D" w:rsidP="007A267D">
            <w:pPr>
              <w:rPr>
                <w:b/>
                <w:bCs/>
              </w:rPr>
            </w:pPr>
            <w:r>
              <w:rPr>
                <w:b/>
                <w:bCs/>
              </w:rPr>
              <w:t>Tproc,0</w:t>
            </w:r>
          </w:p>
          <w:p w14:paraId="78169AE3" w14:textId="77777777" w:rsidR="007A267D" w:rsidRDefault="007A267D" w:rsidP="007A267D">
            <w:pPr>
              <w:rPr>
                <w:b/>
                <w:bCs/>
              </w:rPr>
            </w:pPr>
            <w:r>
              <w:rPr>
                <w:b/>
                <w:bCs/>
              </w:rPr>
              <w:t>{15, 30, 60, 120} kHz</w:t>
            </w:r>
          </w:p>
        </w:tc>
        <w:tc>
          <w:tcPr>
            <w:tcW w:w="0" w:type="auto"/>
          </w:tcPr>
          <w:p w14:paraId="1640DE8B" w14:textId="77777777" w:rsidR="007A267D" w:rsidRDefault="007A267D" w:rsidP="007A267D">
            <w:pPr>
              <w:rPr>
                <w:b/>
                <w:bCs/>
              </w:rPr>
            </w:pPr>
            <w:r>
              <w:rPr>
                <w:b/>
                <w:bCs/>
              </w:rPr>
              <w:t>Tproc,1</w:t>
            </w:r>
          </w:p>
          <w:p w14:paraId="51A63983" w14:textId="77777777" w:rsidR="007A267D" w:rsidRDefault="007A267D" w:rsidP="007A267D">
            <w:pPr>
              <w:rPr>
                <w:b/>
                <w:bCs/>
              </w:rPr>
            </w:pPr>
            <w:r>
              <w:rPr>
                <w:b/>
                <w:bCs/>
              </w:rPr>
              <w:t>{15, 30, 60, 120} kHz</w:t>
            </w:r>
          </w:p>
        </w:tc>
        <w:tc>
          <w:tcPr>
            <w:tcW w:w="0" w:type="auto"/>
          </w:tcPr>
          <w:p w14:paraId="70F92736" w14:textId="77777777" w:rsidR="007A267D" w:rsidRDefault="007A267D" w:rsidP="007A267D">
            <w:pPr>
              <w:rPr>
                <w:b/>
                <w:bCs/>
              </w:rPr>
            </w:pPr>
            <w:r>
              <w:rPr>
                <w:b/>
                <w:bCs/>
              </w:rPr>
              <w:t>T3</w:t>
            </w:r>
          </w:p>
          <w:p w14:paraId="21622D8B" w14:textId="77777777" w:rsidR="007A267D" w:rsidRDefault="007A267D" w:rsidP="007A267D">
            <w:pPr>
              <w:rPr>
                <w:b/>
                <w:bCs/>
              </w:rPr>
            </w:pPr>
            <w:r>
              <w:rPr>
                <w:b/>
                <w:bCs/>
              </w:rPr>
              <w:t>{15, 30, 60, 120} kHz</w:t>
            </w:r>
          </w:p>
        </w:tc>
        <w:tc>
          <w:tcPr>
            <w:tcW w:w="0" w:type="auto"/>
          </w:tcPr>
          <w:p w14:paraId="4E79E8C4" w14:textId="77777777" w:rsidR="007A267D" w:rsidRDefault="007A267D" w:rsidP="007A267D">
            <w:pPr>
              <w:rPr>
                <w:b/>
                <w:bCs/>
              </w:rPr>
            </w:pPr>
            <w:r>
              <w:rPr>
                <w:b/>
                <w:bCs/>
              </w:rPr>
              <w:t>Comments</w:t>
            </w:r>
          </w:p>
        </w:tc>
      </w:tr>
      <w:tr w:rsidR="007A267D" w14:paraId="423AB8D6" w14:textId="77777777" w:rsidTr="00A6238E">
        <w:tc>
          <w:tcPr>
            <w:tcW w:w="0" w:type="auto"/>
          </w:tcPr>
          <w:p w14:paraId="72000A01" w14:textId="77777777" w:rsidR="007A267D" w:rsidRPr="002670D9" w:rsidRDefault="002670D9" w:rsidP="002670D9">
            <w:r w:rsidRPr="002670D9">
              <w:t>Intel</w:t>
            </w:r>
          </w:p>
        </w:tc>
        <w:tc>
          <w:tcPr>
            <w:tcW w:w="0" w:type="auto"/>
          </w:tcPr>
          <w:p w14:paraId="068CBD8E" w14:textId="77777777" w:rsidR="007A267D" w:rsidRPr="002670D9" w:rsidRDefault="002670D9" w:rsidP="002670D9">
            <w:pPr>
              <w:jc w:val="center"/>
              <w:rPr>
                <w:lang w:val="en-US"/>
              </w:rPr>
            </w:pPr>
            <w:r w:rsidRPr="00A208A6">
              <w:rPr>
                <w:lang w:val="en-US"/>
              </w:rPr>
              <w:t>T</w:t>
            </w:r>
            <w:r w:rsidRPr="00A208A6">
              <w:rPr>
                <w:vertAlign w:val="subscript"/>
                <w:lang w:val="en-US"/>
              </w:rPr>
              <w:t>proc,0</w:t>
            </w:r>
            <w:r w:rsidRPr="006B42C1">
              <w:rPr>
                <w:lang w:val="en-US"/>
              </w:rPr>
              <w:t xml:space="preserve"> is </w:t>
            </w:r>
            <w:r>
              <w:rPr>
                <w:lang w:val="en-US"/>
              </w:rPr>
              <w:t>n</w:t>
            </w:r>
            <w:r w:rsidRPr="00A208A6">
              <w:rPr>
                <w:lang w:val="en-US"/>
              </w:rPr>
              <w:t xml:space="preserve">ot </w:t>
            </w:r>
            <w:r>
              <w:rPr>
                <w:lang w:val="en-US"/>
              </w:rPr>
              <w:t>specified</w:t>
            </w:r>
          </w:p>
        </w:tc>
        <w:tc>
          <w:tcPr>
            <w:tcW w:w="0" w:type="auto"/>
          </w:tcPr>
          <w:p w14:paraId="6050A75B" w14:textId="77777777" w:rsidR="007A267D" w:rsidRPr="00F7759D" w:rsidRDefault="00F7759D" w:rsidP="00F7759D">
            <w:pPr>
              <w:jc w:val="center"/>
            </w:pPr>
            <w:r w:rsidRPr="00F7759D">
              <w:t>{3,3,4,5}</w:t>
            </w:r>
          </w:p>
        </w:tc>
        <w:tc>
          <w:tcPr>
            <w:tcW w:w="0" w:type="auto"/>
          </w:tcPr>
          <w:p w14:paraId="113145CC" w14:textId="77777777" w:rsidR="002670D9" w:rsidRPr="00F7759D" w:rsidRDefault="00F7759D" w:rsidP="00F7759D">
            <w:pPr>
              <w:jc w:val="center"/>
            </w:pPr>
            <w:r w:rsidRPr="00F7759D">
              <w:t>{3,3,4,5}</w:t>
            </w:r>
          </w:p>
        </w:tc>
        <w:tc>
          <w:tcPr>
            <w:tcW w:w="0" w:type="auto"/>
          </w:tcPr>
          <w:p w14:paraId="2A4F60A1" w14:textId="77777777" w:rsidR="007A267D" w:rsidRDefault="002670D9" w:rsidP="008539C5">
            <w:pPr>
              <w:jc w:val="both"/>
              <w:rPr>
                <w:b/>
                <w:bCs/>
              </w:rPr>
            </w:pPr>
            <w:r>
              <w:rPr>
                <w:lang w:val="en-US"/>
              </w:rPr>
              <w:t>Sensing window</w:t>
            </w:r>
            <w:r w:rsidRPr="00A208A6">
              <w:rPr>
                <w:lang w:val="en-US"/>
              </w:rPr>
              <w:t xml:space="preserve"> [n –T0, n – T</w:t>
            </w:r>
            <w:r w:rsidRPr="00A208A6">
              <w:rPr>
                <w:vertAlign w:val="subscript"/>
                <w:lang w:val="en-US"/>
              </w:rPr>
              <w:t>proc,0</w:t>
            </w:r>
            <w:r w:rsidRPr="00A208A6">
              <w:rPr>
                <w:lang w:val="en-US"/>
              </w:rPr>
              <w:t xml:space="preserve">) is replaced by </w:t>
            </w:r>
            <w:r>
              <w:rPr>
                <w:lang w:val="en-US"/>
              </w:rPr>
              <w:t xml:space="preserve">sensing window </w:t>
            </w:r>
            <w:r>
              <w:rPr>
                <w:lang w:val="en-US"/>
              </w:rPr>
              <w:br/>
            </w:r>
            <w:r w:rsidRPr="00A208A6">
              <w:rPr>
                <w:lang w:val="en-US"/>
              </w:rPr>
              <w:t>[n –T0, n – 1]</w:t>
            </w:r>
            <w:r>
              <w:rPr>
                <w:lang w:val="en-US"/>
              </w:rPr>
              <w:t xml:space="preserve"> (same as in LTE)</w:t>
            </w:r>
          </w:p>
        </w:tc>
      </w:tr>
      <w:tr w:rsidR="007A267D" w14:paraId="7FAAC4E4" w14:textId="77777777" w:rsidTr="00A6238E">
        <w:tc>
          <w:tcPr>
            <w:tcW w:w="0" w:type="auto"/>
          </w:tcPr>
          <w:p w14:paraId="61D1B3FF" w14:textId="77777777" w:rsidR="007A267D" w:rsidRPr="00A977CB" w:rsidRDefault="00A977CB" w:rsidP="008539C5">
            <w:pPr>
              <w:jc w:val="both"/>
            </w:pPr>
            <w:r w:rsidRPr="00A977CB">
              <w:t>Qualcomm</w:t>
            </w:r>
          </w:p>
        </w:tc>
        <w:tc>
          <w:tcPr>
            <w:tcW w:w="0" w:type="auto"/>
          </w:tcPr>
          <w:p w14:paraId="44F317B3" w14:textId="77777777" w:rsidR="007A267D" w:rsidRPr="00A977CB" w:rsidRDefault="00A977CB" w:rsidP="008539C5">
            <w:pPr>
              <w:jc w:val="both"/>
            </w:pPr>
            <w:r w:rsidRPr="00A977CB">
              <w:t>1/1/2/4</w:t>
            </w:r>
          </w:p>
        </w:tc>
        <w:tc>
          <w:tcPr>
            <w:tcW w:w="0" w:type="auto"/>
          </w:tcPr>
          <w:p w14:paraId="3CE1149B" w14:textId="77777777" w:rsidR="007A267D" w:rsidRPr="00A977CB" w:rsidRDefault="00A977CB" w:rsidP="008539C5">
            <w:pPr>
              <w:jc w:val="both"/>
            </w:pPr>
            <w:r w:rsidRPr="00A977CB">
              <w:t>2/3/5/9</w:t>
            </w:r>
          </w:p>
        </w:tc>
        <w:tc>
          <w:tcPr>
            <w:tcW w:w="0" w:type="auto"/>
          </w:tcPr>
          <w:p w14:paraId="21E04B56" w14:textId="77777777" w:rsidR="007A267D" w:rsidRPr="00A977CB" w:rsidRDefault="00A977CB" w:rsidP="008539C5">
            <w:pPr>
              <w:jc w:val="both"/>
            </w:pPr>
            <w:r w:rsidRPr="00A977CB">
              <w:t>3/4/7/13</w:t>
            </w:r>
          </w:p>
        </w:tc>
        <w:tc>
          <w:tcPr>
            <w:tcW w:w="0" w:type="auto"/>
          </w:tcPr>
          <w:p w14:paraId="34B6F198" w14:textId="77777777" w:rsidR="00CE446B" w:rsidRDefault="002658E1" w:rsidP="008539C5">
            <w:pPr>
              <w:jc w:val="both"/>
            </w:pPr>
            <w:r w:rsidRPr="002658E1">
              <w:t xml:space="preserve">It is very important to balance the values. </w:t>
            </w:r>
            <w:r w:rsidR="009B72F3">
              <w:t>Very small values increase implementation complexity.</w:t>
            </w:r>
          </w:p>
          <w:p w14:paraId="695F1567" w14:textId="77777777" w:rsidR="002B209E" w:rsidRDefault="002B209E" w:rsidP="008539C5">
            <w:pPr>
              <w:jc w:val="both"/>
            </w:pPr>
          </w:p>
          <w:p w14:paraId="7FC511AA" w14:textId="77777777" w:rsidR="007A267D" w:rsidRDefault="002658E1" w:rsidP="008539C5">
            <w:pPr>
              <w:jc w:val="both"/>
            </w:pPr>
            <w:r w:rsidRPr="002658E1">
              <w:t xml:space="preserve">If the values are too relaxed, </w:t>
            </w:r>
            <w:r>
              <w:t xml:space="preserve">the UE </w:t>
            </w:r>
            <w:r w:rsidR="00CE446B">
              <w:t>would</w:t>
            </w:r>
            <w:r w:rsidR="009B72F3">
              <w:t xml:space="preserve"> be discarding substantial amount of sensing information</w:t>
            </w:r>
            <w:r w:rsidR="00CE446B">
              <w:t>.</w:t>
            </w:r>
            <w:r w:rsidR="00F35011">
              <w:t xml:space="preserve"> For example, 4ms in 60 kHz is 16</w:t>
            </w:r>
            <w:r w:rsidR="00C85980">
              <w:t xml:space="preserve"> slots</w:t>
            </w:r>
            <w:r w:rsidR="00F35011">
              <w:t xml:space="preserve">, half of W, which means that 50% of sensing </w:t>
            </w:r>
            <w:r w:rsidR="002B209E">
              <w:t xml:space="preserve">information </w:t>
            </w:r>
            <w:r w:rsidR="000179D2">
              <w:t xml:space="preserve">is not used. Large values would additionally degrade system performance because a UE is not reacting quickly </w:t>
            </w:r>
            <w:r w:rsidR="0033742D">
              <w:t>(for any SCS).</w:t>
            </w:r>
          </w:p>
          <w:p w14:paraId="4643B39F" w14:textId="77777777" w:rsidR="0033742D" w:rsidRDefault="0033742D" w:rsidP="008539C5">
            <w:pPr>
              <w:jc w:val="both"/>
            </w:pPr>
          </w:p>
          <w:p w14:paraId="2E4EC72F" w14:textId="77777777" w:rsidR="0033742D" w:rsidRDefault="0033742D" w:rsidP="0033742D">
            <w:pPr>
              <w:jc w:val="both"/>
              <w:rPr>
                <w:lang w:val="en-US" w:eastAsia="zh-CN"/>
              </w:rPr>
            </w:pPr>
            <w:r>
              <w:t xml:space="preserve">For Tproc,0 the specification uses </w:t>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0</m:t>
                  </m:r>
                </m:sub>
              </m:sSub>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proc,0</m:t>
                  </m:r>
                </m:sub>
              </m:sSub>
              <m:r>
                <w:rPr>
                  <w:rFonts w:ascii="Cambria Math" w:hAnsi="Cambria Math"/>
                  <w:lang w:val="en-US" w:eastAsia="zh-CN"/>
                </w:rPr>
                <m:t>)</m:t>
              </m:r>
            </m:oMath>
            <w:r>
              <w:rPr>
                <w:lang w:val="en-US" w:eastAsia="zh-CN"/>
              </w:rPr>
              <w:t xml:space="preserve">, which </w:t>
            </w:r>
            <w:r w:rsidR="00AB7428">
              <w:rPr>
                <w:lang w:val="en-US" w:eastAsia="zh-CN"/>
              </w:rPr>
              <w:t>handles slots boundary.</w:t>
            </w:r>
          </w:p>
          <w:p w14:paraId="1F3C298C" w14:textId="77777777" w:rsidR="00AB7428" w:rsidRDefault="00AB7428" w:rsidP="0033742D">
            <w:pPr>
              <w:jc w:val="both"/>
            </w:pPr>
            <w:r>
              <w:t>This is not the case for Tproc,1</w:t>
            </w:r>
            <w:r w:rsidR="00C04D59">
              <w:t xml:space="preserve"> and our proposed values </w:t>
            </w:r>
            <w:r w:rsidR="009B72F3">
              <w:t>account for this. (2 is 1 full slot + time to align to next slot boundary)</w:t>
            </w:r>
          </w:p>
          <w:p w14:paraId="6212A0AC" w14:textId="77777777" w:rsidR="002B209E" w:rsidRPr="002658E1" w:rsidRDefault="002B209E" w:rsidP="008539C5">
            <w:pPr>
              <w:jc w:val="both"/>
            </w:pPr>
          </w:p>
        </w:tc>
      </w:tr>
      <w:tr w:rsidR="00244DB2" w14:paraId="6E964F16" w14:textId="77777777" w:rsidTr="00A6238E">
        <w:tc>
          <w:tcPr>
            <w:tcW w:w="0" w:type="auto"/>
          </w:tcPr>
          <w:p w14:paraId="555059EF" w14:textId="77777777" w:rsidR="00244DB2" w:rsidRDefault="00244DB2" w:rsidP="00244DB2">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0" w:type="auto"/>
          </w:tcPr>
          <w:p w14:paraId="06971073" w14:textId="77777777" w:rsidR="00244DB2" w:rsidRDefault="00244DB2" w:rsidP="00244DB2">
            <w:pPr>
              <w:jc w:val="both"/>
              <w:rPr>
                <w:b/>
                <w:bCs/>
              </w:rPr>
            </w:pPr>
            <w:r w:rsidRPr="005C0BE1">
              <w:rPr>
                <w:rFonts w:eastAsiaTheme="minorEastAsia" w:hint="eastAsia"/>
                <w:bCs/>
                <w:lang w:eastAsia="zh-CN"/>
              </w:rPr>
              <w:t>1</w:t>
            </w:r>
            <w:r w:rsidRPr="005C0BE1">
              <w:rPr>
                <w:rFonts w:eastAsiaTheme="minorEastAsia"/>
                <w:bCs/>
                <w:lang w:eastAsia="zh-CN"/>
              </w:rPr>
              <w:t>/1/2/2 slots</w:t>
            </w:r>
          </w:p>
        </w:tc>
        <w:tc>
          <w:tcPr>
            <w:tcW w:w="0" w:type="auto"/>
          </w:tcPr>
          <w:p w14:paraId="6C5ED175" w14:textId="77777777" w:rsidR="00244DB2" w:rsidRDefault="00244DB2" w:rsidP="00244DB2">
            <w:pPr>
              <w:jc w:val="both"/>
              <w:rPr>
                <w:b/>
                <w:bCs/>
              </w:rPr>
            </w:pPr>
            <w:r w:rsidRPr="005C0BE1">
              <w:rPr>
                <w:i/>
                <w:lang w:eastAsia="zh-CN"/>
              </w:rPr>
              <w:t>3 ms for all SCS, i.e. 3, 6, 12, 24 slots</w:t>
            </w:r>
          </w:p>
        </w:tc>
        <w:tc>
          <w:tcPr>
            <w:tcW w:w="0" w:type="auto"/>
          </w:tcPr>
          <w:p w14:paraId="0C9672DD" w14:textId="77777777" w:rsidR="00244DB2" w:rsidRDefault="00244DB2" w:rsidP="00244DB2">
            <w:pPr>
              <w:jc w:val="both"/>
              <w:rPr>
                <w:b/>
                <w:bCs/>
              </w:rPr>
            </w:pPr>
            <w:r w:rsidRPr="005C0BE1">
              <w:rPr>
                <w:rFonts w:eastAsiaTheme="minorEastAsia"/>
                <w:bCs/>
                <w:lang w:eastAsia="zh-CN"/>
              </w:rPr>
              <w:t>T3=T1</w:t>
            </w:r>
          </w:p>
        </w:tc>
        <w:tc>
          <w:tcPr>
            <w:tcW w:w="0" w:type="auto"/>
          </w:tcPr>
          <w:p w14:paraId="02C1376B" w14:textId="77777777" w:rsidR="00244DB2" w:rsidRDefault="00297C54" w:rsidP="00244DB2">
            <w:pPr>
              <w:rPr>
                <w:rFonts w:eastAsia="Malgun Gothic"/>
                <w:lang w:eastAsia="ko-KR"/>
              </w:rPr>
            </w:pP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244DB2" w:rsidRPr="0054012A">
              <w:rPr>
                <w:rFonts w:eastAsia="Malgun Gothic"/>
                <w:lang w:eastAsia="ko-KR"/>
              </w:rPr>
              <w:t xml:space="preserve"> is associated with the UE processing time on decoding the SCI and </w:t>
            </w:r>
            <w:r w:rsidR="00244DB2">
              <w:rPr>
                <w:rFonts w:eastAsia="Malgun Gothic"/>
                <w:lang w:eastAsia="ko-KR"/>
              </w:rPr>
              <w:t>RSRP</w:t>
            </w:r>
            <w:r w:rsidR="00244DB2" w:rsidRPr="0054012A">
              <w:rPr>
                <w:rFonts w:eastAsia="Malgun Gothic"/>
                <w:lang w:eastAsia="ko-KR"/>
              </w:rPr>
              <w:t xml:space="preserve"> measurement</w:t>
            </w:r>
            <w:r w:rsidR="00244DB2">
              <w:rPr>
                <w:rFonts w:eastAsia="Malgun Gothic"/>
                <w:lang w:eastAsia="ko-KR"/>
              </w:rPr>
              <w:t>.</w:t>
            </w:r>
            <w:r w:rsidR="00244DB2" w:rsidRPr="0054012A">
              <w:rPr>
                <w:rFonts w:eastAsia="Malgun Gothic"/>
                <w:lang w:eastAsia="ko-KR"/>
              </w:rPr>
              <w:t xml:space="preserve"> </w:t>
            </w:r>
            <w:r w:rsidR="00244DB2">
              <w:rPr>
                <w:rFonts w:eastAsia="Malgun Gothic"/>
                <w:lang w:eastAsia="ko-KR"/>
              </w:rPr>
              <w:t>1/1/2/2 slots are reasonable values.</w:t>
            </w:r>
          </w:p>
          <w:p w14:paraId="4977C103" w14:textId="77777777" w:rsidR="00244DB2" w:rsidRDefault="00244DB2" w:rsidP="00244DB2">
            <w:pPr>
              <w:rPr>
                <w:rFonts w:eastAsia="Malgun Gothic"/>
                <w:lang w:eastAsia="ko-KR"/>
              </w:rPr>
            </w:pPr>
          </w:p>
          <w:p w14:paraId="12347254" w14:textId="77777777" w:rsidR="00244DB2" w:rsidRDefault="00297C54" w:rsidP="00244DB2">
            <w:pPr>
              <w:rPr>
                <w:rFonts w:eastAsia="Malgun Gothic"/>
                <w:lang w:eastAsia="ko-KR"/>
              </w:rPr>
            </w:pP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00244DB2">
              <w:rPr>
                <w:rFonts w:eastAsiaTheme="minorEastAsia" w:hint="eastAsia"/>
                <w:iCs/>
                <w:lang w:eastAsia="zh-CN"/>
              </w:rPr>
              <w:t xml:space="preserve"> c</w:t>
            </w:r>
            <w:r w:rsidR="00244DB2">
              <w:rPr>
                <w:rFonts w:eastAsiaTheme="minorEastAsia"/>
                <w:iCs/>
                <w:lang w:eastAsia="zh-CN"/>
              </w:rPr>
              <w:t>onsists of a “fixed” part and a “variable” part as follows:</w:t>
            </w:r>
          </w:p>
          <w:p w14:paraId="0112A9A8" w14:textId="77777777" w:rsidR="00244DB2" w:rsidRPr="00076226" w:rsidRDefault="00244DB2" w:rsidP="00244DB2">
            <w:pPr>
              <w:pStyle w:val="aff"/>
              <w:numPr>
                <w:ilvl w:val="0"/>
                <w:numId w:val="76"/>
              </w:numPr>
              <w:ind w:leftChars="0"/>
              <w:rPr>
                <w:lang w:eastAsia="zh-CN"/>
              </w:rPr>
            </w:pPr>
            <w:r>
              <w:rPr>
                <w:rFonts w:eastAsiaTheme="minorEastAsia"/>
                <w:iCs/>
                <w:lang w:eastAsia="zh-CN"/>
              </w:rPr>
              <w:t>“Fixed” part</w:t>
            </w:r>
            <w:r>
              <w:rPr>
                <w:lang w:eastAsia="zh-CN"/>
              </w:rPr>
              <w:t xml:space="preserve">: </w:t>
            </w:r>
            <w:r w:rsidRPr="00076226">
              <w:rPr>
                <w:lang w:eastAsia="zh-CN"/>
              </w:rPr>
              <w:t>scheduling time</w:t>
            </w:r>
            <w:r>
              <w:rPr>
                <w:lang w:eastAsia="zh-CN"/>
              </w:rPr>
              <w:t>.</w:t>
            </w:r>
            <w:r w:rsidRPr="00076226">
              <w:rPr>
                <w:lang w:eastAsia="zh-CN"/>
              </w:rPr>
              <w:t xml:space="preserve"> </w:t>
            </w:r>
            <w:r>
              <w:rPr>
                <w:lang w:eastAsia="zh-CN"/>
              </w:rPr>
              <w:t>W</w:t>
            </w:r>
            <w:r w:rsidRPr="00076226">
              <w:rPr>
                <w:lang w:eastAsia="zh-CN"/>
              </w:rPr>
              <w:t>hen the MAC PDU comes to physical laye</w:t>
            </w:r>
            <w:r>
              <w:rPr>
                <w:lang w:eastAsia="zh-CN"/>
              </w:rPr>
              <w:t>r</w:t>
            </w:r>
            <w:r w:rsidRPr="00076226">
              <w:rPr>
                <w:lang w:eastAsia="zh-CN"/>
              </w:rPr>
              <w:t xml:space="preserve">, the following steps are needed: </w:t>
            </w:r>
          </w:p>
          <w:p w14:paraId="44033ACB" w14:textId="77777777" w:rsidR="00244DB2" w:rsidRPr="00076226" w:rsidRDefault="00244DB2" w:rsidP="00244DB2">
            <w:pPr>
              <w:pStyle w:val="aff"/>
              <w:numPr>
                <w:ilvl w:val="1"/>
                <w:numId w:val="76"/>
              </w:numPr>
              <w:ind w:leftChars="0"/>
              <w:rPr>
                <w:lang w:eastAsia="zh-CN"/>
              </w:rPr>
            </w:pPr>
            <w:r w:rsidRPr="00076226">
              <w:rPr>
                <w:lang w:eastAsia="zh-CN"/>
              </w:rPr>
              <w:t xml:space="preserve">Physical layer needs to prepare the sensing results and report </w:t>
            </w:r>
            <w:r>
              <w:rPr>
                <w:lang w:eastAsia="zh-CN"/>
              </w:rPr>
              <w:t>these</w:t>
            </w:r>
            <w:r w:rsidRPr="00076226">
              <w:rPr>
                <w:lang w:eastAsia="zh-CN"/>
              </w:rPr>
              <w:t xml:space="preserve"> results to MAC</w:t>
            </w:r>
            <w:r>
              <w:rPr>
                <w:lang w:eastAsia="zh-CN"/>
              </w:rPr>
              <w:t xml:space="preserve"> layer</w:t>
            </w:r>
            <w:r w:rsidRPr="00076226">
              <w:rPr>
                <w:lang w:eastAsia="zh-CN"/>
              </w:rPr>
              <w:t xml:space="preserve">. </w:t>
            </w:r>
          </w:p>
          <w:p w14:paraId="4AF35065" w14:textId="77777777" w:rsidR="00244DB2" w:rsidRPr="00076226" w:rsidRDefault="00244DB2" w:rsidP="00244DB2">
            <w:pPr>
              <w:pStyle w:val="aff"/>
              <w:numPr>
                <w:ilvl w:val="1"/>
                <w:numId w:val="76"/>
              </w:numPr>
              <w:ind w:leftChars="0"/>
              <w:rPr>
                <w:lang w:eastAsia="zh-CN"/>
              </w:rPr>
            </w:pPr>
            <w:r w:rsidRPr="00076226">
              <w:rPr>
                <w:lang w:eastAsia="zh-CN"/>
              </w:rPr>
              <w:t>MAC layer make</w:t>
            </w:r>
            <w:r>
              <w:rPr>
                <w:lang w:eastAsia="zh-CN"/>
              </w:rPr>
              <w:t>s</w:t>
            </w:r>
            <w:r w:rsidRPr="00076226">
              <w:rPr>
                <w:lang w:eastAsia="zh-CN"/>
              </w:rPr>
              <w:t xml:space="preserve"> decision </w:t>
            </w:r>
            <w:r>
              <w:rPr>
                <w:lang w:eastAsia="zh-CN"/>
              </w:rPr>
              <w:t xml:space="preserve">on </w:t>
            </w:r>
            <w:r w:rsidRPr="00076226">
              <w:rPr>
                <w:lang w:eastAsia="zh-CN"/>
              </w:rPr>
              <w:t xml:space="preserve">how and which resource will be allocated. </w:t>
            </w:r>
          </w:p>
          <w:p w14:paraId="735FFF0A" w14:textId="77777777" w:rsidR="00244DB2" w:rsidRDefault="00244DB2" w:rsidP="00244DB2">
            <w:pPr>
              <w:pStyle w:val="aff"/>
              <w:numPr>
                <w:ilvl w:val="1"/>
                <w:numId w:val="76"/>
              </w:numPr>
              <w:ind w:leftChars="0"/>
              <w:rPr>
                <w:lang w:eastAsia="zh-CN"/>
              </w:rPr>
            </w:pPr>
            <w:r w:rsidRPr="00076226">
              <w:rPr>
                <w:lang w:eastAsia="zh-CN"/>
              </w:rPr>
              <w:lastRenderedPageBreak/>
              <w:t>MAC layer indicates the scheduling results to the physical layer.</w:t>
            </w:r>
          </w:p>
          <w:p w14:paraId="44C8265B" w14:textId="77777777" w:rsidR="00244DB2" w:rsidRDefault="00244DB2" w:rsidP="00244DB2">
            <w:pPr>
              <w:pStyle w:val="aff"/>
              <w:numPr>
                <w:ilvl w:val="1"/>
                <w:numId w:val="76"/>
              </w:numPr>
              <w:ind w:leftChars="0"/>
              <w:rPr>
                <w:lang w:eastAsia="zh-CN"/>
              </w:rPr>
            </w:pPr>
            <w:r>
              <w:rPr>
                <w:lang w:eastAsia="zh-CN"/>
              </w:rPr>
              <w:t xml:space="preserve">Note: The scheduling time will be larger for </w:t>
            </w:r>
            <w:r w:rsidRPr="0054172E">
              <w:rPr>
                <w:lang w:eastAsia="zh-CN"/>
              </w:rPr>
              <w:t>aperiodic traffic</w:t>
            </w:r>
            <w:r>
              <w:rPr>
                <w:lang w:eastAsia="zh-CN"/>
              </w:rPr>
              <w:t xml:space="preserve"> since the TB size is not known in advance, so the </w:t>
            </w:r>
            <w:r w:rsidRPr="00C758F3">
              <w:rPr>
                <w:lang w:eastAsia="zh-CN"/>
              </w:rPr>
              <w:t>UE need</w:t>
            </w:r>
            <w:r>
              <w:rPr>
                <w:lang w:eastAsia="zh-CN"/>
              </w:rPr>
              <w:t>s</w:t>
            </w:r>
            <w:r w:rsidRPr="00C758F3">
              <w:rPr>
                <w:lang w:eastAsia="zh-CN"/>
              </w:rPr>
              <w:t xml:space="preserve"> to reschedul</w:t>
            </w:r>
            <w:r>
              <w:rPr>
                <w:lang w:eastAsia="zh-CN"/>
              </w:rPr>
              <w:t>e</w:t>
            </w:r>
            <w:r w:rsidRPr="00C758F3">
              <w:rPr>
                <w:lang w:eastAsia="zh-CN"/>
              </w:rPr>
              <w:t xml:space="preserve"> the potential Tx resource</w:t>
            </w:r>
            <w:r>
              <w:rPr>
                <w:lang w:eastAsia="zh-CN"/>
              </w:rPr>
              <w:t>.</w:t>
            </w:r>
          </w:p>
          <w:p w14:paraId="4D74577C" w14:textId="77777777" w:rsidR="00244DB2" w:rsidRPr="00076226" w:rsidRDefault="00244DB2" w:rsidP="00244DB2">
            <w:pPr>
              <w:pStyle w:val="aff"/>
              <w:numPr>
                <w:ilvl w:val="1"/>
                <w:numId w:val="76"/>
              </w:numPr>
              <w:ind w:leftChars="0"/>
              <w:rPr>
                <w:lang w:eastAsia="zh-CN"/>
              </w:rPr>
            </w:pPr>
            <w:r>
              <w:rPr>
                <w:rFonts w:eastAsiaTheme="minorEastAsia"/>
                <w:lang w:eastAsia="zh-CN"/>
              </w:rPr>
              <w:t xml:space="preserve">Note: </w:t>
            </w:r>
            <w:r w:rsidRPr="00D822B1">
              <w:rPr>
                <w:rFonts w:eastAsiaTheme="minorEastAsia"/>
                <w:lang w:eastAsia="zh-CN"/>
              </w:rPr>
              <w:t>The scheduling time is</w:t>
            </w:r>
            <w:r w:rsidRPr="00D822B1">
              <w:rPr>
                <w:rFonts w:eastAsiaTheme="minorEastAsia" w:hint="eastAsia"/>
                <w:lang w:eastAsia="zh-CN"/>
              </w:rPr>
              <w:t xml:space="preserve"> </w:t>
            </w:r>
            <w:r w:rsidRPr="00D822B1">
              <w:rPr>
                <w:rFonts w:eastAsiaTheme="minorEastAsia"/>
                <w:lang w:eastAsia="zh-CN"/>
              </w:rPr>
              <w:t xml:space="preserve">a “fixed” value since it relates to MAC scheduling, MAC-PHY exchange, etc., and is </w:t>
            </w:r>
            <w:r w:rsidRPr="00D822B1">
              <w:rPr>
                <w:rFonts w:eastAsiaTheme="minorEastAsia" w:hint="eastAsia"/>
                <w:lang w:eastAsia="zh-CN"/>
              </w:rPr>
              <w:t>independent</w:t>
            </w:r>
            <w:r w:rsidRPr="00D822B1">
              <w:rPr>
                <w:rFonts w:eastAsiaTheme="minorEastAsia"/>
                <w:lang w:eastAsia="zh-CN"/>
              </w:rPr>
              <w:t xml:space="preserve"> of the value of SCS. 2 ms is proposed for this “fixed” part.</w:t>
            </w:r>
          </w:p>
          <w:p w14:paraId="034D1581" w14:textId="77777777" w:rsidR="00244DB2" w:rsidRDefault="00244DB2" w:rsidP="00244DB2">
            <w:pPr>
              <w:pStyle w:val="aff"/>
              <w:numPr>
                <w:ilvl w:val="0"/>
                <w:numId w:val="76"/>
              </w:numPr>
              <w:ind w:leftChars="0"/>
              <w:rPr>
                <w:lang w:eastAsia="zh-CN"/>
              </w:rPr>
            </w:pPr>
            <w:r>
              <w:rPr>
                <w:rFonts w:eastAsiaTheme="minorEastAsia"/>
                <w:iCs/>
                <w:lang w:eastAsia="zh-CN"/>
              </w:rPr>
              <w:t>“Variable” part</w:t>
            </w:r>
            <w:r>
              <w:rPr>
                <w:lang w:eastAsia="zh-CN"/>
              </w:rPr>
              <w:t>: d</w:t>
            </w:r>
            <w:r w:rsidRPr="0054172E">
              <w:rPr>
                <w:lang w:eastAsia="zh-CN"/>
              </w:rPr>
              <w:t xml:space="preserve">ata </w:t>
            </w:r>
            <w:r>
              <w:rPr>
                <w:rFonts w:hint="eastAsia"/>
                <w:lang w:eastAsia="zh-CN"/>
              </w:rPr>
              <w:t>preparation</w:t>
            </w:r>
            <w:r>
              <w:rPr>
                <w:lang w:eastAsia="zh-CN"/>
              </w:rPr>
              <w:t xml:space="preserve"> </w:t>
            </w:r>
            <w:r w:rsidRPr="0054172E">
              <w:rPr>
                <w:lang w:eastAsia="zh-CN"/>
              </w:rPr>
              <w:t>tim</w:t>
            </w:r>
            <w:r>
              <w:rPr>
                <w:lang w:eastAsia="zh-CN"/>
              </w:rPr>
              <w:t>e</w:t>
            </w:r>
          </w:p>
          <w:p w14:paraId="3F3EA717" w14:textId="77777777" w:rsidR="00244DB2" w:rsidRDefault="00244DB2" w:rsidP="00244DB2">
            <w:pPr>
              <w:pStyle w:val="aff"/>
              <w:numPr>
                <w:ilvl w:val="1"/>
                <w:numId w:val="76"/>
              </w:numPr>
              <w:ind w:leftChars="0"/>
              <w:rPr>
                <w:lang w:eastAsia="zh-CN"/>
              </w:rPr>
            </w:pPr>
            <w:r>
              <w:rPr>
                <w:lang w:eastAsia="zh-CN"/>
              </w:rPr>
              <w:t xml:space="preserve">Including </w:t>
            </w:r>
            <w:r w:rsidRPr="0054172E">
              <w:rPr>
                <w:lang w:eastAsia="zh-CN"/>
              </w:rPr>
              <w:t>channel coding, QAM modulation, RE mapping and OFD</w:t>
            </w:r>
            <w:r>
              <w:rPr>
                <w:lang w:eastAsia="zh-CN"/>
              </w:rPr>
              <w:t>M baseband signalling generation</w:t>
            </w:r>
          </w:p>
          <w:p w14:paraId="619D0428" w14:textId="77777777" w:rsidR="00244DB2" w:rsidRPr="0054172E" w:rsidRDefault="00244DB2" w:rsidP="00244DB2">
            <w:pPr>
              <w:pStyle w:val="aff"/>
              <w:numPr>
                <w:ilvl w:val="1"/>
                <w:numId w:val="76"/>
              </w:numPr>
              <w:ind w:leftChars="0"/>
              <w:rPr>
                <w:lang w:eastAsia="zh-CN"/>
              </w:rPr>
            </w:pPr>
            <w:r>
              <w:rPr>
                <w:lang w:eastAsia="zh-CN"/>
              </w:rPr>
              <w:t xml:space="preserve">Note: </w:t>
            </w:r>
            <w:r w:rsidRPr="00D822B1">
              <w:rPr>
                <w:rFonts w:eastAsiaTheme="minorEastAsia"/>
                <w:lang w:eastAsia="zh-CN"/>
              </w:rPr>
              <w:t xml:space="preserve">The data preparation time is mainly about PHY processing, and is a “variable” that is highly dependent on UE capability now and in the future. And since the spec already allows any UE can go faster than </w:t>
            </w: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Pr="00D822B1">
              <w:rPr>
                <w:rFonts w:eastAsiaTheme="minorEastAsia"/>
                <w:lang w:eastAsia="zh-CN"/>
              </w:rPr>
              <w:t>, this “variable” part just needs to be an upper bound. 1 ms is proposed for this “variable” part.</w:t>
            </w:r>
          </w:p>
          <w:p w14:paraId="5FB56B77" w14:textId="77777777" w:rsidR="00244DB2" w:rsidRPr="002352C0" w:rsidRDefault="00244DB2" w:rsidP="00244DB2">
            <w:pPr>
              <w:rPr>
                <w:rFonts w:eastAsia="Malgun Gothic"/>
                <w:lang w:eastAsia="ko-KR"/>
              </w:rPr>
            </w:pPr>
          </w:p>
          <w:p w14:paraId="4DE89483" w14:textId="77777777" w:rsidR="00244DB2" w:rsidRDefault="00244DB2" w:rsidP="00244DB2">
            <w:pPr>
              <w:jc w:val="both"/>
              <w:rPr>
                <w:b/>
                <w:bCs/>
              </w:rPr>
            </w:pPr>
            <w:r>
              <w:rPr>
                <w:rFonts w:eastAsiaTheme="minorEastAsia"/>
                <w:lang w:eastAsia="zh-CN"/>
              </w:rPr>
              <w:t xml:space="preserve">In summary, 3 ms (2 ms + 1 ms) is proposed for </w:t>
            </w: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54012A">
              <w:rPr>
                <w:rFonts w:eastAsiaTheme="minorEastAsia"/>
                <w:lang w:eastAsia="zh-CN"/>
              </w:rPr>
              <w:t xml:space="preserve"> </w:t>
            </w:r>
            <w:r>
              <w:rPr>
                <w:rFonts w:eastAsiaTheme="minorEastAsia"/>
                <w:lang w:eastAsia="zh-CN"/>
              </w:rPr>
              <w:t>for all SCS.</w:t>
            </w:r>
          </w:p>
        </w:tc>
      </w:tr>
      <w:tr w:rsidR="00244DB2" w14:paraId="1D71C2A9" w14:textId="77777777" w:rsidTr="00A6238E">
        <w:tc>
          <w:tcPr>
            <w:tcW w:w="0" w:type="auto"/>
          </w:tcPr>
          <w:p w14:paraId="1764F59B" w14:textId="77777777" w:rsidR="00244DB2" w:rsidRPr="00A40E25" w:rsidRDefault="00A40E25" w:rsidP="00244DB2">
            <w:pPr>
              <w:jc w:val="both"/>
              <w:rPr>
                <w:bCs/>
                <w:lang w:eastAsia="ko-KR"/>
              </w:rPr>
            </w:pPr>
            <w:r>
              <w:rPr>
                <w:rFonts w:hint="eastAsia"/>
                <w:bCs/>
                <w:lang w:eastAsia="ko-KR"/>
              </w:rPr>
              <w:lastRenderedPageBreak/>
              <w:t>Samsung</w:t>
            </w:r>
          </w:p>
        </w:tc>
        <w:tc>
          <w:tcPr>
            <w:tcW w:w="0" w:type="auto"/>
          </w:tcPr>
          <w:p w14:paraId="172F0378" w14:textId="77777777" w:rsidR="00244DB2" w:rsidRPr="00A40E25" w:rsidRDefault="00C17E67" w:rsidP="00244DB2">
            <w:pPr>
              <w:jc w:val="both"/>
              <w:rPr>
                <w:bCs/>
                <w:lang w:eastAsia="ko-KR"/>
              </w:rPr>
            </w:pPr>
            <w:r>
              <w:rPr>
                <w:rFonts w:hint="eastAsia"/>
                <w:bCs/>
                <w:lang w:eastAsia="ko-KR"/>
              </w:rPr>
              <w:t>1</w:t>
            </w:r>
            <w:r>
              <w:rPr>
                <w:bCs/>
                <w:lang w:eastAsia="ko-KR"/>
              </w:rPr>
              <w:t>/1/{1,2}/{1,2}</w:t>
            </w:r>
          </w:p>
        </w:tc>
        <w:tc>
          <w:tcPr>
            <w:tcW w:w="0" w:type="auto"/>
          </w:tcPr>
          <w:p w14:paraId="01A4C300" w14:textId="77777777" w:rsidR="00244DB2" w:rsidRPr="00A40E25" w:rsidRDefault="00C17E67" w:rsidP="00244DB2">
            <w:pPr>
              <w:jc w:val="both"/>
              <w:rPr>
                <w:bCs/>
                <w:lang w:eastAsia="ko-KR"/>
              </w:rPr>
            </w:pPr>
            <w:r>
              <w:rPr>
                <w:rFonts w:hint="eastAsia"/>
                <w:bCs/>
                <w:lang w:eastAsia="ko-KR"/>
              </w:rPr>
              <w:t>4/8/16/32</w:t>
            </w:r>
          </w:p>
        </w:tc>
        <w:tc>
          <w:tcPr>
            <w:tcW w:w="0" w:type="auto"/>
          </w:tcPr>
          <w:p w14:paraId="28D99784" w14:textId="77777777" w:rsidR="00244DB2" w:rsidRPr="00A40E25" w:rsidRDefault="00C17E67" w:rsidP="00244DB2">
            <w:pPr>
              <w:jc w:val="both"/>
              <w:rPr>
                <w:bCs/>
              </w:rPr>
            </w:pPr>
            <w:r w:rsidRPr="005C0BE1">
              <w:rPr>
                <w:rFonts w:eastAsiaTheme="minorEastAsia"/>
                <w:bCs/>
                <w:lang w:eastAsia="zh-CN"/>
              </w:rPr>
              <w:t>T3=T1</w:t>
            </w:r>
            <w:r>
              <w:rPr>
                <w:rFonts w:eastAsiaTheme="minorEastAsia"/>
                <w:bCs/>
                <w:lang w:eastAsia="zh-CN"/>
              </w:rPr>
              <w:t>+1</w:t>
            </w:r>
          </w:p>
        </w:tc>
        <w:tc>
          <w:tcPr>
            <w:tcW w:w="0" w:type="auto"/>
          </w:tcPr>
          <w:p w14:paraId="3E96657E" w14:textId="77777777" w:rsidR="00C17E67" w:rsidRPr="00C17E67" w:rsidRDefault="00C17E67" w:rsidP="00C17E67">
            <w:pPr>
              <w:overflowPunct w:val="0"/>
              <w:autoSpaceDE w:val="0"/>
              <w:autoSpaceDN w:val="0"/>
              <w:adjustRightInd w:val="0"/>
              <w:spacing w:after="120"/>
              <w:jc w:val="both"/>
              <w:textAlignment w:val="baseline"/>
              <w:rPr>
                <w:rFonts w:eastAsiaTheme="minorEastAsia"/>
                <w:lang w:eastAsia="ko-KR"/>
              </w:rPr>
            </w:pPr>
            <w:r>
              <w:rPr>
                <w:spacing w:val="-2"/>
                <w:lang w:eastAsia="ko-KR"/>
              </w:rPr>
              <w:t xml:space="preserve">-  </w:t>
            </w:r>
            <w:r w:rsidRPr="00C17E67">
              <w:rPr>
                <w:spacing w:val="-2"/>
                <w:lang w:eastAsia="ko-KR"/>
              </w:rPr>
              <w:t>T</w:t>
            </w:r>
            <w:r w:rsidRPr="00C17E67">
              <w:rPr>
                <w:spacing w:val="-2"/>
                <w:vertAlign w:val="subscript"/>
                <w:lang w:eastAsia="ko-KR"/>
              </w:rPr>
              <w:t xml:space="preserve">proc,0 </w:t>
            </w:r>
            <w:r w:rsidRPr="00C17E67">
              <w:rPr>
                <w:spacing w:val="-2"/>
                <w:lang w:eastAsia="ko-KR"/>
              </w:rPr>
              <w:t>is defined as 1 slot for SCS {15, 30}kHz and (pre-)configured between {1, 2} slots for SCS {60, 120} kHz.</w:t>
            </w:r>
            <w:r>
              <w:rPr>
                <w:spacing w:val="-2"/>
                <w:lang w:eastAsia="ko-KR"/>
              </w:rPr>
              <w:t xml:space="preserve"> (</w:t>
            </w:r>
            <w:r>
              <w:rPr>
                <w:spacing w:val="-2"/>
              </w:rPr>
              <w:t xml:space="preserve">One slot for </w:t>
            </w:r>
            <w:r w:rsidRPr="00586006">
              <w:rPr>
                <w:rFonts w:hint="eastAsia"/>
                <w:i/>
                <w:spacing w:val="-2"/>
              </w:rPr>
              <w:t>T</w:t>
            </w:r>
            <w:r w:rsidRPr="00586006">
              <w:rPr>
                <w:rFonts w:hint="eastAsia"/>
                <w:i/>
                <w:spacing w:val="-2"/>
                <w:vertAlign w:val="subscript"/>
              </w:rPr>
              <w:t>proc,0</w:t>
            </w:r>
            <w:r>
              <w:rPr>
                <w:spacing w:val="-2"/>
              </w:rPr>
              <w:t xml:space="preserve"> may not be enough for larger SCS. Therefore, two slots for </w:t>
            </w:r>
            <w:r w:rsidRPr="00586006">
              <w:rPr>
                <w:rFonts w:hint="eastAsia"/>
                <w:i/>
                <w:spacing w:val="-2"/>
              </w:rPr>
              <w:t>T</w:t>
            </w:r>
            <w:r w:rsidRPr="00586006">
              <w:rPr>
                <w:rFonts w:hint="eastAsia"/>
                <w:i/>
                <w:spacing w:val="-2"/>
                <w:vertAlign w:val="subscript"/>
              </w:rPr>
              <w:t>proc,0</w:t>
            </w:r>
            <w:r>
              <w:rPr>
                <w:spacing w:val="-2"/>
              </w:rPr>
              <w:t xml:space="preserve"> can be considered for larger SCS such as 60 kHz and 120 kHz.)</w:t>
            </w:r>
          </w:p>
          <w:p w14:paraId="2AC05D24" w14:textId="77777777" w:rsidR="00244DB2" w:rsidRDefault="00C17E67" w:rsidP="00244DB2">
            <w:pPr>
              <w:jc w:val="both"/>
              <w:rPr>
                <w:spacing w:val="-2"/>
              </w:rPr>
            </w:pPr>
            <w:r>
              <w:rPr>
                <w:rFonts w:hint="eastAsia"/>
                <w:bCs/>
                <w:lang w:eastAsia="ko-KR"/>
              </w:rPr>
              <w:t xml:space="preserve">- </w:t>
            </w:r>
            <w:r w:rsidRPr="00C17E67">
              <w:rPr>
                <w:rFonts w:eastAsiaTheme="minorEastAsia" w:hint="eastAsia"/>
              </w:rPr>
              <w:t>T</w:t>
            </w:r>
            <w:r w:rsidRPr="00C17E67">
              <w:rPr>
                <w:rFonts w:eastAsiaTheme="minorEastAsia" w:hint="eastAsia"/>
                <w:vertAlign w:val="subscript"/>
              </w:rPr>
              <w:t>proc,1</w:t>
            </w:r>
            <w:r w:rsidRPr="00C17E67">
              <w:rPr>
                <w:rFonts w:eastAsiaTheme="minorEastAsia" w:hint="eastAsia"/>
                <w:vertAlign w:val="subscript"/>
              </w:rPr>
              <w:softHyphen/>
            </w:r>
            <w:r w:rsidRPr="00C17E67">
              <w:rPr>
                <w:rFonts w:eastAsiaTheme="minorEastAsia"/>
                <w:vertAlign w:val="subscript"/>
              </w:rPr>
              <w:t xml:space="preserve"> </w:t>
            </w:r>
            <w:r w:rsidRPr="00C17E67">
              <w:rPr>
                <w:spacing w:val="-2"/>
              </w:rPr>
              <w:t xml:space="preserve">defined as </w:t>
            </w:r>
            <m:oMath>
              <m:r>
                <m:rPr>
                  <m:sty m:val="p"/>
                </m:rPr>
                <w:rPr>
                  <w:rFonts w:ascii="Cambria Math" w:hAnsi="Cambria Math"/>
                  <w:spacing w:val="-2"/>
                </w:rPr>
                <m:t>4∙</m:t>
              </m:r>
              <m:sSup>
                <m:sSupPr>
                  <m:ctrlPr>
                    <w:rPr>
                      <w:rFonts w:ascii="Cambria Math" w:hAnsi="Cambria Math"/>
                      <w:spacing w:val="-2"/>
                    </w:rPr>
                  </m:ctrlPr>
                </m:sSupPr>
                <m:e>
                  <m:r>
                    <m:rPr>
                      <m:sty m:val="p"/>
                    </m:rPr>
                    <w:rPr>
                      <w:rFonts w:ascii="Cambria Math" w:hAnsi="Cambria Math"/>
                      <w:spacing w:val="-2"/>
                    </w:rPr>
                    <m:t>2</m:t>
                  </m:r>
                </m:e>
                <m:sup>
                  <m:r>
                    <m:rPr>
                      <m:sty m:val="p"/>
                    </m:rPr>
                    <w:rPr>
                      <w:rFonts w:ascii="Cambria Math" w:hAnsi="Cambria Math"/>
                      <w:spacing w:val="-2"/>
                    </w:rPr>
                    <m:t>μ</m:t>
                  </m:r>
                </m:sup>
              </m:sSup>
            </m:oMath>
            <w:r w:rsidRPr="00C17E67">
              <w:rPr>
                <w:spacing w:val="-2"/>
              </w:rPr>
              <w:t xml:space="preserve"> physical slots</w:t>
            </w:r>
            <w:r>
              <w:rPr>
                <w:spacing w:val="-2"/>
              </w:rPr>
              <w:t xml:space="preserve">. (In LTE V2X, </w:t>
            </w:r>
            <w:r>
              <w:rPr>
                <w:i/>
                <w:spacing w:val="-2"/>
              </w:rPr>
              <w:t>T</w:t>
            </w:r>
            <w:r w:rsidRPr="00F15259">
              <w:rPr>
                <w:i/>
                <w:spacing w:val="-2"/>
                <w:vertAlign w:val="subscript"/>
              </w:rPr>
              <w:t>proc,1</w:t>
            </w:r>
            <w:r>
              <w:rPr>
                <w:i/>
                <w:spacing w:val="-2"/>
                <w:vertAlign w:val="subscript"/>
              </w:rPr>
              <w:t xml:space="preserve"> </w:t>
            </w:r>
            <w:r>
              <w:rPr>
                <w:spacing w:val="-2"/>
              </w:rPr>
              <w:t>was</w:t>
            </w:r>
            <w:r w:rsidRPr="00586006">
              <w:rPr>
                <w:spacing w:val="-2"/>
              </w:rPr>
              <w:t xml:space="preserve"> </w:t>
            </w:r>
            <w:r>
              <w:rPr>
                <w:spacing w:val="-2"/>
              </w:rPr>
              <w:t xml:space="preserve">defined as 4 subframes. In NR V2X, we can use this value. Since selection of </w:t>
            </w:r>
            <w:r w:rsidRPr="002A41B9">
              <w:rPr>
                <w:i/>
                <w:spacing w:val="-2"/>
              </w:rPr>
              <w:t>T</w:t>
            </w:r>
            <w:r w:rsidRPr="002A41B9">
              <w:rPr>
                <w:i/>
                <w:spacing w:val="-2"/>
                <w:vertAlign w:val="subscript"/>
              </w:rPr>
              <w:t>1</w:t>
            </w:r>
            <w:r>
              <w:rPr>
                <w:spacing w:val="-2"/>
              </w:rPr>
              <w:t xml:space="preserve"> is up to UE implementation subject to </w:t>
            </w:r>
            <w:r w:rsidRPr="002A41B9">
              <w:rPr>
                <w:i/>
                <w:spacing w:val="-2"/>
              </w:rPr>
              <w:t>T</w:t>
            </w:r>
            <w:r w:rsidRPr="002A41B9">
              <w:rPr>
                <w:i/>
                <w:spacing w:val="-2"/>
                <w:vertAlign w:val="subscript"/>
              </w:rPr>
              <w:t>1</w:t>
            </w:r>
            <w:r w:rsidRPr="002A41B9">
              <w:rPr>
                <w:i/>
                <w:spacing w:val="-2"/>
              </w:rPr>
              <w:t xml:space="preserve"> </w:t>
            </w:r>
            <w:r>
              <w:rPr>
                <w:rFonts w:ascii="Malgun Gothic" w:hAnsi="Malgun Gothic" w:hint="eastAsia"/>
                <w:i/>
                <w:spacing w:val="-2"/>
              </w:rPr>
              <w:t>≤</w:t>
            </w:r>
            <w:r>
              <w:rPr>
                <w:i/>
                <w:spacing w:val="-2"/>
                <w:lang w:val="en-US"/>
              </w:rPr>
              <w:t xml:space="preserve"> </w:t>
            </w:r>
            <w:r>
              <w:rPr>
                <w:i/>
                <w:spacing w:val="-2"/>
              </w:rPr>
              <w:t>T</w:t>
            </w:r>
            <w:r w:rsidRPr="00F15259">
              <w:rPr>
                <w:i/>
                <w:spacing w:val="-2"/>
                <w:vertAlign w:val="subscript"/>
              </w:rPr>
              <w:t>proc,1</w:t>
            </w:r>
            <w:r>
              <w:rPr>
                <w:spacing w:val="-2"/>
              </w:rPr>
              <w:t xml:space="preserve">, the fixed 4ms for </w:t>
            </w:r>
            <w:r>
              <w:rPr>
                <w:i/>
                <w:spacing w:val="-2"/>
              </w:rPr>
              <w:t>T</w:t>
            </w:r>
            <w:r w:rsidRPr="00F15259">
              <w:rPr>
                <w:i/>
                <w:spacing w:val="-2"/>
                <w:vertAlign w:val="subscript"/>
              </w:rPr>
              <w:t>proc,1</w:t>
            </w:r>
            <w:r>
              <w:rPr>
                <w:i/>
                <w:spacing w:val="-2"/>
                <w:vertAlign w:val="subscript"/>
              </w:rPr>
              <w:t xml:space="preserve"> </w:t>
            </w:r>
            <w:r>
              <w:rPr>
                <w:spacing w:val="-2"/>
              </w:rPr>
              <w:t>is reasonable)</w:t>
            </w:r>
          </w:p>
          <w:p w14:paraId="30C1FF74" w14:textId="77777777" w:rsidR="00C17E67" w:rsidRPr="00C17E67" w:rsidRDefault="00C17E67" w:rsidP="00C17E67">
            <w:pPr>
              <w:pStyle w:val="maintext"/>
              <w:ind w:firstLineChars="0" w:firstLine="0"/>
              <w:rPr>
                <w:rFonts w:eastAsiaTheme="minorEastAsia"/>
              </w:rPr>
            </w:pPr>
            <w:r>
              <w:rPr>
                <w:spacing w:val="-2"/>
              </w:rPr>
              <w:t xml:space="preserve">- </w:t>
            </w:r>
            <w:r w:rsidRPr="00C17E67">
              <w:rPr>
                <w:rFonts w:eastAsia="MS Mincho"/>
                <w:lang w:eastAsia="en-GB"/>
              </w:rPr>
              <w:t>T</w:t>
            </w:r>
            <w:r w:rsidRPr="00C17E67">
              <w:rPr>
                <w:rFonts w:eastAsia="MS Mincho"/>
                <w:vertAlign w:val="subscript"/>
                <w:lang w:eastAsia="en-GB"/>
              </w:rPr>
              <w:t>3</w:t>
            </w:r>
            <w:r w:rsidRPr="00C17E67">
              <w:rPr>
                <w:rFonts w:eastAsia="MS Mincho"/>
                <w:lang w:eastAsia="en-GB"/>
              </w:rPr>
              <w:t xml:space="preserve"> is T</w:t>
            </w:r>
            <w:r w:rsidRPr="00C17E67">
              <w:rPr>
                <w:rFonts w:eastAsia="MS Mincho"/>
                <w:vertAlign w:val="subscript"/>
                <w:lang w:eastAsia="en-GB"/>
              </w:rPr>
              <w:t>1</w:t>
            </w:r>
            <w:r w:rsidRPr="00C17E67">
              <w:rPr>
                <w:rFonts w:eastAsia="MS Mincho"/>
                <w:lang w:eastAsia="en-GB"/>
              </w:rPr>
              <w:t xml:space="preserve"> +1 slots where T</w:t>
            </w:r>
            <w:r w:rsidRPr="00C17E67">
              <w:rPr>
                <w:rFonts w:eastAsia="MS Mincho"/>
                <w:vertAlign w:val="subscript"/>
                <w:lang w:eastAsia="en-GB"/>
              </w:rPr>
              <w:t>1</w:t>
            </w:r>
            <w:r w:rsidRPr="00C17E67">
              <w:rPr>
                <w:rFonts w:eastAsia="MS Mincho"/>
                <w:lang w:eastAsia="en-GB"/>
              </w:rPr>
              <w:t xml:space="preserve"> is the selected processing time for resource selection by UE within upper bound T</w:t>
            </w:r>
            <w:r w:rsidRPr="00C17E67">
              <w:rPr>
                <w:rFonts w:eastAsia="MS Mincho"/>
                <w:vertAlign w:val="subscript"/>
                <w:lang w:eastAsia="en-GB"/>
              </w:rPr>
              <w:t>proc,1</w:t>
            </w:r>
            <w:r w:rsidRPr="00C17E67">
              <w:rPr>
                <w:rFonts w:eastAsia="MS Mincho"/>
                <w:lang w:eastAsia="en-GB"/>
              </w:rPr>
              <w:t>.</w:t>
            </w:r>
            <w:r>
              <w:rPr>
                <w:rFonts w:eastAsia="MS Mincho"/>
                <w:lang w:eastAsia="en-GB"/>
              </w:rPr>
              <w:t xml:space="preserve"> (</w:t>
            </w:r>
            <w:r w:rsidRPr="00C17E67">
              <w:rPr>
                <w:spacing w:val="-2"/>
              </w:rPr>
              <w:t>T</w:t>
            </w:r>
            <w:r w:rsidRPr="00C17E67">
              <w:rPr>
                <w:spacing w:val="-2"/>
                <w:vertAlign w:val="subscript"/>
              </w:rPr>
              <w:t xml:space="preserve">3 </w:t>
            </w:r>
            <w:r w:rsidRPr="00C17E67">
              <w:rPr>
                <w:spacing w:val="-2"/>
              </w:rPr>
              <w:t>value should be decided considering required time for implementation related to re-evaluation procedure. Specifically, T</w:t>
            </w:r>
            <w:r w:rsidRPr="00C17E67">
              <w:rPr>
                <w:spacing w:val="-2"/>
                <w:vertAlign w:val="subscript"/>
              </w:rPr>
              <w:t>3</w:t>
            </w:r>
            <w:r w:rsidRPr="00C17E67">
              <w:rPr>
                <w:rFonts w:hint="eastAsia"/>
                <w:spacing w:val="-2"/>
                <w:vertAlign w:val="subscript"/>
              </w:rPr>
              <w:softHyphen/>
            </w:r>
            <w:r w:rsidRPr="00C17E67">
              <w:rPr>
                <w:spacing w:val="-2"/>
              </w:rPr>
              <w:t xml:space="preserve"> is the processing time related to resource re-selection after re-evaluation. Besides to resource selection time, T</w:t>
            </w:r>
            <w:r w:rsidRPr="00C17E67">
              <w:rPr>
                <w:spacing w:val="-2"/>
                <w:vertAlign w:val="subscript"/>
              </w:rPr>
              <w:t>3</w:t>
            </w:r>
            <w:r w:rsidRPr="00C17E67">
              <w:rPr>
                <w:rFonts w:hint="eastAsia"/>
                <w:spacing w:val="-2"/>
                <w:vertAlign w:val="subscript"/>
              </w:rPr>
              <w:softHyphen/>
            </w:r>
            <w:r w:rsidRPr="00C17E67">
              <w:rPr>
                <w:spacing w:val="-2"/>
              </w:rPr>
              <w:t xml:space="preserve"> needs to </w:t>
            </w:r>
            <w:r w:rsidRPr="00C17E67">
              <w:rPr>
                <w:spacing w:val="-2"/>
              </w:rPr>
              <w:lastRenderedPageBreak/>
              <w:t>consider additional processing time for dropping previously reserved resource(s) as well as overlapping between previously reserved resource(s) and newly selected resource(s).</w:t>
            </w:r>
            <w:r>
              <w:rPr>
                <w:spacing w:val="-2"/>
              </w:rPr>
              <w:t xml:space="preserve"> Considering this aspect, 1 slot is added into </w:t>
            </w:r>
            <w:r w:rsidRPr="00C17E67">
              <w:rPr>
                <w:rFonts w:eastAsia="MS Mincho"/>
                <w:lang w:eastAsia="en-GB"/>
              </w:rPr>
              <w:t>T</w:t>
            </w:r>
            <w:r w:rsidRPr="00C17E67">
              <w:rPr>
                <w:rFonts w:eastAsia="MS Mincho"/>
                <w:vertAlign w:val="subscript"/>
                <w:lang w:eastAsia="en-GB"/>
              </w:rPr>
              <w:t>1</w:t>
            </w:r>
            <w:r>
              <w:rPr>
                <w:rFonts w:eastAsia="MS Mincho"/>
                <w:vertAlign w:val="subscript"/>
                <w:lang w:eastAsia="en-GB"/>
              </w:rPr>
              <w:t xml:space="preserve"> </w:t>
            </w:r>
            <w:r>
              <w:rPr>
                <w:spacing w:val="-2"/>
              </w:rPr>
              <w:t xml:space="preserve">for </w:t>
            </w:r>
            <w:r w:rsidRPr="00C17E67">
              <w:rPr>
                <w:spacing w:val="-2"/>
              </w:rPr>
              <w:t>T</w:t>
            </w:r>
            <w:r w:rsidRPr="00C17E67">
              <w:rPr>
                <w:spacing w:val="-2"/>
                <w:vertAlign w:val="subscript"/>
              </w:rPr>
              <w:t>3</w:t>
            </w:r>
            <w:r w:rsidRPr="00C17E67">
              <w:rPr>
                <w:rFonts w:hint="eastAsia"/>
                <w:spacing w:val="-2"/>
                <w:vertAlign w:val="subscript"/>
              </w:rPr>
              <w:softHyphen/>
            </w:r>
            <w:r w:rsidRPr="00C17E67">
              <w:rPr>
                <w:spacing w:val="-2"/>
              </w:rPr>
              <w:t>)</w:t>
            </w:r>
          </w:p>
        </w:tc>
      </w:tr>
      <w:tr w:rsidR="00187B3B" w14:paraId="4A0A3878" w14:textId="77777777" w:rsidTr="00A6238E">
        <w:tc>
          <w:tcPr>
            <w:tcW w:w="0" w:type="auto"/>
          </w:tcPr>
          <w:p w14:paraId="304585BE" w14:textId="77777777" w:rsidR="00187B3B" w:rsidRDefault="00187B3B" w:rsidP="00187B3B">
            <w:pPr>
              <w:jc w:val="both"/>
              <w:rPr>
                <w:b/>
                <w:bCs/>
              </w:rPr>
            </w:pPr>
            <w:r w:rsidRPr="008C35A0">
              <w:rPr>
                <w:rFonts w:eastAsiaTheme="minorEastAsia"/>
                <w:bCs/>
                <w:lang w:eastAsia="zh-CN"/>
              </w:rPr>
              <w:lastRenderedPageBreak/>
              <w:t>CATT</w:t>
            </w:r>
          </w:p>
        </w:tc>
        <w:tc>
          <w:tcPr>
            <w:tcW w:w="0" w:type="auto"/>
          </w:tcPr>
          <w:p w14:paraId="76289446" w14:textId="77777777" w:rsidR="00187B3B" w:rsidRDefault="00187B3B" w:rsidP="00187B3B">
            <w:pPr>
              <w:jc w:val="both"/>
              <w:rPr>
                <w:b/>
                <w:bCs/>
              </w:rPr>
            </w:pPr>
            <w:r w:rsidRPr="008C35A0">
              <w:rPr>
                <w:rFonts w:eastAsiaTheme="minorEastAsia"/>
                <w:bCs/>
                <w:lang w:eastAsia="zh-CN"/>
              </w:rPr>
              <w:t>1/1/2/2 physical slots</w:t>
            </w:r>
          </w:p>
        </w:tc>
        <w:tc>
          <w:tcPr>
            <w:tcW w:w="0" w:type="auto"/>
          </w:tcPr>
          <w:p w14:paraId="0DCD41DC" w14:textId="77777777" w:rsidR="00187B3B" w:rsidRDefault="00297C54" w:rsidP="00187B3B">
            <w:pPr>
              <w:jc w:val="both"/>
              <w:rPr>
                <w:b/>
                <w:bCs/>
              </w:rPr>
            </w:pP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00187B3B" w:rsidRPr="008C35A0">
              <w:rPr>
                <w:rFonts w:eastAsiaTheme="minorEastAsia"/>
                <w:lang w:eastAsia="zh-CN"/>
              </w:rPr>
              <w:t xml:space="preserve"> physical slots</w:t>
            </w:r>
          </w:p>
        </w:tc>
        <w:tc>
          <w:tcPr>
            <w:tcW w:w="0" w:type="auto"/>
          </w:tcPr>
          <w:p w14:paraId="1664554A" w14:textId="77777777" w:rsidR="00187B3B" w:rsidRDefault="00297C54" w:rsidP="00187B3B">
            <w:pPr>
              <w:jc w:val="both"/>
              <w:rPr>
                <w:b/>
                <w:bCs/>
              </w:rPr>
            </w:pPr>
            <m:oMath>
              <m:sSup>
                <m:sSupPr>
                  <m:ctrlPr>
                    <w:rPr>
                      <w:rFonts w:ascii="Cambria Math" w:eastAsiaTheme="minorEastAsia" w:hAnsi="Cambria Math"/>
                    </w:rPr>
                  </m:ctrlPr>
                </m:sSupPr>
                <m:e>
                  <m:r>
                    <m:rPr>
                      <m:sty m:val="p"/>
                    </m:rPr>
                    <w:rPr>
                      <w:rFonts w:ascii="Cambria Math" w:eastAsiaTheme="minorEastAsia" w:hAnsi="Cambria Math"/>
                      <w:lang w:eastAsia="zh-CN"/>
                    </w:rPr>
                    <m:t>4·2</m:t>
                  </m:r>
                </m:e>
                <m:sup>
                  <m:r>
                    <w:rPr>
                      <w:rFonts w:ascii="Cambria Math" w:eastAsiaTheme="minorEastAsia" w:hAnsi="Cambria Math"/>
                      <w:lang w:eastAsia="zh-CN"/>
                    </w:rPr>
                    <m:t>μ</m:t>
                  </m:r>
                </m:sup>
              </m:sSup>
            </m:oMath>
            <w:r w:rsidR="00187B3B" w:rsidRPr="008C35A0">
              <w:rPr>
                <w:rFonts w:eastAsiaTheme="minorEastAsia"/>
                <w:lang w:eastAsia="zh-CN"/>
              </w:rPr>
              <w:t xml:space="preserve"> </w:t>
            </w:r>
            <w:r w:rsidR="00187B3B" w:rsidRPr="008C35A0">
              <w:rPr>
                <w:rFonts w:eastAsiaTheme="minorEastAsia"/>
                <w:bCs/>
                <w:lang w:eastAsia="zh-CN"/>
              </w:rPr>
              <w:t>physical slots</w:t>
            </w:r>
          </w:p>
        </w:tc>
        <w:tc>
          <w:tcPr>
            <w:tcW w:w="0" w:type="auto"/>
          </w:tcPr>
          <w:p w14:paraId="2228AC7C" w14:textId="77777777" w:rsidR="00187B3B" w:rsidRPr="008C35A0" w:rsidRDefault="00187B3B" w:rsidP="00187B3B">
            <w:pPr>
              <w:jc w:val="both"/>
              <w:rPr>
                <w:rFonts w:eastAsiaTheme="minorEastAsia"/>
                <w:bCs/>
                <w:lang w:eastAsia="zh-CN"/>
              </w:rPr>
            </w:pPr>
            <w:r w:rsidRPr="008C35A0">
              <w:rPr>
                <w:rFonts w:eastAsiaTheme="minorEastAsia"/>
                <w:bCs/>
                <w:lang w:eastAsia="zh-CN"/>
              </w:rPr>
              <w:t>For Tproc,0, at least one slot is needed considering the processing time and slot boundary alignment. For the larger SCS of 60KHz and 120KHz, one additional physical slot should be introduced to ensure the sufficient processing time.</w:t>
            </w:r>
          </w:p>
          <w:p w14:paraId="0D6DD828" w14:textId="77777777" w:rsidR="00187B3B" w:rsidRDefault="00187B3B" w:rsidP="00187B3B">
            <w:pPr>
              <w:jc w:val="both"/>
              <w:rPr>
                <w:b/>
                <w:bCs/>
              </w:rPr>
            </w:pPr>
            <w:r w:rsidRPr="008C35A0">
              <w:rPr>
                <w:rFonts w:eastAsiaTheme="minorEastAsia"/>
                <w:bCs/>
                <w:lang w:eastAsia="zh-CN"/>
              </w:rPr>
              <w:t xml:space="preserve">For Tproc,1, it corresponds to the LTE-V2X procedures within  T_1 (up to 4ms) with excluding the processing time of PSCCH decoding and SL measurements, which is </w:t>
            </w: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Pr="008C35A0">
              <w:rPr>
                <w:rFonts w:eastAsiaTheme="minorEastAsia"/>
                <w:lang w:eastAsia="zh-CN"/>
              </w:rPr>
              <w:t>. Note that Tproc,1 is a maximum value for T1, UE with stronger capability can determine a smaller T1 by its implementation.</w:t>
            </w:r>
          </w:p>
        </w:tc>
      </w:tr>
      <w:tr w:rsidR="0005176C" w14:paraId="6B2055D2" w14:textId="77777777" w:rsidTr="00A6238E">
        <w:tc>
          <w:tcPr>
            <w:tcW w:w="0" w:type="auto"/>
          </w:tcPr>
          <w:p w14:paraId="05252771" w14:textId="77777777" w:rsidR="0005176C" w:rsidRDefault="0005176C" w:rsidP="0005176C">
            <w:pPr>
              <w:jc w:val="both"/>
              <w:rPr>
                <w:b/>
                <w:bCs/>
              </w:rPr>
            </w:pPr>
            <w:r w:rsidRPr="009420C7">
              <w:t>Ericsson</w:t>
            </w:r>
          </w:p>
        </w:tc>
        <w:tc>
          <w:tcPr>
            <w:tcW w:w="0" w:type="auto"/>
          </w:tcPr>
          <w:p w14:paraId="7D66D757" w14:textId="77777777" w:rsidR="0005176C" w:rsidRDefault="0005176C" w:rsidP="0005176C">
            <w:pPr>
              <w:jc w:val="both"/>
              <w:rPr>
                <w:b/>
                <w:bCs/>
              </w:rPr>
            </w:pPr>
            <w:r w:rsidRPr="009420C7">
              <w:t>{1,1,2,2} slots</w:t>
            </w:r>
          </w:p>
        </w:tc>
        <w:tc>
          <w:tcPr>
            <w:tcW w:w="0" w:type="auto"/>
          </w:tcPr>
          <w:p w14:paraId="6D6014C5" w14:textId="77777777" w:rsidR="0005176C" w:rsidRDefault="0005176C" w:rsidP="0005176C">
            <w:pPr>
              <w:jc w:val="both"/>
              <w:rPr>
                <w:b/>
                <w:bCs/>
              </w:rPr>
            </w:pPr>
            <w:r w:rsidRPr="009420C7">
              <w:t>{2,2,3,4} slots</w:t>
            </w:r>
          </w:p>
        </w:tc>
        <w:tc>
          <w:tcPr>
            <w:tcW w:w="0" w:type="auto"/>
          </w:tcPr>
          <w:p w14:paraId="1A09C6A0" w14:textId="77777777" w:rsidR="0005176C" w:rsidRDefault="0005176C" w:rsidP="0005176C">
            <w:pPr>
              <w:jc w:val="both"/>
              <w:rPr>
                <w:b/>
                <w:bCs/>
              </w:rPr>
            </w:pPr>
            <w:r w:rsidRPr="009420C7">
              <w:t>Tproc,0 + 1 slots</w:t>
            </w:r>
          </w:p>
        </w:tc>
        <w:tc>
          <w:tcPr>
            <w:tcW w:w="0" w:type="auto"/>
          </w:tcPr>
          <w:p w14:paraId="0415A1C0" w14:textId="77777777" w:rsidR="0005176C" w:rsidRPr="009420C7" w:rsidRDefault="0005176C" w:rsidP="0005176C">
            <w:r w:rsidRPr="009420C7">
              <w:t xml:space="preserve">Tproc,1 add 1 slot with respect to PUSCH times because the selection window is defined as [n+T1, n+T2]. </w:t>
            </w:r>
          </w:p>
          <w:p w14:paraId="4CEAEA03" w14:textId="77777777" w:rsidR="0005176C" w:rsidRDefault="0005176C" w:rsidP="0005176C">
            <w:pPr>
              <w:jc w:val="both"/>
              <w:rPr>
                <w:b/>
                <w:bCs/>
              </w:rPr>
            </w:pPr>
          </w:p>
        </w:tc>
      </w:tr>
      <w:tr w:rsidR="00221D55" w14:paraId="3105AE5E" w14:textId="77777777" w:rsidTr="00A6238E">
        <w:tc>
          <w:tcPr>
            <w:tcW w:w="0" w:type="auto"/>
          </w:tcPr>
          <w:p w14:paraId="5289463C" w14:textId="77777777" w:rsidR="00221D55" w:rsidRPr="009420C7" w:rsidRDefault="00221D55" w:rsidP="0005176C">
            <w:pPr>
              <w:jc w:val="both"/>
            </w:pPr>
            <w:r>
              <w:t>TCL</w:t>
            </w:r>
          </w:p>
        </w:tc>
        <w:tc>
          <w:tcPr>
            <w:tcW w:w="0" w:type="auto"/>
          </w:tcPr>
          <w:p w14:paraId="775849D4" w14:textId="77777777" w:rsidR="00221D55" w:rsidRPr="009420C7" w:rsidRDefault="00221D55" w:rsidP="0005176C">
            <w:pPr>
              <w:jc w:val="both"/>
            </w:pPr>
            <w:r>
              <w:t>1,1,2,2</w:t>
            </w:r>
          </w:p>
        </w:tc>
        <w:tc>
          <w:tcPr>
            <w:tcW w:w="0" w:type="auto"/>
          </w:tcPr>
          <w:p w14:paraId="111548A6" w14:textId="77777777" w:rsidR="00221D55" w:rsidRPr="009420C7" w:rsidRDefault="00297C54" w:rsidP="000E3837">
            <w:pPr>
              <w:jc w:val="both"/>
            </w:pPr>
            <m:oMathPara>
              <m:oMath>
                <m:sSup>
                  <m:sSupPr>
                    <m:ctrlPr>
                      <w:rPr>
                        <w:rFonts w:ascii="Cambria Math" w:eastAsiaTheme="minorEastAsia" w:hAnsi="Cambria Math"/>
                        <w:bCs/>
                        <w:i/>
                      </w:rPr>
                    </m:ctrlPr>
                  </m:sSupPr>
                  <m:e>
                    <m:r>
                      <w:rPr>
                        <w:rFonts w:ascii="Cambria Math" w:eastAsiaTheme="minorEastAsia" w:hAnsi="Cambria Math"/>
                        <w:lang w:eastAsia="zh-CN"/>
                      </w:rPr>
                      <m:t>3</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rPr>
                  <m:t xml:space="preserve"> or </m:t>
                </m:r>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oMath>
            </m:oMathPara>
          </w:p>
        </w:tc>
        <w:tc>
          <w:tcPr>
            <w:tcW w:w="0" w:type="auto"/>
          </w:tcPr>
          <w:p w14:paraId="7890BAE1" w14:textId="77777777" w:rsidR="00221D55" w:rsidRPr="009420C7" w:rsidRDefault="000E3837" w:rsidP="0005176C">
            <w:pPr>
              <w:jc w:val="both"/>
            </w:pPr>
            <w:r>
              <w:t>Tproc,0 + Tproc,1</w:t>
            </w:r>
          </w:p>
        </w:tc>
        <w:tc>
          <w:tcPr>
            <w:tcW w:w="0" w:type="auto"/>
          </w:tcPr>
          <w:p w14:paraId="635E3AE1" w14:textId="77777777" w:rsidR="00221D55" w:rsidRPr="009420C7" w:rsidRDefault="000E3837" w:rsidP="000E3837">
            <w:r>
              <w:t>Tproc,1 should be an absolute time value as it is a fixed processing/scheduling time. 3 or 4ms is open for us.</w:t>
            </w:r>
          </w:p>
        </w:tc>
      </w:tr>
      <w:tr w:rsidR="00C81DF5" w:rsidRPr="00C81DF5" w14:paraId="31D857F1" w14:textId="77777777" w:rsidTr="00A6238E">
        <w:tc>
          <w:tcPr>
            <w:tcW w:w="0" w:type="auto"/>
          </w:tcPr>
          <w:p w14:paraId="41FF23D1" w14:textId="77777777" w:rsidR="00C81DF5" w:rsidRPr="00C81DF5" w:rsidRDefault="00C81DF5" w:rsidP="00EB7A53">
            <w:pPr>
              <w:jc w:val="both"/>
              <w:rPr>
                <w:b/>
                <w:bCs/>
              </w:rPr>
            </w:pPr>
            <w:r w:rsidRPr="00C81DF5">
              <w:rPr>
                <w:rFonts w:hint="eastAsia"/>
                <w:sz w:val="21"/>
                <w:lang w:val="en-US" w:eastAsia="zh-CN"/>
              </w:rPr>
              <w:t>ZTE</w:t>
            </w:r>
            <w:r>
              <w:rPr>
                <w:sz w:val="21"/>
                <w:lang w:val="en-US" w:eastAsia="zh-CN"/>
              </w:rPr>
              <w:t>, Sanechips</w:t>
            </w:r>
          </w:p>
        </w:tc>
        <w:tc>
          <w:tcPr>
            <w:tcW w:w="0" w:type="auto"/>
          </w:tcPr>
          <w:p w14:paraId="740DD054" w14:textId="77777777" w:rsidR="00C81DF5" w:rsidRPr="00C81DF5" w:rsidRDefault="00297C54" w:rsidP="00EB7A53">
            <w:pPr>
              <w:jc w:val="both"/>
              <w:rPr>
                <w:b/>
                <w:bCs/>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c>
          <w:tcPr>
            <w:tcW w:w="0" w:type="auto"/>
          </w:tcPr>
          <w:p w14:paraId="50FE2AB0"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41B88BA9"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5FD2B78C" w14:textId="77777777" w:rsidR="00C81DF5" w:rsidRPr="00C81DF5" w:rsidRDefault="00C81DF5" w:rsidP="000E3837"/>
        </w:tc>
      </w:tr>
      <w:tr w:rsidR="0029403D" w:rsidRPr="00C81DF5" w14:paraId="6DA36C37" w14:textId="77777777" w:rsidTr="00A6238E">
        <w:tc>
          <w:tcPr>
            <w:tcW w:w="0" w:type="auto"/>
          </w:tcPr>
          <w:p w14:paraId="53B28979" w14:textId="77777777" w:rsidR="0029403D" w:rsidRPr="007B01E5" w:rsidRDefault="0029403D" w:rsidP="0029403D">
            <w:pPr>
              <w:jc w:val="both"/>
            </w:pPr>
            <w:r w:rsidRPr="007B01E5">
              <w:t>Apple</w:t>
            </w:r>
          </w:p>
        </w:tc>
        <w:tc>
          <w:tcPr>
            <w:tcW w:w="0" w:type="auto"/>
          </w:tcPr>
          <w:p w14:paraId="0350C765" w14:textId="77777777" w:rsidR="0029403D" w:rsidRPr="007B01E5" w:rsidRDefault="0029403D" w:rsidP="0029403D">
            <w:pPr>
              <w:jc w:val="both"/>
            </w:pPr>
            <w:r w:rsidRPr="007B01E5">
              <w:t>1 for {15, 30} kHz;</w:t>
            </w:r>
          </w:p>
          <w:p w14:paraId="4CFE1866" w14:textId="77777777" w:rsidR="0029403D" w:rsidRPr="007B01E5" w:rsidRDefault="0029403D" w:rsidP="0029403D">
            <w:pPr>
              <w:jc w:val="both"/>
            </w:pPr>
            <w:r w:rsidRPr="007B01E5">
              <w:t>2 for {60, 120} kHz</w:t>
            </w:r>
          </w:p>
        </w:tc>
        <w:tc>
          <w:tcPr>
            <w:tcW w:w="0" w:type="auto"/>
          </w:tcPr>
          <w:p w14:paraId="4AFAEF6D" w14:textId="77777777" w:rsidR="0029403D" w:rsidRDefault="0029403D" w:rsidP="0029403D">
            <w:pPr>
              <w:jc w:val="both"/>
              <w:rPr>
                <w:iCs/>
                <w:color w:val="000000" w:themeColor="text1"/>
              </w:rPr>
            </w:pPr>
            <w:r>
              <w:rPr>
                <w:iCs/>
                <w:color w:val="000000" w:themeColor="text1"/>
              </w:rPr>
              <w:t xml:space="preserve">UE cap. 1: </w:t>
            </w:r>
          </w:p>
          <w:p w14:paraId="17C0086F" w14:textId="77777777" w:rsidR="0029403D" w:rsidRDefault="0029403D" w:rsidP="0029403D">
            <w:pPr>
              <w:jc w:val="both"/>
              <w:rPr>
                <w:iCs/>
                <w:color w:val="000000" w:themeColor="text1"/>
              </w:rPr>
            </w:pPr>
            <w:r>
              <w:rPr>
                <w:iCs/>
                <w:color w:val="000000" w:themeColor="text1"/>
              </w:rPr>
              <w:t>2/2/4/8 slots for 15/30/60/120 kHz;</w:t>
            </w:r>
          </w:p>
          <w:p w14:paraId="3D104A04" w14:textId="77777777" w:rsidR="0029403D" w:rsidRDefault="0029403D" w:rsidP="0029403D">
            <w:pPr>
              <w:jc w:val="both"/>
              <w:rPr>
                <w:iCs/>
                <w:color w:val="000000" w:themeColor="text1"/>
              </w:rPr>
            </w:pPr>
          </w:p>
          <w:p w14:paraId="34F43E11" w14:textId="77777777" w:rsidR="0029403D" w:rsidRDefault="0029403D" w:rsidP="0029403D">
            <w:pPr>
              <w:jc w:val="both"/>
              <w:rPr>
                <w:iCs/>
                <w:color w:val="000000" w:themeColor="text1"/>
              </w:rPr>
            </w:pPr>
            <w:r>
              <w:rPr>
                <w:iCs/>
                <w:color w:val="000000" w:themeColor="text1"/>
              </w:rPr>
              <w:t>UE cap. 2:</w:t>
            </w:r>
          </w:p>
          <w:p w14:paraId="18FDD803" w14:textId="77777777" w:rsidR="0029403D" w:rsidRDefault="0029403D" w:rsidP="0029403D">
            <w:pPr>
              <w:jc w:val="both"/>
              <w:rPr>
                <w:b/>
                <w:bCs/>
              </w:rPr>
            </w:pPr>
            <w:r>
              <w:rPr>
                <w:iCs/>
                <w:color w:val="000000" w:themeColor="text1"/>
              </w:rPr>
              <w:t>2/4/8/16 slots for 15/30/60/120 kHz;</w:t>
            </w:r>
          </w:p>
        </w:tc>
        <w:tc>
          <w:tcPr>
            <w:tcW w:w="0" w:type="auto"/>
          </w:tcPr>
          <w:p w14:paraId="5D54A9A7" w14:textId="77777777" w:rsidR="0029403D" w:rsidRDefault="0029403D" w:rsidP="0029403D">
            <w:pPr>
              <w:jc w:val="both"/>
            </w:pPr>
            <w:r w:rsidRPr="007B01E5">
              <w:t xml:space="preserve">UE </w:t>
            </w:r>
            <w:r>
              <w:t xml:space="preserve">cap. 1: </w:t>
            </w:r>
          </w:p>
          <w:p w14:paraId="13FD5F36" w14:textId="77777777" w:rsidR="0029403D" w:rsidRDefault="0029403D" w:rsidP="0029403D">
            <w:pPr>
              <w:jc w:val="both"/>
            </w:pPr>
            <w:r>
              <w:t>3/3/6/10 slots for 15/30/60/120 kHz</w:t>
            </w:r>
          </w:p>
          <w:p w14:paraId="7A3A5189" w14:textId="77777777" w:rsidR="0029403D" w:rsidRDefault="0029403D" w:rsidP="0029403D">
            <w:pPr>
              <w:jc w:val="both"/>
            </w:pPr>
          </w:p>
          <w:p w14:paraId="2A56FA71" w14:textId="77777777" w:rsidR="0029403D" w:rsidRDefault="0029403D" w:rsidP="0029403D">
            <w:pPr>
              <w:jc w:val="both"/>
            </w:pPr>
            <w:r>
              <w:t>UE cap. 2:</w:t>
            </w:r>
          </w:p>
          <w:p w14:paraId="65D29CB0" w14:textId="77777777" w:rsidR="0029403D" w:rsidRDefault="0029403D" w:rsidP="0029403D">
            <w:pPr>
              <w:jc w:val="both"/>
            </w:pPr>
            <w:r>
              <w:t>3/5/10/18 slots for 15/30/60/120 kHz</w:t>
            </w:r>
          </w:p>
          <w:p w14:paraId="5BD1EB65" w14:textId="77777777" w:rsidR="0029403D" w:rsidRPr="007B01E5" w:rsidRDefault="0029403D" w:rsidP="0029403D">
            <w:pPr>
              <w:jc w:val="both"/>
            </w:pPr>
          </w:p>
        </w:tc>
        <w:tc>
          <w:tcPr>
            <w:tcW w:w="0" w:type="auto"/>
          </w:tcPr>
          <w:p w14:paraId="1F406B45" w14:textId="77777777" w:rsidR="0029403D" w:rsidRDefault="0029403D" w:rsidP="0029403D">
            <w:pPr>
              <w:jc w:val="both"/>
              <w:rPr>
                <w:iCs/>
                <w:color w:val="000000" w:themeColor="text1"/>
              </w:rPr>
            </w:pPr>
            <w:r>
              <w:t xml:space="preserve">Since </w:t>
            </w:r>
            <w:r w:rsidRPr="006F2D30">
              <w:rPr>
                <w:color w:val="000000" w:themeColor="text1"/>
              </w:rPr>
              <w:t>T</w:t>
            </w:r>
            <w:r w:rsidRPr="006F2D30">
              <w:rPr>
                <w:color w:val="000000" w:themeColor="text1"/>
                <w:vertAlign w:val="subscript"/>
              </w:rPr>
              <w:t>proc,1</w:t>
            </w:r>
            <w:r>
              <w:t xml:space="preserve"> serves as an upper bound of T</w:t>
            </w:r>
            <w:r w:rsidRPr="00E06850">
              <w:rPr>
                <w:vertAlign w:val="subscript"/>
              </w:rPr>
              <w:t>1</w:t>
            </w:r>
            <w:r>
              <w:t xml:space="preserve">, </w:t>
            </w:r>
            <w:r>
              <w:rPr>
                <w:iCs/>
                <w:color w:val="000000" w:themeColor="text1"/>
              </w:rPr>
              <w:t>it</w:t>
            </w:r>
            <w:r w:rsidRPr="007B01E5">
              <w:rPr>
                <w:iCs/>
                <w:color w:val="000000" w:themeColor="text1"/>
              </w:rPr>
              <w:t> </w:t>
            </w:r>
            <w:r>
              <w:rPr>
                <w:iCs/>
                <w:color w:val="000000" w:themeColor="text1"/>
              </w:rPr>
              <w:t>should be large enough to allow UE to finish CR/CBR evaluation.</w:t>
            </w:r>
          </w:p>
          <w:p w14:paraId="055FE6EC" w14:textId="77777777" w:rsidR="0029403D" w:rsidRDefault="0029403D" w:rsidP="0029403D">
            <w:pPr>
              <w:jc w:val="both"/>
              <w:rPr>
                <w:iCs/>
                <w:color w:val="000000" w:themeColor="text1"/>
              </w:rPr>
            </w:pPr>
          </w:p>
          <w:p w14:paraId="4B2AAFB2" w14:textId="77777777" w:rsidR="0029403D" w:rsidRDefault="0029403D" w:rsidP="0029403D">
            <w:pPr>
              <w:jc w:val="both"/>
              <w:rPr>
                <w:iCs/>
                <w:color w:val="000000" w:themeColor="text1"/>
              </w:rPr>
            </w:pPr>
            <w:r>
              <w:rPr>
                <w:iCs/>
                <w:color w:val="000000" w:themeColor="text1"/>
              </w:rPr>
              <w:t>Since C</w:t>
            </w:r>
            <w:r w:rsidRPr="007B01E5">
              <w:rPr>
                <w:iCs/>
                <w:color w:val="000000" w:themeColor="text1"/>
              </w:rPr>
              <w:t xml:space="preserve">R/CBR processing time </w:t>
            </w:r>
            <w:r>
              <w:rPr>
                <w:iCs/>
                <w:color w:val="000000" w:themeColor="text1"/>
              </w:rPr>
              <w:t xml:space="preserve">is </w:t>
            </w:r>
            <w:r w:rsidRPr="007B01E5">
              <w:rPr>
                <w:iCs/>
                <w:color w:val="000000" w:themeColor="text1"/>
              </w:rPr>
              <w:t>based on UE capability</w:t>
            </w:r>
            <w:r>
              <w:rPr>
                <w:iCs/>
                <w:color w:val="000000" w:themeColor="text1"/>
              </w:rPr>
              <w:t xml:space="preserve">, </w:t>
            </w:r>
            <w:r w:rsidRPr="006F2D30">
              <w:rPr>
                <w:color w:val="000000" w:themeColor="text1"/>
              </w:rPr>
              <w:t>T</w:t>
            </w:r>
            <w:r w:rsidRPr="006F2D30">
              <w:rPr>
                <w:color w:val="000000" w:themeColor="text1"/>
                <w:vertAlign w:val="subscript"/>
              </w:rPr>
              <w:t>proc,1</w:t>
            </w:r>
          </w:p>
          <w:p w14:paraId="3FA30FD6" w14:textId="77777777" w:rsidR="0029403D" w:rsidRDefault="0029403D" w:rsidP="0029403D">
            <w:pPr>
              <w:jc w:val="both"/>
              <w:rPr>
                <w:b/>
                <w:bCs/>
              </w:rPr>
            </w:pPr>
            <w:r>
              <w:rPr>
                <w:iCs/>
                <w:color w:val="000000" w:themeColor="text1"/>
              </w:rPr>
              <w:t>and T3 are also based on UE capability.</w:t>
            </w:r>
          </w:p>
        </w:tc>
      </w:tr>
      <w:tr w:rsidR="00D15177" w:rsidRPr="00C81DF5" w14:paraId="7DC9F0E7" w14:textId="77777777" w:rsidTr="00A6238E">
        <w:tc>
          <w:tcPr>
            <w:tcW w:w="0" w:type="auto"/>
          </w:tcPr>
          <w:p w14:paraId="317B7444" w14:textId="77777777" w:rsidR="00D15177" w:rsidRPr="007B01E5" w:rsidRDefault="00D15177" w:rsidP="0029403D">
            <w:pPr>
              <w:jc w:val="both"/>
            </w:pPr>
            <w:r>
              <w:t>Nokia, NSB</w:t>
            </w:r>
          </w:p>
        </w:tc>
        <w:tc>
          <w:tcPr>
            <w:tcW w:w="0" w:type="auto"/>
          </w:tcPr>
          <w:p w14:paraId="682818F6" w14:textId="77777777" w:rsidR="00D15177" w:rsidRPr="007B01E5" w:rsidRDefault="00D15177" w:rsidP="0029403D">
            <w:pPr>
              <w:jc w:val="both"/>
            </w:pPr>
            <w:r w:rsidRPr="00D15177">
              <w:t>1,1,2,2</w:t>
            </w:r>
          </w:p>
        </w:tc>
        <w:tc>
          <w:tcPr>
            <w:tcW w:w="0" w:type="auto"/>
          </w:tcPr>
          <w:p w14:paraId="65528169" w14:textId="77777777" w:rsidR="00D15177" w:rsidRDefault="00D15177" w:rsidP="0029403D">
            <w:pPr>
              <w:jc w:val="both"/>
              <w:rPr>
                <w:iCs/>
                <w:color w:val="000000" w:themeColor="text1"/>
              </w:rPr>
            </w:pPr>
            <w:r w:rsidRPr="00D15177">
              <w:rPr>
                <w:iCs/>
                <w:color w:val="000000" w:themeColor="text1"/>
              </w:rPr>
              <w:t>2,2,3,4</w:t>
            </w:r>
          </w:p>
        </w:tc>
        <w:tc>
          <w:tcPr>
            <w:tcW w:w="0" w:type="auto"/>
          </w:tcPr>
          <w:p w14:paraId="293B9680" w14:textId="77777777" w:rsidR="00D15177" w:rsidRPr="007B01E5" w:rsidRDefault="00D15177" w:rsidP="0029403D">
            <w:pPr>
              <w:jc w:val="both"/>
            </w:pPr>
            <w:r>
              <w:t>3,3,5,6</w:t>
            </w:r>
          </w:p>
        </w:tc>
        <w:tc>
          <w:tcPr>
            <w:tcW w:w="0" w:type="auto"/>
          </w:tcPr>
          <w:p w14:paraId="6E0981EA" w14:textId="77777777" w:rsidR="00D15177" w:rsidRDefault="00D15177" w:rsidP="0029403D">
            <w:pPr>
              <w:jc w:val="both"/>
            </w:pPr>
          </w:p>
        </w:tc>
      </w:tr>
      <w:tr w:rsidR="00EB7A53" w:rsidRPr="00C81DF5" w14:paraId="4AA41F23" w14:textId="77777777" w:rsidTr="00A6238E">
        <w:tc>
          <w:tcPr>
            <w:tcW w:w="0" w:type="auto"/>
          </w:tcPr>
          <w:p w14:paraId="472BDAB5" w14:textId="77777777" w:rsidR="00EB7A53" w:rsidRDefault="00EB7A53" w:rsidP="0029403D">
            <w:pPr>
              <w:jc w:val="both"/>
            </w:pPr>
            <w:r>
              <w:t>FUTUREWEI</w:t>
            </w:r>
          </w:p>
        </w:tc>
        <w:tc>
          <w:tcPr>
            <w:tcW w:w="0" w:type="auto"/>
          </w:tcPr>
          <w:p w14:paraId="78723747" w14:textId="77777777" w:rsidR="00EB7A53" w:rsidRPr="00D15177" w:rsidRDefault="00EB7A53" w:rsidP="0029403D">
            <w:pPr>
              <w:jc w:val="both"/>
            </w:pPr>
            <w:r>
              <w:t>1 ,1, 2, 2</w:t>
            </w:r>
          </w:p>
        </w:tc>
        <w:tc>
          <w:tcPr>
            <w:tcW w:w="0" w:type="auto"/>
          </w:tcPr>
          <w:p w14:paraId="50BFA3B7" w14:textId="77777777" w:rsidR="00EB7A53" w:rsidRPr="00D15177" w:rsidRDefault="00DA62B2" w:rsidP="0029403D">
            <w:pPr>
              <w:jc w:val="both"/>
              <w:rPr>
                <w:iCs/>
                <w:color w:val="000000" w:themeColor="text1"/>
              </w:rPr>
            </w:pPr>
            <w:r>
              <w:rPr>
                <w:iCs/>
                <w:color w:val="000000" w:themeColor="text1"/>
              </w:rPr>
              <w:t>1, 1, 2, 3</w:t>
            </w:r>
          </w:p>
        </w:tc>
        <w:tc>
          <w:tcPr>
            <w:tcW w:w="0" w:type="auto"/>
          </w:tcPr>
          <w:p w14:paraId="62F8864F" w14:textId="77777777" w:rsidR="00EB7A53" w:rsidRDefault="00DA62B2" w:rsidP="0029403D">
            <w:pPr>
              <w:jc w:val="both"/>
            </w:pPr>
            <w:r>
              <w:t>2, 2, 4, 5</w:t>
            </w:r>
          </w:p>
        </w:tc>
        <w:tc>
          <w:tcPr>
            <w:tcW w:w="0" w:type="auto"/>
          </w:tcPr>
          <w:p w14:paraId="734574F0" w14:textId="77777777" w:rsidR="00EB7A53" w:rsidRDefault="00EB7A53" w:rsidP="0029403D">
            <w:pPr>
              <w:jc w:val="both"/>
            </w:pPr>
          </w:p>
        </w:tc>
      </w:tr>
    </w:tbl>
    <w:p w14:paraId="154B569D" w14:textId="77777777" w:rsidR="007A267D" w:rsidRDefault="007A267D" w:rsidP="008539C5">
      <w:pPr>
        <w:jc w:val="both"/>
        <w:rPr>
          <w:b/>
          <w:bCs/>
        </w:rPr>
      </w:pPr>
    </w:p>
    <w:p w14:paraId="064670CC" w14:textId="77777777" w:rsidR="007A267D" w:rsidRDefault="007A267D" w:rsidP="008539C5">
      <w:pPr>
        <w:jc w:val="both"/>
        <w:rPr>
          <w:b/>
          <w:bCs/>
        </w:rPr>
      </w:pPr>
      <w:r>
        <w:rPr>
          <w:b/>
          <w:bCs/>
        </w:rPr>
        <w:t>Q4b: If in Q1 you</w:t>
      </w:r>
      <w:r w:rsidR="00871B95">
        <w:rPr>
          <w:b/>
          <w:bCs/>
        </w:rPr>
        <w:t>r answer is</w:t>
      </w:r>
      <w:r>
        <w:rPr>
          <w:b/>
          <w:bCs/>
        </w:rPr>
        <w:t xml:space="preserve"> “in symbols”</w:t>
      </w:r>
      <w:r w:rsidR="0048684D">
        <w:rPr>
          <w:b/>
          <w:bCs/>
        </w:rPr>
        <w:t>, please fill the following table, where for each processing time four values need to be provided:</w:t>
      </w:r>
    </w:p>
    <w:p w14:paraId="5761F895" w14:textId="77777777" w:rsidR="0048684D" w:rsidRDefault="0048684D" w:rsidP="008539C5">
      <w:pPr>
        <w:jc w:val="both"/>
        <w:rPr>
          <w:b/>
          <w:bCs/>
        </w:rPr>
      </w:pPr>
    </w:p>
    <w:tbl>
      <w:tblPr>
        <w:tblStyle w:val="af1"/>
        <w:tblW w:w="0" w:type="auto"/>
        <w:tblLook w:val="04A0" w:firstRow="1" w:lastRow="0" w:firstColumn="1" w:lastColumn="0" w:noHBand="0" w:noVBand="1"/>
      </w:tblPr>
      <w:tblGrid>
        <w:gridCol w:w="1413"/>
        <w:gridCol w:w="1701"/>
        <w:gridCol w:w="1701"/>
        <w:gridCol w:w="1701"/>
        <w:gridCol w:w="3115"/>
      </w:tblGrid>
      <w:tr w:rsidR="00380546" w14:paraId="47A6E257" w14:textId="77777777" w:rsidTr="00EB7A53">
        <w:tc>
          <w:tcPr>
            <w:tcW w:w="1413" w:type="dxa"/>
          </w:tcPr>
          <w:p w14:paraId="648A47FD" w14:textId="77777777" w:rsidR="00380546" w:rsidRDefault="00380546" w:rsidP="00EB7A53">
            <w:pPr>
              <w:rPr>
                <w:b/>
                <w:bCs/>
              </w:rPr>
            </w:pPr>
            <w:r>
              <w:rPr>
                <w:b/>
                <w:bCs/>
              </w:rPr>
              <w:t>Source</w:t>
            </w:r>
          </w:p>
        </w:tc>
        <w:tc>
          <w:tcPr>
            <w:tcW w:w="1701" w:type="dxa"/>
          </w:tcPr>
          <w:p w14:paraId="27F8A947" w14:textId="77777777" w:rsidR="00380546" w:rsidRDefault="00380546" w:rsidP="00EB7A53">
            <w:pPr>
              <w:rPr>
                <w:b/>
                <w:bCs/>
              </w:rPr>
            </w:pPr>
            <w:r>
              <w:rPr>
                <w:b/>
                <w:bCs/>
              </w:rPr>
              <w:t>Tproc,0 for</w:t>
            </w:r>
          </w:p>
          <w:p w14:paraId="0982BFA5" w14:textId="77777777" w:rsidR="00380546" w:rsidRDefault="00380546" w:rsidP="00EB7A53">
            <w:pPr>
              <w:rPr>
                <w:b/>
                <w:bCs/>
              </w:rPr>
            </w:pPr>
            <w:r>
              <w:rPr>
                <w:b/>
                <w:bCs/>
              </w:rPr>
              <w:t>{15, 30, 60, 120} kHz</w:t>
            </w:r>
          </w:p>
        </w:tc>
        <w:tc>
          <w:tcPr>
            <w:tcW w:w="1701" w:type="dxa"/>
          </w:tcPr>
          <w:p w14:paraId="77FECEEA" w14:textId="77777777" w:rsidR="00380546" w:rsidRDefault="00380546" w:rsidP="00EB7A53">
            <w:pPr>
              <w:rPr>
                <w:b/>
                <w:bCs/>
              </w:rPr>
            </w:pPr>
            <w:r>
              <w:rPr>
                <w:b/>
                <w:bCs/>
              </w:rPr>
              <w:t>Tproc,1 for</w:t>
            </w:r>
          </w:p>
          <w:p w14:paraId="0554ED22" w14:textId="77777777" w:rsidR="00380546" w:rsidRDefault="00380546" w:rsidP="00EB7A53">
            <w:pPr>
              <w:rPr>
                <w:b/>
                <w:bCs/>
              </w:rPr>
            </w:pPr>
            <w:r>
              <w:rPr>
                <w:b/>
                <w:bCs/>
              </w:rPr>
              <w:t>{15, 30, 60, 120} kHz</w:t>
            </w:r>
          </w:p>
        </w:tc>
        <w:tc>
          <w:tcPr>
            <w:tcW w:w="1701" w:type="dxa"/>
          </w:tcPr>
          <w:p w14:paraId="2619EA39" w14:textId="77777777" w:rsidR="00380546" w:rsidRDefault="00380546" w:rsidP="00EB7A53">
            <w:pPr>
              <w:rPr>
                <w:b/>
                <w:bCs/>
              </w:rPr>
            </w:pPr>
            <w:r>
              <w:rPr>
                <w:b/>
                <w:bCs/>
              </w:rPr>
              <w:t>T3 for</w:t>
            </w:r>
          </w:p>
          <w:p w14:paraId="4B3B6160" w14:textId="77777777" w:rsidR="00380546" w:rsidRDefault="00380546" w:rsidP="00EB7A53">
            <w:pPr>
              <w:rPr>
                <w:b/>
                <w:bCs/>
              </w:rPr>
            </w:pPr>
            <w:r>
              <w:rPr>
                <w:b/>
                <w:bCs/>
              </w:rPr>
              <w:t>{15, 30, 60, 120} kHz</w:t>
            </w:r>
          </w:p>
        </w:tc>
        <w:tc>
          <w:tcPr>
            <w:tcW w:w="3115" w:type="dxa"/>
          </w:tcPr>
          <w:p w14:paraId="40138374" w14:textId="77777777" w:rsidR="00380546" w:rsidRDefault="00380546" w:rsidP="00EB7A53">
            <w:pPr>
              <w:rPr>
                <w:b/>
                <w:bCs/>
              </w:rPr>
            </w:pPr>
            <w:r>
              <w:rPr>
                <w:b/>
                <w:bCs/>
              </w:rPr>
              <w:t>Comments</w:t>
            </w:r>
          </w:p>
        </w:tc>
      </w:tr>
      <w:tr w:rsidR="00380546" w14:paraId="668E727E" w14:textId="77777777" w:rsidTr="00EB7A53">
        <w:tc>
          <w:tcPr>
            <w:tcW w:w="1413" w:type="dxa"/>
          </w:tcPr>
          <w:p w14:paraId="6845FE57" w14:textId="77777777" w:rsidR="00380546" w:rsidRDefault="00380546" w:rsidP="00EB7A53">
            <w:pPr>
              <w:jc w:val="both"/>
              <w:rPr>
                <w:b/>
                <w:bCs/>
              </w:rPr>
            </w:pPr>
          </w:p>
        </w:tc>
        <w:tc>
          <w:tcPr>
            <w:tcW w:w="1701" w:type="dxa"/>
          </w:tcPr>
          <w:p w14:paraId="603B4E88" w14:textId="77777777" w:rsidR="00380546" w:rsidRDefault="00380546" w:rsidP="00EB7A53">
            <w:pPr>
              <w:jc w:val="both"/>
              <w:rPr>
                <w:b/>
                <w:bCs/>
              </w:rPr>
            </w:pPr>
          </w:p>
        </w:tc>
        <w:tc>
          <w:tcPr>
            <w:tcW w:w="1701" w:type="dxa"/>
          </w:tcPr>
          <w:p w14:paraId="5E40AC11" w14:textId="77777777" w:rsidR="00380546" w:rsidRDefault="00380546" w:rsidP="00EB7A53">
            <w:pPr>
              <w:jc w:val="both"/>
              <w:rPr>
                <w:b/>
                <w:bCs/>
              </w:rPr>
            </w:pPr>
          </w:p>
        </w:tc>
        <w:tc>
          <w:tcPr>
            <w:tcW w:w="1701" w:type="dxa"/>
          </w:tcPr>
          <w:p w14:paraId="72160142" w14:textId="77777777" w:rsidR="00380546" w:rsidRDefault="00380546" w:rsidP="00EB7A53">
            <w:pPr>
              <w:jc w:val="both"/>
              <w:rPr>
                <w:b/>
                <w:bCs/>
              </w:rPr>
            </w:pPr>
          </w:p>
        </w:tc>
        <w:tc>
          <w:tcPr>
            <w:tcW w:w="3115" w:type="dxa"/>
          </w:tcPr>
          <w:p w14:paraId="513B2F32" w14:textId="77777777" w:rsidR="00380546" w:rsidRDefault="00380546" w:rsidP="00EB7A53">
            <w:pPr>
              <w:jc w:val="both"/>
              <w:rPr>
                <w:b/>
                <w:bCs/>
              </w:rPr>
            </w:pPr>
          </w:p>
        </w:tc>
      </w:tr>
      <w:tr w:rsidR="00380546" w14:paraId="0B03C11E" w14:textId="77777777" w:rsidTr="00EB7A53">
        <w:tc>
          <w:tcPr>
            <w:tcW w:w="1413" w:type="dxa"/>
          </w:tcPr>
          <w:p w14:paraId="01CB4A1B" w14:textId="77777777" w:rsidR="00380546" w:rsidRDefault="00380546" w:rsidP="00EB7A53">
            <w:pPr>
              <w:jc w:val="both"/>
              <w:rPr>
                <w:b/>
                <w:bCs/>
              </w:rPr>
            </w:pPr>
          </w:p>
        </w:tc>
        <w:tc>
          <w:tcPr>
            <w:tcW w:w="1701" w:type="dxa"/>
          </w:tcPr>
          <w:p w14:paraId="6EE6AAB9" w14:textId="77777777" w:rsidR="00380546" w:rsidRDefault="00380546" w:rsidP="00EB7A53">
            <w:pPr>
              <w:jc w:val="both"/>
              <w:rPr>
                <w:b/>
                <w:bCs/>
              </w:rPr>
            </w:pPr>
          </w:p>
        </w:tc>
        <w:tc>
          <w:tcPr>
            <w:tcW w:w="1701" w:type="dxa"/>
          </w:tcPr>
          <w:p w14:paraId="22306EE7" w14:textId="77777777" w:rsidR="00380546" w:rsidRDefault="00380546" w:rsidP="00EB7A53">
            <w:pPr>
              <w:jc w:val="both"/>
              <w:rPr>
                <w:b/>
                <w:bCs/>
              </w:rPr>
            </w:pPr>
          </w:p>
        </w:tc>
        <w:tc>
          <w:tcPr>
            <w:tcW w:w="1701" w:type="dxa"/>
          </w:tcPr>
          <w:p w14:paraId="371B497E" w14:textId="77777777" w:rsidR="00380546" w:rsidRDefault="00380546" w:rsidP="00EB7A53">
            <w:pPr>
              <w:jc w:val="both"/>
              <w:rPr>
                <w:b/>
                <w:bCs/>
              </w:rPr>
            </w:pPr>
          </w:p>
        </w:tc>
        <w:tc>
          <w:tcPr>
            <w:tcW w:w="3115" w:type="dxa"/>
          </w:tcPr>
          <w:p w14:paraId="2CDF3BBE" w14:textId="77777777" w:rsidR="00380546" w:rsidRDefault="00380546" w:rsidP="00EB7A53">
            <w:pPr>
              <w:jc w:val="both"/>
              <w:rPr>
                <w:b/>
                <w:bCs/>
              </w:rPr>
            </w:pPr>
          </w:p>
        </w:tc>
      </w:tr>
      <w:tr w:rsidR="00380546" w14:paraId="51B610BF" w14:textId="77777777" w:rsidTr="00EB7A53">
        <w:tc>
          <w:tcPr>
            <w:tcW w:w="1413" w:type="dxa"/>
          </w:tcPr>
          <w:p w14:paraId="2A144E40" w14:textId="77777777" w:rsidR="00380546" w:rsidRDefault="00380546" w:rsidP="00EB7A53">
            <w:pPr>
              <w:jc w:val="both"/>
              <w:rPr>
                <w:b/>
                <w:bCs/>
              </w:rPr>
            </w:pPr>
          </w:p>
        </w:tc>
        <w:tc>
          <w:tcPr>
            <w:tcW w:w="1701" w:type="dxa"/>
          </w:tcPr>
          <w:p w14:paraId="680AC97C" w14:textId="77777777" w:rsidR="00380546" w:rsidRDefault="00380546" w:rsidP="00EB7A53">
            <w:pPr>
              <w:jc w:val="both"/>
              <w:rPr>
                <w:b/>
                <w:bCs/>
              </w:rPr>
            </w:pPr>
          </w:p>
        </w:tc>
        <w:tc>
          <w:tcPr>
            <w:tcW w:w="1701" w:type="dxa"/>
          </w:tcPr>
          <w:p w14:paraId="00E08AE5" w14:textId="77777777" w:rsidR="00380546" w:rsidRDefault="00380546" w:rsidP="00EB7A53">
            <w:pPr>
              <w:jc w:val="both"/>
              <w:rPr>
                <w:b/>
                <w:bCs/>
              </w:rPr>
            </w:pPr>
          </w:p>
        </w:tc>
        <w:tc>
          <w:tcPr>
            <w:tcW w:w="1701" w:type="dxa"/>
          </w:tcPr>
          <w:p w14:paraId="413D156F" w14:textId="77777777" w:rsidR="00380546" w:rsidRDefault="00380546" w:rsidP="00EB7A53">
            <w:pPr>
              <w:jc w:val="both"/>
              <w:rPr>
                <w:b/>
                <w:bCs/>
              </w:rPr>
            </w:pPr>
          </w:p>
        </w:tc>
        <w:tc>
          <w:tcPr>
            <w:tcW w:w="3115" w:type="dxa"/>
          </w:tcPr>
          <w:p w14:paraId="5F6C1D8A" w14:textId="77777777" w:rsidR="00380546" w:rsidRDefault="00380546" w:rsidP="00EB7A53">
            <w:pPr>
              <w:jc w:val="both"/>
              <w:rPr>
                <w:b/>
                <w:bCs/>
              </w:rPr>
            </w:pPr>
          </w:p>
        </w:tc>
      </w:tr>
      <w:tr w:rsidR="00380546" w14:paraId="6083C02C" w14:textId="77777777" w:rsidTr="00EB7A53">
        <w:tc>
          <w:tcPr>
            <w:tcW w:w="1413" w:type="dxa"/>
          </w:tcPr>
          <w:p w14:paraId="50AD5284" w14:textId="77777777" w:rsidR="00380546" w:rsidRDefault="00380546" w:rsidP="00EB7A53">
            <w:pPr>
              <w:jc w:val="both"/>
              <w:rPr>
                <w:b/>
                <w:bCs/>
              </w:rPr>
            </w:pPr>
          </w:p>
        </w:tc>
        <w:tc>
          <w:tcPr>
            <w:tcW w:w="1701" w:type="dxa"/>
          </w:tcPr>
          <w:p w14:paraId="244377B5" w14:textId="77777777" w:rsidR="00380546" w:rsidRDefault="00380546" w:rsidP="00EB7A53">
            <w:pPr>
              <w:jc w:val="both"/>
              <w:rPr>
                <w:b/>
                <w:bCs/>
              </w:rPr>
            </w:pPr>
          </w:p>
        </w:tc>
        <w:tc>
          <w:tcPr>
            <w:tcW w:w="1701" w:type="dxa"/>
          </w:tcPr>
          <w:p w14:paraId="4B5427DB" w14:textId="77777777" w:rsidR="00380546" w:rsidRDefault="00380546" w:rsidP="00EB7A53">
            <w:pPr>
              <w:jc w:val="both"/>
              <w:rPr>
                <w:b/>
                <w:bCs/>
              </w:rPr>
            </w:pPr>
          </w:p>
        </w:tc>
        <w:tc>
          <w:tcPr>
            <w:tcW w:w="1701" w:type="dxa"/>
          </w:tcPr>
          <w:p w14:paraId="7689D2DF" w14:textId="77777777" w:rsidR="00380546" w:rsidRDefault="00380546" w:rsidP="00EB7A53">
            <w:pPr>
              <w:jc w:val="both"/>
              <w:rPr>
                <w:b/>
                <w:bCs/>
              </w:rPr>
            </w:pPr>
          </w:p>
        </w:tc>
        <w:tc>
          <w:tcPr>
            <w:tcW w:w="3115" w:type="dxa"/>
          </w:tcPr>
          <w:p w14:paraId="206BBECF" w14:textId="77777777" w:rsidR="00380546" w:rsidRDefault="00380546" w:rsidP="00EB7A53">
            <w:pPr>
              <w:jc w:val="both"/>
              <w:rPr>
                <w:b/>
                <w:bCs/>
              </w:rPr>
            </w:pPr>
          </w:p>
        </w:tc>
      </w:tr>
      <w:tr w:rsidR="00380546" w14:paraId="2D1D3A3B" w14:textId="77777777" w:rsidTr="00EB7A53">
        <w:tc>
          <w:tcPr>
            <w:tcW w:w="1413" w:type="dxa"/>
          </w:tcPr>
          <w:p w14:paraId="397041EF" w14:textId="77777777" w:rsidR="00380546" w:rsidRDefault="00380546" w:rsidP="00EB7A53">
            <w:pPr>
              <w:jc w:val="both"/>
              <w:rPr>
                <w:b/>
                <w:bCs/>
              </w:rPr>
            </w:pPr>
          </w:p>
        </w:tc>
        <w:tc>
          <w:tcPr>
            <w:tcW w:w="1701" w:type="dxa"/>
          </w:tcPr>
          <w:p w14:paraId="229E4185" w14:textId="77777777" w:rsidR="00380546" w:rsidRDefault="00380546" w:rsidP="00EB7A53">
            <w:pPr>
              <w:jc w:val="both"/>
              <w:rPr>
                <w:b/>
                <w:bCs/>
              </w:rPr>
            </w:pPr>
          </w:p>
        </w:tc>
        <w:tc>
          <w:tcPr>
            <w:tcW w:w="1701" w:type="dxa"/>
          </w:tcPr>
          <w:p w14:paraId="2C446109" w14:textId="77777777" w:rsidR="00380546" w:rsidRDefault="00380546" w:rsidP="00EB7A53">
            <w:pPr>
              <w:jc w:val="both"/>
              <w:rPr>
                <w:b/>
                <w:bCs/>
              </w:rPr>
            </w:pPr>
          </w:p>
        </w:tc>
        <w:tc>
          <w:tcPr>
            <w:tcW w:w="1701" w:type="dxa"/>
          </w:tcPr>
          <w:p w14:paraId="564B6851" w14:textId="77777777" w:rsidR="00380546" w:rsidRDefault="00380546" w:rsidP="00EB7A53">
            <w:pPr>
              <w:jc w:val="both"/>
              <w:rPr>
                <w:b/>
                <w:bCs/>
              </w:rPr>
            </w:pPr>
          </w:p>
        </w:tc>
        <w:tc>
          <w:tcPr>
            <w:tcW w:w="3115" w:type="dxa"/>
          </w:tcPr>
          <w:p w14:paraId="25EDC14C" w14:textId="77777777" w:rsidR="00380546" w:rsidRDefault="00380546" w:rsidP="00EB7A53">
            <w:pPr>
              <w:jc w:val="both"/>
              <w:rPr>
                <w:b/>
                <w:bCs/>
              </w:rPr>
            </w:pPr>
          </w:p>
        </w:tc>
      </w:tr>
      <w:tr w:rsidR="00380546" w14:paraId="2E9F5EFE" w14:textId="77777777" w:rsidTr="00EB7A53">
        <w:tc>
          <w:tcPr>
            <w:tcW w:w="1413" w:type="dxa"/>
          </w:tcPr>
          <w:p w14:paraId="554FB70F" w14:textId="77777777" w:rsidR="00380546" w:rsidRDefault="00380546" w:rsidP="00EB7A53">
            <w:pPr>
              <w:jc w:val="both"/>
              <w:rPr>
                <w:b/>
                <w:bCs/>
              </w:rPr>
            </w:pPr>
          </w:p>
        </w:tc>
        <w:tc>
          <w:tcPr>
            <w:tcW w:w="1701" w:type="dxa"/>
          </w:tcPr>
          <w:p w14:paraId="6E2E9B2E" w14:textId="77777777" w:rsidR="00380546" w:rsidRDefault="00380546" w:rsidP="00EB7A53">
            <w:pPr>
              <w:jc w:val="both"/>
              <w:rPr>
                <w:b/>
                <w:bCs/>
              </w:rPr>
            </w:pPr>
          </w:p>
        </w:tc>
        <w:tc>
          <w:tcPr>
            <w:tcW w:w="1701" w:type="dxa"/>
          </w:tcPr>
          <w:p w14:paraId="0D0420A9" w14:textId="77777777" w:rsidR="00380546" w:rsidRDefault="00380546" w:rsidP="00EB7A53">
            <w:pPr>
              <w:jc w:val="both"/>
              <w:rPr>
                <w:b/>
                <w:bCs/>
              </w:rPr>
            </w:pPr>
          </w:p>
        </w:tc>
        <w:tc>
          <w:tcPr>
            <w:tcW w:w="1701" w:type="dxa"/>
          </w:tcPr>
          <w:p w14:paraId="7265AB10" w14:textId="77777777" w:rsidR="00380546" w:rsidRDefault="00380546" w:rsidP="00EB7A53">
            <w:pPr>
              <w:jc w:val="both"/>
              <w:rPr>
                <w:b/>
                <w:bCs/>
              </w:rPr>
            </w:pPr>
          </w:p>
        </w:tc>
        <w:tc>
          <w:tcPr>
            <w:tcW w:w="3115" w:type="dxa"/>
          </w:tcPr>
          <w:p w14:paraId="41608371" w14:textId="77777777" w:rsidR="00380546" w:rsidRDefault="00380546" w:rsidP="00EB7A53">
            <w:pPr>
              <w:jc w:val="both"/>
              <w:rPr>
                <w:b/>
                <w:bCs/>
              </w:rPr>
            </w:pPr>
          </w:p>
        </w:tc>
      </w:tr>
    </w:tbl>
    <w:p w14:paraId="330C010E" w14:textId="77777777" w:rsidR="007A267D" w:rsidRDefault="007A267D" w:rsidP="008539C5">
      <w:pPr>
        <w:jc w:val="both"/>
        <w:rPr>
          <w:b/>
          <w:bCs/>
        </w:rPr>
      </w:pPr>
    </w:p>
    <w:p w14:paraId="6E913433" w14:textId="77777777" w:rsidR="00380546" w:rsidRDefault="00380546" w:rsidP="008539C5">
      <w:pPr>
        <w:jc w:val="both"/>
        <w:rPr>
          <w:b/>
          <w:bCs/>
        </w:rPr>
      </w:pPr>
      <w:r>
        <w:rPr>
          <w:b/>
          <w:bCs/>
        </w:rPr>
        <w:t>Q5: Any other important aspects you would like to highlight with respect to processing times, e.g. necessity to introduce more than one capability, or FR1 vs FR2 differentiation.</w:t>
      </w:r>
    </w:p>
    <w:p w14:paraId="538C789F" w14:textId="77777777" w:rsidR="00380546" w:rsidRDefault="00380546" w:rsidP="008539C5">
      <w:pPr>
        <w:jc w:val="both"/>
        <w:rPr>
          <w:b/>
          <w:bCs/>
        </w:rPr>
      </w:pPr>
    </w:p>
    <w:tbl>
      <w:tblPr>
        <w:tblStyle w:val="af1"/>
        <w:tblW w:w="0" w:type="auto"/>
        <w:tblLook w:val="04A0" w:firstRow="1" w:lastRow="0" w:firstColumn="1" w:lastColumn="0" w:noHBand="0" w:noVBand="1"/>
      </w:tblPr>
      <w:tblGrid>
        <w:gridCol w:w="1413"/>
        <w:gridCol w:w="8218"/>
      </w:tblGrid>
      <w:tr w:rsidR="00380546" w14:paraId="73C7A3A8" w14:textId="77777777" w:rsidTr="00380546">
        <w:tc>
          <w:tcPr>
            <w:tcW w:w="1413" w:type="dxa"/>
          </w:tcPr>
          <w:p w14:paraId="4EFC3B69" w14:textId="77777777" w:rsidR="00380546" w:rsidRDefault="00380546" w:rsidP="008539C5">
            <w:pPr>
              <w:jc w:val="both"/>
              <w:rPr>
                <w:b/>
                <w:bCs/>
              </w:rPr>
            </w:pPr>
            <w:r>
              <w:rPr>
                <w:b/>
                <w:bCs/>
              </w:rPr>
              <w:t>Source</w:t>
            </w:r>
          </w:p>
        </w:tc>
        <w:tc>
          <w:tcPr>
            <w:tcW w:w="8218" w:type="dxa"/>
          </w:tcPr>
          <w:p w14:paraId="3D800835" w14:textId="77777777" w:rsidR="00380546" w:rsidRDefault="00380546" w:rsidP="008539C5">
            <w:pPr>
              <w:jc w:val="both"/>
              <w:rPr>
                <w:b/>
                <w:bCs/>
              </w:rPr>
            </w:pPr>
            <w:r>
              <w:rPr>
                <w:b/>
                <w:bCs/>
              </w:rPr>
              <w:t>Comments</w:t>
            </w:r>
          </w:p>
        </w:tc>
      </w:tr>
      <w:tr w:rsidR="00380546" w14:paraId="325DF14D" w14:textId="77777777" w:rsidTr="00380546">
        <w:tc>
          <w:tcPr>
            <w:tcW w:w="1413" w:type="dxa"/>
          </w:tcPr>
          <w:p w14:paraId="4CDE4C08" w14:textId="77777777" w:rsidR="00380546" w:rsidRPr="0068697C" w:rsidRDefault="0068697C" w:rsidP="008539C5">
            <w:pPr>
              <w:jc w:val="both"/>
            </w:pPr>
            <w:r w:rsidRPr="0068697C">
              <w:t>Intel</w:t>
            </w:r>
          </w:p>
        </w:tc>
        <w:tc>
          <w:tcPr>
            <w:tcW w:w="8218" w:type="dxa"/>
          </w:tcPr>
          <w:p w14:paraId="0717AD3F" w14:textId="77777777" w:rsidR="00380546" w:rsidRPr="0068697C" w:rsidRDefault="0068697C" w:rsidP="008539C5">
            <w:pPr>
              <w:jc w:val="both"/>
            </w:pPr>
            <w:r w:rsidRPr="0068697C">
              <w:t>Single capability is enough.</w:t>
            </w:r>
          </w:p>
        </w:tc>
      </w:tr>
      <w:tr w:rsidR="00380546" w14:paraId="5C9C65C5" w14:textId="77777777" w:rsidTr="00380546">
        <w:tc>
          <w:tcPr>
            <w:tcW w:w="1413" w:type="dxa"/>
          </w:tcPr>
          <w:p w14:paraId="58FEDF47" w14:textId="77777777" w:rsidR="00380546" w:rsidRPr="0080196B" w:rsidRDefault="00E870D5" w:rsidP="008539C5">
            <w:pPr>
              <w:jc w:val="both"/>
            </w:pPr>
            <w:r>
              <w:t>Qualcomm</w:t>
            </w:r>
          </w:p>
        </w:tc>
        <w:tc>
          <w:tcPr>
            <w:tcW w:w="8218" w:type="dxa"/>
          </w:tcPr>
          <w:p w14:paraId="44C88B7F" w14:textId="77777777" w:rsidR="00380546" w:rsidRPr="0080196B" w:rsidRDefault="00E870D5" w:rsidP="008539C5">
            <w:pPr>
              <w:jc w:val="both"/>
            </w:pPr>
            <w:r>
              <w:t>No need to introduce two capabilities. FR1 vs. FR2 is account</w:t>
            </w:r>
            <w:r w:rsidR="00217134">
              <w:t>ed</w:t>
            </w:r>
            <w:r>
              <w:t xml:space="preserve"> for by using SCS-dependent values.</w:t>
            </w:r>
          </w:p>
        </w:tc>
      </w:tr>
      <w:tr w:rsidR="00380546" w:rsidRPr="00F81249" w14:paraId="4A207D89" w14:textId="77777777" w:rsidTr="00380546">
        <w:tc>
          <w:tcPr>
            <w:tcW w:w="1413" w:type="dxa"/>
          </w:tcPr>
          <w:p w14:paraId="76F92036" w14:textId="77777777" w:rsidR="00380546" w:rsidRPr="00F81249" w:rsidRDefault="00F81249" w:rsidP="008539C5">
            <w:pPr>
              <w:jc w:val="both"/>
              <w:rPr>
                <w:rFonts w:eastAsia="MS Mincho"/>
                <w:bCs/>
                <w:lang w:eastAsia="ja-JP"/>
              </w:rPr>
            </w:pPr>
            <w:ins w:id="6" w:author="Hidetoshi Suzuki 01" w:date="2020-05-26T13:29:00Z">
              <w:r w:rsidRPr="00F81249">
                <w:rPr>
                  <w:rFonts w:eastAsia="MS Mincho" w:hint="eastAsia"/>
                  <w:bCs/>
                  <w:lang w:eastAsia="ja-JP"/>
                </w:rPr>
                <w:t>Panasonic</w:t>
              </w:r>
            </w:ins>
          </w:p>
        </w:tc>
        <w:tc>
          <w:tcPr>
            <w:tcW w:w="8218" w:type="dxa"/>
          </w:tcPr>
          <w:p w14:paraId="4E55BC2A" w14:textId="77777777" w:rsidR="00380546" w:rsidRPr="00F81249" w:rsidRDefault="00F81249" w:rsidP="008539C5">
            <w:pPr>
              <w:jc w:val="both"/>
              <w:rPr>
                <w:rFonts w:eastAsia="MS Mincho"/>
                <w:bCs/>
                <w:lang w:eastAsia="ja-JP"/>
              </w:rPr>
            </w:pPr>
            <w:ins w:id="7" w:author="Hidetoshi Suzuki 01" w:date="2020-05-26T13:29:00Z">
              <w:r w:rsidRPr="00F81249">
                <w:rPr>
                  <w:rFonts w:eastAsia="MS Mincho" w:hint="eastAsia"/>
                  <w:bCs/>
                  <w:lang w:eastAsia="ja-JP"/>
                </w:rPr>
                <w:t xml:space="preserve">We agree Qualcomm that </w:t>
              </w:r>
            </w:ins>
            <w:ins w:id="8" w:author="Hidetoshi Suzuki 01" w:date="2020-05-26T13:30:00Z">
              <w:r w:rsidRPr="00F81249">
                <w:t>FR1 vs. FR2 is accounted for by using SCS-dependent values.</w:t>
              </w:r>
            </w:ins>
          </w:p>
        </w:tc>
      </w:tr>
      <w:tr w:rsidR="00000A59" w:rsidRPr="00F81249" w14:paraId="2841FAC0" w14:textId="77777777" w:rsidTr="00380546">
        <w:tc>
          <w:tcPr>
            <w:tcW w:w="1413" w:type="dxa"/>
          </w:tcPr>
          <w:p w14:paraId="5B7CC849" w14:textId="77777777" w:rsidR="00000A59" w:rsidRPr="00F81249" w:rsidRDefault="00000A59" w:rsidP="008539C5">
            <w:pPr>
              <w:jc w:val="both"/>
              <w:rPr>
                <w:rFonts w:eastAsia="MS Mincho"/>
                <w:bCs/>
                <w:lang w:eastAsia="ja-JP"/>
              </w:rPr>
            </w:pPr>
            <w:r>
              <w:rPr>
                <w:rFonts w:eastAsia="MS Mincho" w:hint="eastAsia"/>
                <w:bCs/>
                <w:lang w:eastAsia="ja-JP"/>
              </w:rPr>
              <w:t>NTT DOCOMO</w:t>
            </w:r>
          </w:p>
        </w:tc>
        <w:tc>
          <w:tcPr>
            <w:tcW w:w="8218" w:type="dxa"/>
          </w:tcPr>
          <w:p w14:paraId="5D1C785A" w14:textId="77777777" w:rsidR="00000A59" w:rsidRPr="00F81249" w:rsidRDefault="00000A59" w:rsidP="008539C5">
            <w:pPr>
              <w:jc w:val="both"/>
              <w:rPr>
                <w:rFonts w:eastAsia="MS Mincho"/>
                <w:bCs/>
                <w:lang w:eastAsia="ja-JP"/>
              </w:rPr>
            </w:pPr>
            <w:r>
              <w:rPr>
                <w:rFonts w:eastAsia="MS Mincho"/>
                <w:bCs/>
                <w:lang w:eastAsia="ja-JP"/>
              </w:rPr>
              <w:t xml:space="preserve">Agree with QC. </w:t>
            </w:r>
          </w:p>
        </w:tc>
      </w:tr>
      <w:tr w:rsidR="00EC1AFE" w:rsidRPr="00F81249" w14:paraId="4253FD54" w14:textId="77777777" w:rsidTr="00380546">
        <w:tc>
          <w:tcPr>
            <w:tcW w:w="1413" w:type="dxa"/>
          </w:tcPr>
          <w:p w14:paraId="063D5A5D" w14:textId="77777777" w:rsidR="00EC1AFE" w:rsidRPr="00EC1AFE" w:rsidRDefault="00EC1AFE" w:rsidP="008539C5">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218" w:type="dxa"/>
          </w:tcPr>
          <w:p w14:paraId="7AC0679D" w14:textId="77777777" w:rsidR="00EC1AFE" w:rsidRPr="00EC1AFE" w:rsidRDefault="00EC1AFE" w:rsidP="008539C5">
            <w:pPr>
              <w:jc w:val="both"/>
              <w:rPr>
                <w:rFonts w:eastAsiaTheme="minorEastAsia"/>
                <w:bCs/>
                <w:lang w:eastAsia="zh-CN"/>
              </w:rPr>
            </w:pPr>
            <w:r>
              <w:rPr>
                <w:rFonts w:eastAsiaTheme="minorEastAsia" w:hint="eastAsia"/>
                <w:bCs/>
                <w:lang w:eastAsia="zh-CN"/>
              </w:rPr>
              <w:t>N</w:t>
            </w:r>
            <w:r>
              <w:rPr>
                <w:rFonts w:eastAsiaTheme="minorEastAsia"/>
                <w:bCs/>
                <w:lang w:eastAsia="zh-CN"/>
              </w:rPr>
              <w:t>o need</w:t>
            </w:r>
          </w:p>
        </w:tc>
      </w:tr>
      <w:tr w:rsidR="00187B3B" w:rsidRPr="00F81249" w14:paraId="11BC66B2" w14:textId="77777777" w:rsidTr="00380546">
        <w:tc>
          <w:tcPr>
            <w:tcW w:w="1413" w:type="dxa"/>
          </w:tcPr>
          <w:p w14:paraId="2B2A4CC5"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8218" w:type="dxa"/>
          </w:tcPr>
          <w:p w14:paraId="10CFDF76" w14:textId="77777777" w:rsidR="00187B3B" w:rsidRDefault="00187B3B" w:rsidP="00187B3B">
            <w:pPr>
              <w:jc w:val="both"/>
              <w:rPr>
                <w:rFonts w:eastAsiaTheme="minorEastAsia"/>
                <w:bCs/>
                <w:lang w:eastAsia="zh-CN"/>
              </w:rPr>
            </w:pPr>
            <w:r w:rsidRPr="008C35A0">
              <w:rPr>
                <w:rFonts w:eastAsiaTheme="minorEastAsia"/>
                <w:bCs/>
                <w:lang w:eastAsia="zh-CN"/>
              </w:rPr>
              <w:t>No need to introduce more than one capability.</w:t>
            </w:r>
          </w:p>
        </w:tc>
      </w:tr>
      <w:tr w:rsidR="0005176C" w:rsidRPr="00F81249" w14:paraId="40ED99F8" w14:textId="77777777" w:rsidTr="00380546">
        <w:tc>
          <w:tcPr>
            <w:tcW w:w="1413" w:type="dxa"/>
          </w:tcPr>
          <w:p w14:paraId="03BC7051" w14:textId="77777777" w:rsidR="0005176C" w:rsidRPr="008C35A0" w:rsidRDefault="0005176C" w:rsidP="00187B3B">
            <w:pPr>
              <w:jc w:val="both"/>
              <w:rPr>
                <w:rFonts w:eastAsiaTheme="minorEastAsia"/>
                <w:bCs/>
                <w:lang w:eastAsia="zh-CN"/>
              </w:rPr>
            </w:pPr>
            <w:r>
              <w:rPr>
                <w:rFonts w:eastAsiaTheme="minorEastAsia"/>
                <w:bCs/>
                <w:lang w:eastAsia="zh-CN"/>
              </w:rPr>
              <w:t>Ericsson</w:t>
            </w:r>
          </w:p>
        </w:tc>
        <w:tc>
          <w:tcPr>
            <w:tcW w:w="8218" w:type="dxa"/>
          </w:tcPr>
          <w:p w14:paraId="6F2D88FF" w14:textId="77777777" w:rsidR="0005176C" w:rsidRPr="008C35A0" w:rsidRDefault="0005176C" w:rsidP="00187B3B">
            <w:pPr>
              <w:jc w:val="both"/>
              <w:rPr>
                <w:rFonts w:eastAsiaTheme="minorEastAsia"/>
                <w:bCs/>
                <w:lang w:eastAsia="zh-CN"/>
              </w:rPr>
            </w:pPr>
            <w:r>
              <w:rPr>
                <w:rFonts w:eastAsiaTheme="minorEastAsia"/>
                <w:bCs/>
                <w:lang w:eastAsia="zh-CN"/>
              </w:rPr>
              <w:t>No need</w:t>
            </w:r>
          </w:p>
        </w:tc>
      </w:tr>
      <w:tr w:rsidR="000E3837" w:rsidRPr="00F81249" w14:paraId="444AC48D" w14:textId="77777777" w:rsidTr="00380546">
        <w:tc>
          <w:tcPr>
            <w:tcW w:w="1413" w:type="dxa"/>
          </w:tcPr>
          <w:p w14:paraId="76389855" w14:textId="77777777" w:rsidR="000E3837" w:rsidRDefault="000E3837" w:rsidP="000E3837">
            <w:pPr>
              <w:jc w:val="both"/>
              <w:rPr>
                <w:rFonts w:eastAsiaTheme="minorEastAsia"/>
                <w:bCs/>
                <w:lang w:eastAsia="zh-CN"/>
              </w:rPr>
            </w:pPr>
            <w:r>
              <w:rPr>
                <w:rFonts w:eastAsiaTheme="minorEastAsia"/>
                <w:bCs/>
                <w:lang w:eastAsia="zh-CN"/>
              </w:rPr>
              <w:t>TCL</w:t>
            </w:r>
          </w:p>
        </w:tc>
        <w:tc>
          <w:tcPr>
            <w:tcW w:w="8218" w:type="dxa"/>
          </w:tcPr>
          <w:p w14:paraId="7438DB87" w14:textId="77777777" w:rsidR="000E3837" w:rsidRDefault="000E3837" w:rsidP="000E3837">
            <w:pPr>
              <w:jc w:val="both"/>
              <w:rPr>
                <w:rFonts w:eastAsiaTheme="minorEastAsia"/>
                <w:bCs/>
                <w:lang w:eastAsia="zh-CN"/>
              </w:rPr>
            </w:pPr>
            <w:r>
              <w:rPr>
                <w:rFonts w:eastAsia="MS Mincho"/>
                <w:bCs/>
                <w:lang w:eastAsia="ja-JP"/>
              </w:rPr>
              <w:t xml:space="preserve">Agree with QC. </w:t>
            </w:r>
          </w:p>
        </w:tc>
      </w:tr>
      <w:tr w:rsidR="00C81DF5" w:rsidRPr="00C81DF5" w14:paraId="33300150" w14:textId="77777777" w:rsidTr="00380546">
        <w:tc>
          <w:tcPr>
            <w:tcW w:w="1413" w:type="dxa"/>
          </w:tcPr>
          <w:p w14:paraId="03632E77" w14:textId="77777777" w:rsidR="00C81DF5" w:rsidRPr="00C81DF5" w:rsidRDefault="00C81DF5" w:rsidP="00EB7A53">
            <w:pPr>
              <w:jc w:val="both"/>
              <w:rPr>
                <w:rFonts w:eastAsia="MS Mincho"/>
                <w:bCs/>
                <w:lang w:eastAsia="ja-JP"/>
              </w:rPr>
            </w:pPr>
            <w:r w:rsidRPr="00C81DF5">
              <w:rPr>
                <w:rFonts w:hint="eastAsia"/>
                <w:sz w:val="21"/>
                <w:lang w:val="en-US" w:eastAsia="zh-CN"/>
              </w:rPr>
              <w:t>ZTE</w:t>
            </w:r>
            <w:r w:rsidRPr="00C81DF5">
              <w:rPr>
                <w:sz w:val="21"/>
                <w:lang w:val="en-US" w:eastAsia="zh-CN"/>
              </w:rPr>
              <w:t>, Sanechips</w:t>
            </w:r>
          </w:p>
        </w:tc>
        <w:tc>
          <w:tcPr>
            <w:tcW w:w="8218" w:type="dxa"/>
          </w:tcPr>
          <w:p w14:paraId="0EFA4B86" w14:textId="77777777" w:rsidR="00C81DF5" w:rsidRPr="00C81DF5" w:rsidRDefault="00C81DF5" w:rsidP="00EB7A53">
            <w:pPr>
              <w:jc w:val="both"/>
              <w:rPr>
                <w:rFonts w:eastAsia="MS Mincho"/>
                <w:bCs/>
                <w:lang w:eastAsia="ja-JP"/>
              </w:rPr>
            </w:pPr>
            <w:r w:rsidRPr="00C81DF5">
              <w:rPr>
                <w:rFonts w:hint="eastAsia"/>
                <w:sz w:val="21"/>
                <w:lang w:val="en-US" w:eastAsia="zh-CN"/>
              </w:rPr>
              <w:t>Only one capability</w:t>
            </w:r>
            <w:r>
              <w:rPr>
                <w:sz w:val="21"/>
                <w:lang w:val="en-US" w:eastAsia="zh-CN"/>
              </w:rPr>
              <w:t xml:space="preserve"> is sufficient</w:t>
            </w:r>
            <w:r w:rsidRPr="00C81DF5">
              <w:rPr>
                <w:rFonts w:hint="eastAsia"/>
                <w:sz w:val="21"/>
                <w:lang w:val="en-US" w:eastAsia="zh-CN"/>
              </w:rPr>
              <w:t>.</w:t>
            </w:r>
          </w:p>
        </w:tc>
      </w:tr>
      <w:tr w:rsidR="0029403D" w:rsidRPr="00C81DF5" w14:paraId="206C2F91" w14:textId="77777777" w:rsidTr="00380546">
        <w:tc>
          <w:tcPr>
            <w:tcW w:w="1413" w:type="dxa"/>
          </w:tcPr>
          <w:p w14:paraId="53AF254A" w14:textId="77777777" w:rsidR="0029403D" w:rsidRPr="00D61FC3" w:rsidRDefault="0029403D" w:rsidP="0029403D">
            <w:pPr>
              <w:jc w:val="both"/>
            </w:pPr>
            <w:r w:rsidRPr="00D61FC3">
              <w:t>Apple</w:t>
            </w:r>
          </w:p>
        </w:tc>
        <w:tc>
          <w:tcPr>
            <w:tcW w:w="8218" w:type="dxa"/>
          </w:tcPr>
          <w:p w14:paraId="01366FD0" w14:textId="77777777" w:rsidR="0029403D" w:rsidRPr="00D61FC3" w:rsidRDefault="0029403D" w:rsidP="0029403D">
            <w:pPr>
              <w:jc w:val="both"/>
            </w:pPr>
            <w:r w:rsidRPr="00D61FC3">
              <w:t xml:space="preserve">Since we already introduced UE capability of CR/CBR evaluation, it is preferred to introduce UE capability of the processing times. </w:t>
            </w:r>
          </w:p>
        </w:tc>
      </w:tr>
      <w:tr w:rsidR="00BB625F" w:rsidRPr="00C81DF5" w14:paraId="6F8528E8" w14:textId="77777777" w:rsidTr="00380546">
        <w:tc>
          <w:tcPr>
            <w:tcW w:w="1413" w:type="dxa"/>
          </w:tcPr>
          <w:p w14:paraId="654A0482" w14:textId="180715B9" w:rsidR="00BB625F" w:rsidRPr="00D61FC3" w:rsidRDefault="00BB625F" w:rsidP="0029403D">
            <w:pPr>
              <w:jc w:val="both"/>
            </w:pPr>
            <w:r>
              <w:t>OPPO</w:t>
            </w:r>
          </w:p>
        </w:tc>
        <w:tc>
          <w:tcPr>
            <w:tcW w:w="8218" w:type="dxa"/>
          </w:tcPr>
          <w:p w14:paraId="639BEAA2" w14:textId="4AFB3D3A" w:rsidR="00BB625F" w:rsidRPr="00D61FC3" w:rsidRDefault="00BB625F" w:rsidP="0029403D">
            <w:pPr>
              <w:jc w:val="both"/>
            </w:pPr>
            <w:r>
              <w:t>Agree with QC</w:t>
            </w:r>
          </w:p>
        </w:tc>
      </w:tr>
    </w:tbl>
    <w:p w14:paraId="71699F92" w14:textId="77777777" w:rsidR="00380546" w:rsidRDefault="00380546" w:rsidP="008539C5">
      <w:pPr>
        <w:jc w:val="both"/>
        <w:rPr>
          <w:b/>
          <w:bCs/>
        </w:rPr>
      </w:pPr>
    </w:p>
    <w:p w14:paraId="7C1B9DD5" w14:textId="77777777" w:rsidR="00900443" w:rsidRDefault="00F45E3B" w:rsidP="00900443">
      <w:pPr>
        <w:pStyle w:val="2"/>
        <w:rPr>
          <w:b w:val="0"/>
          <w:bCs w:val="0"/>
          <w:i w:val="0"/>
          <w:iCs w:val="0"/>
          <w:sz w:val="28"/>
          <w:szCs w:val="32"/>
        </w:rPr>
      </w:pPr>
      <w:r>
        <w:rPr>
          <w:b w:val="0"/>
          <w:bCs w:val="0"/>
          <w:i w:val="0"/>
          <w:iCs w:val="0"/>
          <w:sz w:val="28"/>
          <w:szCs w:val="32"/>
        </w:rPr>
        <w:t>Sensing window size</w:t>
      </w:r>
    </w:p>
    <w:p w14:paraId="4A82EB4A" w14:textId="77777777" w:rsidR="00534DE4" w:rsidRDefault="00534DE4" w:rsidP="00534DE4">
      <w:r>
        <w:t>There are currently brackets around sensing window size values:</w:t>
      </w:r>
    </w:p>
    <w:tbl>
      <w:tblPr>
        <w:tblStyle w:val="af1"/>
        <w:tblW w:w="0" w:type="auto"/>
        <w:tblLook w:val="04A0" w:firstRow="1" w:lastRow="0" w:firstColumn="1" w:lastColumn="0" w:noHBand="0" w:noVBand="1"/>
      </w:tblPr>
      <w:tblGrid>
        <w:gridCol w:w="9631"/>
      </w:tblGrid>
      <w:tr w:rsidR="00534DE4" w14:paraId="01EEFB43" w14:textId="77777777" w:rsidTr="00534DE4">
        <w:tc>
          <w:tcPr>
            <w:tcW w:w="9631" w:type="dxa"/>
          </w:tcPr>
          <w:p w14:paraId="1B8959EA" w14:textId="77777777" w:rsidR="00534DE4" w:rsidRPr="00220461" w:rsidRDefault="00534DE4" w:rsidP="00534DE4">
            <w:pPr>
              <w:rPr>
                <w:rFonts w:ascii="Times New Roman" w:hAnsi="Times New Roman"/>
                <w:szCs w:val="20"/>
                <w:lang w:val="en-US"/>
              </w:rPr>
            </w:pPr>
            <w:r w:rsidRPr="00534DE4">
              <w:rPr>
                <w:rFonts w:ascii="Times New Roman" w:hAnsi="Times New Roman"/>
                <w:szCs w:val="20"/>
                <w:highlight w:val="green"/>
                <w:lang w:val="en-US"/>
              </w:rPr>
              <w:t>Agreement from RAN1#99:</w:t>
            </w:r>
          </w:p>
          <w:p w14:paraId="7F4B2C49" w14:textId="77777777" w:rsidR="00534DE4" w:rsidRDefault="00534DE4" w:rsidP="00D83EB7">
            <w:pPr>
              <w:pStyle w:val="aff"/>
              <w:numPr>
                <w:ilvl w:val="0"/>
                <w:numId w:val="74"/>
              </w:numPr>
              <w:ind w:leftChars="0"/>
            </w:pPr>
            <w:r w:rsidRPr="00220461">
              <w:t>T0 is (pre)-configured between: 1000+[100]ms and [100]ms</w:t>
            </w:r>
          </w:p>
        </w:tc>
      </w:tr>
    </w:tbl>
    <w:p w14:paraId="4829EDDD" w14:textId="77777777" w:rsidR="00534DE4" w:rsidRDefault="00534DE4" w:rsidP="00534DE4"/>
    <w:p w14:paraId="0B971DCB" w14:textId="77777777" w:rsidR="004026C3" w:rsidRDefault="004026C3" w:rsidP="00534DE4">
      <w:r>
        <w:t>RAN1 RRC parameters list contains the following entry:</w:t>
      </w:r>
    </w:p>
    <w:tbl>
      <w:tblPr>
        <w:tblW w:w="9350" w:type="dxa"/>
        <w:tblLook w:val="04A0" w:firstRow="1" w:lastRow="0" w:firstColumn="1" w:lastColumn="0" w:noHBand="0" w:noVBand="1"/>
      </w:tblPr>
      <w:tblGrid>
        <w:gridCol w:w="1078"/>
        <w:gridCol w:w="719"/>
        <w:gridCol w:w="249"/>
        <w:gridCol w:w="249"/>
        <w:gridCol w:w="249"/>
        <w:gridCol w:w="249"/>
        <w:gridCol w:w="1222"/>
        <w:gridCol w:w="432"/>
        <w:gridCol w:w="1222"/>
        <w:gridCol w:w="764"/>
        <w:gridCol w:w="808"/>
        <w:gridCol w:w="249"/>
        <w:gridCol w:w="673"/>
        <w:gridCol w:w="640"/>
        <w:gridCol w:w="608"/>
        <w:gridCol w:w="220"/>
      </w:tblGrid>
      <w:tr w:rsidR="004026C3" w:rsidRPr="004026C3" w14:paraId="5AE4B0A9" w14:textId="77777777" w:rsidTr="004026C3">
        <w:trPr>
          <w:trHeight w:val="140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AB7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5G_V2X_NRSL-Core</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2DE3FED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Resource allocation Mode 2</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1EB37FE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673F856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EEC11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472CAC1"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2D90C7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297" w:type="dxa"/>
            <w:tcBorders>
              <w:top w:val="single" w:sz="4" w:space="0" w:color="auto"/>
              <w:left w:val="nil"/>
              <w:bottom w:val="single" w:sz="4" w:space="0" w:color="auto"/>
              <w:right w:val="single" w:sz="4" w:space="0" w:color="auto"/>
            </w:tcBorders>
            <w:shd w:val="clear" w:color="auto" w:fill="auto"/>
            <w:vAlign w:val="center"/>
            <w:hideMark/>
          </w:tcPr>
          <w:p w14:paraId="1BBF9CC7"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new</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0EE4195"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F56A8F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Parameter that indicates the start of the sensing window</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A9C587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highlight w:val="yellow"/>
                <w:lang w:val="en-US"/>
              </w:rPr>
              <w:t>[100] ms, 1000+[100] ms</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FB373C"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282B66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Per resource pool</w:t>
            </w:r>
          </w:p>
        </w:tc>
        <w:tc>
          <w:tcPr>
            <w:tcW w:w="574" w:type="dxa"/>
            <w:tcBorders>
              <w:top w:val="single" w:sz="4" w:space="0" w:color="auto"/>
              <w:left w:val="nil"/>
              <w:bottom w:val="single" w:sz="4" w:space="0" w:color="auto"/>
              <w:right w:val="single" w:sz="4" w:space="0" w:color="auto"/>
            </w:tcBorders>
            <w:shd w:val="clear" w:color="auto" w:fill="auto"/>
            <w:vAlign w:val="center"/>
            <w:hideMark/>
          </w:tcPr>
          <w:p w14:paraId="4B9BD9A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UE specific, Cell specific</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34F9551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36.331, 38.331</w:t>
            </w:r>
          </w:p>
        </w:tc>
        <w:tc>
          <w:tcPr>
            <w:tcW w:w="1004" w:type="dxa"/>
            <w:tcBorders>
              <w:top w:val="single" w:sz="4" w:space="0" w:color="auto"/>
              <w:left w:val="nil"/>
              <w:bottom w:val="single" w:sz="4" w:space="0" w:color="auto"/>
              <w:right w:val="single" w:sz="4" w:space="0" w:color="auto"/>
            </w:tcBorders>
            <w:shd w:val="clear" w:color="auto" w:fill="auto"/>
            <w:vAlign w:val="center"/>
          </w:tcPr>
          <w:p w14:paraId="5C419457" w14:textId="77777777" w:rsidR="004026C3" w:rsidRPr="004026C3" w:rsidRDefault="004026C3" w:rsidP="004026C3">
            <w:pPr>
              <w:rPr>
                <w:rFonts w:ascii="Arial" w:eastAsia="Times New Roman" w:hAnsi="Arial" w:cs="Arial"/>
                <w:sz w:val="16"/>
                <w:szCs w:val="16"/>
                <w:lang w:val="en-US"/>
              </w:rPr>
            </w:pPr>
          </w:p>
        </w:tc>
      </w:tr>
    </w:tbl>
    <w:p w14:paraId="125A222F" w14:textId="77777777" w:rsidR="004026C3" w:rsidRDefault="004026C3" w:rsidP="00534DE4">
      <w:pPr>
        <w:rPr>
          <w:lang w:val="en-US"/>
        </w:rPr>
      </w:pPr>
    </w:p>
    <w:p w14:paraId="26DE0FEF" w14:textId="77777777" w:rsidR="004026C3" w:rsidRDefault="004026C3" w:rsidP="00534DE4">
      <w:pPr>
        <w:rPr>
          <w:lang w:val="en-US"/>
        </w:rPr>
      </w:pPr>
      <w:r>
        <w:rPr>
          <w:lang w:val="en-US"/>
        </w:rPr>
        <w:t>In order to finalize this aspect, it is proposed to simply confirm the values in brackets:</w:t>
      </w:r>
    </w:p>
    <w:p w14:paraId="301619C5" w14:textId="77777777" w:rsidR="004026C3" w:rsidRDefault="004026C3" w:rsidP="00534DE4">
      <w:pPr>
        <w:rPr>
          <w:lang w:val="en-US"/>
        </w:rPr>
      </w:pPr>
    </w:p>
    <w:p w14:paraId="5AE75B27" w14:textId="77777777" w:rsidR="004026C3" w:rsidRDefault="004026C3" w:rsidP="00534DE4">
      <w:pPr>
        <w:rPr>
          <w:b/>
          <w:bCs/>
          <w:lang w:val="en-US"/>
        </w:rPr>
      </w:pPr>
      <w:r w:rsidRPr="00EF3069">
        <w:rPr>
          <w:b/>
          <w:bCs/>
          <w:lang w:val="en-US"/>
        </w:rPr>
        <w:t>Q</w:t>
      </w:r>
      <w:r w:rsidR="004D4407" w:rsidRPr="00EF3069">
        <w:rPr>
          <w:b/>
          <w:bCs/>
          <w:lang w:val="en-US"/>
        </w:rPr>
        <w:t>6</w:t>
      </w:r>
      <w:r w:rsidRPr="00EF3069">
        <w:rPr>
          <w:b/>
          <w:bCs/>
          <w:lang w:val="en-US"/>
        </w:rPr>
        <w:t>: I</w:t>
      </w:r>
      <w:r w:rsidR="004D4407" w:rsidRPr="00EF3069">
        <w:rPr>
          <w:b/>
          <w:bCs/>
          <w:lang w:val="en-US"/>
        </w:rPr>
        <w:t>s it OK to confirm the values in brackets, so that the agreement becomes the following</w:t>
      </w:r>
      <w:r w:rsidR="00EF3069">
        <w:rPr>
          <w:b/>
          <w:bCs/>
          <w:lang w:val="en-US"/>
        </w:rPr>
        <w:t>?</w:t>
      </w:r>
    </w:p>
    <w:p w14:paraId="78A0D708" w14:textId="77777777" w:rsidR="00EF3069" w:rsidRDefault="00EF3069" w:rsidP="00D83EB7">
      <w:pPr>
        <w:pStyle w:val="aff"/>
        <w:numPr>
          <w:ilvl w:val="0"/>
          <w:numId w:val="74"/>
        </w:numPr>
        <w:ind w:leftChars="0"/>
      </w:pPr>
      <w:r w:rsidRPr="00220461">
        <w:t>T0 is (pre)-configured between: 1000+</w:t>
      </w:r>
      <w:r w:rsidRPr="00EF3069">
        <w:rPr>
          <w:strike/>
          <w:color w:val="FF0000"/>
        </w:rPr>
        <w:t>[</w:t>
      </w:r>
      <w:r w:rsidRPr="00220461">
        <w:t>100</w:t>
      </w:r>
      <w:r w:rsidRPr="00EF3069">
        <w:rPr>
          <w:strike/>
          <w:color w:val="FF0000"/>
        </w:rPr>
        <w:t>]</w:t>
      </w:r>
      <w:r w:rsidRPr="00220461">
        <w:t xml:space="preserve">ms and </w:t>
      </w:r>
      <w:r w:rsidRPr="00EF3069">
        <w:rPr>
          <w:strike/>
          <w:color w:val="FF0000"/>
        </w:rPr>
        <w:t>[</w:t>
      </w:r>
      <w:r w:rsidRPr="00220461">
        <w:t>100</w:t>
      </w:r>
      <w:r w:rsidRPr="00EF3069">
        <w:rPr>
          <w:strike/>
          <w:color w:val="FF0000"/>
        </w:rPr>
        <w:t>]</w:t>
      </w:r>
      <w:r>
        <w:t xml:space="preserve"> </w:t>
      </w:r>
      <w:r w:rsidRPr="00220461">
        <w:t>ms</w:t>
      </w:r>
    </w:p>
    <w:p w14:paraId="4D665560" w14:textId="77777777" w:rsidR="00EF3069" w:rsidRDefault="00EF3069" w:rsidP="00534DE4">
      <w:pPr>
        <w:rPr>
          <w:b/>
          <w:bCs/>
        </w:rPr>
      </w:pPr>
    </w:p>
    <w:tbl>
      <w:tblPr>
        <w:tblStyle w:val="af1"/>
        <w:tblW w:w="0" w:type="auto"/>
        <w:tblLook w:val="04A0" w:firstRow="1" w:lastRow="0" w:firstColumn="1" w:lastColumn="0" w:noHBand="0" w:noVBand="1"/>
      </w:tblPr>
      <w:tblGrid>
        <w:gridCol w:w="1661"/>
        <w:gridCol w:w="7970"/>
      </w:tblGrid>
      <w:tr w:rsidR="00EF3069" w14:paraId="373105D1" w14:textId="77777777" w:rsidTr="00187B3B">
        <w:tc>
          <w:tcPr>
            <w:tcW w:w="1661" w:type="dxa"/>
          </w:tcPr>
          <w:p w14:paraId="69E62D4C" w14:textId="77777777" w:rsidR="00EF3069" w:rsidRDefault="00EF3069" w:rsidP="00EB7A53">
            <w:pPr>
              <w:jc w:val="both"/>
              <w:rPr>
                <w:b/>
                <w:bCs/>
              </w:rPr>
            </w:pPr>
            <w:r>
              <w:rPr>
                <w:b/>
                <w:bCs/>
              </w:rPr>
              <w:t>Source</w:t>
            </w:r>
          </w:p>
        </w:tc>
        <w:tc>
          <w:tcPr>
            <w:tcW w:w="7970" w:type="dxa"/>
          </w:tcPr>
          <w:p w14:paraId="3E64AC41" w14:textId="77777777" w:rsidR="00EF3069" w:rsidRDefault="00EF3069" w:rsidP="00EB7A53">
            <w:pPr>
              <w:jc w:val="both"/>
              <w:rPr>
                <w:b/>
                <w:bCs/>
              </w:rPr>
            </w:pPr>
            <w:r>
              <w:rPr>
                <w:b/>
                <w:bCs/>
              </w:rPr>
              <w:t>Comments</w:t>
            </w:r>
          </w:p>
        </w:tc>
      </w:tr>
      <w:tr w:rsidR="00EF3069" w14:paraId="61B03809" w14:textId="77777777" w:rsidTr="00187B3B">
        <w:tc>
          <w:tcPr>
            <w:tcW w:w="1661" w:type="dxa"/>
          </w:tcPr>
          <w:p w14:paraId="6EB8F259" w14:textId="77777777" w:rsidR="00EF3069" w:rsidRPr="0068697C" w:rsidRDefault="0068697C" w:rsidP="00EB7A53">
            <w:pPr>
              <w:jc w:val="both"/>
            </w:pPr>
            <w:r w:rsidRPr="0068697C">
              <w:t>Intel</w:t>
            </w:r>
          </w:p>
        </w:tc>
        <w:tc>
          <w:tcPr>
            <w:tcW w:w="7970" w:type="dxa"/>
          </w:tcPr>
          <w:p w14:paraId="48362EDA" w14:textId="77777777" w:rsidR="00EF3069" w:rsidRPr="0068697C" w:rsidRDefault="00F7759D" w:rsidP="00EB7A53">
            <w:pPr>
              <w:jc w:val="both"/>
            </w:pPr>
            <w:r>
              <w:t>Remove brackets</w:t>
            </w:r>
          </w:p>
        </w:tc>
      </w:tr>
      <w:tr w:rsidR="0080196B" w14:paraId="7D3BE2A9" w14:textId="77777777" w:rsidTr="00187B3B">
        <w:tc>
          <w:tcPr>
            <w:tcW w:w="1661" w:type="dxa"/>
          </w:tcPr>
          <w:p w14:paraId="40629F1D" w14:textId="77777777" w:rsidR="0080196B" w:rsidRPr="0080196B" w:rsidRDefault="0080196B" w:rsidP="0080196B">
            <w:pPr>
              <w:jc w:val="both"/>
            </w:pPr>
            <w:r w:rsidRPr="0080196B">
              <w:t>Qualcomm</w:t>
            </w:r>
          </w:p>
        </w:tc>
        <w:tc>
          <w:tcPr>
            <w:tcW w:w="7970" w:type="dxa"/>
          </w:tcPr>
          <w:p w14:paraId="227F0051" w14:textId="77777777" w:rsidR="0080196B" w:rsidRDefault="0080196B" w:rsidP="0080196B">
            <w:pPr>
              <w:jc w:val="both"/>
              <w:rPr>
                <w:b/>
                <w:bCs/>
              </w:rPr>
            </w:pPr>
            <w:r>
              <w:t>Remove brackets</w:t>
            </w:r>
          </w:p>
        </w:tc>
      </w:tr>
      <w:tr w:rsidR="0080196B" w:rsidRPr="008376D3" w14:paraId="0271F5E5" w14:textId="77777777" w:rsidTr="00187B3B">
        <w:tc>
          <w:tcPr>
            <w:tcW w:w="1661" w:type="dxa"/>
          </w:tcPr>
          <w:p w14:paraId="7D737948" w14:textId="77777777" w:rsidR="0080196B" w:rsidRPr="008376D3" w:rsidRDefault="009821EF" w:rsidP="0080196B">
            <w:pPr>
              <w:jc w:val="both"/>
              <w:rPr>
                <w:rFonts w:eastAsia="MS Mincho"/>
                <w:bCs/>
                <w:lang w:eastAsia="ja-JP"/>
              </w:rPr>
            </w:pPr>
            <w:ins w:id="9" w:author="Hidetoshi Suzuki 01" w:date="2020-05-26T13:30:00Z">
              <w:r w:rsidRPr="008376D3">
                <w:rPr>
                  <w:rFonts w:eastAsia="MS Mincho" w:hint="eastAsia"/>
                  <w:bCs/>
                  <w:lang w:eastAsia="ja-JP"/>
                </w:rPr>
                <w:t>Panasonic</w:t>
              </w:r>
            </w:ins>
          </w:p>
        </w:tc>
        <w:tc>
          <w:tcPr>
            <w:tcW w:w="7970" w:type="dxa"/>
          </w:tcPr>
          <w:p w14:paraId="5200C427" w14:textId="77777777" w:rsidR="0080196B" w:rsidRPr="008376D3" w:rsidRDefault="009821EF" w:rsidP="0080196B">
            <w:pPr>
              <w:jc w:val="both"/>
              <w:rPr>
                <w:rFonts w:eastAsia="MS Mincho"/>
                <w:bCs/>
                <w:lang w:eastAsia="ja-JP"/>
              </w:rPr>
            </w:pPr>
            <w:ins w:id="10" w:author="Hidetoshi Suzuki 01" w:date="2020-05-26T13:30:00Z">
              <w:r w:rsidRPr="008376D3">
                <w:rPr>
                  <w:rFonts w:eastAsia="MS Mincho" w:hint="eastAsia"/>
                  <w:bCs/>
                  <w:lang w:eastAsia="ja-JP"/>
                </w:rPr>
                <w:t>We agree to remove brackets</w:t>
              </w:r>
              <w:r w:rsidR="008376D3" w:rsidRPr="008376D3">
                <w:rPr>
                  <w:rFonts w:eastAsia="MS Mincho"/>
                  <w:bCs/>
                  <w:lang w:eastAsia="ja-JP"/>
                </w:rPr>
                <w:t>.</w:t>
              </w:r>
            </w:ins>
          </w:p>
        </w:tc>
      </w:tr>
      <w:tr w:rsidR="008A707A" w:rsidRPr="008376D3" w14:paraId="44F0CBA1" w14:textId="77777777" w:rsidTr="00187B3B">
        <w:tc>
          <w:tcPr>
            <w:tcW w:w="1661" w:type="dxa"/>
          </w:tcPr>
          <w:p w14:paraId="68F310FB" w14:textId="77777777" w:rsidR="008A707A" w:rsidRPr="008376D3" w:rsidRDefault="008A707A" w:rsidP="008A707A">
            <w:pPr>
              <w:jc w:val="both"/>
              <w:rPr>
                <w:rFonts w:eastAsia="MS Mincho"/>
                <w:bCs/>
                <w:lang w:eastAsia="ja-JP"/>
              </w:rPr>
            </w:pPr>
            <w:r w:rsidRPr="005C0BE1">
              <w:rPr>
                <w:rFonts w:eastAsiaTheme="minorEastAsia" w:hint="eastAsia"/>
                <w:bCs/>
                <w:lang w:eastAsia="zh-CN"/>
              </w:rPr>
              <w:t>H</w:t>
            </w:r>
            <w:r w:rsidRPr="005C0BE1">
              <w:rPr>
                <w:rFonts w:eastAsiaTheme="minorEastAsia"/>
                <w:bCs/>
                <w:lang w:eastAsia="zh-CN"/>
              </w:rPr>
              <w:t>uawei/HiSilicon</w:t>
            </w:r>
          </w:p>
        </w:tc>
        <w:tc>
          <w:tcPr>
            <w:tcW w:w="7970" w:type="dxa"/>
          </w:tcPr>
          <w:p w14:paraId="4FDF4F44" w14:textId="77777777" w:rsidR="008A707A" w:rsidRPr="008376D3" w:rsidRDefault="008A707A" w:rsidP="008A707A">
            <w:pPr>
              <w:jc w:val="both"/>
              <w:rPr>
                <w:rFonts w:eastAsia="MS Mincho"/>
                <w:bCs/>
                <w:lang w:eastAsia="ja-JP"/>
              </w:rPr>
            </w:pPr>
            <w:r w:rsidRPr="005C0BE1">
              <w:rPr>
                <w:rFonts w:eastAsiaTheme="minorEastAsia"/>
                <w:lang w:eastAsia="zh-CN"/>
              </w:rPr>
              <w:t>Ok to confirm the values in brackets</w:t>
            </w:r>
            <w:r>
              <w:rPr>
                <w:rFonts w:eastAsiaTheme="minorEastAsia" w:hint="eastAsia"/>
                <w:lang w:eastAsia="zh-CN"/>
              </w:rPr>
              <w:t>,</w:t>
            </w:r>
            <w:r>
              <w:rPr>
                <w:rFonts w:eastAsiaTheme="minorEastAsia"/>
                <w:lang w:eastAsia="zh-CN"/>
              </w:rPr>
              <w:t xml:space="preserve"> i.e., remove brackets.</w:t>
            </w:r>
          </w:p>
        </w:tc>
      </w:tr>
      <w:tr w:rsidR="00ED1FE2" w:rsidRPr="008376D3" w14:paraId="2220238D" w14:textId="77777777" w:rsidTr="00187B3B">
        <w:tc>
          <w:tcPr>
            <w:tcW w:w="1661" w:type="dxa"/>
          </w:tcPr>
          <w:p w14:paraId="64C0B6DA" w14:textId="77777777" w:rsidR="00ED1FE2" w:rsidRPr="00ED1FE2" w:rsidRDefault="00ED1FE2" w:rsidP="008A707A">
            <w:pPr>
              <w:jc w:val="both"/>
              <w:rPr>
                <w:rFonts w:eastAsia="Malgun Gothic"/>
                <w:bCs/>
                <w:lang w:eastAsia="ko-KR"/>
              </w:rPr>
            </w:pPr>
            <w:r>
              <w:rPr>
                <w:rFonts w:eastAsia="Malgun Gothic" w:hint="eastAsia"/>
                <w:bCs/>
                <w:lang w:eastAsia="ko-KR"/>
              </w:rPr>
              <w:t>Samsung</w:t>
            </w:r>
          </w:p>
        </w:tc>
        <w:tc>
          <w:tcPr>
            <w:tcW w:w="7970" w:type="dxa"/>
          </w:tcPr>
          <w:p w14:paraId="5033C174" w14:textId="77777777" w:rsidR="00ED1FE2" w:rsidRPr="00ED1FE2" w:rsidRDefault="00ED1FE2" w:rsidP="00ED1FE2">
            <w:pPr>
              <w:overflowPunct w:val="0"/>
              <w:autoSpaceDE w:val="0"/>
              <w:autoSpaceDN w:val="0"/>
              <w:adjustRightInd w:val="0"/>
              <w:spacing w:after="120"/>
              <w:jc w:val="both"/>
              <w:textAlignment w:val="baseline"/>
              <w:rPr>
                <w:spacing w:val="-2"/>
                <w:lang w:eastAsia="ko-KR"/>
              </w:rPr>
            </w:pPr>
            <w:r>
              <w:rPr>
                <w:rFonts w:eastAsia="Malgun Gothic" w:hint="eastAsia"/>
                <w:lang w:eastAsia="ko-KR"/>
              </w:rPr>
              <w:t xml:space="preserve">Our </w:t>
            </w:r>
            <w:r>
              <w:rPr>
                <w:rFonts w:eastAsia="Malgun Gothic"/>
                <w:lang w:eastAsia="ko-KR"/>
              </w:rPr>
              <w:t>preference</w:t>
            </w:r>
            <w:r>
              <w:rPr>
                <w:rFonts w:eastAsia="Malgun Gothic" w:hint="eastAsia"/>
                <w:lang w:eastAsia="ko-KR"/>
              </w:rPr>
              <w:t xml:space="preserve"> </w:t>
            </w:r>
            <w:r>
              <w:rPr>
                <w:rFonts w:eastAsia="Malgun Gothic"/>
                <w:lang w:eastAsia="ko-KR"/>
              </w:rPr>
              <w:t xml:space="preserve">is that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is (pre-)configured between 1000ms and 100ms.</w:t>
            </w:r>
          </w:p>
          <w:p w14:paraId="6C916D6F" w14:textId="77777777" w:rsidR="00ED1FE2" w:rsidRPr="00ED1FE2" w:rsidRDefault="00ED1FE2" w:rsidP="008A707A">
            <w:pPr>
              <w:jc w:val="both"/>
              <w:rPr>
                <w:rFonts w:eastAsia="Malgun Gothic"/>
                <w:lang w:eastAsia="ko-KR"/>
              </w:rPr>
            </w:pPr>
            <w:r>
              <w:rPr>
                <w:rFonts w:eastAsia="Malgun Gothic"/>
                <w:lang w:eastAsia="ko-KR"/>
              </w:rPr>
              <w:t xml:space="preserve">In our understanding, </w:t>
            </w:r>
            <w:r>
              <w:rPr>
                <w:rFonts w:eastAsia="Malgun Gothic" w:hint="eastAsia"/>
                <w:lang w:eastAsia="ko-KR"/>
              </w:rPr>
              <w:t xml:space="preserve"> </w:t>
            </w:r>
            <w:r>
              <w:rPr>
                <w:rFonts w:eastAsia="MS Mincho"/>
                <w:lang w:eastAsia="en-GB"/>
              </w:rPr>
              <w:t xml:space="preserve">there is no motivation to add another 100ms for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w:t>
            </w:r>
            <w:r>
              <w:rPr>
                <w:rFonts w:eastAsia="MS Mincho"/>
                <w:lang w:eastAsia="en-GB"/>
              </w:rPr>
              <w:t xml:space="preserve">=1000ms </w:t>
            </w:r>
          </w:p>
        </w:tc>
      </w:tr>
      <w:tr w:rsidR="00000A59" w:rsidRPr="008376D3" w14:paraId="0B37530A" w14:textId="77777777" w:rsidTr="00187B3B">
        <w:tc>
          <w:tcPr>
            <w:tcW w:w="1661" w:type="dxa"/>
          </w:tcPr>
          <w:p w14:paraId="4600A52D" w14:textId="77777777" w:rsidR="00000A59" w:rsidRPr="00000A59" w:rsidRDefault="00000A59" w:rsidP="008A707A">
            <w:pPr>
              <w:jc w:val="both"/>
              <w:rPr>
                <w:rFonts w:eastAsia="MS Mincho"/>
                <w:bCs/>
                <w:lang w:eastAsia="ja-JP"/>
              </w:rPr>
            </w:pPr>
            <w:r>
              <w:rPr>
                <w:rFonts w:eastAsia="MS Mincho" w:hint="eastAsia"/>
                <w:bCs/>
                <w:lang w:eastAsia="ja-JP"/>
              </w:rPr>
              <w:t>NTT DOCOMO</w:t>
            </w:r>
          </w:p>
        </w:tc>
        <w:tc>
          <w:tcPr>
            <w:tcW w:w="7970" w:type="dxa"/>
          </w:tcPr>
          <w:p w14:paraId="21CD77BB" w14:textId="77777777" w:rsid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For shorter one, support to remove bracket.</w:t>
            </w:r>
          </w:p>
          <w:p w14:paraId="6277063E" w14:textId="77777777" w:rsidR="00000A59" w:rsidRP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 xml:space="preserve">For larger one. Either to remove or not is ok. We are also wondering what the motivation to add 100ms for T0=1000ms. </w:t>
            </w:r>
          </w:p>
        </w:tc>
      </w:tr>
      <w:tr w:rsidR="00EC1AFE" w:rsidRPr="008376D3" w14:paraId="22F0513E" w14:textId="77777777" w:rsidTr="00187B3B">
        <w:tc>
          <w:tcPr>
            <w:tcW w:w="1661" w:type="dxa"/>
          </w:tcPr>
          <w:p w14:paraId="64796A4B" w14:textId="77777777" w:rsidR="00EC1AFE" w:rsidRPr="00EC1AFE" w:rsidRDefault="00EC1AFE" w:rsidP="008A707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0" w:type="dxa"/>
          </w:tcPr>
          <w:p w14:paraId="20EF99E9" w14:textId="77777777" w:rsidR="00EC1AFE" w:rsidRDefault="001A70C5" w:rsidP="00EC1AFE">
            <w:pPr>
              <w:overflowPunct w:val="0"/>
              <w:autoSpaceDE w:val="0"/>
              <w:autoSpaceDN w:val="0"/>
              <w:adjustRightInd w:val="0"/>
              <w:spacing w:after="120"/>
              <w:jc w:val="both"/>
              <w:textAlignment w:val="baseline"/>
              <w:rPr>
                <w:rFonts w:eastAsia="MS Mincho"/>
                <w:lang w:eastAsia="ja-JP"/>
              </w:rPr>
            </w:pPr>
            <w:r>
              <w:t>H</w:t>
            </w:r>
            <w:r w:rsidR="00EC1AFE">
              <w:t xml:space="preserve">ow 1100ms </w:t>
            </w:r>
            <w:r>
              <w:t>comes should be clarified before remove the brackets.</w:t>
            </w:r>
          </w:p>
        </w:tc>
      </w:tr>
      <w:tr w:rsidR="00187B3B" w:rsidRPr="008376D3" w14:paraId="713164CA" w14:textId="77777777" w:rsidTr="00187B3B">
        <w:tc>
          <w:tcPr>
            <w:tcW w:w="1661" w:type="dxa"/>
          </w:tcPr>
          <w:p w14:paraId="786989F1"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7970" w:type="dxa"/>
          </w:tcPr>
          <w:p w14:paraId="03DDDB44" w14:textId="77777777" w:rsidR="00187B3B" w:rsidRDefault="00187B3B" w:rsidP="00187B3B">
            <w:pPr>
              <w:overflowPunct w:val="0"/>
              <w:autoSpaceDE w:val="0"/>
              <w:autoSpaceDN w:val="0"/>
              <w:adjustRightInd w:val="0"/>
              <w:spacing w:after="120"/>
              <w:jc w:val="both"/>
              <w:textAlignment w:val="baseline"/>
            </w:pPr>
            <w:r w:rsidRPr="008C35A0">
              <w:rPr>
                <w:rFonts w:eastAsiaTheme="minorEastAsia"/>
                <w:bCs/>
                <w:lang w:eastAsia="zh-CN"/>
              </w:rPr>
              <w:t>Remove brackets</w:t>
            </w:r>
          </w:p>
        </w:tc>
      </w:tr>
      <w:tr w:rsidR="0005176C" w:rsidRPr="008376D3" w14:paraId="4BD4044F" w14:textId="77777777" w:rsidTr="00187B3B">
        <w:tc>
          <w:tcPr>
            <w:tcW w:w="1661" w:type="dxa"/>
          </w:tcPr>
          <w:p w14:paraId="0EF49637" w14:textId="77777777" w:rsidR="0005176C" w:rsidRPr="008C35A0" w:rsidRDefault="0005176C" w:rsidP="0005176C">
            <w:pPr>
              <w:jc w:val="both"/>
              <w:rPr>
                <w:rFonts w:eastAsiaTheme="minorEastAsia"/>
                <w:bCs/>
                <w:lang w:eastAsia="zh-CN"/>
              </w:rPr>
            </w:pPr>
            <w:r>
              <w:rPr>
                <w:rFonts w:eastAsiaTheme="minorEastAsia"/>
                <w:bCs/>
                <w:lang w:eastAsia="zh-CN"/>
              </w:rPr>
              <w:t>Ericsson</w:t>
            </w:r>
          </w:p>
        </w:tc>
        <w:tc>
          <w:tcPr>
            <w:tcW w:w="7970" w:type="dxa"/>
          </w:tcPr>
          <w:p w14:paraId="58338722" w14:textId="77777777" w:rsidR="0005176C" w:rsidRPr="008C35A0" w:rsidRDefault="0005176C" w:rsidP="0005176C">
            <w:pPr>
              <w:overflowPunct w:val="0"/>
              <w:autoSpaceDE w:val="0"/>
              <w:autoSpaceDN w:val="0"/>
              <w:adjustRightInd w:val="0"/>
              <w:spacing w:after="120"/>
              <w:jc w:val="both"/>
              <w:textAlignment w:val="baseline"/>
              <w:rPr>
                <w:rFonts w:eastAsiaTheme="minorEastAsia"/>
                <w:bCs/>
                <w:lang w:eastAsia="zh-CN"/>
              </w:rPr>
            </w:pPr>
            <w:r>
              <w:t>Remove brackets</w:t>
            </w:r>
          </w:p>
        </w:tc>
      </w:tr>
      <w:tr w:rsidR="000E3837" w:rsidRPr="008376D3" w14:paraId="23D438D2" w14:textId="77777777" w:rsidTr="00187B3B">
        <w:tc>
          <w:tcPr>
            <w:tcW w:w="1661" w:type="dxa"/>
          </w:tcPr>
          <w:p w14:paraId="1FB62630" w14:textId="77777777" w:rsidR="000E3837" w:rsidRDefault="000E3837" w:rsidP="0005176C">
            <w:pPr>
              <w:jc w:val="both"/>
              <w:rPr>
                <w:rFonts w:eastAsiaTheme="minorEastAsia"/>
                <w:bCs/>
                <w:lang w:eastAsia="zh-CN"/>
              </w:rPr>
            </w:pPr>
            <w:r>
              <w:rPr>
                <w:rFonts w:eastAsiaTheme="minorEastAsia"/>
                <w:bCs/>
                <w:lang w:eastAsia="zh-CN"/>
              </w:rPr>
              <w:t>TCL</w:t>
            </w:r>
          </w:p>
        </w:tc>
        <w:tc>
          <w:tcPr>
            <w:tcW w:w="7970" w:type="dxa"/>
          </w:tcPr>
          <w:p w14:paraId="29E3D0F6" w14:textId="77777777" w:rsidR="000E3837" w:rsidRDefault="000E3837" w:rsidP="0005176C">
            <w:pPr>
              <w:overflowPunct w:val="0"/>
              <w:autoSpaceDE w:val="0"/>
              <w:autoSpaceDN w:val="0"/>
              <w:adjustRightInd w:val="0"/>
              <w:spacing w:after="120"/>
              <w:jc w:val="both"/>
              <w:textAlignment w:val="baseline"/>
            </w:pPr>
            <w:r>
              <w:t>Agree to remove brackets.</w:t>
            </w:r>
          </w:p>
        </w:tc>
      </w:tr>
      <w:tr w:rsidR="00C81DF5" w:rsidRPr="008376D3" w14:paraId="1466E0B5" w14:textId="77777777" w:rsidTr="00187B3B">
        <w:tc>
          <w:tcPr>
            <w:tcW w:w="1661" w:type="dxa"/>
          </w:tcPr>
          <w:p w14:paraId="1F94A6C2" w14:textId="77777777" w:rsidR="00C81DF5" w:rsidRDefault="00C81DF5" w:rsidP="0005176C">
            <w:pPr>
              <w:jc w:val="both"/>
              <w:rPr>
                <w:rFonts w:eastAsiaTheme="minorEastAsia"/>
                <w:bCs/>
                <w:lang w:eastAsia="zh-CN"/>
              </w:rPr>
            </w:pPr>
            <w:r>
              <w:rPr>
                <w:rFonts w:eastAsiaTheme="minorEastAsia"/>
                <w:bCs/>
                <w:lang w:eastAsia="zh-CN"/>
              </w:rPr>
              <w:t>ZTE, Sanechips</w:t>
            </w:r>
          </w:p>
        </w:tc>
        <w:tc>
          <w:tcPr>
            <w:tcW w:w="7970" w:type="dxa"/>
          </w:tcPr>
          <w:p w14:paraId="24CE2B7B" w14:textId="77777777" w:rsidR="00C81DF5" w:rsidRDefault="00C81DF5" w:rsidP="0005176C">
            <w:pPr>
              <w:overflowPunct w:val="0"/>
              <w:autoSpaceDE w:val="0"/>
              <w:autoSpaceDN w:val="0"/>
              <w:adjustRightInd w:val="0"/>
              <w:spacing w:after="120"/>
              <w:jc w:val="both"/>
              <w:textAlignment w:val="baseline"/>
            </w:pPr>
            <w:r>
              <w:t xml:space="preserve">Ok to confirm. </w:t>
            </w:r>
          </w:p>
        </w:tc>
      </w:tr>
      <w:tr w:rsidR="0029403D" w:rsidRPr="008376D3" w14:paraId="1061EEC5" w14:textId="77777777" w:rsidTr="00187B3B">
        <w:tc>
          <w:tcPr>
            <w:tcW w:w="1661" w:type="dxa"/>
          </w:tcPr>
          <w:p w14:paraId="49C73D1F" w14:textId="77777777" w:rsidR="0029403D" w:rsidRPr="00765C7E" w:rsidRDefault="0029403D" w:rsidP="0029403D">
            <w:pPr>
              <w:jc w:val="both"/>
            </w:pPr>
            <w:r w:rsidRPr="00765C7E">
              <w:t>Apple</w:t>
            </w:r>
          </w:p>
        </w:tc>
        <w:tc>
          <w:tcPr>
            <w:tcW w:w="7970" w:type="dxa"/>
          </w:tcPr>
          <w:p w14:paraId="7B809F08" w14:textId="77777777" w:rsidR="0029403D" w:rsidRPr="00765C7E" w:rsidRDefault="0029403D" w:rsidP="0029403D">
            <w:pPr>
              <w:jc w:val="both"/>
            </w:pPr>
            <w:r w:rsidRPr="00765C7E">
              <w:t>Confirm the values in brackets.</w:t>
            </w:r>
          </w:p>
        </w:tc>
      </w:tr>
      <w:tr w:rsidR="00D15177" w:rsidRPr="008376D3" w14:paraId="0480A02C" w14:textId="77777777" w:rsidTr="00187B3B">
        <w:tc>
          <w:tcPr>
            <w:tcW w:w="1661" w:type="dxa"/>
          </w:tcPr>
          <w:p w14:paraId="1811AE98" w14:textId="77777777" w:rsidR="00D15177" w:rsidRPr="00765C7E" w:rsidRDefault="00D15177" w:rsidP="0029403D">
            <w:pPr>
              <w:jc w:val="both"/>
            </w:pPr>
            <w:r>
              <w:t>Nokia, NSB</w:t>
            </w:r>
          </w:p>
        </w:tc>
        <w:tc>
          <w:tcPr>
            <w:tcW w:w="7970" w:type="dxa"/>
          </w:tcPr>
          <w:p w14:paraId="7963CB71" w14:textId="77777777" w:rsidR="00D15177" w:rsidRPr="00765C7E" w:rsidRDefault="00D15177" w:rsidP="0029403D">
            <w:pPr>
              <w:jc w:val="both"/>
            </w:pPr>
            <w:r>
              <w:t xml:space="preserve">Confirm. </w:t>
            </w:r>
          </w:p>
        </w:tc>
      </w:tr>
      <w:tr w:rsidR="00DA62B2" w:rsidRPr="008376D3" w14:paraId="22A1EEA4" w14:textId="77777777" w:rsidTr="00187B3B">
        <w:tc>
          <w:tcPr>
            <w:tcW w:w="1661" w:type="dxa"/>
          </w:tcPr>
          <w:p w14:paraId="558D5DAC" w14:textId="77777777" w:rsidR="00DA62B2" w:rsidRDefault="00DA62B2" w:rsidP="0029403D">
            <w:pPr>
              <w:jc w:val="both"/>
            </w:pPr>
            <w:r>
              <w:t>FUTUREWEI</w:t>
            </w:r>
          </w:p>
        </w:tc>
        <w:tc>
          <w:tcPr>
            <w:tcW w:w="7970" w:type="dxa"/>
          </w:tcPr>
          <w:p w14:paraId="2B4F7756" w14:textId="77777777" w:rsidR="00DA62B2" w:rsidRDefault="00DA62B2" w:rsidP="0029403D">
            <w:pPr>
              <w:jc w:val="both"/>
            </w:pPr>
            <w:r>
              <w:t>Confirm</w:t>
            </w:r>
          </w:p>
        </w:tc>
      </w:tr>
      <w:tr w:rsidR="00BB625F" w:rsidRPr="008376D3" w14:paraId="0E12F9A6" w14:textId="77777777" w:rsidTr="00187B3B">
        <w:tc>
          <w:tcPr>
            <w:tcW w:w="1661" w:type="dxa"/>
          </w:tcPr>
          <w:p w14:paraId="4DB7A67B" w14:textId="473C91A0" w:rsidR="00BB625F" w:rsidRDefault="00BB625F" w:rsidP="0029403D">
            <w:pPr>
              <w:jc w:val="both"/>
            </w:pPr>
            <w:r>
              <w:lastRenderedPageBreak/>
              <w:t>OPPO</w:t>
            </w:r>
          </w:p>
        </w:tc>
        <w:tc>
          <w:tcPr>
            <w:tcW w:w="7970" w:type="dxa"/>
          </w:tcPr>
          <w:p w14:paraId="197A90D5" w14:textId="0919CF9B" w:rsidR="00BB625F" w:rsidRDefault="004C360D" w:rsidP="0029403D">
            <w:pPr>
              <w:jc w:val="both"/>
            </w:pPr>
            <w:r w:rsidRPr="008C35A0">
              <w:rPr>
                <w:rFonts w:eastAsiaTheme="minorEastAsia"/>
                <w:bCs/>
                <w:lang w:eastAsia="zh-CN"/>
              </w:rPr>
              <w:t>Remove brackets</w:t>
            </w:r>
          </w:p>
        </w:tc>
      </w:tr>
      <w:tr w:rsidR="00B64C2D" w:rsidRPr="008376D3" w14:paraId="6B93B6FE" w14:textId="77777777" w:rsidTr="00187B3B">
        <w:tc>
          <w:tcPr>
            <w:tcW w:w="1661" w:type="dxa"/>
          </w:tcPr>
          <w:p w14:paraId="448E1D4C" w14:textId="6B43F0B9" w:rsidR="00B64C2D" w:rsidRPr="00B64C2D" w:rsidRDefault="00B64C2D" w:rsidP="0029403D">
            <w:pPr>
              <w:jc w:val="both"/>
              <w:rPr>
                <w:rFonts w:eastAsiaTheme="minorEastAsia" w:hint="eastAsia"/>
                <w:lang w:eastAsia="zh-CN"/>
              </w:rPr>
            </w:pPr>
            <w:r>
              <w:rPr>
                <w:rFonts w:eastAsiaTheme="minorEastAsia"/>
                <w:lang w:eastAsia="zh-CN"/>
              </w:rPr>
              <w:t>NEC</w:t>
            </w:r>
          </w:p>
        </w:tc>
        <w:tc>
          <w:tcPr>
            <w:tcW w:w="7970" w:type="dxa"/>
          </w:tcPr>
          <w:p w14:paraId="1B06B67E" w14:textId="0E78E5FB" w:rsidR="00B64C2D" w:rsidRPr="008C35A0" w:rsidRDefault="00B64C2D" w:rsidP="0029403D">
            <w:pPr>
              <w:jc w:val="both"/>
              <w:rPr>
                <w:rFonts w:eastAsiaTheme="minorEastAsia"/>
                <w:bCs/>
                <w:lang w:eastAsia="zh-CN"/>
              </w:rPr>
            </w:pPr>
            <w:r>
              <w:rPr>
                <w:rFonts w:eastAsiaTheme="minorEastAsia" w:hint="eastAsia"/>
                <w:bCs/>
                <w:lang w:eastAsia="zh-CN"/>
              </w:rPr>
              <w:t>C</w:t>
            </w:r>
            <w:r>
              <w:rPr>
                <w:rFonts w:eastAsiaTheme="minorEastAsia"/>
                <w:bCs/>
                <w:lang w:eastAsia="zh-CN"/>
              </w:rPr>
              <w:t xml:space="preserve">onfirm 1000+100 </w:t>
            </w:r>
            <w:bookmarkStart w:id="11" w:name="_GoBack"/>
            <w:bookmarkEnd w:id="11"/>
            <w:r>
              <w:rPr>
                <w:rFonts w:eastAsiaTheme="minorEastAsia"/>
                <w:bCs/>
                <w:lang w:eastAsia="zh-CN"/>
              </w:rPr>
              <w:t>ms and 100ms</w:t>
            </w:r>
          </w:p>
        </w:tc>
      </w:tr>
    </w:tbl>
    <w:p w14:paraId="394CDF99" w14:textId="77777777" w:rsidR="00EF3069" w:rsidRDefault="00EF3069" w:rsidP="00534DE4">
      <w:pPr>
        <w:rPr>
          <w:b/>
          <w:bCs/>
        </w:rPr>
      </w:pPr>
    </w:p>
    <w:p w14:paraId="552AB823" w14:textId="77777777" w:rsidR="00FA4CF7" w:rsidRDefault="00FA4CF7" w:rsidP="00FA4CF7">
      <w:pPr>
        <w:pStyle w:val="3GPPH1"/>
        <w:numPr>
          <w:ilvl w:val="0"/>
          <w:numId w:val="0"/>
        </w:numPr>
        <w:ind w:left="432" w:hanging="432"/>
      </w:pPr>
      <w:r>
        <w:t>References</w:t>
      </w:r>
    </w:p>
    <w:p w14:paraId="62E70276" w14:textId="77777777" w:rsidR="009C60AB" w:rsidRDefault="00297C54" w:rsidP="009C60AB">
      <w:pPr>
        <w:widowControl w:val="0"/>
        <w:numPr>
          <w:ilvl w:val="0"/>
          <w:numId w:val="24"/>
        </w:numPr>
        <w:autoSpaceDN w:val="0"/>
        <w:jc w:val="both"/>
      </w:pPr>
      <w:hyperlink r:id="rId12" w:history="1">
        <w:r w:rsidR="009C60AB">
          <w:rPr>
            <w:rStyle w:val="ac"/>
          </w:rPr>
          <w:t>R1-2003310</w:t>
        </w:r>
      </w:hyperlink>
      <w:r w:rsidR="009C60AB">
        <w:tab/>
        <w:t>Remaining details of Resource Allocation Mode 2</w:t>
      </w:r>
      <w:r w:rsidR="009C60AB">
        <w:tab/>
        <w:t>Nokia, Nokia Shanghai Bell</w:t>
      </w:r>
    </w:p>
    <w:p w14:paraId="53564A59" w14:textId="77777777" w:rsidR="009C60AB" w:rsidRDefault="00297C54" w:rsidP="009C60AB">
      <w:pPr>
        <w:widowControl w:val="0"/>
        <w:numPr>
          <w:ilvl w:val="0"/>
          <w:numId w:val="24"/>
        </w:numPr>
        <w:autoSpaceDN w:val="0"/>
        <w:jc w:val="both"/>
      </w:pPr>
      <w:hyperlink r:id="rId13" w:history="1">
        <w:r w:rsidR="009C60AB">
          <w:rPr>
            <w:rStyle w:val="ac"/>
          </w:rPr>
          <w:t>R1-2003379</w:t>
        </w:r>
      </w:hyperlink>
      <w:r w:rsidR="009C60AB">
        <w:tab/>
        <w:t>Remaining issues on mode 2 resource allocation mechanism</w:t>
      </w:r>
      <w:r w:rsidR="009C60AB">
        <w:tab/>
        <w:t>vivo</w:t>
      </w:r>
    </w:p>
    <w:p w14:paraId="306F1E3C" w14:textId="77777777" w:rsidR="009C60AB" w:rsidRDefault="00297C54" w:rsidP="009C60AB">
      <w:pPr>
        <w:widowControl w:val="0"/>
        <w:numPr>
          <w:ilvl w:val="0"/>
          <w:numId w:val="24"/>
        </w:numPr>
        <w:autoSpaceDN w:val="0"/>
        <w:jc w:val="both"/>
      </w:pPr>
      <w:hyperlink r:id="rId14" w:history="1">
        <w:r w:rsidR="009C60AB">
          <w:rPr>
            <w:rStyle w:val="ac"/>
          </w:rPr>
          <w:t>R1-2003495</w:t>
        </w:r>
      </w:hyperlink>
      <w:r w:rsidR="009C60AB">
        <w:tab/>
        <w:t>Remaining details of sidelink resource allocation mode 2</w:t>
      </w:r>
      <w:r w:rsidR="009C60AB">
        <w:tab/>
        <w:t>Huawei, HiSilicon</w:t>
      </w:r>
    </w:p>
    <w:p w14:paraId="31E7BED6" w14:textId="77777777" w:rsidR="009C60AB" w:rsidRDefault="00297C54" w:rsidP="009C60AB">
      <w:pPr>
        <w:widowControl w:val="0"/>
        <w:numPr>
          <w:ilvl w:val="0"/>
          <w:numId w:val="24"/>
        </w:numPr>
        <w:autoSpaceDN w:val="0"/>
        <w:jc w:val="both"/>
      </w:pPr>
      <w:hyperlink r:id="rId15" w:history="1">
        <w:r w:rsidR="009C60AB">
          <w:rPr>
            <w:rStyle w:val="ac"/>
          </w:rPr>
          <w:t>R1-2003549</w:t>
        </w:r>
      </w:hyperlink>
      <w:r w:rsidR="009C60AB">
        <w:tab/>
        <w:t>Remaining issues in Mode-2</w:t>
      </w:r>
      <w:r w:rsidR="009C60AB">
        <w:tab/>
        <w:t>ZTE, Sanechips</w:t>
      </w:r>
    </w:p>
    <w:p w14:paraId="2290E5D2" w14:textId="77777777" w:rsidR="009C60AB" w:rsidRDefault="00297C54" w:rsidP="009C60AB">
      <w:pPr>
        <w:widowControl w:val="0"/>
        <w:numPr>
          <w:ilvl w:val="0"/>
          <w:numId w:val="24"/>
        </w:numPr>
        <w:autoSpaceDN w:val="0"/>
        <w:jc w:val="both"/>
      </w:pPr>
      <w:hyperlink r:id="rId16" w:history="1">
        <w:r w:rsidR="009C60AB">
          <w:rPr>
            <w:rStyle w:val="ac"/>
          </w:rPr>
          <w:t>R1-2003559</w:t>
        </w:r>
      </w:hyperlink>
      <w:r w:rsidR="009C60AB">
        <w:tab/>
        <w:t>Remaining Issues on Sidelink Mode 2 Resource Allocation</w:t>
      </w:r>
      <w:r w:rsidR="009C60AB">
        <w:tab/>
        <w:t>Panasonic Corporation</w:t>
      </w:r>
    </w:p>
    <w:p w14:paraId="2BCD671B" w14:textId="77777777" w:rsidR="009C60AB" w:rsidRDefault="00297C54" w:rsidP="009C60AB">
      <w:pPr>
        <w:widowControl w:val="0"/>
        <w:numPr>
          <w:ilvl w:val="0"/>
          <w:numId w:val="24"/>
        </w:numPr>
        <w:autoSpaceDN w:val="0"/>
        <w:jc w:val="both"/>
      </w:pPr>
      <w:hyperlink r:id="rId17" w:history="1">
        <w:r w:rsidR="009C60AB">
          <w:rPr>
            <w:rStyle w:val="ac"/>
          </w:rPr>
          <w:t>R1-2003563</w:t>
        </w:r>
      </w:hyperlink>
      <w:r w:rsidR="009C60AB">
        <w:tab/>
        <w:t>Discussion on resource allocation for Mode 2</w:t>
      </w:r>
      <w:r w:rsidR="009C60AB">
        <w:tab/>
        <w:t>LG Electronics</w:t>
      </w:r>
    </w:p>
    <w:p w14:paraId="01F94B08" w14:textId="77777777" w:rsidR="009C60AB" w:rsidRDefault="00297C54" w:rsidP="009C60AB">
      <w:pPr>
        <w:widowControl w:val="0"/>
        <w:numPr>
          <w:ilvl w:val="0"/>
          <w:numId w:val="24"/>
        </w:numPr>
        <w:autoSpaceDN w:val="0"/>
        <w:jc w:val="both"/>
      </w:pPr>
      <w:hyperlink r:id="rId18" w:history="1">
        <w:r w:rsidR="009C60AB">
          <w:rPr>
            <w:rStyle w:val="ac"/>
          </w:rPr>
          <w:t>R1-2003613</w:t>
        </w:r>
      </w:hyperlink>
      <w:r w:rsidR="009C60AB">
        <w:tab/>
        <w:t>Remaining issues on Mode 2 resource allocation in NR V2X</w:t>
      </w:r>
      <w:r w:rsidR="009C60AB">
        <w:tab/>
        <w:t>CATT</w:t>
      </w:r>
    </w:p>
    <w:p w14:paraId="53C02BAD" w14:textId="77777777" w:rsidR="009C60AB" w:rsidRDefault="00297C54" w:rsidP="009C60AB">
      <w:pPr>
        <w:widowControl w:val="0"/>
        <w:numPr>
          <w:ilvl w:val="0"/>
          <w:numId w:val="24"/>
        </w:numPr>
        <w:autoSpaceDN w:val="0"/>
        <w:jc w:val="both"/>
      </w:pPr>
      <w:hyperlink r:id="rId19" w:history="1">
        <w:r w:rsidR="009C60AB">
          <w:rPr>
            <w:rStyle w:val="ac"/>
          </w:rPr>
          <w:t>R1-2003653</w:t>
        </w:r>
      </w:hyperlink>
      <w:r w:rsidR="009C60AB">
        <w:tab/>
        <w:t>Remaining Issues on Resource Allocation in NR Sidelink Mode 2</w:t>
      </w:r>
      <w:r w:rsidR="009C60AB">
        <w:tab/>
        <w:t>ITRI</w:t>
      </w:r>
    </w:p>
    <w:p w14:paraId="0E58676A" w14:textId="77777777" w:rsidR="009C60AB" w:rsidRDefault="00297C54" w:rsidP="009C60AB">
      <w:pPr>
        <w:widowControl w:val="0"/>
        <w:numPr>
          <w:ilvl w:val="0"/>
          <w:numId w:val="24"/>
        </w:numPr>
        <w:autoSpaceDN w:val="0"/>
        <w:jc w:val="both"/>
      </w:pPr>
      <w:hyperlink r:id="rId20" w:history="1">
        <w:r w:rsidR="009C60AB">
          <w:rPr>
            <w:rStyle w:val="ac"/>
          </w:rPr>
          <w:t>R1-2003671</w:t>
        </w:r>
      </w:hyperlink>
      <w:r w:rsidR="009C60AB">
        <w:tab/>
        <w:t>Sidelink mode-2 resource allocation</w:t>
      </w:r>
      <w:r w:rsidR="009C60AB">
        <w:tab/>
        <w:t>MediaTek Inc.</w:t>
      </w:r>
    </w:p>
    <w:p w14:paraId="708416A3" w14:textId="77777777" w:rsidR="009C60AB" w:rsidRDefault="00297C54" w:rsidP="009C60AB">
      <w:pPr>
        <w:widowControl w:val="0"/>
        <w:numPr>
          <w:ilvl w:val="0"/>
          <w:numId w:val="24"/>
        </w:numPr>
        <w:autoSpaceDN w:val="0"/>
        <w:jc w:val="both"/>
      </w:pPr>
      <w:hyperlink r:id="rId21" w:history="1">
        <w:r w:rsidR="009C60AB">
          <w:rPr>
            <w:rStyle w:val="ac"/>
          </w:rPr>
          <w:t>R1-2003703</w:t>
        </w:r>
      </w:hyperlink>
      <w:r w:rsidR="009C60AB">
        <w:tab/>
        <w:t>Remaining issues for Mode 2 resource allocation in NR V2X</w:t>
      </w:r>
      <w:r w:rsidR="009C60AB">
        <w:tab/>
        <w:t>ASUSTeK</w:t>
      </w:r>
    </w:p>
    <w:p w14:paraId="16654FD9" w14:textId="77777777" w:rsidR="009C60AB" w:rsidRDefault="00297C54" w:rsidP="009C60AB">
      <w:pPr>
        <w:widowControl w:val="0"/>
        <w:numPr>
          <w:ilvl w:val="0"/>
          <w:numId w:val="24"/>
        </w:numPr>
        <w:autoSpaceDN w:val="0"/>
        <w:jc w:val="both"/>
      </w:pPr>
      <w:hyperlink r:id="rId22" w:history="1">
        <w:r w:rsidR="009C60AB">
          <w:rPr>
            <w:rStyle w:val="ac"/>
          </w:rPr>
          <w:t>R1-2003735</w:t>
        </w:r>
      </w:hyperlink>
      <w:r w:rsidR="009C60AB">
        <w:tab/>
        <w:t>Remaining details of Mode-2 NR V2X sidelink design</w:t>
      </w:r>
      <w:r w:rsidR="009C60AB">
        <w:tab/>
        <w:t>Intel Corporation</w:t>
      </w:r>
    </w:p>
    <w:p w14:paraId="47B4E936" w14:textId="77777777" w:rsidR="009C60AB" w:rsidRDefault="00297C54" w:rsidP="009C60AB">
      <w:pPr>
        <w:widowControl w:val="0"/>
        <w:numPr>
          <w:ilvl w:val="0"/>
          <w:numId w:val="24"/>
        </w:numPr>
        <w:autoSpaceDN w:val="0"/>
        <w:jc w:val="both"/>
      </w:pPr>
      <w:hyperlink r:id="rId23" w:history="1">
        <w:r w:rsidR="009C60AB">
          <w:rPr>
            <w:rStyle w:val="ac"/>
          </w:rPr>
          <w:t>R1-2003807</w:t>
        </w:r>
      </w:hyperlink>
      <w:r w:rsidR="009C60AB">
        <w:tab/>
        <w:t>Remaining details on mode-2 resource allocation</w:t>
      </w:r>
      <w:r w:rsidR="009C60AB">
        <w:tab/>
        <w:t>Futurewei</w:t>
      </w:r>
    </w:p>
    <w:p w14:paraId="02638AFF" w14:textId="77777777" w:rsidR="009C60AB" w:rsidRDefault="00297C54" w:rsidP="009C60AB">
      <w:pPr>
        <w:widowControl w:val="0"/>
        <w:numPr>
          <w:ilvl w:val="0"/>
          <w:numId w:val="24"/>
        </w:numPr>
        <w:autoSpaceDN w:val="0"/>
        <w:jc w:val="both"/>
      </w:pPr>
      <w:hyperlink r:id="rId24" w:history="1">
        <w:r w:rsidR="009C60AB">
          <w:rPr>
            <w:rStyle w:val="ac"/>
          </w:rPr>
          <w:t>R1-2003874</w:t>
        </w:r>
      </w:hyperlink>
      <w:r w:rsidR="009C60AB">
        <w:tab/>
        <w:t>On Mode 2 for NR Sidelink</w:t>
      </w:r>
      <w:r w:rsidR="009C60AB">
        <w:tab/>
        <w:t>Samsung</w:t>
      </w:r>
    </w:p>
    <w:p w14:paraId="3FD80BF7" w14:textId="77777777" w:rsidR="009C60AB" w:rsidRDefault="00297C54" w:rsidP="009C60AB">
      <w:pPr>
        <w:widowControl w:val="0"/>
        <w:numPr>
          <w:ilvl w:val="0"/>
          <w:numId w:val="24"/>
        </w:numPr>
        <w:autoSpaceDN w:val="0"/>
        <w:jc w:val="both"/>
      </w:pPr>
      <w:hyperlink r:id="rId25" w:history="1">
        <w:r w:rsidR="009C60AB">
          <w:rPr>
            <w:rStyle w:val="ac"/>
          </w:rPr>
          <w:t>R1-2003991</w:t>
        </w:r>
      </w:hyperlink>
      <w:r w:rsidR="009C60AB">
        <w:tab/>
        <w:t>Remaining issues in NR sidelink mode 2 resource allocation</w:t>
      </w:r>
      <w:r w:rsidR="009C60AB">
        <w:tab/>
        <w:t>Spreadtrum Communications</w:t>
      </w:r>
    </w:p>
    <w:p w14:paraId="5E4FC677" w14:textId="77777777" w:rsidR="009C60AB" w:rsidRDefault="00297C54" w:rsidP="009C60AB">
      <w:pPr>
        <w:widowControl w:val="0"/>
        <w:numPr>
          <w:ilvl w:val="0"/>
          <w:numId w:val="24"/>
        </w:numPr>
        <w:autoSpaceDN w:val="0"/>
        <w:jc w:val="both"/>
      </w:pPr>
      <w:hyperlink r:id="rId26" w:history="1">
        <w:r w:rsidR="009C60AB">
          <w:rPr>
            <w:rStyle w:val="ac"/>
          </w:rPr>
          <w:t>R1-2004043</w:t>
        </w:r>
      </w:hyperlink>
      <w:r w:rsidR="009C60AB">
        <w:tab/>
        <w:t>Remaining details on mode 2 resource allocation for NR V2X</w:t>
      </w:r>
      <w:r w:rsidR="009C60AB">
        <w:tab/>
        <w:t>Fujitsu</w:t>
      </w:r>
    </w:p>
    <w:p w14:paraId="357DBBDE" w14:textId="77777777" w:rsidR="009C60AB" w:rsidRDefault="00297C54" w:rsidP="009C60AB">
      <w:pPr>
        <w:widowControl w:val="0"/>
        <w:numPr>
          <w:ilvl w:val="0"/>
          <w:numId w:val="24"/>
        </w:numPr>
        <w:autoSpaceDN w:val="0"/>
        <w:jc w:val="both"/>
      </w:pPr>
      <w:hyperlink r:id="rId27" w:history="1">
        <w:r w:rsidR="009C60AB">
          <w:rPr>
            <w:rStyle w:val="ac"/>
          </w:rPr>
          <w:t>R1-2004074</w:t>
        </w:r>
      </w:hyperlink>
      <w:r w:rsidR="009C60AB">
        <w:tab/>
        <w:t>Discussion on remaining open issue for mode 2</w:t>
      </w:r>
      <w:r w:rsidR="009C60AB">
        <w:tab/>
        <w:t>OPPO</w:t>
      </w:r>
    </w:p>
    <w:p w14:paraId="339CF80F" w14:textId="77777777" w:rsidR="009C60AB" w:rsidRDefault="00297C54" w:rsidP="009C60AB">
      <w:pPr>
        <w:widowControl w:val="0"/>
        <w:numPr>
          <w:ilvl w:val="0"/>
          <w:numId w:val="24"/>
        </w:numPr>
        <w:autoSpaceDN w:val="0"/>
        <w:jc w:val="both"/>
      </w:pPr>
      <w:hyperlink r:id="rId28" w:history="1">
        <w:r w:rsidR="009C60AB">
          <w:rPr>
            <w:rStyle w:val="ac"/>
          </w:rPr>
          <w:t>R1-2004171</w:t>
        </w:r>
      </w:hyperlink>
      <w:r w:rsidR="009C60AB">
        <w:tab/>
        <w:t>Resource allocation for NR sidelink Mode 2</w:t>
      </w:r>
      <w:r w:rsidR="009C60AB">
        <w:tab/>
        <w:t>TCL Communication Ltd.</w:t>
      </w:r>
    </w:p>
    <w:p w14:paraId="27E52B12" w14:textId="77777777" w:rsidR="009C60AB" w:rsidRDefault="00297C54" w:rsidP="009C60AB">
      <w:pPr>
        <w:widowControl w:val="0"/>
        <w:numPr>
          <w:ilvl w:val="0"/>
          <w:numId w:val="24"/>
        </w:numPr>
        <w:autoSpaceDN w:val="0"/>
        <w:jc w:val="both"/>
      </w:pPr>
      <w:hyperlink r:id="rId29" w:history="1">
        <w:r w:rsidR="009C60AB">
          <w:rPr>
            <w:rStyle w:val="ac"/>
          </w:rPr>
          <w:t>R1-2004217</w:t>
        </w:r>
      </w:hyperlink>
      <w:r w:rsidR="009C60AB">
        <w:tab/>
        <w:t>Remaining Issues of Mode 2 Resource Allocation</w:t>
      </w:r>
      <w:r w:rsidR="009C60AB">
        <w:tab/>
        <w:t>Apple</w:t>
      </w:r>
    </w:p>
    <w:p w14:paraId="1DB2204B" w14:textId="77777777" w:rsidR="009C60AB" w:rsidRDefault="00297C54" w:rsidP="009C60AB">
      <w:pPr>
        <w:widowControl w:val="0"/>
        <w:numPr>
          <w:ilvl w:val="0"/>
          <w:numId w:val="24"/>
        </w:numPr>
        <w:autoSpaceDN w:val="0"/>
        <w:jc w:val="both"/>
      </w:pPr>
      <w:hyperlink r:id="rId30" w:history="1">
        <w:r w:rsidR="009C60AB">
          <w:rPr>
            <w:rStyle w:val="ac"/>
          </w:rPr>
          <w:t>R1-2004295</w:t>
        </w:r>
      </w:hyperlink>
      <w:r w:rsidR="009C60AB">
        <w:tab/>
        <w:t>Remaining Issues on NR Sidelink Mode 2 Resource Allocation</w:t>
      </w:r>
      <w:r w:rsidR="009C60AB">
        <w:tab/>
        <w:t>InterDigital, Inc.</w:t>
      </w:r>
    </w:p>
    <w:p w14:paraId="558D8D0D" w14:textId="77777777" w:rsidR="009C60AB" w:rsidRDefault="00297C54" w:rsidP="009C60AB">
      <w:pPr>
        <w:widowControl w:val="0"/>
        <w:numPr>
          <w:ilvl w:val="0"/>
          <w:numId w:val="24"/>
        </w:numPr>
        <w:autoSpaceDN w:val="0"/>
        <w:jc w:val="both"/>
      </w:pPr>
      <w:hyperlink r:id="rId31" w:history="1">
        <w:r w:rsidR="009C60AB">
          <w:rPr>
            <w:rStyle w:val="ac"/>
          </w:rPr>
          <w:t>R1-2004310</w:t>
        </w:r>
      </w:hyperlink>
      <w:r w:rsidR="009C60AB">
        <w:tab/>
        <w:t>Remaining issues on resource allocation Mode 2</w:t>
      </w:r>
      <w:r w:rsidR="009C60AB">
        <w:tab/>
        <w:t>NEC</w:t>
      </w:r>
    </w:p>
    <w:p w14:paraId="32690138" w14:textId="77777777" w:rsidR="009C60AB" w:rsidRDefault="00297C54" w:rsidP="009C60AB">
      <w:pPr>
        <w:widowControl w:val="0"/>
        <w:numPr>
          <w:ilvl w:val="0"/>
          <w:numId w:val="24"/>
        </w:numPr>
        <w:autoSpaceDN w:val="0"/>
        <w:jc w:val="both"/>
      </w:pPr>
      <w:hyperlink r:id="rId32" w:history="1">
        <w:r w:rsidR="009C60AB">
          <w:rPr>
            <w:rStyle w:val="ac"/>
          </w:rPr>
          <w:t>R1-2004328</w:t>
        </w:r>
      </w:hyperlink>
      <w:r w:rsidR="009C60AB">
        <w:tab/>
        <w:t>Remaining issues on resource allocation mode 2 for NR sidelink</w:t>
      </w:r>
      <w:r w:rsidR="009C60AB">
        <w:tab/>
        <w:t>Sharp</w:t>
      </w:r>
    </w:p>
    <w:p w14:paraId="01607E7D" w14:textId="77777777" w:rsidR="009C60AB" w:rsidRDefault="00297C54" w:rsidP="009C60AB">
      <w:pPr>
        <w:widowControl w:val="0"/>
        <w:numPr>
          <w:ilvl w:val="0"/>
          <w:numId w:val="24"/>
        </w:numPr>
        <w:autoSpaceDN w:val="0"/>
        <w:jc w:val="both"/>
      </w:pPr>
      <w:hyperlink r:id="rId33" w:history="1">
        <w:r w:rsidR="009C60AB">
          <w:rPr>
            <w:rStyle w:val="ac"/>
          </w:rPr>
          <w:t>R1-2004385</w:t>
        </w:r>
      </w:hyperlink>
      <w:r w:rsidR="009C60AB">
        <w:tab/>
        <w:t>Remaining issues on resource allocation mechanism mode 2</w:t>
      </w:r>
      <w:r w:rsidR="009C60AB">
        <w:tab/>
        <w:t>NTT DOCOMO, INC.</w:t>
      </w:r>
    </w:p>
    <w:p w14:paraId="6DE13D46" w14:textId="77777777" w:rsidR="009C60AB" w:rsidRDefault="00297C54" w:rsidP="009C60AB">
      <w:pPr>
        <w:widowControl w:val="0"/>
        <w:numPr>
          <w:ilvl w:val="0"/>
          <w:numId w:val="24"/>
        </w:numPr>
        <w:autoSpaceDN w:val="0"/>
        <w:jc w:val="both"/>
      </w:pPr>
      <w:hyperlink r:id="rId34" w:history="1">
        <w:r w:rsidR="009C60AB">
          <w:rPr>
            <w:rStyle w:val="ac"/>
          </w:rPr>
          <w:t>R1-2004452</w:t>
        </w:r>
      </w:hyperlink>
      <w:r w:rsidR="009C60AB">
        <w:tab/>
        <w:t>Sidelink Resource Allocation Mode 2</w:t>
      </w:r>
      <w:r w:rsidR="009C60AB">
        <w:tab/>
        <w:t>Qualcomm Incorporated</w:t>
      </w:r>
    </w:p>
    <w:p w14:paraId="74F8ABA7" w14:textId="77777777" w:rsidR="009C60AB" w:rsidRDefault="00297C54" w:rsidP="009C60AB">
      <w:pPr>
        <w:widowControl w:val="0"/>
        <w:numPr>
          <w:ilvl w:val="0"/>
          <w:numId w:val="24"/>
        </w:numPr>
        <w:autoSpaceDN w:val="0"/>
        <w:jc w:val="both"/>
      </w:pPr>
      <w:hyperlink r:id="rId35" w:history="1">
        <w:r w:rsidR="009C60AB">
          <w:rPr>
            <w:rStyle w:val="ac"/>
          </w:rPr>
          <w:t>R1-2004531</w:t>
        </w:r>
      </w:hyperlink>
      <w:r w:rsidR="009C60AB">
        <w:tab/>
        <w:t>Remain details on mode-2 resource allocation for NR V2X</w:t>
      </w:r>
      <w:r w:rsidR="009C60AB">
        <w:tab/>
        <w:t>ITL</w:t>
      </w:r>
    </w:p>
    <w:p w14:paraId="02DE0967" w14:textId="77777777" w:rsidR="009C60AB" w:rsidRPr="009C60AB" w:rsidRDefault="00297C54" w:rsidP="009C60AB">
      <w:pPr>
        <w:widowControl w:val="0"/>
        <w:numPr>
          <w:ilvl w:val="0"/>
          <w:numId w:val="24"/>
        </w:numPr>
        <w:autoSpaceDN w:val="0"/>
        <w:jc w:val="both"/>
      </w:pPr>
      <w:hyperlink r:id="rId36" w:history="1">
        <w:r w:rsidR="009C60AB">
          <w:rPr>
            <w:rStyle w:val="ac"/>
          </w:rPr>
          <w:t>R1-2004544</w:t>
        </w:r>
      </w:hyperlink>
      <w:r w:rsidR="009C60AB">
        <w:tab/>
        <w:t>Resource allocation Mode 2 for NR SL</w:t>
      </w:r>
      <w:r w:rsidR="009C60AB">
        <w:tab/>
        <w:t>Ericsson</w:t>
      </w:r>
    </w:p>
    <w:sectPr w:rsidR="009C60AB" w:rsidRPr="009C60A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D8CC2" w14:textId="77777777" w:rsidR="00297C54" w:rsidRDefault="00297C54">
      <w:r>
        <w:separator/>
      </w:r>
    </w:p>
  </w:endnote>
  <w:endnote w:type="continuationSeparator" w:id="0">
    <w:p w14:paraId="678A5261" w14:textId="77777777" w:rsidR="00297C54" w:rsidRDefault="0029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3941" w14:textId="77777777" w:rsidR="00297C54" w:rsidRDefault="00297C54">
      <w:r>
        <w:separator/>
      </w:r>
    </w:p>
  </w:footnote>
  <w:footnote w:type="continuationSeparator" w:id="0">
    <w:p w14:paraId="0245A156" w14:textId="77777777" w:rsidR="00297C54" w:rsidRDefault="0029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961798"/>
    <w:multiLevelType w:val="hybridMultilevel"/>
    <w:tmpl w:val="4E2C4B62"/>
    <w:lvl w:ilvl="0" w:tplc="B76C58E8">
      <w:start w:val="3"/>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9791A2C"/>
    <w:multiLevelType w:val="hybridMultilevel"/>
    <w:tmpl w:val="A8AA08AA"/>
    <w:lvl w:ilvl="0" w:tplc="F43C3098">
      <w:start w:val="2"/>
      <w:numFmt w:val="bullet"/>
      <w:lvlText w:val="-"/>
      <w:lvlJc w:val="left"/>
      <w:pPr>
        <w:ind w:left="720" w:hanging="360"/>
      </w:pPr>
      <w:rPr>
        <w:rFonts w:ascii="Arial" w:eastAsia="宋体"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4416430D"/>
    <w:multiLevelType w:val="singleLevel"/>
    <w:tmpl w:val="CB389BEB"/>
    <w:lvl w:ilvl="0">
      <w:start w:val="3"/>
      <w:numFmt w:val="decimal"/>
      <w:suff w:val="space"/>
      <w:lvlText w:val="%1)"/>
      <w:lvlJc w:val="left"/>
    </w:lvl>
  </w:abstractNum>
  <w:abstractNum w:abstractNumId="3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48441474"/>
    <w:multiLevelType w:val="hybridMultilevel"/>
    <w:tmpl w:val="3842CD72"/>
    <w:lvl w:ilvl="0" w:tplc="6E9A909C">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43"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319AB"/>
    <w:multiLevelType w:val="hybridMultilevel"/>
    <w:tmpl w:val="9A16B9F6"/>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6"/>
  </w:num>
  <w:num w:numId="3">
    <w:abstractNumId w:val="71"/>
  </w:num>
  <w:num w:numId="4">
    <w:abstractNumId w:val="69"/>
  </w:num>
  <w:num w:numId="5">
    <w:abstractNumId w:val="63"/>
  </w:num>
  <w:num w:numId="6">
    <w:abstractNumId w:val="36"/>
  </w:num>
  <w:num w:numId="7">
    <w:abstractNumId w:val="16"/>
  </w:num>
  <w:num w:numId="8">
    <w:abstractNumId w:val="72"/>
  </w:num>
  <w:num w:numId="9">
    <w:abstractNumId w:val="23"/>
  </w:num>
  <w:num w:numId="10">
    <w:abstractNumId w:val="64"/>
  </w:num>
  <w:num w:numId="11">
    <w:abstractNumId w:val="34"/>
  </w:num>
  <w:num w:numId="12">
    <w:abstractNumId w:val="5"/>
  </w:num>
  <w:num w:numId="13">
    <w:abstractNumId w:val="14"/>
  </w:num>
  <w:num w:numId="14">
    <w:abstractNumId w:val="70"/>
  </w:num>
  <w:num w:numId="15">
    <w:abstractNumId w:val="29"/>
  </w:num>
  <w:num w:numId="16">
    <w:abstractNumId w:val="65"/>
  </w:num>
  <w:num w:numId="17">
    <w:abstractNumId w:val="26"/>
  </w:num>
  <w:num w:numId="18">
    <w:abstractNumId w:val="56"/>
  </w:num>
  <w:num w:numId="19">
    <w:abstractNumId w:val="56"/>
  </w:num>
  <w:num w:numId="20">
    <w:abstractNumId w:val="56"/>
  </w:num>
  <w:num w:numId="21">
    <w:abstractNumId w:val="50"/>
  </w:num>
  <w:num w:numId="22">
    <w:abstractNumId w:val="10"/>
  </w:num>
  <w:num w:numId="23">
    <w:abstractNumId w:val="17"/>
  </w:num>
  <w:num w:numId="24">
    <w:abstractNumId w:val="15"/>
  </w:num>
  <w:num w:numId="25">
    <w:abstractNumId w:val="56"/>
  </w:num>
  <w:num w:numId="26">
    <w:abstractNumId w:val="49"/>
  </w:num>
  <w:num w:numId="27">
    <w:abstractNumId w:val="59"/>
  </w:num>
  <w:num w:numId="28">
    <w:abstractNumId w:val="28"/>
  </w:num>
  <w:num w:numId="29">
    <w:abstractNumId w:val="3"/>
  </w:num>
  <w:num w:numId="30">
    <w:abstractNumId w:val="30"/>
  </w:num>
  <w:num w:numId="31">
    <w:abstractNumId w:val="55"/>
  </w:num>
  <w:num w:numId="32">
    <w:abstractNumId w:val="9"/>
  </w:num>
  <w:num w:numId="33">
    <w:abstractNumId w:val="33"/>
  </w:num>
  <w:num w:numId="34">
    <w:abstractNumId w:val="55"/>
  </w:num>
  <w:num w:numId="35">
    <w:abstractNumId w:val="20"/>
  </w:num>
  <w:num w:numId="36">
    <w:abstractNumId w:val="38"/>
  </w:num>
  <w:num w:numId="37">
    <w:abstractNumId w:val="56"/>
  </w:num>
  <w:num w:numId="38">
    <w:abstractNumId w:val="12"/>
  </w:num>
  <w:num w:numId="39">
    <w:abstractNumId w:val="45"/>
  </w:num>
  <w:num w:numId="40">
    <w:abstractNumId w:val="25"/>
  </w:num>
  <w:num w:numId="41">
    <w:abstractNumId w:val="6"/>
  </w:num>
  <w:num w:numId="42">
    <w:abstractNumId w:val="47"/>
  </w:num>
  <w:num w:numId="43">
    <w:abstractNumId w:val="48"/>
  </w:num>
  <w:num w:numId="44">
    <w:abstractNumId w:val="66"/>
  </w:num>
  <w:num w:numId="45">
    <w:abstractNumId w:val="53"/>
  </w:num>
  <w:num w:numId="46">
    <w:abstractNumId w:val="13"/>
  </w:num>
  <w:num w:numId="47">
    <w:abstractNumId w:val="54"/>
  </w:num>
  <w:num w:numId="48">
    <w:abstractNumId w:val="27"/>
  </w:num>
  <w:num w:numId="49">
    <w:abstractNumId w:val="40"/>
  </w:num>
  <w:num w:numId="50">
    <w:abstractNumId w:val="31"/>
  </w:num>
  <w:num w:numId="51">
    <w:abstractNumId w:val="22"/>
  </w:num>
  <w:num w:numId="52">
    <w:abstractNumId w:val="61"/>
  </w:num>
  <w:num w:numId="53">
    <w:abstractNumId w:val="41"/>
  </w:num>
  <w:num w:numId="54">
    <w:abstractNumId w:val="8"/>
  </w:num>
  <w:num w:numId="55">
    <w:abstractNumId w:val="67"/>
  </w:num>
  <w:num w:numId="56">
    <w:abstractNumId w:val="44"/>
  </w:num>
  <w:num w:numId="57">
    <w:abstractNumId w:val="39"/>
  </w:num>
  <w:num w:numId="58">
    <w:abstractNumId w:val="32"/>
  </w:num>
  <w:num w:numId="59">
    <w:abstractNumId w:val="7"/>
  </w:num>
  <w:num w:numId="60">
    <w:abstractNumId w:val="57"/>
  </w:num>
  <w:num w:numId="61">
    <w:abstractNumId w:val="35"/>
  </w:num>
  <w:num w:numId="62">
    <w:abstractNumId w:val="68"/>
  </w:num>
  <w:num w:numId="63">
    <w:abstractNumId w:val="37"/>
  </w:num>
  <w:num w:numId="64">
    <w:abstractNumId w:val="62"/>
  </w:num>
  <w:num w:numId="65">
    <w:abstractNumId w:val="11"/>
  </w:num>
  <w:num w:numId="66">
    <w:abstractNumId w:val="58"/>
  </w:num>
  <w:num w:numId="67">
    <w:abstractNumId w:val="19"/>
  </w:num>
  <w:num w:numId="68">
    <w:abstractNumId w:val="42"/>
  </w:num>
  <w:num w:numId="69">
    <w:abstractNumId w:val="18"/>
  </w:num>
  <w:num w:numId="70">
    <w:abstractNumId w:val="21"/>
  </w:num>
  <w:num w:numId="71">
    <w:abstractNumId w:val="52"/>
  </w:num>
  <w:num w:numId="72">
    <w:abstractNumId w:val="60"/>
  </w:num>
  <w:num w:numId="73">
    <w:abstractNumId w:val="43"/>
  </w:num>
  <w:num w:numId="74">
    <w:abstractNumId w:val="24"/>
  </w:num>
  <w:num w:numId="75">
    <w:abstractNumId w:val="2"/>
  </w:num>
  <w:num w:numId="76">
    <w:abstractNumId w:val="5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detoshi Suzuki 01">
    <w15:presenceInfo w15:providerId="None" w15:userId="Hidetoshi Suzuki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ko-KR" w:vendorID="64" w:dllVersion="5"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A5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DB1"/>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9D2"/>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76C"/>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43"/>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3FF4"/>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B5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837"/>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D3"/>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701"/>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3B"/>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0C5"/>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ACA"/>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B02"/>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134"/>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55"/>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3A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DB2"/>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8E1"/>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0D9"/>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C83"/>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3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54"/>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09E"/>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1A5"/>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42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17D"/>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20A"/>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88"/>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91"/>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8F4"/>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60D"/>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6D"/>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9B"/>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3A"/>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0C"/>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6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B2D"/>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23"/>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7C"/>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5"/>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378"/>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DE3"/>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457"/>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2EE0"/>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96B"/>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6D3"/>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0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7A"/>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26"/>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E55"/>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46"/>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0E8"/>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5EBE"/>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1EF"/>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B29"/>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2F3"/>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2BD"/>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2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38E"/>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9CC"/>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CB"/>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B"/>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428"/>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390"/>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C2D"/>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BC3"/>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5F"/>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E7"/>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59"/>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67"/>
    <w:rsid w:val="00C17E9B"/>
    <w:rsid w:val="00C17FD4"/>
    <w:rsid w:val="00C17FD9"/>
    <w:rsid w:val="00C20180"/>
    <w:rsid w:val="00C203E3"/>
    <w:rsid w:val="00C203EC"/>
    <w:rsid w:val="00C20775"/>
    <w:rsid w:val="00C207DF"/>
    <w:rsid w:val="00C20809"/>
    <w:rsid w:val="00C2088B"/>
    <w:rsid w:val="00C208FE"/>
    <w:rsid w:val="00C20BF4"/>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2FB9"/>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809"/>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DF5"/>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980"/>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9B"/>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46B"/>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490"/>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77"/>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2B2"/>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567"/>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0D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A53"/>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AFE"/>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1FE2"/>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11"/>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CF"/>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59D"/>
    <w:rsid w:val="00F77BFA"/>
    <w:rsid w:val="00F77C8B"/>
    <w:rsid w:val="00F77C93"/>
    <w:rsid w:val="00F77CC1"/>
    <w:rsid w:val="00F77D5F"/>
    <w:rsid w:val="00F80463"/>
    <w:rsid w:val="00F80875"/>
    <w:rsid w:val="00F808D7"/>
    <w:rsid w:val="00F80A11"/>
    <w:rsid w:val="00F80CAA"/>
    <w:rsid w:val="00F80E6C"/>
    <w:rsid w:val="00F80F2A"/>
    <w:rsid w:val="00F810CF"/>
    <w:rsid w:val="00F81249"/>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4A"/>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D21F6"/>
  <w15:docId w15:val="{D00712E6-CD9F-B644-B767-974406B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2E51A5"/>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2E51A5"/>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2E51A5"/>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2E51A5"/>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2E51A5"/>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2E51A5"/>
    <w:pPr>
      <w:spacing w:after="120"/>
      <w:jc w:val="both"/>
    </w:pPr>
  </w:style>
  <w:style w:type="paragraph" w:customStyle="1" w:styleId="TdocHeader1">
    <w:name w:val="Tdoc_Header_1"/>
    <w:basedOn w:val="a6"/>
    <w:rsid w:val="002E51A5"/>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2E51A5"/>
    <w:pPr>
      <w:tabs>
        <w:tab w:val="center" w:pos="4536"/>
        <w:tab w:val="right" w:pos="9072"/>
      </w:tabs>
    </w:pPr>
  </w:style>
  <w:style w:type="paragraph" w:styleId="a8">
    <w:name w:val="footnote text"/>
    <w:basedOn w:val="a0"/>
    <w:link w:val="a9"/>
    <w:semiHidden/>
    <w:rsid w:val="002E51A5"/>
    <w:pPr>
      <w:jc w:val="both"/>
    </w:pPr>
    <w:rPr>
      <w:szCs w:val="20"/>
    </w:rPr>
  </w:style>
  <w:style w:type="paragraph" w:styleId="aa">
    <w:name w:val="Document Map"/>
    <w:basedOn w:val="a0"/>
    <w:link w:val="ab"/>
    <w:semiHidden/>
    <w:rsid w:val="002E51A5"/>
    <w:pPr>
      <w:shd w:val="clear" w:color="auto" w:fill="000080"/>
    </w:pPr>
    <w:rPr>
      <w:rFonts w:ascii="Tahoma" w:hAnsi="Tahoma"/>
    </w:rPr>
  </w:style>
  <w:style w:type="paragraph" w:customStyle="1" w:styleId="TdocHeading2">
    <w:name w:val="Tdoc_Heading_2"/>
    <w:basedOn w:val="a0"/>
    <w:rsid w:val="002E51A5"/>
  </w:style>
  <w:style w:type="character" w:styleId="ac">
    <w:name w:val="Hyperlink"/>
    <w:uiPriority w:val="99"/>
    <w:rsid w:val="002E51A5"/>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2E51A5"/>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2E51A5"/>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4" ma:contentTypeDescription="新しいドキュメントを作成します。" ma:contentTypeScope="" ma:versionID="5c26c6cdab989ae8d99bc90caaa2cfef">
  <xsd:schema xmlns:xsd="http://www.w3.org/2001/XMLSchema" xmlns:xs="http://www.w3.org/2001/XMLSchema" xmlns:p="http://schemas.microsoft.com/office/2006/metadata/properties" xmlns:ns2="77e7d536-9cde-4514-95f2-d894f5dbb2f2" targetNamespace="http://schemas.microsoft.com/office/2006/metadata/properties" ma:root="true" ma:fieldsID="06235345f925d13ca6617541d0250a57"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4AE9-5B46-40C1-9D96-94742383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047EB-DA1B-4301-86C3-70DFC5FCF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8C1C5-31B2-4C8F-9655-1BF2DDD358CE}">
  <ds:schemaRefs>
    <ds:schemaRef ds:uri="http://schemas.microsoft.com/sharepoint/v3/contenttype/forms"/>
  </ds:schemaRefs>
</ds:datastoreItem>
</file>

<file path=customXml/itemProps4.xml><?xml version="1.0" encoding="utf-8"?>
<ds:datastoreItem xmlns:ds="http://schemas.openxmlformats.org/officeDocument/2006/customXml" ds:itemID="{4B92C09C-7527-4690-A2D4-7548631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8</Pages>
  <Words>3509</Words>
  <Characters>20002</Characters>
  <Application>Microsoft Office Word</Application>
  <DocSecurity>0</DocSecurity>
  <Lines>166</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23465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3</cp:revision>
  <cp:lastPrinted>2013-05-13T15:37:00Z</cp:lastPrinted>
  <dcterms:created xsi:type="dcterms:W3CDTF">2020-05-27T03:44:00Z</dcterms:created>
  <dcterms:modified xsi:type="dcterms:W3CDTF">2020-05-27T03:49:00Z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2020-05-25 19:46:33Z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0x01010043996281876C934E8ACA2610AF21CCB4</vt:lpwstr>
  </property>
  <property fmtid="{D5CDD505-2E9C-101B-9397-08002B2CF9AE}" pid="9" name="_2015_ms_pID_725343">
    <vt:lpwstr>(2)FzyAHi+U3sN03yWAtn4byiB6+lmIzLoy2eXx7oq4/euYkduK2iNMjagEf31CG8+kyLGogtGl
asLkJHSugsaQbjJoeAonqRZIEb4IdTXj7ru5eVlm17wWSB3YF3+cRl1PK3wbQKMRCCsg2fYQ
aVWvu+kau92z/udVnskT/92Dz5kLQy5F0rsQmYCRewbQpXxLmEOfSqxzDSre+B8qfLoHVxoC
Pf8yLniFXTCV5ciKkk</vt:lpwstr>
  </property>
  <property fmtid="{D5CDD505-2E9C-101B-9397-08002B2CF9AE}" pid="10" name="_2015_ms_pID_7253431">
    <vt:lpwstr>V2t8buu7+0WnWYbPvdJgJvASQRFt77PoZqo9lZ38CkgMpgjjI6Wfm2
LcgxzTg1IxjF1ItKd2aVosoaAFNKdoG8EwHRsPClt09pR9EVPUeoLnfx3op6IFo7w8XPMK73
cmIvapGz4hBmuk578labVKLaSs7AXCyQeqhlo5rLUXWslCfhAyFHPyMaPY1fRV+SR0GODAPJ
qLPY41h5fr1SI1hC</vt:lpwstr>
  </property>
  <property fmtid="{D5CDD505-2E9C-101B-9397-08002B2CF9AE}" pid="11" name="NSCPROP_SA">
    <vt:lpwstr>D:\3GPPMeeting101-e\Mode2\thread#1_Processing times_v004_Pana_HWHiSi.docx</vt:lpwstr>
  </property>
</Properties>
</file>