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f2"/>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6"/>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6"/>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f2"/>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19.65pt" o:ole="">
                  <v:imagedata r:id="rId14" o:title=""/>
                </v:shape>
                <o:OLEObject Type="Embed" ProgID="Equation.3" ShapeID="_x0000_i1025" DrawAspect="Content" ObjectID="_1652197767"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6pt;height:21.05pt" o:ole="">
                  <v:imagedata r:id="rId16" o:title=""/>
                </v:shape>
                <o:OLEObject Type="Embed" ProgID="Equation.3" ShapeID="_x0000_i1026" DrawAspect="Content" ObjectID="_1652197768"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 xml:space="preserve">Note: </w:t>
            </w:r>
            <w:proofErr w:type="gramStart"/>
            <w:r>
              <w:rPr>
                <w:rFonts w:ascii="Times New Roman" w:hAnsi="Times New Roman"/>
                <w:szCs w:val="20"/>
                <w:lang w:eastAsia="ko-KR"/>
              </w:rPr>
              <w:t>In order to</w:t>
            </w:r>
            <w:proofErr w:type="gramEnd"/>
            <w:r>
              <w:rPr>
                <w:rFonts w:ascii="Times New Roman" w:hAnsi="Times New Roman"/>
                <w:szCs w:val="20"/>
                <w:lang w:eastAsia="ko-KR"/>
              </w:rPr>
              <w:t xml:space="preserve">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p>
        </w:tc>
      </w:tr>
    </w:tbl>
    <w:p w14:paraId="4A9007D4" w14:textId="77777777" w:rsidR="00EA5490" w:rsidRDefault="00EA5490">
      <w:pPr>
        <w:jc w:val="both"/>
        <w:rPr>
          <w:rFonts w:eastAsia="SimSun"/>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6"/>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6"/>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6"/>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6"/>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6"/>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xml:space="preserve">) seems </w:t>
      </w:r>
      <w:proofErr w:type="gramStart"/>
      <w:r>
        <w:rPr>
          <w:lang w:eastAsia="ko-KR"/>
        </w:rPr>
        <w:t>sufficient</w:t>
      </w:r>
      <w:proofErr w:type="gramEnd"/>
      <w:r>
        <w:rPr>
          <w:lang w:eastAsia="ko-KR"/>
        </w:rPr>
        <w:t xml:space="preserve">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 xml:space="preserve">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w:t>
            </w:r>
            <w:proofErr w:type="gramStart"/>
            <w:r>
              <w:rPr>
                <w:bCs/>
                <w:lang w:eastAsia="ko-KR"/>
              </w:rPr>
              <w:t>preferred</w:t>
            </w:r>
            <w:proofErr w:type="gramEnd"/>
            <w:r>
              <w:rPr>
                <w:bCs/>
                <w:lang w:eastAsia="ko-KR"/>
              </w:rPr>
              <w:t xml:space="preserve">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ＭＳ 明朝" w:hint="eastAsia"/>
                <w:lang w:eastAsia="ja-JP"/>
              </w:rPr>
              <w:t>S</w:t>
            </w:r>
            <w:r>
              <w:rPr>
                <w:rFonts w:eastAsia="ＭＳ 明朝"/>
                <w:lang w:eastAsia="ja-JP"/>
              </w:rPr>
              <w:t>harp</w:t>
            </w:r>
          </w:p>
        </w:tc>
        <w:tc>
          <w:tcPr>
            <w:tcW w:w="8107" w:type="dxa"/>
          </w:tcPr>
          <w:p w14:paraId="14CF9C56" w14:textId="77777777" w:rsidR="00EA5490" w:rsidRDefault="00A67F3E">
            <w:pPr>
              <w:jc w:val="both"/>
              <w:rPr>
                <w:rFonts w:eastAsia="ＭＳ 明朝"/>
                <w:bCs/>
                <w:lang w:eastAsia="ja-JP"/>
              </w:rPr>
            </w:pPr>
            <w:r>
              <w:rPr>
                <w:rFonts w:eastAsia="ＭＳ 明朝" w:hint="eastAsia"/>
                <w:bCs/>
                <w:lang w:eastAsia="ja-JP"/>
              </w:rPr>
              <w:t>W</w:t>
            </w:r>
            <w:r>
              <w:rPr>
                <w:rFonts w:eastAsia="ＭＳ 明朝"/>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6"/>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6"/>
              <w:numPr>
                <w:ilvl w:val="0"/>
                <w:numId w:val="10"/>
              </w:numPr>
              <w:ind w:leftChars="0"/>
            </w:pPr>
            <w:r>
              <w:t>FFS1: PUSCH allocation within the active UL BWP corresponding to an UL carrier without intra-cell guard bands</w:t>
            </w:r>
          </w:p>
          <w:p w14:paraId="712B0CB1" w14:textId="77777777" w:rsidR="00EA5490" w:rsidRDefault="00A67F3E">
            <w:pPr>
              <w:pStyle w:val="af6"/>
              <w:numPr>
                <w:ilvl w:val="0"/>
                <w:numId w:val="10"/>
              </w:numPr>
              <w:ind w:leftChars="0"/>
            </w:pPr>
            <w:r>
              <w:t xml:space="preserve">FFS2: </w:t>
            </w:r>
            <w:proofErr w:type="gramStart"/>
            <w:r>
              <w:t>Whether or not</w:t>
            </w:r>
            <w:proofErr w:type="gramEnd"/>
            <w:r>
              <w:t xml:space="preserve">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ＭＳ 明朝"/>
                <w:bCs/>
                <w:lang w:eastAsia="ja-JP"/>
              </w:rPr>
            </w:pPr>
          </w:p>
          <w:p w14:paraId="6DC03855" w14:textId="77777777" w:rsidR="00EA5490" w:rsidRDefault="00A67F3E">
            <w:pPr>
              <w:jc w:val="both"/>
              <w:rPr>
                <w:bCs/>
                <w:lang w:eastAsia="ko-KR"/>
              </w:rPr>
            </w:pPr>
            <w:r>
              <w:rPr>
                <w:rFonts w:eastAsia="ＭＳ 明朝" w:hint="eastAsia"/>
                <w:bCs/>
                <w:lang w:eastAsia="ja-JP"/>
              </w:rPr>
              <w:t>B</w:t>
            </w:r>
            <w:r>
              <w:rPr>
                <w:rFonts w:eastAsia="ＭＳ 明朝"/>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ＭＳ 明朝"/>
                <w:lang w:eastAsia="ja-JP"/>
              </w:rPr>
            </w:pPr>
            <w:r>
              <w:rPr>
                <w:rFonts w:eastAsia="ＭＳ 明朝" w:hint="eastAsia"/>
                <w:lang w:eastAsia="ja-JP"/>
              </w:rPr>
              <w:t>MediaTek</w:t>
            </w:r>
          </w:p>
        </w:tc>
        <w:tc>
          <w:tcPr>
            <w:tcW w:w="8107" w:type="dxa"/>
          </w:tcPr>
          <w:p w14:paraId="10890894" w14:textId="77777777" w:rsidR="00EA5490" w:rsidRDefault="00A67F3E">
            <w:pPr>
              <w:jc w:val="both"/>
              <w:rPr>
                <w:rFonts w:eastAsia="ＭＳ 明朝"/>
                <w:bCs/>
                <w:lang w:eastAsia="ja-JP"/>
              </w:rPr>
            </w:pPr>
            <w:r>
              <w:rPr>
                <w:rFonts w:eastAsia="ＭＳ 明朝"/>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w:t>
            </w:r>
            <w:proofErr w:type="gramStart"/>
            <w:r>
              <w:rPr>
                <w:rFonts w:eastAsia="SimSun" w:hint="eastAsia"/>
                <w:bCs/>
                <w:lang w:val="en-US" w:eastAsia="zh-CN"/>
              </w:rPr>
              <w:t>actually does</w:t>
            </w:r>
            <w:proofErr w:type="gramEnd"/>
            <w:r>
              <w:rPr>
                <w:rFonts w:eastAsia="SimSun" w:hint="eastAsia"/>
                <w:bCs/>
                <w:lang w:val="en-US" w:eastAsia="zh-CN"/>
              </w:rPr>
              <w:t xml:space="preserve">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w:t>
            </w:r>
            <w:proofErr w:type="gramStart"/>
            <w:r>
              <w:rPr>
                <w:rFonts w:eastAsia="SimSun" w:hint="eastAsia"/>
                <w:bCs/>
                <w:lang w:val="en-US" w:eastAsia="zh-CN"/>
              </w:rPr>
              <w:t>1;.</w:t>
            </w:r>
            <w:proofErr w:type="gramEnd"/>
            <w:r>
              <w:rPr>
                <w:rFonts w:eastAsia="SimSun" w:hint="eastAsia"/>
                <w:bCs/>
                <w:lang w:val="en-US" w:eastAsia="zh-CN"/>
              </w:rPr>
              <w:t xml:space="preserve"> Otherwise, maybe we need to introduce a new LBT operation for wideband in Rel-16 in addition to 20MHz LBT. for such spec change, we </w:t>
            </w:r>
            <w:proofErr w:type="spellStart"/>
            <w:r>
              <w:rPr>
                <w:rFonts w:eastAsia="SimSun" w:hint="eastAsia"/>
                <w:bCs/>
                <w:lang w:val="en-US" w:eastAsia="zh-CN"/>
              </w:rPr>
              <w:t>can not</w:t>
            </w:r>
            <w:proofErr w:type="spellEnd"/>
            <w:r>
              <w:rPr>
                <w:rFonts w:eastAsia="SimSun" w:hint="eastAsia"/>
                <w:bCs/>
                <w:lang w:val="en-US" w:eastAsia="zh-CN"/>
              </w:rPr>
              <w:t xml:space="preserve">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7"/>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7"/>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7"/>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7"/>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7"/>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7"/>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 xml:space="preserve">For Alt-1, it would be helpful to tell RAN2 (e.g., in the RRC parameter spreadsheet), that for a DL carrier with bandwidth &gt;20 MHz configured without </w:t>
            </w:r>
            <w:proofErr w:type="spellStart"/>
            <w:r>
              <w:rPr>
                <w:rFonts w:eastAsiaTheme="minorEastAsia"/>
                <w:bCs/>
                <w:lang w:eastAsia="ko-KR"/>
              </w:rPr>
              <w:t>guardbands</w:t>
            </w:r>
            <w:proofErr w:type="spellEnd"/>
            <w:r>
              <w:rPr>
                <w:rFonts w:eastAsiaTheme="minorEastAsia"/>
                <w:bCs/>
                <w:lang w:eastAsia="ko-KR"/>
              </w:rPr>
              <w:t>,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w:t>
            </w:r>
            <w:proofErr w:type="gramStart"/>
            <w:r>
              <w:rPr>
                <w:rFonts w:eastAsiaTheme="minorEastAsia"/>
                <w:bCs/>
                <w:lang w:eastAsia="ko-KR"/>
              </w:rPr>
              <w:t>sufficient</w:t>
            </w:r>
            <w:proofErr w:type="gramEnd"/>
            <w:r>
              <w:rPr>
                <w:rFonts w:eastAsiaTheme="minorEastAsia"/>
                <w:bCs/>
                <w:lang w:eastAsia="ko-KR"/>
              </w:rPr>
              <w:t xml:space="preserve">.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IntraCellGuardBand-r</w:t>
            </w:r>
            <w:proofErr w:type="gramStart"/>
            <w:r w:rsidRPr="00F537EB">
              <w:t>16 ::=</w:t>
            </w:r>
            <w:proofErr w:type="gramEnd"/>
            <w:r w:rsidRPr="00F537EB">
              <w:t xml:space="preserve">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 xml:space="preserve">GuardBand-r16     </w:t>
            </w:r>
            <w:proofErr w:type="gramStart"/>
            <w:r w:rsidRPr="00F537EB">
              <w:t xml:space="preserve">  ::=</w:t>
            </w:r>
            <w:proofErr w:type="gramEnd"/>
            <w:r w:rsidRPr="00F537EB">
              <w:t xml:space="preserve">   SEQUENCE {</w:t>
            </w:r>
          </w:p>
          <w:p w14:paraId="46DCB0AA" w14:textId="77777777" w:rsidR="00A04EDB" w:rsidRPr="00F537EB" w:rsidRDefault="00A04EDB" w:rsidP="00A04EDB">
            <w:pPr>
              <w:pStyle w:val="PL"/>
            </w:pPr>
            <w:r w:rsidRPr="00F537EB">
              <w:t xml:space="preserve">     startCRB-r16             INTEGER (</w:t>
            </w:r>
            <w:proofErr w:type="gramStart"/>
            <w:r w:rsidRPr="00F537EB">
              <w:t>0..</w:t>
            </w:r>
            <w:proofErr w:type="gramEnd"/>
            <w:r w:rsidRPr="00F537EB">
              <w:t>ffsValue), --FFS upper range 275</w:t>
            </w:r>
          </w:p>
          <w:p w14:paraId="0CFAD8DD" w14:textId="276E2FB5" w:rsidR="00A04EDB" w:rsidRPr="00A04EDB" w:rsidRDefault="00A04EDB" w:rsidP="00A04EDB">
            <w:pPr>
              <w:pStyle w:val="PL"/>
            </w:pPr>
            <w:r w:rsidRPr="00F537EB">
              <w:t xml:space="preserve">     nrofCRBs-r16             INTEGER (</w:t>
            </w:r>
            <w:proofErr w:type="gramStart"/>
            <w:r w:rsidRPr="00F537EB">
              <w:t>1..</w:t>
            </w:r>
            <w:proofErr w:type="gramEnd"/>
            <w:r w:rsidRPr="00F537EB">
              <w:t>ffsValue)</w:t>
            </w:r>
          </w:p>
        </w:tc>
      </w:tr>
      <w:tr w:rsidR="00D34F7D" w:rsidRPr="00A04EDB" w14:paraId="4F7B1E2E" w14:textId="77777777">
        <w:tc>
          <w:tcPr>
            <w:tcW w:w="1524" w:type="dxa"/>
            <w:shd w:val="clear" w:color="auto" w:fill="auto"/>
          </w:tcPr>
          <w:p w14:paraId="3736120C" w14:textId="13E3AB0E" w:rsidR="00D34F7D" w:rsidRDefault="00D34F7D" w:rsidP="00C800DC">
            <w:pPr>
              <w:pStyle w:val="a7"/>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7"/>
              <w:spacing w:after="0"/>
              <w:rPr>
                <w:rFonts w:eastAsia="SimSun" w:cs="Arial"/>
                <w:szCs w:val="20"/>
                <w:lang w:val="de-DE"/>
              </w:rPr>
            </w:pPr>
            <w:r>
              <w:rPr>
                <w:rFonts w:eastAsia="SimSun"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e prefer Alt-</w:t>
            </w:r>
            <w:proofErr w:type="gramStart"/>
            <w:r>
              <w:rPr>
                <w:rFonts w:eastAsiaTheme="minorEastAsia"/>
                <w:bCs/>
                <w:lang w:eastAsia="ko-KR"/>
              </w:rPr>
              <w:t>3, and</w:t>
            </w:r>
            <w:proofErr w:type="gramEnd"/>
            <w:r>
              <w:rPr>
                <w:rFonts w:eastAsiaTheme="minorEastAsia"/>
                <w:bCs/>
                <w:lang w:eastAsia="ko-KR"/>
              </w:rPr>
              <w:t xml:space="preserve">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a7"/>
              <w:spacing w:after="0"/>
              <w:rPr>
                <w:rFonts w:eastAsia="SimSun" w:cs="Arial"/>
                <w:szCs w:val="20"/>
                <w:lang w:val="de-DE"/>
              </w:rPr>
            </w:pPr>
            <w:r>
              <w:rPr>
                <w:rFonts w:eastAsia="SimSun" w:cs="Arial" w:hint="eastAsia"/>
                <w:szCs w:val="20"/>
                <w:lang w:val="de-DE"/>
              </w:rPr>
              <w:t>Spreadtrum</w:t>
            </w:r>
          </w:p>
        </w:tc>
        <w:tc>
          <w:tcPr>
            <w:tcW w:w="8107" w:type="dxa"/>
          </w:tcPr>
          <w:p w14:paraId="6F9D3739" w14:textId="349CB2BD" w:rsidR="00E421DB" w:rsidRPr="00E421DB" w:rsidRDefault="00E421DB" w:rsidP="00E421DB">
            <w:pPr>
              <w:jc w:val="both"/>
              <w:rPr>
                <w:rFonts w:eastAsia="SimSun"/>
                <w:bCs/>
                <w:lang w:eastAsia="zh-CN"/>
              </w:rPr>
            </w:pPr>
            <w:r>
              <w:rPr>
                <w:rFonts w:eastAsia="SimSun"/>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a7"/>
              <w:spacing w:after="0"/>
              <w:rPr>
                <w:rFonts w:eastAsia="SimSun" w:cs="Arial"/>
                <w:szCs w:val="20"/>
                <w:lang w:val="de-DE"/>
              </w:rPr>
            </w:pPr>
            <w:r>
              <w:rPr>
                <w:rFonts w:eastAsia="SimSun" w:cs="Arial" w:hint="eastAsia"/>
                <w:szCs w:val="20"/>
                <w:lang w:val="de-DE"/>
              </w:rPr>
              <w:t>v</w:t>
            </w:r>
            <w:r>
              <w:rPr>
                <w:rFonts w:eastAsia="SimSun" w:cs="Arial"/>
                <w:szCs w:val="20"/>
                <w:lang w:val="de-DE"/>
              </w:rPr>
              <w:t>ivo</w:t>
            </w:r>
          </w:p>
        </w:tc>
        <w:tc>
          <w:tcPr>
            <w:tcW w:w="8107" w:type="dxa"/>
          </w:tcPr>
          <w:p w14:paraId="0497D158" w14:textId="55726AF5" w:rsidR="008073A4" w:rsidRDefault="008073A4" w:rsidP="00E421DB">
            <w:pPr>
              <w:jc w:val="both"/>
              <w:rPr>
                <w:rFonts w:eastAsia="SimSun"/>
                <w:bCs/>
                <w:lang w:eastAsia="zh-CN"/>
              </w:rPr>
            </w:pPr>
            <w:r>
              <w:rPr>
                <w:rFonts w:eastAsia="SimSun"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af6"/>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af6"/>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proofErr w:type="spellStart"/>
      <w:r>
        <w:rPr>
          <w:lang w:eastAsia="ko-KR"/>
        </w:rPr>
        <w:t>Spreadtrum</w:t>
      </w:r>
      <w:proofErr w:type="spellEnd"/>
      <w:r>
        <w:rPr>
          <w:lang w:eastAsia="ko-KR"/>
        </w:rPr>
        <w:t xml:space="preserve">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af6"/>
        <w:numPr>
          <w:ilvl w:val="0"/>
          <w:numId w:val="9"/>
        </w:numPr>
        <w:ind w:leftChars="0"/>
        <w:jc w:val="both"/>
        <w:rPr>
          <w:color w:val="BFBFBF" w:themeColor="background1" w:themeShade="BF"/>
          <w:lang w:eastAsia="ko-KR"/>
        </w:rPr>
      </w:pPr>
      <w:r w:rsidRPr="00B16CA7">
        <w:rPr>
          <w:color w:val="BFBFBF" w:themeColor="background1" w:themeShade="BF"/>
          <w:lang w:eastAsia="ko-KR"/>
        </w:rPr>
        <w:t xml:space="preserve">Alt 2: The DL carrier </w:t>
      </w:r>
      <w:r w:rsidRPr="00B16CA7">
        <w:rPr>
          <w:rFonts w:eastAsiaTheme="minorEastAsia"/>
          <w:color w:val="BFBFBF" w:themeColor="background1" w:themeShade="BF"/>
          <w:lang w:eastAsia="ko-KR"/>
        </w:rPr>
        <w:t>without intra-cell guard bands</w:t>
      </w:r>
      <w:r w:rsidRPr="00B16CA7">
        <w:rPr>
          <w:color w:val="BFBFBF" w:themeColor="background1" w:themeShade="BF"/>
          <w:lang w:eastAsia="ko-KR"/>
        </w:rPr>
        <w:t xml:space="preserve"> consists of a single</w:t>
      </w:r>
      <w:r w:rsidRPr="00B16CA7">
        <w:rPr>
          <w:rFonts w:hint="eastAsia"/>
          <w:color w:val="BFBFBF" w:themeColor="background1" w:themeShade="BF"/>
          <w:lang w:eastAsia="ko-KR"/>
        </w:rPr>
        <w:t xml:space="preserve"> RB set</w:t>
      </w:r>
      <w:r w:rsidRPr="00B16CA7">
        <w:rPr>
          <w:color w:val="BFBFBF" w:themeColor="background1" w:themeShade="BF"/>
          <w:lang w:eastAsia="ko-KR"/>
        </w:rPr>
        <w:t>.</w:t>
      </w:r>
    </w:p>
    <w:p w14:paraId="2451DE6F" w14:textId="77777777" w:rsidR="004C5ABA" w:rsidRDefault="004C5ABA" w:rsidP="004C5ABA">
      <w:pPr>
        <w:pStyle w:val="af6"/>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af6"/>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w:t>
      </w:r>
      <w:proofErr w:type="spellStart"/>
      <w:r>
        <w:rPr>
          <w:lang w:eastAsia="ko-KR"/>
        </w:rPr>
        <w:t>Spreadtrum</w:t>
      </w:r>
      <w:proofErr w:type="spellEnd"/>
      <w:r>
        <w:rPr>
          <w:lang w:eastAsia="ko-KR"/>
        </w:rPr>
        <w:t xml:space="preserve">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af6"/>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af6"/>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af6"/>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grid,DL</m:t>
            </m:r>
            <w:proofErr w:type="gramEnd"/>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3E29F8" w:rsidRDefault="00895FCA" w:rsidP="004C5ABA">
            <w:pPr>
              <w:jc w:val="both"/>
              <w:rPr>
                <w:rFonts w:ascii="Times New Roman" w:eastAsia="SimSun" w:hAnsi="Times New Roman"/>
                <w:szCs w:val="20"/>
                <w:lang w:val="en-US" w:eastAsia="zh-CN"/>
              </w:rPr>
            </w:pPr>
            <w:r w:rsidRPr="003E29F8">
              <w:rPr>
                <w:rFonts w:ascii="Times New Roman" w:eastAsia="SimSun" w:hAnsi="Times New Roman" w:hint="eastAsia"/>
                <w:szCs w:val="20"/>
                <w:lang w:val="en-US" w:eastAsia="zh-CN"/>
              </w:rPr>
              <w:lastRenderedPageBreak/>
              <w:t>H</w:t>
            </w:r>
            <w:r w:rsidRPr="003E29F8">
              <w:rPr>
                <w:rFonts w:ascii="Times New Roman" w:eastAsia="SimSun" w:hAnsi="Times New Roman"/>
                <w:szCs w:val="20"/>
                <w:lang w:val="en-US" w:eastAsia="zh-CN"/>
              </w:rPr>
              <w:t xml:space="preserve">uawei, </w:t>
            </w:r>
            <w:proofErr w:type="spellStart"/>
            <w:r w:rsidRPr="003E29F8">
              <w:rPr>
                <w:rFonts w:ascii="Times New Roman" w:eastAsia="SimSun" w:hAnsi="Times New Roman"/>
                <w:szCs w:val="20"/>
                <w:lang w:val="en-US" w:eastAsia="zh-CN"/>
              </w:rPr>
              <w:t>HiSilicon</w:t>
            </w:r>
            <w:proofErr w:type="spellEnd"/>
          </w:p>
        </w:tc>
        <w:tc>
          <w:tcPr>
            <w:tcW w:w="8107" w:type="dxa"/>
          </w:tcPr>
          <w:p w14:paraId="3318B709" w14:textId="64596349" w:rsidR="004C5ABA" w:rsidRPr="00F43A1C" w:rsidRDefault="00895FCA" w:rsidP="004C5ABA">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alt 3.  Then, is there any impact on the agreement in last meeting to have 1 bit in available RB set indication? In such case, the number of </w:t>
            </w:r>
            <w:proofErr w:type="gramStart"/>
            <w:r>
              <w:rPr>
                <w:rFonts w:ascii="Times New Roman" w:eastAsia="SimSun" w:hAnsi="Times New Roman"/>
                <w:szCs w:val="20"/>
                <w:lang w:val="en-US" w:eastAsia="zh-CN"/>
              </w:rPr>
              <w:t>bit</w:t>
            </w:r>
            <w:proofErr w:type="gramEnd"/>
            <w:r>
              <w:rPr>
                <w:rFonts w:ascii="Times New Roman" w:eastAsia="SimSun" w:hAnsi="Times New Roman"/>
                <w:szCs w:val="20"/>
                <w:lang w:val="en-US" w:eastAsia="zh-CN"/>
              </w:rPr>
              <w:t xml:space="preserve"> should be same as number of RB set, and they should be indicated all “1” or all “0”.</w:t>
            </w:r>
          </w:p>
        </w:tc>
      </w:tr>
      <w:tr w:rsidR="003E29F8" w14:paraId="6946D89B" w14:textId="77777777" w:rsidTr="004C5ABA">
        <w:tc>
          <w:tcPr>
            <w:tcW w:w="1524" w:type="dxa"/>
            <w:shd w:val="clear" w:color="auto" w:fill="auto"/>
          </w:tcPr>
          <w:p w14:paraId="322860BE" w14:textId="52FC13E7" w:rsidR="003E29F8" w:rsidRPr="003E29F8" w:rsidRDefault="003E29F8" w:rsidP="004C5ABA">
            <w:pPr>
              <w:jc w:val="both"/>
              <w:rPr>
                <w:rFonts w:ascii="Times New Roman" w:eastAsia="SimSun" w:hAnsi="Times New Roman"/>
                <w:szCs w:val="20"/>
                <w:lang w:val="en-US" w:eastAsia="zh-CN"/>
              </w:rPr>
            </w:pPr>
            <w:r w:rsidRPr="003E29F8">
              <w:rPr>
                <w:rFonts w:ascii="Times New Roman" w:eastAsia="SimSun" w:hAnsi="Times New Roman"/>
                <w:szCs w:val="20"/>
                <w:lang w:val="en-US" w:eastAsia="zh-CN"/>
              </w:rPr>
              <w:t>MediaTek</w:t>
            </w:r>
          </w:p>
        </w:tc>
        <w:tc>
          <w:tcPr>
            <w:tcW w:w="8107" w:type="dxa"/>
          </w:tcPr>
          <w:p w14:paraId="14C5C70E" w14:textId="77777777" w:rsidR="003E29F8" w:rsidRDefault="003E29F8" w:rsidP="004C5ABA">
            <w:pPr>
              <w:jc w:val="both"/>
              <w:rPr>
                <w:rFonts w:ascii="Times New Roman" w:eastAsia="PMingLiU" w:hAnsi="Times New Roman"/>
                <w:szCs w:val="20"/>
                <w:lang w:val="en-US" w:eastAsia="zh-TW"/>
              </w:rPr>
            </w:pPr>
            <w:r>
              <w:rPr>
                <w:rFonts w:ascii="Times New Roman" w:eastAsia="PMingLiU" w:hAnsi="Times New Roman" w:hint="eastAsia"/>
                <w:szCs w:val="20"/>
                <w:lang w:val="en-US" w:eastAsia="zh-TW"/>
              </w:rPr>
              <w:t xml:space="preserve">We can agree this proposal. </w:t>
            </w:r>
          </w:p>
          <w:p w14:paraId="19DEDCD2" w14:textId="77777777" w:rsidR="003E29F8" w:rsidRDefault="003E29F8" w:rsidP="004C5ABA">
            <w:pPr>
              <w:jc w:val="both"/>
              <w:rPr>
                <w:rFonts w:ascii="Times New Roman" w:eastAsia="PMingLiU" w:hAnsi="Times New Roman"/>
                <w:szCs w:val="20"/>
                <w:lang w:val="en-US" w:eastAsia="zh-TW"/>
              </w:rPr>
            </w:pPr>
          </w:p>
          <w:p w14:paraId="76363F8D" w14:textId="064C2532" w:rsid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w:t>
            </w:r>
            <w:proofErr w:type="spellStart"/>
            <w:r>
              <w:rPr>
                <w:rFonts w:ascii="Times New Roman" w:eastAsia="PMingLiU" w:hAnsi="Times New Roman"/>
                <w:szCs w:val="20"/>
                <w:lang w:val="en-US" w:eastAsia="zh-TW"/>
              </w:rPr>
              <w:t>gNB</w:t>
            </w:r>
            <w:proofErr w:type="spellEnd"/>
            <w:r>
              <w:rPr>
                <w:rFonts w:ascii="Times New Roman" w:eastAsia="PMingLiU" w:hAnsi="Times New Roman"/>
                <w:szCs w:val="20"/>
                <w:lang w:val="en-US" w:eastAsia="zh-TW"/>
              </w:rPr>
              <w:t xml:space="preserve"> </w:t>
            </w:r>
            <w:proofErr w:type="gramStart"/>
            <w:r>
              <w:rPr>
                <w:rFonts w:ascii="Times New Roman" w:eastAsia="PMingLiU" w:hAnsi="Times New Roman"/>
                <w:szCs w:val="20"/>
                <w:lang w:val="en-US" w:eastAsia="zh-TW"/>
              </w:rPr>
              <w:t>has to</w:t>
            </w:r>
            <w:proofErr w:type="gramEnd"/>
            <w:r>
              <w:rPr>
                <w:rFonts w:ascii="Times New Roman" w:eastAsia="PMingLiU" w:hAnsi="Times New Roman"/>
                <w:szCs w:val="20"/>
                <w:lang w:val="en-US" w:eastAsia="zh-TW"/>
              </w:rPr>
              <w:t xml:space="preserve"> pass LBT in all RB sets to transmit DL.</w:t>
            </w:r>
          </w:p>
          <w:p w14:paraId="66FC2A7A" w14:textId="77777777" w:rsidR="003E29F8" w:rsidRDefault="003E29F8" w:rsidP="004C5ABA">
            <w:pPr>
              <w:jc w:val="both"/>
              <w:rPr>
                <w:rFonts w:ascii="Times New Roman" w:eastAsia="PMingLiU" w:hAnsi="Times New Roman"/>
                <w:szCs w:val="20"/>
                <w:lang w:val="en-US" w:eastAsia="zh-TW"/>
              </w:rPr>
            </w:pPr>
          </w:p>
          <w:tbl>
            <w:tblPr>
              <w:tblStyle w:val="af2"/>
              <w:tblW w:w="0" w:type="auto"/>
              <w:tblLayout w:type="fixed"/>
              <w:tblLook w:val="04A0" w:firstRow="1" w:lastRow="0" w:firstColumn="1" w:lastColumn="0" w:noHBand="0" w:noVBand="1"/>
            </w:tblPr>
            <w:tblGrid>
              <w:gridCol w:w="7881"/>
            </w:tblGrid>
            <w:tr w:rsidR="003E29F8" w14:paraId="50CF30B7" w14:textId="77777777" w:rsidTr="003E29F8">
              <w:tc>
                <w:tcPr>
                  <w:tcW w:w="7881" w:type="dxa"/>
                </w:tcPr>
                <w:p w14:paraId="378CB3FF" w14:textId="77777777" w:rsidR="003E29F8" w:rsidRDefault="003E29F8" w:rsidP="003E29F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9A3ED30" w14:textId="1C916AA6" w:rsidR="003E29F8" w:rsidRPr="003E29F8" w:rsidRDefault="003E29F8" w:rsidP="003E29F8">
                  <w:pPr>
                    <w:pStyle w:val="B2"/>
                    <w:rPr>
                      <w:rFonts w:eastAsiaTheme="minorEastAsia"/>
                    </w:rPr>
                  </w:pPr>
                  <w:r>
                    <w:rPr>
                      <w:rFonts w:eastAsiaTheme="minorEastAsia"/>
                    </w:rPr>
                    <w:t xml:space="preserve">-  </w:t>
                  </w:r>
                  <w:r>
                    <w:rPr>
                      <w:rFonts w:eastAsiaTheme="minorEastAsia"/>
                    </w:rPr>
                    <w:tab/>
                  </w:r>
                  <w:r w:rsidRPr="003E29F8">
                    <w:rPr>
                      <w:rFonts w:eastAsiaTheme="minorEastAsia"/>
                      <w:highlight w:val="yellow"/>
                      <w:lang w:val="en-US"/>
                    </w:rPr>
                    <w:t xml:space="preserve">one bit, </w:t>
                  </w:r>
                  <w:r w:rsidRPr="003E29F8">
                    <w:rPr>
                      <w:highlight w:val="yellow"/>
                    </w:rPr>
                    <w:t xml:space="preserve">if </w:t>
                  </w:r>
                  <w:r w:rsidRPr="003E29F8">
                    <w:rPr>
                      <w:rFonts w:eastAsia="Malgun Gothic"/>
                      <w:i/>
                      <w:iCs/>
                      <w:highlight w:val="yellow"/>
                      <w:lang w:val="en-US"/>
                    </w:rPr>
                    <w:t>intraCellGuardBandDL-r16</w:t>
                  </w:r>
                  <w:r w:rsidRPr="003E29F8">
                    <w:rPr>
                      <w:rFonts w:eastAsia="Malgun Gothic"/>
                      <w:highlight w:val="yellow"/>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tc>
            </w:tr>
          </w:tbl>
          <w:p w14:paraId="5214211B" w14:textId="1A310E3E" w:rsidR="003E29F8" w:rsidRP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     </w:t>
            </w:r>
          </w:p>
        </w:tc>
      </w:tr>
      <w:tr w:rsidR="00E2764D" w14:paraId="748A291C" w14:textId="77777777" w:rsidTr="004C5ABA">
        <w:tc>
          <w:tcPr>
            <w:tcW w:w="1524" w:type="dxa"/>
            <w:shd w:val="clear" w:color="auto" w:fill="auto"/>
          </w:tcPr>
          <w:p w14:paraId="69AD950E" w14:textId="12D17C27" w:rsidR="00E2764D" w:rsidRPr="003E29F8" w:rsidRDefault="00E2764D" w:rsidP="00E2764D">
            <w:pPr>
              <w:jc w:val="both"/>
              <w:rPr>
                <w:rFonts w:ascii="Times New Roman" w:eastAsia="SimSun" w:hAnsi="Times New Roman"/>
                <w:szCs w:val="20"/>
                <w:lang w:val="en-US" w:eastAsia="zh-CN"/>
              </w:rPr>
            </w:pPr>
            <w:r>
              <w:rPr>
                <w:lang w:eastAsia="ko-KR"/>
              </w:rPr>
              <w:t>Nokia, NSB</w:t>
            </w:r>
          </w:p>
        </w:tc>
        <w:tc>
          <w:tcPr>
            <w:tcW w:w="8107" w:type="dxa"/>
          </w:tcPr>
          <w:p w14:paraId="09949B2B" w14:textId="77777777" w:rsidR="00E2764D" w:rsidRDefault="00E2764D"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think there is any commonality between UL and DL in first place.</w:t>
            </w:r>
          </w:p>
          <w:p w14:paraId="25118089" w14:textId="3A5DCC75" w:rsidR="00E2764D" w:rsidRPr="004A585E" w:rsidRDefault="00E2764D" w:rsidP="00E2764D">
            <w:pPr>
              <w:pStyle w:val="af6"/>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DL uses only R15 scheduling only, unlike UL, so here there is NO commonality between DL and UL already.</w:t>
            </w:r>
          </w:p>
          <w:p w14:paraId="2B7CDF4A" w14:textId="67C1DF89" w:rsidR="00E2764D" w:rsidRDefault="00E2764D" w:rsidP="00E2764D">
            <w:pPr>
              <w:pStyle w:val="af6"/>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secondly 20MHz</w:t>
            </w:r>
            <w:r w:rsidRPr="004A585E">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RBset</w:t>
            </w:r>
            <w:proofErr w:type="spellEnd"/>
            <w:r>
              <w:rPr>
                <w:rFonts w:ascii="Times New Roman" w:eastAsia="Malgun Gothic" w:hAnsi="Times New Roman"/>
                <w:szCs w:val="20"/>
                <w:lang w:val="en-US" w:eastAsia="ko-KR"/>
              </w:rPr>
              <w:t xml:space="preserve"> condition is missing in P1 and we would need to discuss how such condition should be defined for DL. Therefore, if we really want to define RB-sets on zero-GB DL carrier, this aspect </w:t>
            </w:r>
            <w:proofErr w:type="gramStart"/>
            <w:r>
              <w:rPr>
                <w:rFonts w:ascii="Times New Roman" w:eastAsia="Malgun Gothic" w:hAnsi="Times New Roman"/>
                <w:szCs w:val="20"/>
                <w:lang w:val="en-US" w:eastAsia="ko-KR"/>
              </w:rPr>
              <w:t>has to</w:t>
            </w:r>
            <w:proofErr w:type="gramEnd"/>
            <w:r>
              <w:rPr>
                <w:rFonts w:ascii="Times New Roman" w:eastAsia="Malgun Gothic" w:hAnsi="Times New Roman"/>
                <w:szCs w:val="20"/>
                <w:lang w:val="en-US" w:eastAsia="ko-KR"/>
              </w:rPr>
              <w:t xml:space="preserve"> be addressed first</w:t>
            </w:r>
          </w:p>
          <w:p w14:paraId="3DC5E08E" w14:textId="77777777" w:rsidR="00E2764D" w:rsidRDefault="00E2764D" w:rsidP="00E2764D">
            <w:pPr>
              <w:pStyle w:val="af6"/>
              <w:ind w:leftChars="0" w:left="720"/>
              <w:jc w:val="both"/>
              <w:rPr>
                <w:rFonts w:ascii="Times New Roman" w:eastAsia="Malgun Gothic" w:hAnsi="Times New Roman"/>
                <w:szCs w:val="20"/>
                <w:lang w:val="en-US" w:eastAsia="ko-KR"/>
              </w:rPr>
            </w:pPr>
          </w:p>
          <w:p w14:paraId="433C1F50" w14:textId="77777777" w:rsidR="00E2764D" w:rsidRDefault="00E2764D" w:rsidP="00E2764D">
            <w:pPr>
              <w:jc w:val="both"/>
              <w:rPr>
                <w:rFonts w:ascii="Times New Roman" w:eastAsia="PMingLiU" w:hAnsi="Times New Roman"/>
                <w:szCs w:val="20"/>
                <w:lang w:val="en-US" w:eastAsia="zh-TW"/>
              </w:rPr>
            </w:pP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SimSun"/>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6"/>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f2"/>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2pt;height:19.65pt" o:ole="">
                  <v:imagedata r:id="rId14" o:title=""/>
                </v:shape>
                <o:OLEObject Type="Embed" ProgID="Equation.3" ShapeID="_x0000_i1027" DrawAspect="Content" ObjectID="_1652197769"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6pt;height:21.05pt" o:ole="">
                  <v:imagedata r:id="rId16" o:title=""/>
                </v:shape>
                <o:OLEObject Type="Embed" ProgID="Equation.3" ShapeID="_x0000_i1028" DrawAspect="Content" ObjectID="_1652197770"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r w:rsidR="00895FCA">
              <w:rPr>
                <w:rFonts w:ascii="Times New Roman" w:hAnsi="Times New Roman"/>
                <w:szCs w:val="20"/>
                <w:lang w:eastAsia="ko-KR"/>
              </w:rPr>
              <w:pgNum/>
            </w:r>
            <w:proofErr w:type="spellStart"/>
            <w:r w:rsidR="00895FCA">
              <w:rPr>
                <w:rFonts w:ascii="Times New Roman" w:hAnsi="Times New Roman"/>
                <w:szCs w:val="20"/>
                <w:lang w:eastAsia="ko-KR"/>
              </w:rPr>
              <w:t>ulfil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 xml:space="preserve">Note: </w:t>
            </w:r>
            <w:proofErr w:type="gramStart"/>
            <w:r>
              <w:rPr>
                <w:rFonts w:ascii="Times New Roman" w:hAnsi="Times New Roman"/>
                <w:szCs w:val="20"/>
                <w:lang w:eastAsia="ko-KR"/>
              </w:rPr>
              <w:t>In order to</w:t>
            </w:r>
            <w:proofErr w:type="gramEnd"/>
            <w:r>
              <w:rPr>
                <w:rFonts w:ascii="Times New Roman" w:hAnsi="Times New Roman"/>
                <w:szCs w:val="20"/>
                <w:lang w:eastAsia="ko-KR"/>
              </w:rPr>
              <w:t xml:space="preserve">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 xml:space="preserve">FFS: Whether BWP can be configured to be partially overlapping with </w:t>
            </w:r>
            <w:proofErr w:type="gramStart"/>
            <w:r>
              <w:rPr>
                <w:rFonts w:ascii="Times New Roman" w:hAnsi="Times New Roman"/>
                <w:szCs w:val="20"/>
                <w:highlight w:val="yellow"/>
                <w:lang w:eastAsia="ko-KR"/>
              </w:rPr>
              <w:t>a</w:t>
            </w:r>
            <w:proofErr w:type="gramEnd"/>
            <w:r>
              <w:rPr>
                <w:rFonts w:ascii="Times New Roman" w:hAnsi="Times New Roman"/>
                <w:szCs w:val="20"/>
                <w:highlight w:val="yellow"/>
                <w:lang w:eastAsia="ko-KR"/>
              </w:rPr>
              <w:t xml:space="preserve"> RB set</w:t>
            </w:r>
          </w:p>
        </w:tc>
      </w:tr>
    </w:tbl>
    <w:p w14:paraId="3B3EED43" w14:textId="77777777" w:rsidR="00EA5490" w:rsidRDefault="00EA5490">
      <w:pPr>
        <w:jc w:val="both"/>
        <w:rPr>
          <w:rFonts w:eastAsia="SimSun"/>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6"/>
        <w:numPr>
          <w:ilvl w:val="0"/>
          <w:numId w:val="12"/>
        </w:numPr>
        <w:ind w:leftChars="0"/>
        <w:jc w:val="both"/>
        <w:rPr>
          <w:lang w:eastAsia="ko-KR"/>
        </w:rPr>
      </w:pPr>
      <w:r>
        <w:rPr>
          <w:lang w:eastAsia="ko-KR"/>
        </w:rPr>
        <w:lastRenderedPageBreak/>
        <w:t xml:space="preserve">Alt 1: UL BWP within the UL carrier can be configured to include parts of </w:t>
      </w:r>
      <w:proofErr w:type="gramStart"/>
      <w:r>
        <w:rPr>
          <w:lang w:eastAsia="ko-KR"/>
        </w:rPr>
        <w:t>a</w:t>
      </w:r>
      <w:proofErr w:type="gramEnd"/>
      <w:r>
        <w:rPr>
          <w:lang w:eastAsia="ko-KR"/>
        </w:rPr>
        <w:t xml:space="preserve"> RB set, with some restriction such as at least 10 RBs in [at least one or each] interlace in a RB set.</w:t>
      </w:r>
    </w:p>
    <w:p w14:paraId="37F83534" w14:textId="77777777" w:rsidR="00EA5490" w:rsidRDefault="00A67F3E">
      <w:pPr>
        <w:pStyle w:val="af6"/>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6"/>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 same as for a carrier with intra-cell guard bands.</w:t>
      </w:r>
    </w:p>
    <w:p w14:paraId="3DBE0BB6" w14:textId="1E58A938" w:rsidR="00EA5490" w:rsidRDefault="00A67F3E">
      <w:pPr>
        <w:pStyle w:val="af6"/>
        <w:numPr>
          <w:ilvl w:val="1"/>
          <w:numId w:val="12"/>
        </w:numPr>
        <w:ind w:leftChars="0"/>
        <w:jc w:val="both"/>
        <w:rPr>
          <w:lang w:eastAsia="ko-KR"/>
        </w:rPr>
      </w:pPr>
      <w:r>
        <w:rPr>
          <w:lang w:eastAsia="ko-KR"/>
        </w:rPr>
        <w:t>Supported by Huawei [3], Nokia [9], Qualcomm, Samsung</w:t>
      </w:r>
      <w:r w:rsidR="00E421DB">
        <w:rPr>
          <w:lang w:eastAsia="ko-KR"/>
        </w:rPr>
        <w:t xml:space="preserve">, </w:t>
      </w:r>
      <w:proofErr w:type="spellStart"/>
      <w:r w:rsidR="00E421DB">
        <w:rPr>
          <w:lang w:eastAsia="ko-KR"/>
        </w:rPr>
        <w:t>Spreadtrum</w:t>
      </w:r>
      <w:proofErr w:type="spellEnd"/>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 xml:space="preserve">On the other hand, Alt 1 allows BWP partially overlapping with </w:t>
      </w:r>
      <w:proofErr w:type="gramStart"/>
      <w:r>
        <w:rPr>
          <w:lang w:eastAsia="ko-KR"/>
        </w:rPr>
        <w:t>a</w:t>
      </w:r>
      <w:proofErr w:type="gramEnd"/>
      <w:r>
        <w:rPr>
          <w:lang w:eastAsia="ko-KR"/>
        </w:rPr>
        <w:t xml:space="preserve">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E6A3F5D" w:rsidR="00EA5490" w:rsidRDefault="00A67F3E">
            <w:pPr>
              <w:jc w:val="both"/>
              <w:rPr>
                <w:bCs/>
                <w:lang w:eastAsia="ko-KR"/>
              </w:rPr>
            </w:pPr>
            <w:r>
              <w:rPr>
                <w:bCs/>
                <w:lang w:eastAsia="ko-KR"/>
              </w:rPr>
              <w:t xml:space="preserve">Alt 2 is our preference, to maintain common design for NR-U. It should be firstly discussed whether there would be different capabilities in terms of how many LBT sub-bands in UL UE is capable to perform, however, R15 </w:t>
            </w:r>
            <w:proofErr w:type="spellStart"/>
            <w:r>
              <w:rPr>
                <w:bCs/>
                <w:lang w:eastAsia="ko-KR"/>
              </w:rPr>
              <w:t>U</w:t>
            </w:r>
            <w:r w:rsidR="00895FCA">
              <w:rPr>
                <w:bCs/>
                <w:lang w:eastAsia="ko-KR"/>
              </w:rPr>
              <w:t>e</w:t>
            </w:r>
            <w:r>
              <w:rPr>
                <w:bCs/>
                <w:lang w:eastAsia="ko-KR"/>
              </w:rPr>
              <w:t>s</w:t>
            </w:r>
            <w:proofErr w:type="spellEnd"/>
            <w:r>
              <w:rPr>
                <w:bCs/>
                <w:lang w:eastAsia="ko-KR"/>
              </w:rPr>
              <w:t xml:space="preserve"> support up to 100MHz channel band with 30kHz SCS in R15 as mandatory.</w:t>
            </w:r>
          </w:p>
          <w:p w14:paraId="7612FE44" w14:textId="679EDDD5" w:rsidR="00EA5490" w:rsidRDefault="00A67F3E">
            <w:pPr>
              <w:jc w:val="both"/>
              <w:rPr>
                <w:bCs/>
                <w:lang w:eastAsia="ko-KR"/>
              </w:rPr>
            </w:pPr>
            <w:r>
              <w:rPr>
                <w:bCs/>
                <w:lang w:eastAsia="ko-KR"/>
              </w:rPr>
              <w:t xml:space="preserve">If the co-existence issue of </w:t>
            </w:r>
            <w:proofErr w:type="spellStart"/>
            <w:r>
              <w:rPr>
                <w:bCs/>
                <w:lang w:eastAsia="ko-KR"/>
              </w:rPr>
              <w:t>U</w:t>
            </w:r>
            <w:r w:rsidR="00895FCA">
              <w:rPr>
                <w:bCs/>
                <w:lang w:eastAsia="ko-KR"/>
              </w:rPr>
              <w:t>e</w:t>
            </w:r>
            <w:r>
              <w:rPr>
                <w:bCs/>
                <w:lang w:eastAsia="ko-KR"/>
              </w:rPr>
              <w:t>s</w:t>
            </w:r>
            <w:proofErr w:type="spellEnd"/>
            <w:r>
              <w:rPr>
                <w:bCs/>
                <w:lang w:eastAsia="ko-KR"/>
              </w:rPr>
              <w:t xml:space="preserve"> with mixed capabilities occurs, it may be addressed by re-configuring UL carrier in UE-specific way, as we pointed out in our contribution, or by </w:t>
            </w:r>
            <w:proofErr w:type="spellStart"/>
            <w:r>
              <w:rPr>
                <w:bCs/>
                <w:lang w:eastAsia="ko-KR"/>
              </w:rPr>
              <w:t>U</w:t>
            </w:r>
            <w:r w:rsidR="00895FCA">
              <w:rPr>
                <w:bCs/>
                <w:lang w:eastAsia="ko-KR"/>
              </w:rPr>
              <w:t>e</w:t>
            </w:r>
            <w:r>
              <w:rPr>
                <w:bCs/>
                <w:lang w:eastAsia="ko-KR"/>
              </w:rPr>
              <w:t>s</w:t>
            </w:r>
            <w:proofErr w:type="spellEnd"/>
            <w:r>
              <w:rPr>
                <w:bCs/>
                <w:lang w:eastAsia="ko-KR"/>
              </w:rPr>
              <w:t xml:space="preserve"> supporting non-nominal BWP size. Both are not optimal, but feasible in principle. Finally, as </w:t>
            </w:r>
            <w:proofErr w:type="spellStart"/>
            <w:r>
              <w:rPr>
                <w:bCs/>
                <w:lang w:eastAsia="ko-KR"/>
              </w:rPr>
              <w:t>gNB</w:t>
            </w:r>
            <w:proofErr w:type="spellEnd"/>
            <w:r>
              <w:rPr>
                <w:bCs/>
                <w:lang w:eastAsia="ko-KR"/>
              </w:rPr>
              <w:t xml:space="preserve"> vendor we could be fine with not h</w:t>
            </w:r>
            <w:bookmarkStart w:id="1" w:name="_GoBack"/>
            <w:bookmarkEnd w:id="1"/>
            <w:r>
              <w:rPr>
                <w:bCs/>
                <w:lang w:eastAsia="ko-KR"/>
              </w:rPr>
              <w:t>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w:t>
            </w:r>
            <w:proofErr w:type="spellStart"/>
            <w:r>
              <w:rPr>
                <w:bCs/>
                <w:lang w:eastAsia="ko-KR"/>
              </w:rPr>
              <w:t>gNB</w:t>
            </w:r>
            <w:proofErr w:type="spellEnd"/>
            <w:r>
              <w:rPr>
                <w:bCs/>
                <w:lang w:eastAsia="ko-KR"/>
              </w:rPr>
              <w:t xml:space="preserve"> operates </w:t>
            </w:r>
            <w:r>
              <w:rPr>
                <w:lang w:val="en-US"/>
              </w:rPr>
              <w:t xml:space="preserve">50-6-50-5-50-6-50 for one UE 80MHz, it cannot operate 50-5-50 in the middle for other UE with 40MHz BWP, because nominal BWP size is 106, </w:t>
            </w:r>
            <w:proofErr w:type="spellStart"/>
            <w:r>
              <w:rPr>
                <w:lang w:val="en-US"/>
              </w:rPr>
              <w:t>gNB</w:t>
            </w:r>
            <w:proofErr w:type="spellEnd"/>
            <w:r>
              <w:rPr>
                <w:lang w:val="en-US"/>
              </w:rPr>
              <w:t xml:space="preserve">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ＭＳ 明朝" w:hint="eastAsia"/>
                <w:lang w:eastAsia="ja-JP"/>
              </w:rPr>
              <w:t>S</w:t>
            </w:r>
            <w:r>
              <w:rPr>
                <w:rFonts w:eastAsia="ＭＳ 明朝"/>
                <w:lang w:eastAsia="ja-JP"/>
              </w:rPr>
              <w:t>harp</w:t>
            </w:r>
          </w:p>
        </w:tc>
        <w:tc>
          <w:tcPr>
            <w:tcW w:w="8107" w:type="dxa"/>
          </w:tcPr>
          <w:p w14:paraId="4D6BCD35" w14:textId="77777777" w:rsidR="00EA5490" w:rsidRDefault="00A67F3E">
            <w:pPr>
              <w:jc w:val="both"/>
              <w:rPr>
                <w:bCs/>
                <w:lang w:eastAsia="ko-KR"/>
              </w:rPr>
            </w:pPr>
            <w:r>
              <w:rPr>
                <w:rFonts w:eastAsia="ＭＳ 明朝" w:hint="eastAsia"/>
                <w:bCs/>
                <w:lang w:eastAsia="ja-JP"/>
              </w:rPr>
              <w:t>A</w:t>
            </w:r>
            <w:r>
              <w:rPr>
                <w:rFonts w:eastAsia="ＭＳ 明朝"/>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ＭＳ 明朝" w:hint="eastAsia"/>
                <w:lang w:eastAsia="ja-JP"/>
              </w:rPr>
              <w:t xml:space="preserve"> </w:t>
            </w:r>
            <w:r>
              <w:rPr>
                <w:rFonts w:eastAsia="ＭＳ 明朝"/>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ＭＳ 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 xml:space="preserve">s, some restrictions can be made, </w:t>
            </w:r>
            <w:proofErr w:type="spellStart"/>
            <w:r>
              <w:rPr>
                <w:rFonts w:eastAsia="SimSun" w:hint="eastAsia"/>
                <w:szCs w:val="20"/>
                <w:lang w:val="en-US" w:eastAsia="zh-CN"/>
              </w:rPr>
              <w:t>e.g</w:t>
            </w:r>
            <w:proofErr w:type="spellEnd"/>
            <w:r>
              <w:rPr>
                <w:rFonts w:eastAsia="SimSun" w:hint="eastAsia"/>
                <w:szCs w:val="20"/>
                <w:lang w:val="en-US" w:eastAsia="zh-CN"/>
              </w:rPr>
              <w:t>,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w:t>
            </w:r>
            <w:proofErr w:type="gramStart"/>
            <w:r>
              <w:rPr>
                <w:rFonts w:eastAsia="SimSun"/>
                <w:bCs/>
                <w:lang w:val="en-US" w:eastAsia="zh-CN"/>
              </w:rPr>
              <w:t>a</w:t>
            </w:r>
            <w:proofErr w:type="gramEnd"/>
            <w:r>
              <w:rPr>
                <w:rFonts w:eastAsia="SimSun"/>
                <w:bCs/>
                <w:lang w:val="en-US" w:eastAsia="zh-CN"/>
              </w:rPr>
              <w:t xml:space="preserve">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ＭＳ 明朝"/>
                <w:bCs/>
                <w:lang w:eastAsia="ja-JP"/>
              </w:rPr>
              <w:t xml:space="preserve">We prefer Alt-1 </w:t>
            </w:r>
            <w:proofErr w:type="gramStart"/>
            <w:r>
              <w:rPr>
                <w:rFonts w:eastAsia="ＭＳ 明朝"/>
                <w:bCs/>
                <w:lang w:eastAsia="ja-JP"/>
              </w:rPr>
              <w:t>in order to</w:t>
            </w:r>
            <w:proofErr w:type="gramEnd"/>
            <w:r>
              <w:rPr>
                <w:rFonts w:eastAsia="ＭＳ 明朝"/>
                <w:bCs/>
                <w:lang w:eastAsia="ja-JP"/>
              </w:rPr>
              <w:t xml:space="preserve"> avoid a bit messy per-UE carrier configuration. Having a restriction of </w:t>
            </w:r>
            <w:r w:rsidRPr="00222CF1">
              <w:rPr>
                <w:lang w:eastAsia="ko-KR"/>
              </w:rPr>
              <w:t xml:space="preserve">10 RBs in [at least one or each] </w:t>
            </w:r>
            <w:r>
              <w:rPr>
                <w:lang w:eastAsia="ko-KR"/>
              </w:rPr>
              <w:t xml:space="preserve">interlace in </w:t>
            </w:r>
            <w:proofErr w:type="gramStart"/>
            <w:r>
              <w:rPr>
                <w:lang w:eastAsia="ko-KR"/>
              </w:rPr>
              <w:t>a</w:t>
            </w:r>
            <w:proofErr w:type="gramEnd"/>
            <w:r>
              <w:rPr>
                <w:lang w:eastAsia="ko-KR"/>
              </w:rPr>
              <w:t xml:space="preserve">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 xml:space="preserve">Regarding Nokia’s suggestion to relax the strict requirement for carriers with non-zero </w:t>
            </w:r>
            <w:proofErr w:type="spellStart"/>
            <w:r>
              <w:rPr>
                <w:bCs/>
                <w:lang w:eastAsia="ja-JP"/>
              </w:rPr>
              <w:t>guardbands</w:t>
            </w:r>
            <w:proofErr w:type="spellEnd"/>
            <w:r>
              <w:rPr>
                <w:bCs/>
                <w:lang w:eastAsia="ja-JP"/>
              </w:rPr>
              <w:t xml:space="preserve">, it seems like it would be okay in principle to allow the BWP to bleed into a GB if needed, since </w:t>
            </w:r>
            <w:proofErr w:type="gramStart"/>
            <w:r>
              <w:rPr>
                <w:bCs/>
                <w:lang w:eastAsia="ja-JP"/>
              </w:rPr>
              <w:t>it should be understood that the</w:t>
            </w:r>
            <w:proofErr w:type="gramEnd"/>
            <w:r>
              <w:rPr>
                <w:bCs/>
                <w:lang w:eastAsia="ja-JP"/>
              </w:rPr>
              <w:t xml:space="preserv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ＭＳ 明朝"/>
                <w:bCs/>
                <w:lang w:eastAsia="ja-JP"/>
              </w:rPr>
            </w:pPr>
            <w:r>
              <w:rPr>
                <w:rFonts w:eastAsia="ＭＳ 明朝"/>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SimSun"/>
                <w:lang w:val="en-US" w:eastAsia="zh-CN"/>
              </w:rPr>
            </w:pPr>
            <w:r>
              <w:rPr>
                <w:rFonts w:eastAsia="SimSun" w:hint="eastAsia"/>
                <w:lang w:val="en-US" w:eastAsia="zh-CN"/>
              </w:rPr>
              <w:t>OPPO</w:t>
            </w:r>
          </w:p>
        </w:tc>
        <w:tc>
          <w:tcPr>
            <w:tcW w:w="8107" w:type="dxa"/>
          </w:tcPr>
          <w:p w14:paraId="4E4C66D8" w14:textId="5921894B" w:rsidR="00A47F05" w:rsidRDefault="00A47F05" w:rsidP="00A04EDB">
            <w:pPr>
              <w:jc w:val="both"/>
              <w:rPr>
                <w:rFonts w:eastAsia="ＭＳ 明朝"/>
                <w:bCs/>
                <w:lang w:eastAsia="ja-JP"/>
              </w:rPr>
            </w:pPr>
            <w:r>
              <w:rPr>
                <w:rFonts w:eastAsia="ＭＳ 明朝" w:hint="eastAsia"/>
                <w:bCs/>
                <w:lang w:eastAsia="ja-JP"/>
              </w:rPr>
              <w:t>P</w:t>
            </w:r>
            <w:r>
              <w:rPr>
                <w:rFonts w:eastAsia="ＭＳ 明朝"/>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SimSun"/>
                <w:lang w:val="en-US" w:eastAsia="zh-CN"/>
              </w:rPr>
            </w:pPr>
            <w:proofErr w:type="spellStart"/>
            <w:r>
              <w:rPr>
                <w:rFonts w:eastAsia="SimSun" w:hint="eastAsia"/>
                <w:lang w:val="en-US" w:eastAsia="zh-CN"/>
              </w:rPr>
              <w:lastRenderedPageBreak/>
              <w:t>Spreadtrum</w:t>
            </w:r>
            <w:proofErr w:type="spellEnd"/>
          </w:p>
        </w:tc>
        <w:tc>
          <w:tcPr>
            <w:tcW w:w="8107" w:type="dxa"/>
          </w:tcPr>
          <w:p w14:paraId="3F96D8FA" w14:textId="5A1A8FD3" w:rsidR="00E421DB" w:rsidRPr="00E421DB" w:rsidRDefault="00E421DB" w:rsidP="00E421DB">
            <w:pPr>
              <w:jc w:val="both"/>
              <w:rPr>
                <w:rFonts w:eastAsia="SimSun"/>
                <w:bCs/>
                <w:lang w:eastAsia="zh-CN"/>
              </w:rPr>
            </w:pPr>
            <w:r>
              <w:rPr>
                <w:rFonts w:eastAsia="SimSun" w:hint="eastAsia"/>
                <w:bCs/>
                <w:lang w:eastAsia="zh-CN"/>
              </w:rPr>
              <w:t xml:space="preserve">Alt </w:t>
            </w:r>
            <w:r>
              <w:rPr>
                <w:rFonts w:eastAsia="SimSun"/>
                <w:bCs/>
                <w:lang w:eastAsia="zh-CN"/>
              </w:rPr>
              <w:t xml:space="preserve">1 is </w:t>
            </w:r>
            <w:r w:rsidR="007750F0">
              <w:rPr>
                <w:rFonts w:eastAsia="SimSun"/>
                <w:bCs/>
                <w:lang w:eastAsia="zh-CN"/>
              </w:rPr>
              <w:t>preferred</w:t>
            </w:r>
            <w:r>
              <w:rPr>
                <w:rFonts w:eastAsia="SimSun"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SimSun"/>
                <w:lang w:val="en-US" w:eastAsia="zh-CN"/>
              </w:rPr>
            </w:pPr>
            <w:r>
              <w:rPr>
                <w:rFonts w:eastAsia="SimSun" w:hint="eastAsia"/>
                <w:lang w:val="en-US" w:eastAsia="zh-CN"/>
              </w:rPr>
              <w:t>v</w:t>
            </w:r>
            <w:r>
              <w:rPr>
                <w:rFonts w:eastAsia="SimSun"/>
                <w:lang w:val="en-US" w:eastAsia="zh-CN"/>
              </w:rPr>
              <w:t>ivo</w:t>
            </w:r>
          </w:p>
        </w:tc>
        <w:tc>
          <w:tcPr>
            <w:tcW w:w="8107" w:type="dxa"/>
          </w:tcPr>
          <w:p w14:paraId="4468D29D" w14:textId="70490C95" w:rsidR="008073A4" w:rsidRDefault="008073A4" w:rsidP="00E421DB">
            <w:pPr>
              <w:jc w:val="both"/>
              <w:rPr>
                <w:rFonts w:eastAsia="SimSun"/>
                <w:bCs/>
                <w:lang w:eastAsia="zh-CN"/>
              </w:rPr>
            </w:pPr>
            <w:r>
              <w:rPr>
                <w:rFonts w:eastAsia="SimSun" w:hint="eastAsia"/>
                <w:bCs/>
                <w:lang w:eastAsia="zh-CN"/>
              </w:rPr>
              <w:t>A</w:t>
            </w:r>
            <w:r>
              <w:rPr>
                <w:rFonts w:eastAsia="SimSun"/>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SimSun"/>
                <w:color w:val="FF0000"/>
                <w:lang w:val="en-US" w:eastAsia="zh-CN"/>
              </w:rPr>
            </w:pPr>
            <w:r w:rsidRPr="00895FCA">
              <w:rPr>
                <w:rFonts w:eastAsia="SimSun" w:hint="eastAsia"/>
                <w:color w:val="FF0000"/>
                <w:lang w:val="en-US" w:eastAsia="zh-CN"/>
              </w:rPr>
              <w:t>H</w:t>
            </w:r>
            <w:r w:rsidRPr="00895FCA">
              <w:rPr>
                <w:rFonts w:eastAsia="SimSun"/>
                <w:color w:val="FF0000"/>
                <w:lang w:val="en-US" w:eastAsia="zh-CN"/>
              </w:rPr>
              <w:t xml:space="preserve">uawei, </w:t>
            </w:r>
            <w:proofErr w:type="spellStart"/>
            <w:r w:rsidRPr="00895FCA">
              <w:rPr>
                <w:rFonts w:eastAsia="SimSun"/>
                <w:color w:val="FF0000"/>
                <w:lang w:val="en-US" w:eastAsia="zh-CN"/>
              </w:rPr>
              <w:t>HiSilicon</w:t>
            </w:r>
            <w:proofErr w:type="spellEnd"/>
          </w:p>
        </w:tc>
        <w:tc>
          <w:tcPr>
            <w:tcW w:w="8107" w:type="dxa"/>
          </w:tcPr>
          <w:p w14:paraId="33B01093" w14:textId="429471E6" w:rsidR="00895FCA" w:rsidRPr="00895FCA" w:rsidRDefault="00895FCA" w:rsidP="00E421DB">
            <w:pPr>
              <w:jc w:val="both"/>
              <w:rPr>
                <w:rFonts w:eastAsia="SimSun"/>
                <w:bCs/>
                <w:color w:val="FF0000"/>
                <w:lang w:eastAsia="zh-CN"/>
              </w:rPr>
            </w:pPr>
            <w:r w:rsidRPr="00895FCA">
              <w:rPr>
                <w:rFonts w:eastAsia="SimSun" w:hint="eastAsia"/>
                <w:bCs/>
                <w:color w:val="FF0000"/>
                <w:lang w:eastAsia="zh-CN"/>
              </w:rPr>
              <w:t>A</w:t>
            </w:r>
            <w:r w:rsidRPr="00895FCA">
              <w:rPr>
                <w:rFonts w:eastAsia="SimSun"/>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af6"/>
        <w:numPr>
          <w:ilvl w:val="0"/>
          <w:numId w:val="12"/>
        </w:numPr>
        <w:ind w:leftChars="0"/>
        <w:jc w:val="both"/>
        <w:rPr>
          <w:lang w:eastAsia="ko-KR"/>
        </w:rPr>
      </w:pPr>
      <w:r>
        <w:rPr>
          <w:lang w:eastAsia="ko-KR"/>
        </w:rPr>
        <w:t xml:space="preserve">Alt 1: UL BWP within the UL carrier can be configured to include parts of </w:t>
      </w:r>
      <w:proofErr w:type="gramStart"/>
      <w:r>
        <w:rPr>
          <w:lang w:eastAsia="ko-KR"/>
        </w:rPr>
        <w:t>a</w:t>
      </w:r>
      <w:proofErr w:type="gramEnd"/>
      <w:r>
        <w:rPr>
          <w:lang w:eastAsia="ko-KR"/>
        </w:rPr>
        <w:t xml:space="preserve"> RB set, with some restriction such as at least 10 RBs in [at least one or each] interlace in a RB set.</w:t>
      </w:r>
    </w:p>
    <w:p w14:paraId="57C9EDEB" w14:textId="646960D8" w:rsidR="005033DA" w:rsidRDefault="005033DA" w:rsidP="005033DA">
      <w:pPr>
        <w:pStyle w:val="af6"/>
        <w:numPr>
          <w:ilvl w:val="1"/>
          <w:numId w:val="12"/>
        </w:numPr>
        <w:ind w:leftChars="0"/>
        <w:jc w:val="both"/>
        <w:rPr>
          <w:lang w:eastAsia="ko-KR"/>
        </w:rPr>
      </w:pPr>
      <w:r>
        <w:rPr>
          <w:lang w:eastAsia="ko-KR"/>
        </w:rPr>
        <w:t xml:space="preserve">Supported by LG Electronics, Sharp, ZTE (with restriction aligning starting CRB index of BWP with starting CRB index of </w:t>
      </w:r>
      <w:proofErr w:type="gramStart"/>
      <w:r>
        <w:rPr>
          <w:lang w:eastAsia="ko-KR"/>
        </w:rPr>
        <w:t>a</w:t>
      </w:r>
      <w:proofErr w:type="gramEnd"/>
      <w:r>
        <w:rPr>
          <w:lang w:eastAsia="ko-KR"/>
        </w:rPr>
        <w:t xml:space="preserve"> RB set), Ericsson</w:t>
      </w:r>
      <w:r w:rsidR="00EA19E1">
        <w:rPr>
          <w:lang w:eastAsia="ko-KR"/>
        </w:rPr>
        <w:t xml:space="preserve">, </w:t>
      </w:r>
      <w:proofErr w:type="spellStart"/>
      <w:r w:rsidR="00EA19E1">
        <w:rPr>
          <w:lang w:eastAsia="ko-KR"/>
        </w:rPr>
        <w:t>Spreadtrum</w:t>
      </w:r>
      <w:proofErr w:type="spellEnd"/>
      <w:r w:rsidR="00EA19E1">
        <w:rPr>
          <w:lang w:eastAsia="ko-KR"/>
        </w:rPr>
        <w:t>, vivo</w:t>
      </w:r>
    </w:p>
    <w:p w14:paraId="78B92603" w14:textId="77777777" w:rsidR="005033DA" w:rsidRDefault="005033DA" w:rsidP="005033DA">
      <w:pPr>
        <w:pStyle w:val="af6"/>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 same as for a carrier with intra-cell guard bands.</w:t>
      </w:r>
    </w:p>
    <w:p w14:paraId="71F43287" w14:textId="373AA1FB" w:rsidR="005033DA" w:rsidRPr="00895FCA" w:rsidRDefault="005033DA" w:rsidP="005033DA">
      <w:pPr>
        <w:pStyle w:val="af6"/>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w:t>
      </w:r>
      <w:proofErr w:type="spellStart"/>
      <w:r w:rsidR="00895FCA" w:rsidRPr="00895FCA">
        <w:rPr>
          <w:color w:val="FF0000"/>
          <w:lang w:eastAsia="ko-KR"/>
        </w:rPr>
        <w:t>HiSilicon</w:t>
      </w:r>
      <w:proofErr w:type="spellEnd"/>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af6"/>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af6"/>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af6"/>
        <w:numPr>
          <w:ilvl w:val="0"/>
          <w:numId w:val="9"/>
        </w:numPr>
        <w:ind w:leftChars="0"/>
        <w:jc w:val="both"/>
        <w:rPr>
          <w:lang w:eastAsia="ko-KR"/>
        </w:rPr>
      </w:pPr>
      <w:r>
        <w:rPr>
          <w:lang w:eastAsia="ko-KR"/>
        </w:rPr>
        <w:t xml:space="preserve">As ZTE pointed out, if the starting RB index of BWP is not aligned with that of </w:t>
      </w:r>
      <w:proofErr w:type="gramStart"/>
      <w:r>
        <w:rPr>
          <w:lang w:eastAsia="ko-KR"/>
        </w:rPr>
        <w:t>a</w:t>
      </w:r>
      <w:proofErr w:type="gramEnd"/>
      <w:r>
        <w:rPr>
          <w:lang w:eastAsia="ko-KR"/>
        </w:rPr>
        <w:t xml:space="preserve">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af6"/>
        <w:numPr>
          <w:ilvl w:val="0"/>
          <w:numId w:val="9"/>
        </w:numPr>
        <w:ind w:leftChars="0"/>
        <w:jc w:val="both"/>
        <w:rPr>
          <w:lang w:eastAsia="ko-KR"/>
        </w:rPr>
      </w:pPr>
      <w:r>
        <w:rPr>
          <w:lang w:eastAsia="ko-KR"/>
        </w:rPr>
        <w:t xml:space="preserve">As Lenovo pointed out, if 20 MHz BWP is smaller than </w:t>
      </w:r>
      <w:proofErr w:type="gramStart"/>
      <w:r>
        <w:rPr>
          <w:lang w:eastAsia="ko-KR"/>
        </w:rPr>
        <w:t>a</w:t>
      </w:r>
      <w:proofErr w:type="gramEnd"/>
      <w:r>
        <w:rPr>
          <w:lang w:eastAsia="ko-KR"/>
        </w:rPr>
        <w:t xml:space="preserve">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sidR="005033DA">
        <w:rPr>
          <w:rFonts w:eastAsia="Malgun Gothic"/>
          <w:iCs/>
          <w:lang w:val="en-US"/>
        </w:rPr>
        <w:t>,</w:t>
      </w:r>
      <w:r>
        <w:rPr>
          <w:rFonts w:eastAsia="Malgun Gothic"/>
          <w:iCs/>
          <w:lang w:val="en-US"/>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w:t>
      </w:r>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B574BF">
        <w:tc>
          <w:tcPr>
            <w:tcW w:w="1524" w:type="dxa"/>
            <w:shd w:val="clear" w:color="auto" w:fill="auto"/>
          </w:tcPr>
          <w:p w14:paraId="6C54A301" w14:textId="77777777" w:rsidR="005033DA" w:rsidRDefault="005033DA" w:rsidP="00B574BF">
            <w:pPr>
              <w:jc w:val="both"/>
              <w:rPr>
                <w:lang w:eastAsia="ko-KR"/>
              </w:rPr>
            </w:pPr>
            <w:r>
              <w:rPr>
                <w:rFonts w:hint="eastAsia"/>
                <w:lang w:eastAsia="ko-KR"/>
              </w:rPr>
              <w:t>Company</w:t>
            </w:r>
          </w:p>
        </w:tc>
        <w:tc>
          <w:tcPr>
            <w:tcW w:w="8107" w:type="dxa"/>
          </w:tcPr>
          <w:p w14:paraId="05FE53D4" w14:textId="77777777" w:rsidR="005033DA" w:rsidRDefault="005033DA" w:rsidP="00B574BF">
            <w:pPr>
              <w:jc w:val="both"/>
              <w:rPr>
                <w:lang w:eastAsia="ko-KR"/>
              </w:rPr>
            </w:pPr>
            <w:r>
              <w:rPr>
                <w:rFonts w:hint="eastAsia"/>
                <w:lang w:eastAsia="ko-KR"/>
              </w:rPr>
              <w:t>Comments</w:t>
            </w:r>
          </w:p>
        </w:tc>
      </w:tr>
      <w:tr w:rsidR="00FF77E7" w14:paraId="14E2FB63" w14:textId="77777777" w:rsidTr="00B574BF">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B574BF">
        <w:tc>
          <w:tcPr>
            <w:tcW w:w="1524" w:type="dxa"/>
            <w:shd w:val="clear" w:color="auto" w:fill="auto"/>
          </w:tcPr>
          <w:p w14:paraId="62D2CDA5" w14:textId="3BA99628" w:rsidR="00FF77E7" w:rsidRPr="00D73668" w:rsidRDefault="00895FCA" w:rsidP="00FF77E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107" w:type="dxa"/>
          </w:tcPr>
          <w:p w14:paraId="4C28141F" w14:textId="3849227E" w:rsidR="00FF77E7" w:rsidRPr="00F43A1C" w:rsidRDefault="00895FCA" w:rsidP="00FF77E7">
            <w:pPr>
              <w:jc w:val="both"/>
              <w:rPr>
                <w:rFonts w:ascii="Times New Roman" w:eastAsia="SimSun" w:hAnsi="Times New Roman"/>
                <w:szCs w:val="20"/>
                <w:lang w:val="en-US" w:eastAsia="zh-CN"/>
              </w:rPr>
            </w:pPr>
            <w:r>
              <w:rPr>
                <w:rFonts w:ascii="Times New Roman" w:eastAsia="SimSun" w:hAnsi="Times New Roman" w:hint="eastAsia"/>
                <w:szCs w:val="20"/>
                <w:lang w:val="en-US" w:eastAsia="zh-CN"/>
              </w:rPr>
              <w:t>A</w:t>
            </w:r>
            <w:r>
              <w:rPr>
                <w:rFonts w:ascii="Times New Roman" w:eastAsia="SimSun" w:hAnsi="Times New Roman"/>
                <w:szCs w:val="20"/>
                <w:lang w:val="en-US" w:eastAsia="zh-CN"/>
              </w:rPr>
              <w:t>gree with proposal 2</w:t>
            </w:r>
          </w:p>
        </w:tc>
      </w:tr>
      <w:tr w:rsidR="003E29F8" w14:paraId="40D8377A" w14:textId="77777777" w:rsidTr="00B574BF">
        <w:tc>
          <w:tcPr>
            <w:tcW w:w="1524" w:type="dxa"/>
            <w:shd w:val="clear" w:color="auto" w:fill="auto"/>
          </w:tcPr>
          <w:p w14:paraId="3E5DD4C9" w14:textId="7265D142" w:rsidR="003E29F8" w:rsidRDefault="003E29F8" w:rsidP="00FF77E7">
            <w:pPr>
              <w:jc w:val="both"/>
              <w:rPr>
                <w:rFonts w:eastAsia="SimSun"/>
                <w:lang w:eastAsia="zh-CN"/>
              </w:rPr>
            </w:pPr>
            <w:r>
              <w:rPr>
                <w:rFonts w:eastAsia="SimSun"/>
                <w:lang w:eastAsia="zh-CN"/>
              </w:rPr>
              <w:t>MediaTek</w:t>
            </w:r>
          </w:p>
        </w:tc>
        <w:tc>
          <w:tcPr>
            <w:tcW w:w="8107" w:type="dxa"/>
          </w:tcPr>
          <w:p w14:paraId="30B8E93B" w14:textId="288FF6C6" w:rsidR="003E29F8" w:rsidRDefault="003E29F8"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Agree</w:t>
            </w:r>
          </w:p>
        </w:tc>
      </w:tr>
      <w:tr w:rsidR="00E2764D" w14:paraId="5A209145" w14:textId="77777777" w:rsidTr="00B574BF">
        <w:tc>
          <w:tcPr>
            <w:tcW w:w="1524" w:type="dxa"/>
            <w:shd w:val="clear" w:color="auto" w:fill="auto"/>
          </w:tcPr>
          <w:p w14:paraId="511FA4A0" w14:textId="217B7CE1" w:rsidR="00E2764D" w:rsidRDefault="00E2764D" w:rsidP="00FF77E7">
            <w:pPr>
              <w:jc w:val="both"/>
              <w:rPr>
                <w:rFonts w:eastAsia="SimSun"/>
                <w:lang w:eastAsia="zh-CN"/>
              </w:rPr>
            </w:pPr>
            <w:r>
              <w:rPr>
                <w:rFonts w:eastAsia="SimSun"/>
                <w:lang w:eastAsia="zh-CN"/>
              </w:rPr>
              <w:t>Nokia, NSB</w:t>
            </w:r>
          </w:p>
        </w:tc>
        <w:tc>
          <w:tcPr>
            <w:tcW w:w="8107" w:type="dxa"/>
          </w:tcPr>
          <w:p w14:paraId="05922FED" w14:textId="094ACD94" w:rsidR="00E2764D" w:rsidRDefault="00E2764D"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could support </w:t>
            </w:r>
            <w:r w:rsidR="00B574BF">
              <w:rPr>
                <w:rFonts w:ascii="Times New Roman" w:eastAsia="SimSun" w:hAnsi="Times New Roman"/>
                <w:szCs w:val="20"/>
                <w:lang w:val="en-US" w:eastAsia="zh-CN"/>
              </w:rPr>
              <w:t xml:space="preserve">P#2 </w:t>
            </w:r>
          </w:p>
          <w:p w14:paraId="04195ABF" w14:textId="3179DB2A" w:rsidR="00E2764D" w:rsidRDefault="00E2764D" w:rsidP="00FF77E7">
            <w:pPr>
              <w:jc w:val="both"/>
              <w:rPr>
                <w:rFonts w:ascii="Times New Roman" w:eastAsia="SimSun" w:hAnsi="Times New Roman"/>
                <w:szCs w:val="20"/>
                <w:lang w:val="en-US" w:eastAsia="zh-CN"/>
              </w:rPr>
            </w:pPr>
          </w:p>
          <w:p w14:paraId="11888C81" w14:textId="7F330293" w:rsidR="00E2764D" w:rsidRDefault="00C02EB7" w:rsidP="00E2764D">
            <w:pPr>
              <w:jc w:val="both"/>
              <w:rPr>
                <w:lang w:eastAsia="ko-KR"/>
              </w:rPr>
            </w:pPr>
            <w:r>
              <w:rPr>
                <w:rFonts w:ascii="Times New Roman" w:hAnsi="Times New Roman"/>
                <w:color w:val="000000"/>
                <w:szCs w:val="20"/>
                <w:lang w:eastAsia="ko-KR"/>
              </w:rPr>
              <w:t xml:space="preserve">CASE1: </w:t>
            </w:r>
            <w:r w:rsidR="00E2764D">
              <w:rPr>
                <w:rFonts w:ascii="Times New Roman" w:hAnsi="Times New Roman"/>
                <w:color w:val="000000"/>
                <w:szCs w:val="20"/>
                <w:lang w:eastAsia="ko-KR"/>
              </w:rPr>
              <w:t xml:space="preserve">For an UL carrier without intra-cell guard bands when the parameter </w:t>
            </w:r>
            <w:proofErr w:type="spellStart"/>
            <w:r w:rsidR="00E2764D">
              <w:rPr>
                <w:rFonts w:ascii="Times New Roman" w:hAnsi="Times New Roman"/>
                <w:i/>
                <w:iCs/>
                <w:color w:val="000000"/>
                <w:szCs w:val="20"/>
                <w:lang w:eastAsia="ko-KR"/>
              </w:rPr>
              <w:t>useInterlacePUCCH</w:t>
            </w:r>
            <w:proofErr w:type="spellEnd"/>
            <w:r w:rsidR="00E2764D">
              <w:rPr>
                <w:rFonts w:ascii="Times New Roman" w:hAnsi="Times New Roman"/>
                <w:i/>
                <w:iCs/>
                <w:color w:val="000000"/>
                <w:szCs w:val="20"/>
                <w:lang w:eastAsia="ko-KR"/>
              </w:rPr>
              <w:t>-PUCCH</w:t>
            </w:r>
            <w:r w:rsidR="00E2764D">
              <w:rPr>
                <w:rFonts w:ascii="Times New Roman" w:hAnsi="Times New Roman"/>
                <w:color w:val="000000"/>
                <w:szCs w:val="20"/>
                <w:lang w:eastAsia="ko-KR"/>
              </w:rPr>
              <w:t xml:space="preserve"> is configured in any of </w:t>
            </w:r>
            <w:r w:rsidR="00E2764D">
              <w:rPr>
                <w:rFonts w:ascii="Times New Roman" w:hAnsi="Times New Roman"/>
                <w:i/>
                <w:iCs/>
                <w:color w:val="000000"/>
                <w:szCs w:val="20"/>
                <w:lang w:eastAsia="ko-KR"/>
              </w:rPr>
              <w:t>BWP-</w:t>
            </w:r>
            <w:proofErr w:type="spellStart"/>
            <w:r w:rsidR="00E2764D">
              <w:rPr>
                <w:rFonts w:ascii="Times New Roman" w:hAnsi="Times New Roman"/>
                <w:i/>
                <w:iCs/>
                <w:color w:val="000000"/>
                <w:szCs w:val="20"/>
                <w:lang w:eastAsia="ko-KR"/>
              </w:rPr>
              <w:t>UplinkCommon</w:t>
            </w:r>
            <w:proofErr w:type="spellEnd"/>
            <w:r w:rsidR="00E2764D">
              <w:rPr>
                <w:rFonts w:ascii="Times New Roman" w:hAnsi="Times New Roman"/>
                <w:color w:val="000000"/>
                <w:szCs w:val="20"/>
                <w:lang w:eastAsia="ko-KR"/>
              </w:rPr>
              <w:t xml:space="preserve"> and </w:t>
            </w:r>
            <w:r w:rsidR="00E2764D">
              <w:rPr>
                <w:rFonts w:ascii="Times New Roman" w:hAnsi="Times New Roman"/>
                <w:i/>
                <w:iCs/>
                <w:color w:val="000000"/>
                <w:szCs w:val="20"/>
                <w:lang w:eastAsia="ko-KR"/>
              </w:rPr>
              <w:t>BWP-</w:t>
            </w:r>
            <w:proofErr w:type="spellStart"/>
            <w:r w:rsidR="00E2764D">
              <w:rPr>
                <w:rFonts w:ascii="Times New Roman" w:hAnsi="Times New Roman"/>
                <w:i/>
                <w:iCs/>
                <w:color w:val="000000"/>
                <w:szCs w:val="20"/>
                <w:lang w:eastAsia="ko-KR"/>
              </w:rPr>
              <w:t>UplinkDedicated</w:t>
            </w:r>
            <w:proofErr w:type="spellEnd"/>
            <w:r w:rsidR="00E2764D">
              <w:rPr>
                <w:rFonts w:eastAsia="Malgun Gothic"/>
                <w:iCs/>
                <w:lang w:val="en-US"/>
              </w:rPr>
              <w:t xml:space="preserve">, </w:t>
            </w:r>
            <w:r w:rsidR="00E2764D">
              <w:rPr>
                <w:lang w:eastAsia="ko-KR"/>
              </w:rPr>
              <w:t xml:space="preserve">the UE does not expect that UL BWP within the UL carrier is configured to include parts of </w:t>
            </w:r>
            <w:proofErr w:type="gramStart"/>
            <w:r w:rsidR="00E2764D">
              <w:rPr>
                <w:lang w:eastAsia="ko-KR"/>
              </w:rPr>
              <w:t>a</w:t>
            </w:r>
            <w:proofErr w:type="gramEnd"/>
            <w:r w:rsidR="00E2764D">
              <w:rPr>
                <w:lang w:eastAsia="ko-KR"/>
              </w:rPr>
              <w:t xml:space="preserve"> RB set. </w:t>
            </w:r>
          </w:p>
          <w:p w14:paraId="787C5BDC" w14:textId="15BD50F4" w:rsidR="00C02EB7" w:rsidRDefault="00C02EB7" w:rsidP="00E2764D">
            <w:pPr>
              <w:jc w:val="both"/>
              <w:rPr>
                <w:color w:val="FF0000"/>
                <w:lang w:eastAsia="ko-KR"/>
              </w:rPr>
            </w:pPr>
          </w:p>
          <w:p w14:paraId="1AD75E3C" w14:textId="7431C0BD" w:rsidR="00C02EB7" w:rsidRPr="00C02EB7" w:rsidRDefault="00C02EB7" w:rsidP="00E2764D">
            <w:pPr>
              <w:jc w:val="both"/>
              <w:rPr>
                <w:lang w:eastAsia="ko-KR"/>
              </w:rPr>
            </w:pPr>
            <w:r w:rsidRPr="00C02EB7">
              <w:rPr>
                <w:lang w:eastAsia="ko-KR"/>
              </w:rPr>
              <w:t>However</w:t>
            </w:r>
            <w:r>
              <w:rPr>
                <w:lang w:eastAsia="ko-KR"/>
              </w:rPr>
              <w:t>, how about</w:t>
            </w:r>
          </w:p>
          <w:p w14:paraId="196D3F23" w14:textId="77777777" w:rsidR="00C02EB7" w:rsidRDefault="00C02EB7" w:rsidP="00E2764D">
            <w:pPr>
              <w:jc w:val="both"/>
              <w:rPr>
                <w:color w:val="FF0000"/>
                <w:lang w:eastAsia="ko-KR"/>
              </w:rPr>
            </w:pPr>
          </w:p>
          <w:p w14:paraId="47718751" w14:textId="48194660" w:rsidR="00E2764D" w:rsidRPr="00C02EB7" w:rsidRDefault="00C02EB7" w:rsidP="00E2764D">
            <w:pPr>
              <w:jc w:val="both"/>
              <w:rPr>
                <w:rFonts w:eastAsia="Malgun Gothic"/>
                <w:iCs/>
                <w:lang w:val="en-US"/>
              </w:rPr>
            </w:pPr>
            <w:r>
              <w:rPr>
                <w:lang w:eastAsia="ko-KR"/>
              </w:rPr>
              <w:t xml:space="preserve">CASE2: </w:t>
            </w:r>
            <w:r w:rsidR="00E2764D" w:rsidRPr="00C02EB7">
              <w:rPr>
                <w:lang w:eastAsia="ko-KR"/>
              </w:rPr>
              <w:t xml:space="preserve">For an UL carrier </w:t>
            </w:r>
            <w:r w:rsidR="00E2764D" w:rsidRPr="00C02EB7">
              <w:rPr>
                <w:rFonts w:ascii="Times New Roman" w:hAnsi="Times New Roman"/>
                <w:szCs w:val="20"/>
                <w:lang w:eastAsia="ko-KR"/>
              </w:rPr>
              <w:t>with intra-cell guard bands</w:t>
            </w:r>
            <w:r w:rsidR="00E2764D" w:rsidRPr="00C02EB7">
              <w:rPr>
                <w:lang w:eastAsia="ko-KR"/>
              </w:rPr>
              <w:t xml:space="preserve"> when </w:t>
            </w:r>
            <w:r w:rsidR="00E2764D" w:rsidRPr="00C02EB7">
              <w:rPr>
                <w:rFonts w:ascii="Times New Roman" w:hAnsi="Times New Roman"/>
                <w:szCs w:val="20"/>
                <w:lang w:eastAsia="ko-KR"/>
              </w:rPr>
              <w:t xml:space="preserve">the parameter </w:t>
            </w:r>
            <w:proofErr w:type="spellStart"/>
            <w:r w:rsidR="00E2764D" w:rsidRPr="00C02EB7">
              <w:rPr>
                <w:rFonts w:ascii="Times New Roman" w:hAnsi="Times New Roman"/>
                <w:i/>
                <w:iCs/>
                <w:szCs w:val="20"/>
                <w:lang w:eastAsia="ko-KR"/>
              </w:rPr>
              <w:t>useInterlacePUCCH</w:t>
            </w:r>
            <w:proofErr w:type="spellEnd"/>
            <w:r w:rsidR="00E2764D" w:rsidRPr="00C02EB7">
              <w:rPr>
                <w:rFonts w:ascii="Times New Roman" w:hAnsi="Times New Roman"/>
                <w:i/>
                <w:iCs/>
                <w:szCs w:val="20"/>
                <w:lang w:eastAsia="ko-KR"/>
              </w:rPr>
              <w:t xml:space="preserve">-PUCCH </w:t>
            </w:r>
            <w:r w:rsidR="00E2764D" w:rsidRPr="00C02EB7">
              <w:rPr>
                <w:rFonts w:ascii="Times New Roman" w:hAnsi="Times New Roman"/>
                <w:szCs w:val="20"/>
                <w:lang w:eastAsia="ko-KR"/>
              </w:rPr>
              <w:t xml:space="preserve">is not configured in any of </w:t>
            </w:r>
            <w:r w:rsidR="00E2764D" w:rsidRPr="00C02EB7">
              <w:rPr>
                <w:rFonts w:ascii="Times New Roman" w:hAnsi="Times New Roman"/>
                <w:i/>
                <w:iCs/>
                <w:szCs w:val="20"/>
                <w:lang w:eastAsia="ko-KR"/>
              </w:rPr>
              <w:t>BWP-</w:t>
            </w:r>
            <w:proofErr w:type="spellStart"/>
            <w:r w:rsidR="00E2764D" w:rsidRPr="00C02EB7">
              <w:rPr>
                <w:rFonts w:ascii="Times New Roman" w:hAnsi="Times New Roman"/>
                <w:i/>
                <w:iCs/>
                <w:szCs w:val="20"/>
                <w:lang w:eastAsia="ko-KR"/>
              </w:rPr>
              <w:t>UplinkCommon</w:t>
            </w:r>
            <w:proofErr w:type="spellEnd"/>
            <w:r w:rsidR="00E2764D" w:rsidRPr="00C02EB7">
              <w:rPr>
                <w:rFonts w:ascii="Times New Roman" w:hAnsi="Times New Roman"/>
                <w:szCs w:val="20"/>
                <w:lang w:eastAsia="ko-KR"/>
              </w:rPr>
              <w:t xml:space="preserve"> and </w:t>
            </w:r>
            <w:r w:rsidR="00E2764D" w:rsidRPr="00C02EB7">
              <w:rPr>
                <w:rFonts w:ascii="Times New Roman" w:hAnsi="Times New Roman"/>
                <w:i/>
                <w:iCs/>
                <w:szCs w:val="20"/>
                <w:lang w:eastAsia="ko-KR"/>
              </w:rPr>
              <w:t>BWP-</w:t>
            </w:r>
            <w:proofErr w:type="spellStart"/>
            <w:proofErr w:type="gramStart"/>
            <w:r w:rsidR="00E2764D" w:rsidRPr="00C02EB7">
              <w:rPr>
                <w:rFonts w:ascii="Times New Roman" w:hAnsi="Times New Roman"/>
                <w:i/>
                <w:iCs/>
                <w:szCs w:val="20"/>
                <w:lang w:eastAsia="ko-KR"/>
              </w:rPr>
              <w:t>UplinkDedicated</w:t>
            </w:r>
            <w:proofErr w:type="spellEnd"/>
            <w:r>
              <w:rPr>
                <w:rFonts w:ascii="Times New Roman" w:hAnsi="Times New Roman"/>
                <w:i/>
                <w:iCs/>
                <w:szCs w:val="20"/>
                <w:lang w:eastAsia="ko-KR"/>
              </w:rPr>
              <w:t xml:space="preserve"> </w:t>
            </w:r>
            <w:r w:rsidRPr="00C02EB7">
              <w:rPr>
                <w:rFonts w:ascii="Times New Roman" w:hAnsi="Times New Roman"/>
                <w:szCs w:val="20"/>
                <w:lang w:eastAsia="ko-KR"/>
              </w:rPr>
              <w:t>?</w:t>
            </w:r>
            <w:proofErr w:type="gramEnd"/>
          </w:p>
          <w:p w14:paraId="2AD9A7F6" w14:textId="73D51C33" w:rsidR="00E2764D" w:rsidRDefault="00E2764D" w:rsidP="00FF77E7">
            <w:pPr>
              <w:jc w:val="both"/>
              <w:rPr>
                <w:rFonts w:ascii="Times New Roman" w:eastAsia="SimSun" w:hAnsi="Times New Roman"/>
                <w:szCs w:val="20"/>
                <w:lang w:val="en-US" w:eastAsia="zh-CN"/>
              </w:rPr>
            </w:pPr>
          </w:p>
          <w:p w14:paraId="51A7D154" w14:textId="4C60778E" w:rsidR="00C02EB7"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Not specifying CASE2 means that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can configure BWP such that 10MHz is in one RB-set and 10MHz in other RB-set?</w:t>
            </w:r>
            <w:r w:rsidR="00810B94">
              <w:rPr>
                <w:rFonts w:ascii="Times New Roman" w:eastAsia="SimSun" w:hAnsi="Times New Roman"/>
                <w:szCs w:val="20"/>
                <w:lang w:val="en-US" w:eastAsia="zh-CN"/>
              </w:rPr>
              <w:t xml:space="preserve"> Therefore, P#2 seems not complete.</w:t>
            </w:r>
          </w:p>
          <w:p w14:paraId="0483FF86" w14:textId="77777777" w:rsidR="00C02EB7" w:rsidRDefault="00C02EB7" w:rsidP="00FF77E7">
            <w:pPr>
              <w:jc w:val="both"/>
              <w:rPr>
                <w:rFonts w:ascii="Times New Roman" w:eastAsia="SimSun" w:hAnsi="Times New Roman"/>
                <w:szCs w:val="20"/>
                <w:lang w:val="en-US" w:eastAsia="zh-CN"/>
              </w:rPr>
            </w:pPr>
          </w:p>
          <w:p w14:paraId="47D16737" w14:textId="61C8EA65" w:rsidR="00E2764D"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w:t>
            </w:r>
            <w:r w:rsidR="00E2764D">
              <w:rPr>
                <w:rFonts w:ascii="Times New Roman" w:eastAsia="SimSun" w:hAnsi="Times New Roman"/>
                <w:szCs w:val="20"/>
                <w:lang w:val="en-US" w:eastAsia="zh-CN"/>
              </w:rPr>
              <w:t>DL carrier depends on P#1</w:t>
            </w:r>
          </w:p>
          <w:p w14:paraId="45FB70BB" w14:textId="54455D4E" w:rsidR="00E2764D" w:rsidRDefault="00E2764D" w:rsidP="00FF77E7">
            <w:pPr>
              <w:jc w:val="both"/>
              <w:rPr>
                <w:rFonts w:ascii="Times New Roman" w:eastAsia="SimSun" w:hAnsi="Times New Roman"/>
                <w:szCs w:val="20"/>
                <w:lang w:val="en-US" w:eastAsia="zh-CN"/>
              </w:rPr>
            </w:pPr>
          </w:p>
        </w:tc>
      </w:tr>
      <w:tr w:rsidR="00F324E8" w14:paraId="16E8BB1A" w14:textId="77777777" w:rsidTr="00B574BF">
        <w:tc>
          <w:tcPr>
            <w:tcW w:w="1524" w:type="dxa"/>
            <w:shd w:val="clear" w:color="auto" w:fill="auto"/>
          </w:tcPr>
          <w:p w14:paraId="6219806A" w14:textId="382AF5D0" w:rsidR="00F324E8" w:rsidRDefault="00F324E8" w:rsidP="00FF77E7">
            <w:pPr>
              <w:jc w:val="both"/>
              <w:rPr>
                <w:rFonts w:eastAsia="SimSun"/>
                <w:lang w:eastAsia="zh-CN"/>
              </w:rPr>
            </w:pPr>
            <w:r w:rsidRPr="00F324E8">
              <w:rPr>
                <w:rFonts w:eastAsia="SimSun" w:hint="eastAsia"/>
                <w:lang w:eastAsia="zh-CN"/>
              </w:rPr>
              <w:lastRenderedPageBreak/>
              <w:t>S</w:t>
            </w:r>
            <w:r w:rsidRPr="00F324E8">
              <w:rPr>
                <w:rFonts w:eastAsia="SimSun"/>
                <w:lang w:eastAsia="zh-CN"/>
              </w:rPr>
              <w:t>harp</w:t>
            </w:r>
          </w:p>
        </w:tc>
        <w:tc>
          <w:tcPr>
            <w:tcW w:w="8107" w:type="dxa"/>
          </w:tcPr>
          <w:p w14:paraId="68522758" w14:textId="253A6A30" w:rsidR="00F324E8" w:rsidRDefault="00F324E8" w:rsidP="00FF77E7">
            <w:pPr>
              <w:jc w:val="both"/>
              <w:rPr>
                <w:rFonts w:eastAsia="ＭＳ 明朝"/>
                <w:lang w:eastAsia="ja-JP"/>
              </w:rPr>
            </w:pPr>
            <w:r>
              <w:rPr>
                <w:rFonts w:eastAsia="ＭＳ 明朝"/>
                <w:lang w:eastAsia="ja-JP"/>
              </w:rPr>
              <w:t xml:space="preserve">We don’t agree with this proposal. Carrier reconfiguration (i.e., UE specific carrier configured by </w:t>
            </w:r>
            <w:proofErr w:type="spellStart"/>
            <w:r w:rsidRPr="00F324E8">
              <w:rPr>
                <w:rFonts w:eastAsia="ＭＳ 明朝"/>
                <w:i/>
                <w:lang w:eastAsia="ja-JP"/>
              </w:rPr>
              <w:t>uplinkChannelBW</w:t>
            </w:r>
            <w:proofErr w:type="spellEnd"/>
            <w:r w:rsidRPr="00F324E8">
              <w:rPr>
                <w:rFonts w:eastAsia="ＭＳ 明朝"/>
                <w:i/>
                <w:lang w:eastAsia="ja-JP"/>
              </w:rPr>
              <w:t>-</w:t>
            </w:r>
            <w:proofErr w:type="spellStart"/>
            <w:r w:rsidRPr="00F324E8">
              <w:rPr>
                <w:rFonts w:eastAsia="ＭＳ 明朝"/>
                <w:i/>
                <w:lang w:eastAsia="ja-JP"/>
              </w:rPr>
              <w:t>PerSCS</w:t>
            </w:r>
            <w:proofErr w:type="spellEnd"/>
            <w:r w:rsidRPr="00F324E8">
              <w:rPr>
                <w:rFonts w:eastAsia="ＭＳ 明朝"/>
                <w:i/>
                <w:lang w:eastAsia="ja-JP"/>
              </w:rPr>
              <w:t>-List</w:t>
            </w:r>
            <w:r>
              <w:rPr>
                <w:rFonts w:eastAsia="ＭＳ 明朝"/>
                <w:lang w:eastAsia="ja-JP"/>
              </w:rPr>
              <w:t xml:space="preserve"> is purely for filter adaptation, which doesn’t reconfigure the resource grid in RAN1 spec.</w:t>
            </w:r>
            <w:r w:rsidR="00AC001C">
              <w:rPr>
                <w:rFonts w:eastAsia="ＭＳ 明朝"/>
                <w:lang w:eastAsia="ja-JP"/>
              </w:rPr>
              <w:t xml:space="preserve"> Thus, this parameter doesn’t reconfigure RB-sets.</w:t>
            </w:r>
            <w:r>
              <w:rPr>
                <w:rFonts w:eastAsia="ＭＳ 明朝"/>
                <w:lang w:eastAsia="ja-JP"/>
              </w:rPr>
              <w:t xml:space="preserve"> Configuring non-nominal BWP size is not preferred for cell-specific configuration</w:t>
            </w:r>
            <w:r w:rsidR="00AC001C">
              <w:rPr>
                <w:rFonts w:eastAsia="ＭＳ 明朝"/>
                <w:lang w:eastAsia="ja-JP"/>
              </w:rPr>
              <w:t xml:space="preserve"> such as</w:t>
            </w:r>
            <w:r>
              <w:rPr>
                <w:rFonts w:eastAsia="ＭＳ 明朝"/>
                <w:lang w:eastAsia="ja-JP"/>
              </w:rPr>
              <w:t xml:space="preserve"> initial UL BWP.</w:t>
            </w:r>
          </w:p>
          <w:p w14:paraId="07605D52" w14:textId="11607FBF" w:rsidR="00F324E8" w:rsidRPr="00F324E8" w:rsidRDefault="00F324E8" w:rsidP="00FF77E7">
            <w:pPr>
              <w:jc w:val="both"/>
              <w:rPr>
                <w:rFonts w:eastAsia="ＭＳ 明朝"/>
                <w:lang w:val="en-US" w:eastAsia="ja-JP"/>
              </w:rPr>
            </w:pPr>
            <w:r>
              <w:rPr>
                <w:rFonts w:eastAsia="ＭＳ 明朝" w:hint="eastAsia"/>
                <w:lang w:eastAsia="ja-JP"/>
              </w:rPr>
              <w:t>T</w:t>
            </w:r>
            <w:r>
              <w:rPr>
                <w:rFonts w:eastAsia="ＭＳ 明朝"/>
                <w:lang w:eastAsia="ja-JP"/>
              </w:rPr>
              <w:t xml:space="preserve">he proposal seems to imply that NR-U doesn’t support the initial UL BWP with 51 RBs </w:t>
            </w: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eastAsia="Malgun Gothic"/>
                <w:iCs/>
                <w:lang w:val="en-US"/>
              </w:rPr>
              <w:t>.</w:t>
            </w:r>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t>Reference</w:t>
      </w:r>
    </w:p>
    <w:p w14:paraId="2974F7FA" w14:textId="77777777" w:rsidR="00EA5490" w:rsidRDefault="00A67F3E">
      <w:pPr>
        <w:pStyle w:val="af6"/>
        <w:numPr>
          <w:ilvl w:val="0"/>
          <w:numId w:val="13"/>
        </w:numPr>
        <w:ind w:leftChars="0"/>
      </w:pPr>
      <w:r>
        <w:t>R1-2003374</w:t>
      </w:r>
      <w:r>
        <w:tab/>
        <w:t>Remaining issues on wideband operation in NR-U</w:t>
      </w:r>
      <w:r>
        <w:tab/>
        <w:t>vivo</w:t>
      </w:r>
    </w:p>
    <w:p w14:paraId="075A084B" w14:textId="77777777" w:rsidR="00EA5490" w:rsidRDefault="00A67F3E">
      <w:pPr>
        <w:pStyle w:val="af6"/>
        <w:numPr>
          <w:ilvl w:val="0"/>
          <w:numId w:val="13"/>
        </w:numPr>
        <w:ind w:leftChars="0"/>
      </w:pPr>
      <w:r>
        <w:t>R1-2003454</w:t>
      </w:r>
      <w:r>
        <w:tab/>
        <w:t>Remaining issues on the wideband operation for NR-U</w:t>
      </w:r>
      <w:r>
        <w:tab/>
        <w:t xml:space="preserve">ZTE, </w:t>
      </w:r>
      <w:proofErr w:type="spellStart"/>
      <w:r>
        <w:t>Sanechips</w:t>
      </w:r>
      <w:proofErr w:type="spellEnd"/>
    </w:p>
    <w:p w14:paraId="23FCC9E3" w14:textId="77777777" w:rsidR="00EA5490" w:rsidRDefault="00A67F3E">
      <w:pPr>
        <w:pStyle w:val="af6"/>
        <w:numPr>
          <w:ilvl w:val="0"/>
          <w:numId w:val="13"/>
        </w:numPr>
        <w:ind w:leftChars="0"/>
      </w:pPr>
      <w:r>
        <w:t>R1-2003516</w:t>
      </w:r>
      <w:r>
        <w:tab/>
        <w:t>Maintenance on the wideband operation procedures</w:t>
      </w:r>
      <w:r>
        <w:tab/>
        <w:t xml:space="preserve">Huawei, </w:t>
      </w:r>
      <w:proofErr w:type="spellStart"/>
      <w:r>
        <w:t>HiSilicon</w:t>
      </w:r>
      <w:proofErr w:type="spellEnd"/>
    </w:p>
    <w:p w14:paraId="33D9DC7D" w14:textId="77777777" w:rsidR="00EA5490" w:rsidRDefault="00A67F3E">
      <w:pPr>
        <w:pStyle w:val="af6"/>
        <w:numPr>
          <w:ilvl w:val="0"/>
          <w:numId w:val="13"/>
        </w:numPr>
        <w:ind w:leftChars="0"/>
      </w:pPr>
      <w:r>
        <w:t>R1-2003659</w:t>
      </w:r>
      <w:r>
        <w:tab/>
        <w:t>Remaining issues on wideband operation for NR-U</w:t>
      </w:r>
      <w:r>
        <w:tab/>
        <w:t>MediaTek Inc.</w:t>
      </w:r>
    </w:p>
    <w:p w14:paraId="47EC64C7" w14:textId="77777777" w:rsidR="00EA5490" w:rsidRDefault="00A67F3E">
      <w:pPr>
        <w:pStyle w:val="af6"/>
        <w:numPr>
          <w:ilvl w:val="0"/>
          <w:numId w:val="13"/>
        </w:numPr>
        <w:ind w:leftChars="0"/>
      </w:pPr>
      <w:r>
        <w:t>R1-2003847</w:t>
      </w:r>
      <w:r>
        <w:tab/>
        <w:t>Wideband operation</w:t>
      </w:r>
      <w:r>
        <w:tab/>
        <w:t>Ericsson</w:t>
      </w:r>
    </w:p>
    <w:p w14:paraId="52E2F711" w14:textId="77777777" w:rsidR="00EA5490" w:rsidRDefault="00A67F3E">
      <w:pPr>
        <w:pStyle w:val="af6"/>
        <w:numPr>
          <w:ilvl w:val="0"/>
          <w:numId w:val="13"/>
        </w:numPr>
        <w:ind w:leftChars="0"/>
      </w:pPr>
      <w:r>
        <w:t>R1-2003864</w:t>
      </w:r>
      <w:r>
        <w:tab/>
        <w:t>Wide-band operation for NR-U</w:t>
      </w:r>
      <w:r>
        <w:tab/>
        <w:t>Samsung</w:t>
      </w:r>
    </w:p>
    <w:p w14:paraId="682D19AB" w14:textId="77777777" w:rsidR="00EA5490" w:rsidRDefault="00A67F3E">
      <w:pPr>
        <w:pStyle w:val="af6"/>
        <w:numPr>
          <w:ilvl w:val="0"/>
          <w:numId w:val="13"/>
        </w:numPr>
        <w:ind w:leftChars="0"/>
      </w:pPr>
      <w:r>
        <w:t>R1-2004017</w:t>
      </w:r>
      <w:r>
        <w:tab/>
        <w:t>Remaining issues of wide-band operation for NR-U</w:t>
      </w:r>
      <w:r>
        <w:tab/>
        <w:t>LG Electronics</w:t>
      </w:r>
    </w:p>
    <w:p w14:paraId="253EB4CD" w14:textId="77777777" w:rsidR="00EA5490" w:rsidRDefault="00A67F3E">
      <w:pPr>
        <w:pStyle w:val="af6"/>
        <w:numPr>
          <w:ilvl w:val="0"/>
          <w:numId w:val="13"/>
        </w:numPr>
        <w:ind w:leftChars="0"/>
      </w:pPr>
      <w:r>
        <w:t>R1-2004089</w:t>
      </w:r>
      <w:r>
        <w:tab/>
        <w:t>Discussion on the remaining issues of wide-band operations</w:t>
      </w:r>
      <w:r>
        <w:tab/>
        <w:t>OPPO</w:t>
      </w:r>
    </w:p>
    <w:p w14:paraId="71AAE3BA" w14:textId="77777777" w:rsidR="00EA5490" w:rsidRDefault="00A67F3E">
      <w:pPr>
        <w:pStyle w:val="af6"/>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6"/>
        <w:numPr>
          <w:ilvl w:val="0"/>
          <w:numId w:val="13"/>
        </w:numPr>
        <w:ind w:leftChars="0"/>
      </w:pPr>
      <w:r>
        <w:t>R1-2004324</w:t>
      </w:r>
      <w:r>
        <w:tab/>
        <w:t>Remaining issues on wideband operation for NR-U</w:t>
      </w:r>
      <w:r>
        <w:tab/>
        <w:t>Sharp</w:t>
      </w:r>
    </w:p>
    <w:p w14:paraId="4E626CF3" w14:textId="77777777" w:rsidR="00EA5490" w:rsidRDefault="00A67F3E">
      <w:pPr>
        <w:pStyle w:val="af6"/>
        <w:numPr>
          <w:ilvl w:val="0"/>
          <w:numId w:val="13"/>
        </w:numPr>
        <w:ind w:leftChars="0"/>
      </w:pPr>
      <w:r>
        <w:t>R1-2004447</w:t>
      </w:r>
      <w:r>
        <w:tab/>
        <w:t>TP for Wideband operation for NR-U operation</w:t>
      </w:r>
      <w:r>
        <w:tab/>
        <w:t>Qualcomm Incorporated</w:t>
      </w:r>
    </w:p>
    <w:p w14:paraId="30FA989F" w14:textId="77777777" w:rsidR="00EA5490" w:rsidRDefault="00A67F3E">
      <w:pPr>
        <w:pStyle w:val="af6"/>
        <w:numPr>
          <w:ilvl w:val="0"/>
          <w:numId w:val="13"/>
        </w:numPr>
        <w:ind w:leftChars="0"/>
      </w:pPr>
      <w:r>
        <w:t>R1-2004511</w:t>
      </w:r>
      <w:r>
        <w:tab/>
        <w:t>Remaining issues on Rel-16 NR-U wideband operations</w:t>
      </w:r>
      <w:r>
        <w:tab/>
        <w:t>Panasonic</w:t>
      </w:r>
    </w:p>
    <w:p w14:paraId="18BDC649" w14:textId="77777777" w:rsidR="00EA5490" w:rsidRDefault="00A67F3E">
      <w:pPr>
        <w:pStyle w:val="af6"/>
        <w:numPr>
          <w:ilvl w:val="0"/>
          <w:numId w:val="13"/>
        </w:numPr>
        <w:ind w:leftChars="0"/>
      </w:pPr>
      <w:r>
        <w:t>R1-2004041</w:t>
      </w:r>
      <w:r>
        <w:tab/>
        <w:t>Remaining issues on UL signals and channels for NR-U</w:t>
      </w:r>
      <w:r>
        <w:tab/>
        <w:t>Fujitsu</w:t>
      </w:r>
    </w:p>
    <w:p w14:paraId="436C8CAD" w14:textId="77777777" w:rsidR="00EA5490" w:rsidRDefault="00A67F3E">
      <w:pPr>
        <w:pStyle w:val="af6"/>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f2"/>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lastRenderedPageBreak/>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f2"/>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 xml:space="preserve">For operation with shared spectrum channel access, </w:t>
            </w:r>
            <w:proofErr w:type="spellStart"/>
            <w:r>
              <w:rPr>
                <w:rFonts w:eastAsia="Malgun Gothic"/>
                <w:strike/>
                <w:color w:val="FF0000"/>
                <w:lang w:val="en-US"/>
              </w:rPr>
              <w:t>w</w:t>
            </w:r>
            <w:r>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grid,x</m:t>
                  </m:r>
                  <w:proofErr w:type="gramEnd"/>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grid,x</m:t>
                  </m:r>
                  <w:proofErr w:type="gramEnd"/>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lastRenderedPageBreak/>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f2"/>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6"/>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w:t>
            </w:r>
            <w:proofErr w:type="gramStart"/>
            <w:r>
              <w:rPr>
                <w:rFonts w:eastAsia="Times New Roman"/>
                <w:color w:val="000000"/>
              </w:rPr>
              <w:t>sets</w:t>
            </w:r>
            <w:proofErr w:type="gramEnd"/>
            <w:r>
              <w:rPr>
                <w:rFonts w:eastAsia="Times New Roman"/>
                <w:color w:val="000000"/>
              </w:rPr>
              <w:t xml:space="preserve">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ＭＳ ゴシック" w:hAnsi="Times New Roman"/>
                <w:sz w:val="24"/>
                <w:lang w:val="en-US" w:eastAsia="ja-JP"/>
              </w:rPr>
            </w:pPr>
            <w:r>
              <w:rPr>
                <w:rFonts w:ascii="Times New Roman" w:eastAsia="ＭＳ ゴシック" w:hAnsi="Times New Roman"/>
                <w:sz w:val="24"/>
                <w:lang w:val="en-US" w:eastAsia="ja-JP"/>
              </w:rPr>
              <w:t>Text proposal#2</w:t>
            </w:r>
          </w:p>
          <w:p w14:paraId="4CB99C5D" w14:textId="77777777" w:rsidR="00EA5490" w:rsidRDefault="00A67F3E">
            <w:pPr>
              <w:snapToGrid w:val="0"/>
              <w:spacing w:after="100" w:afterAutospacing="1"/>
              <w:jc w:val="both"/>
              <w:rPr>
                <w:rFonts w:ascii="Times New Roman" w:eastAsia="ＭＳ ゴシック" w:hAnsi="Times New Roman"/>
                <w:szCs w:val="20"/>
                <w:lang w:val="en-US" w:eastAsia="ja-JP"/>
              </w:rPr>
            </w:pPr>
            <w:r>
              <w:rPr>
                <w:rFonts w:ascii="Times New Roman" w:eastAsia="ＭＳ ゴシック"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ＭＳ 明朝" w:hAnsi="Cambria Math"/>
                <w:color w:val="000000"/>
                <w:szCs w:val="20"/>
                <w:lang w:val="en-US" w:eastAsia="ja-JP"/>
              </w:rPr>
            </w:pPr>
            <w:ins w:id="20" w:author="Sharp" w:date="2020-05-08T16:14:00Z">
              <w:r>
                <w:rPr>
                  <w:rFonts w:ascii="Times New Roman" w:eastAsia="ＭＳ 明朝" w:hAnsi="Times New Roman" w:hint="eastAsia"/>
                  <w:color w:val="000000"/>
                  <w:szCs w:val="20"/>
                  <w:lang w:val="en-US" w:eastAsia="ja-JP"/>
                </w:rPr>
                <w:t>F</w:t>
              </w:r>
            </w:ins>
            <w:ins w:id="21" w:author="Sharp" w:date="2020-05-08T16:11:00Z">
              <w:r>
                <w:rPr>
                  <w:rFonts w:ascii="Times New Roman" w:eastAsia="ＭＳ 明朝"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ＭＳ 明朝"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ＭＳ 明朝"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ＭＳ 明朝"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ＭＳ 明朝"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ＭＳ 明朝" w:hAnsi="Times New Roman" w:hint="eastAsia"/>
                  <w:szCs w:val="20"/>
                  <w:lang w:eastAsia="ja-JP"/>
                </w:rPr>
                <w:t>.</w:t>
              </w:r>
            </w:ins>
            <w:ins w:id="33" w:author="Sharp" w:date="2020-05-08T16:19:00Z">
              <w:r>
                <w:rPr>
                  <w:rFonts w:ascii="Times New Roman" w:eastAsia="ＭＳ 明朝"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ＭＳ 明朝"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ＭＳ 明朝" w:hAnsi="Times New Roman"/>
                  <w:szCs w:val="20"/>
                  <w:lang w:eastAsia="ja-JP"/>
                </w:rPr>
                <w:t xml:space="preserve"> when</w:t>
              </w:r>
            </w:ins>
            <w:ins w:id="34" w:author="Sharp" w:date="2020-05-08T16:20:00Z">
              <w:r>
                <w:rPr>
                  <w:rFonts w:ascii="Times New Roman" w:eastAsia="ＭＳ 明朝"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ＭＳ 明朝" w:hAnsi="Times New Roman"/>
                  <w:szCs w:val="20"/>
                  <w:lang w:eastAsia="ja-JP"/>
                </w:rPr>
                <w:t xml:space="preserve"> i</w:t>
              </w:r>
            </w:ins>
            <w:ins w:id="36" w:author="Sharp" w:date="2020-05-08T16:20:00Z">
              <w:r>
                <w:rPr>
                  <w:rFonts w:ascii="Times New Roman" w:eastAsia="ＭＳ 明朝" w:hAnsi="Times New Roman"/>
                  <w:szCs w:val="20"/>
                  <w:lang w:eastAsia="ja-JP"/>
                </w:rPr>
                <w:t>s smaller than</w:t>
              </w:r>
            </w:ins>
            <w:ins w:id="37" w:author="Sharp" w:date="2020-05-08T16:19:00Z">
              <w:r>
                <w:rPr>
                  <w:rFonts w:ascii="Times New Roman" w:eastAsia="ＭＳ 明朝"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ＭＳ 明朝"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ＭＳ ゴシック" w:hAnsi="Times New Roman"/>
                <w:szCs w:val="20"/>
                <w:lang w:eastAsia="ja-JP"/>
              </w:rPr>
            </w:pPr>
            <w:r>
              <w:rPr>
                <w:rFonts w:ascii="Times New Roman" w:eastAsia="ＭＳ ゴシック" w:hAnsi="Times New Roman"/>
                <w:szCs w:val="20"/>
                <w:lang w:val="en-US" w:eastAsia="ja-JP"/>
              </w:rPr>
              <w:lastRenderedPageBreak/>
              <w:t>-------- Unchanged contents are omitted</w:t>
            </w:r>
          </w:p>
          <w:p w14:paraId="31E5CC2D" w14:textId="77777777" w:rsidR="00EA5490" w:rsidRDefault="00A67F3E">
            <w:pPr>
              <w:snapToGrid w:val="0"/>
              <w:spacing w:after="100" w:afterAutospacing="1"/>
              <w:jc w:val="both"/>
              <w:rPr>
                <w:rFonts w:ascii="Times New Roman" w:eastAsia="ＭＳ ゴシック" w:hAnsi="Times New Roman"/>
                <w:szCs w:val="20"/>
                <w:lang w:eastAsia="ja-JP"/>
              </w:rPr>
            </w:pPr>
            <w:r>
              <w:rPr>
                <w:rFonts w:ascii="Times New Roman" w:eastAsia="ＭＳ ゴシック"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A36C" w14:textId="77777777" w:rsidR="00F779E1" w:rsidRDefault="00F779E1" w:rsidP="00C800DC">
      <w:r>
        <w:separator/>
      </w:r>
    </w:p>
  </w:endnote>
  <w:endnote w:type="continuationSeparator" w:id="0">
    <w:p w14:paraId="28D78521" w14:textId="77777777" w:rsidR="00F779E1" w:rsidRDefault="00F779E1"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7CF7" w14:textId="77777777" w:rsidR="00F779E1" w:rsidRDefault="00F779E1" w:rsidP="00C800DC">
      <w:r>
        <w:separator/>
      </w:r>
    </w:p>
  </w:footnote>
  <w:footnote w:type="continuationSeparator" w:id="0">
    <w:p w14:paraId="50491BC7" w14:textId="77777777" w:rsidR="00F779E1" w:rsidRDefault="00F779E1"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A7566"/>
    <w:multiLevelType w:val="hybridMultilevel"/>
    <w:tmpl w:val="B65C61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198606F"/>
    <w:multiLevelType w:val="hybridMultilevel"/>
    <w:tmpl w:val="82208E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3"/>
  </w:num>
  <w:num w:numId="5">
    <w:abstractNumId w:val="0"/>
  </w:num>
  <w:num w:numId="6">
    <w:abstractNumId w:val="15"/>
  </w:num>
  <w:num w:numId="7">
    <w:abstractNumId w:val="14"/>
  </w:num>
  <w:num w:numId="8">
    <w:abstractNumId w:val="5"/>
  </w:num>
  <w:num w:numId="9">
    <w:abstractNumId w:val="11"/>
  </w:num>
  <w:num w:numId="10">
    <w:abstractNumId w:val="16"/>
  </w:num>
  <w:num w:numId="11">
    <w:abstractNumId w:val="4"/>
  </w:num>
  <w:num w:numId="12">
    <w:abstractNumId w:val="2"/>
  </w:num>
  <w:num w:numId="13">
    <w:abstractNumId w:val="6"/>
    <w:lvlOverride w:ilvl="0">
      <w:startOverride w:val="1"/>
    </w:lvlOverride>
  </w:num>
  <w:num w:numId="14">
    <w:abstractNumId w:val="8"/>
  </w:num>
  <w:num w:numId="15">
    <w:abstractNumId w:val="3"/>
  </w:num>
  <w:num w:numId="16">
    <w:abstractNumId w:val="9"/>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32"/>
    <w:rsid w:val="002F2F47"/>
    <w:rsid w:val="002F6D1B"/>
    <w:rsid w:val="0030729B"/>
    <w:rsid w:val="00312635"/>
    <w:rsid w:val="00315229"/>
    <w:rsid w:val="0033285C"/>
    <w:rsid w:val="003449A3"/>
    <w:rsid w:val="00345B94"/>
    <w:rsid w:val="003571D5"/>
    <w:rsid w:val="00365FB5"/>
    <w:rsid w:val="003735B2"/>
    <w:rsid w:val="0037485D"/>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0B9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69A7"/>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01C"/>
    <w:rsid w:val="00AC0C90"/>
    <w:rsid w:val="00AC266F"/>
    <w:rsid w:val="00AD1D27"/>
    <w:rsid w:val="00AD24BD"/>
    <w:rsid w:val="00AD5372"/>
    <w:rsid w:val="00AE3922"/>
    <w:rsid w:val="00AF0C0A"/>
    <w:rsid w:val="00AF2608"/>
    <w:rsid w:val="00AF367F"/>
    <w:rsid w:val="00AF3F49"/>
    <w:rsid w:val="00B03032"/>
    <w:rsid w:val="00B168D4"/>
    <w:rsid w:val="00B16CA7"/>
    <w:rsid w:val="00B22A6A"/>
    <w:rsid w:val="00B46AF6"/>
    <w:rsid w:val="00B574BF"/>
    <w:rsid w:val="00B71872"/>
    <w:rsid w:val="00B72075"/>
    <w:rsid w:val="00B73357"/>
    <w:rsid w:val="00B75B48"/>
    <w:rsid w:val="00B77084"/>
    <w:rsid w:val="00B81B5E"/>
    <w:rsid w:val="00B81D1E"/>
    <w:rsid w:val="00B833DC"/>
    <w:rsid w:val="00B96FA2"/>
    <w:rsid w:val="00BB1E26"/>
    <w:rsid w:val="00BB2CF3"/>
    <w:rsid w:val="00BB7D58"/>
    <w:rsid w:val="00BD2D5F"/>
    <w:rsid w:val="00BD7D10"/>
    <w:rsid w:val="00BE2D29"/>
    <w:rsid w:val="00BE6210"/>
    <w:rsid w:val="00C02EB7"/>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3917"/>
    <w:rsid w:val="00D16AEC"/>
    <w:rsid w:val="00D215ED"/>
    <w:rsid w:val="00D24E63"/>
    <w:rsid w:val="00D339C3"/>
    <w:rsid w:val="00D34F7D"/>
    <w:rsid w:val="00D570D8"/>
    <w:rsid w:val="00D570F7"/>
    <w:rsid w:val="00D63CF6"/>
    <w:rsid w:val="00D84F03"/>
    <w:rsid w:val="00D9762F"/>
    <w:rsid w:val="00DA4921"/>
    <w:rsid w:val="00DB6DC9"/>
    <w:rsid w:val="00DC2EA7"/>
    <w:rsid w:val="00DD55E4"/>
    <w:rsid w:val="00DD74DB"/>
    <w:rsid w:val="00DE1F80"/>
    <w:rsid w:val="00E11A1A"/>
    <w:rsid w:val="00E2764D"/>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4E8"/>
    <w:rsid w:val="00F32B54"/>
    <w:rsid w:val="00F4094B"/>
    <w:rsid w:val="00F43FF1"/>
    <w:rsid w:val="00F515FF"/>
    <w:rsid w:val="00F54144"/>
    <w:rsid w:val="00F56B79"/>
    <w:rsid w:val="00F6005E"/>
    <w:rsid w:val="00F60C9B"/>
    <w:rsid w:val="00F621EA"/>
    <w:rsid w:val="00F64E28"/>
    <w:rsid w:val="00F779E1"/>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1"/>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1"/>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spacing w:before="240" w:after="60"/>
      <w:outlineLvl w:val="2"/>
    </w:pPr>
    <w:rPr>
      <w:rFonts w:ascii="Arial" w:hAnsi="Arial"/>
      <w:b/>
      <w:bCs/>
      <w:szCs w:val="26"/>
      <w:lang w:eastAsia="zh-CN"/>
    </w:rPr>
  </w:style>
  <w:style w:type="paragraph" w:styleId="4">
    <w:name w:val="heading 4"/>
    <w:basedOn w:val="30"/>
    <w:next w:val="a"/>
    <w:link w:val="40"/>
    <w:qFormat/>
    <w:pPr>
      <w:outlineLvl w:val="3"/>
    </w:pPr>
    <w:rPr>
      <w:i/>
    </w:rPr>
  </w:style>
  <w:style w:type="paragraph" w:styleId="5">
    <w:name w:val="heading 5"/>
    <w:basedOn w:val="4"/>
    <w:next w:val="a"/>
    <w:link w:val="50"/>
    <w:uiPriority w:val="9"/>
    <w:qFormat/>
    <w:pPr>
      <w:tabs>
        <w:tab w:val="left" w:pos="864"/>
      </w:tabs>
      <w:ind w:left="864" w:hanging="864"/>
      <w:outlineLvl w:val="4"/>
    </w:pPr>
    <w:rPr>
      <w:bCs w:val="0"/>
      <w:i w:val="0"/>
      <w:iCs/>
      <w:sz w:val="18"/>
    </w:rPr>
  </w:style>
  <w:style w:type="paragraph" w:styleId="6">
    <w:name w:val="heading 6"/>
    <w:basedOn w:val="a"/>
    <w:next w:val="a"/>
    <w:link w:val="60"/>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
    <w:link w:val="a6"/>
    <w:uiPriority w:val="99"/>
    <w:qFormat/>
    <w:pPr>
      <w:widowControl w:val="0"/>
      <w:autoSpaceDE w:val="0"/>
      <w:autoSpaceDN w:val="0"/>
      <w:spacing w:after="120"/>
    </w:pPr>
    <w:rPr>
      <w:rFonts w:ascii="Times New Roman" w:hAnsi="Times New Roman"/>
      <w:kern w:val="2"/>
      <w:lang w:val="en-US" w:eastAsia="ko-KR"/>
    </w:rPr>
  </w:style>
  <w:style w:type="paragraph" w:styleId="a7">
    <w:name w:val="Body Text"/>
    <w:basedOn w:val="a"/>
    <w:link w:val="a8"/>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2">
    <w:name w:val="List 2"/>
    <w:basedOn w:val="a"/>
    <w:uiPriority w:val="99"/>
    <w:semiHidden/>
    <w:unhideWhenUsed/>
    <w:qFormat/>
    <w:pPr>
      <w:ind w:leftChars="400" w:left="100" w:hangingChars="200" w:hanging="200"/>
      <w:contextualSpacing/>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Chars="200" w:left="100" w:hangingChars="200" w:hanging="200"/>
      <w:contextualSpacing/>
    </w:pPr>
  </w:style>
  <w:style w:type="paragraph" w:styleId="af0">
    <w:name w:val="annotation subject"/>
    <w:basedOn w:val="a5"/>
    <w:next w:val="a5"/>
    <w:link w:val="af1"/>
    <w:uiPriority w:val="99"/>
    <w:semiHidden/>
    <w:unhideWhenUsed/>
    <w:qFormat/>
    <w:pPr>
      <w:widowControl/>
      <w:autoSpaceDE/>
      <w:autoSpaceDN/>
      <w:spacing w:after="0"/>
    </w:pPr>
    <w:rPr>
      <w:rFonts w:ascii="Times" w:hAnsi="Times"/>
      <w:b/>
      <w:bCs/>
      <w:kern w:val="0"/>
      <w:lang w:val="en-GB" w:eastAsia="en-U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kern w:val="2"/>
      <w:sz w:val="21"/>
      <w:szCs w:val="21"/>
      <w:lang w:val="en-GB" w:eastAsia="zh-CN" w:bidi="ar-SA"/>
    </w:rPr>
  </w:style>
  <w:style w:type="character" w:customStyle="1" w:styleId="11">
    <w:name w:val="見出し 1 (文字)"/>
    <w:basedOn w:val="a0"/>
    <w:link w:val="10"/>
    <w:qFormat/>
    <w:rPr>
      <w:rFonts w:ascii="Arial" w:eastAsia="Batang" w:hAnsi="Arial" w:cs="Times New Roman"/>
      <w:b/>
      <w:bCs/>
      <w:kern w:val="32"/>
      <w:sz w:val="32"/>
      <w:szCs w:val="32"/>
      <w:lang w:val="en-GB" w:eastAsia="zh-CN"/>
    </w:rPr>
  </w:style>
  <w:style w:type="character" w:customStyle="1" w:styleId="21">
    <w:name w:val="見出し 2 (文字)"/>
    <w:basedOn w:val="a0"/>
    <w:link w:val="20"/>
    <w:uiPriority w:val="9"/>
    <w:qFormat/>
    <w:rPr>
      <w:rFonts w:ascii="Arial" w:eastAsia="Batang" w:hAnsi="Arial" w:cs="Times New Roman"/>
      <w:b/>
      <w:bCs/>
      <w:i/>
      <w:iCs/>
      <w:kern w:val="0"/>
      <w:sz w:val="24"/>
      <w:szCs w:val="28"/>
      <w:lang w:val="en-GB" w:eastAsia="zh-CN"/>
    </w:rPr>
  </w:style>
  <w:style w:type="character" w:customStyle="1" w:styleId="31">
    <w:name w:val="見出し 3 (文字)"/>
    <w:basedOn w:val="a0"/>
    <w:link w:val="30"/>
    <w:qFormat/>
    <w:rPr>
      <w:rFonts w:ascii="Arial" w:eastAsia="Batang" w:hAnsi="Arial" w:cs="Times New Roman"/>
      <w:b/>
      <w:bCs/>
      <w:kern w:val="0"/>
      <w:szCs w:val="26"/>
      <w:lang w:val="en-GB" w:eastAsia="zh-CN"/>
    </w:rPr>
  </w:style>
  <w:style w:type="character" w:customStyle="1" w:styleId="40">
    <w:name w:val="見出し 4 (文字)"/>
    <w:basedOn w:val="a0"/>
    <w:link w:val="4"/>
    <w:uiPriority w:val="9"/>
    <w:qFormat/>
    <w:rPr>
      <w:rFonts w:ascii="Arial" w:eastAsia="Batang" w:hAnsi="Arial" w:cs="Times New Roman"/>
      <w:b/>
      <w:bCs/>
      <w:i/>
      <w:kern w:val="0"/>
      <w:szCs w:val="26"/>
      <w:lang w:val="en-GB" w:eastAsia="zh-CN"/>
    </w:rPr>
  </w:style>
  <w:style w:type="character" w:customStyle="1" w:styleId="50">
    <w:name w:val="見出し 5 (文字)"/>
    <w:basedOn w:val="a0"/>
    <w:link w:val="5"/>
    <w:uiPriority w:val="9"/>
    <w:qFormat/>
    <w:rPr>
      <w:rFonts w:ascii="Arial" w:eastAsia="Batang" w:hAnsi="Arial" w:cs="Times New Roman"/>
      <w:b/>
      <w:iCs/>
      <w:kern w:val="0"/>
      <w:sz w:val="18"/>
      <w:szCs w:val="26"/>
      <w:lang w:val="en-GB" w:eastAsia="zh-CN"/>
    </w:rPr>
  </w:style>
  <w:style w:type="character" w:customStyle="1" w:styleId="60">
    <w:name w:val="見出し 6 (文字)"/>
    <w:basedOn w:val="a0"/>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basedOn w:val="a0"/>
    <w:link w:val="9"/>
    <w:uiPriority w:val="9"/>
    <w:qFormat/>
    <w:rPr>
      <w:rFonts w:ascii="Arial" w:eastAsia="Batang" w:hAnsi="Arial" w:cs="Times New Roman"/>
      <w:kern w:val="0"/>
      <w:sz w:val="22"/>
      <w:lang w:val="en-GB" w:eastAsia="zh-CN"/>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7"/>
    <w:uiPriority w:val="34"/>
    <w:qFormat/>
    <w:pPr>
      <w:ind w:leftChars="400" w:left="840"/>
    </w:pPr>
    <w:rPr>
      <w:lang w:eastAsia="zh-CN"/>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Times" w:eastAsia="Batang" w:hAnsi="Times" w:cs="Times New Roman"/>
      <w:kern w:val="0"/>
      <w:szCs w:val="24"/>
      <w:lang w:val="en-GB" w:eastAsia="zh-CN"/>
    </w:rPr>
  </w:style>
  <w:style w:type="character" w:customStyle="1" w:styleId="a4">
    <w:name w:val="図表番号 (文字)"/>
    <w:link w:val="a3"/>
    <w:uiPriority w:val="35"/>
    <w:qFormat/>
    <w:rPr>
      <w:rFonts w:ascii="Times New Roman" w:eastAsia="SimSun" w:hAnsi="Times New Roman" w:cs="Times New Roman"/>
      <w:b/>
      <w:kern w:val="0"/>
      <w:szCs w:val="20"/>
      <w:lang w:val="en-GB" w:eastAsia="en-US"/>
    </w:rPr>
  </w:style>
  <w:style w:type="character" w:customStyle="1" w:styleId="a8">
    <w:name w:val="本文 (文字)"/>
    <w:basedOn w:val="a0"/>
    <w:link w:val="a7"/>
    <w:qFormat/>
    <w:rPr>
      <w:rFonts w:ascii="Arial" w:hAnsi="Arial"/>
      <w:lang w:eastAsia="zh-CN"/>
    </w:rPr>
  </w:style>
  <w:style w:type="paragraph" w:customStyle="1" w:styleId="B1">
    <w:name w:val="B1"/>
    <w:basedOn w:val="af"/>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a6">
    <w:name w:val="コメント文字列 (文字)"/>
    <w:basedOn w:val="a0"/>
    <w:link w:val="a5"/>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ＭＳ Ｐ明朝"/>
    </w:rPr>
  </w:style>
  <w:style w:type="paragraph" w:customStyle="1" w:styleId="3">
    <w:name w:val="段落番号3"/>
    <w:basedOn w:val="1"/>
    <w:next w:val="a"/>
    <w:qFormat/>
    <w:pPr>
      <w:numPr>
        <w:ilvl w:val="2"/>
      </w:numPr>
      <w:ind w:left="250" w:hangingChars="250" w:hanging="250"/>
    </w:pPr>
  </w:style>
  <w:style w:type="character" w:customStyle="1" w:styleId="aa">
    <w:name w:val="吹き出し (文字)"/>
    <w:basedOn w:val="a0"/>
    <w:link w:val="a9"/>
    <w:uiPriority w:val="99"/>
    <w:semiHidden/>
    <w:qFormat/>
    <w:rPr>
      <w:rFonts w:asciiTheme="majorHAnsi" w:eastAsiaTheme="majorEastAsia" w:hAnsiTheme="majorHAnsi" w:cstheme="majorBidi"/>
      <w:kern w:val="0"/>
      <w:sz w:val="18"/>
      <w:szCs w:val="18"/>
      <w:lang w:val="en-GB" w:eastAsia="en-US"/>
    </w:rPr>
  </w:style>
  <w:style w:type="character" w:customStyle="1" w:styleId="ae">
    <w:name w:val="ヘッダー (文字)"/>
    <w:basedOn w:val="a0"/>
    <w:link w:val="ad"/>
    <w:uiPriority w:val="99"/>
    <w:qFormat/>
    <w:rPr>
      <w:rFonts w:ascii="Times" w:eastAsia="Batang" w:hAnsi="Times" w:cs="Times New Roman"/>
      <w:kern w:val="0"/>
      <w:szCs w:val="24"/>
      <w:lang w:val="en-GB" w:eastAsia="en-US"/>
    </w:rPr>
  </w:style>
  <w:style w:type="character" w:customStyle="1" w:styleId="ac">
    <w:name w:val="フッター (文字)"/>
    <w:basedOn w:val="a0"/>
    <w:link w:val="ab"/>
    <w:uiPriority w:val="99"/>
    <w:qFormat/>
    <w:rPr>
      <w:rFonts w:ascii="Times" w:eastAsia="Batang" w:hAnsi="Times" w:cs="Times New Roman"/>
      <w:kern w:val="0"/>
      <w:szCs w:val="24"/>
      <w:lang w:val="en-GB" w:eastAsia="en-US"/>
    </w:rPr>
  </w:style>
  <w:style w:type="character" w:customStyle="1" w:styleId="af1">
    <w:name w:val="コメント内容 (文字)"/>
    <w:basedOn w:val="a6"/>
    <w:link w:val="af0"/>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2">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numPr>
        <w:numId w:val="2"/>
      </w:numPr>
      <w:tabs>
        <w:tab w:val="left" w:pos="1701"/>
      </w:tabs>
      <w:ind w:left="1701" w:hanging="1701"/>
    </w:pPr>
    <w:rPr>
      <w:b/>
      <w:bCs/>
    </w:rPr>
  </w:style>
  <w:style w:type="table" w:customStyle="1" w:styleId="23">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2">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5AIRPNAIUNRU-1830940522-7973</_dlc_DocId>
    <_dlc_DocIdUrl xmlns="71c5aaf6-e6ce-465b-b873-5148d2a4c105">
      <Url>https://nokia.sharepoint.com/sites/c5g/5gradio/_layouts/15/DocIdRedir.aspx?ID=5AIRPNAIUNRU-1830940522-7973</Url>
      <Description>5AIRPNAIUNRU-1830940522-7973</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3.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6.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7.xml><?xml version="1.0" encoding="utf-8"?>
<ds:datastoreItem xmlns:ds="http://schemas.openxmlformats.org/officeDocument/2006/customXml" ds:itemID="{BFBFF75D-BB73-4162-819C-FE0F22C9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4921</Words>
  <Characters>28053</Characters>
  <Application>Microsoft Office Word</Application>
  <DocSecurity>0</DocSecurity>
  <Lines>233</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Sharp</cp:lastModifiedBy>
  <cp:revision>4</cp:revision>
  <dcterms:created xsi:type="dcterms:W3CDTF">2020-05-28T09:44:00Z</dcterms:created>
  <dcterms:modified xsi:type="dcterms:W3CDTF">2020-05-28T10:03:00Z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a8fd5e95-2ea6-4fca-b0d5-6333754c376b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