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4E3B851"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2E2811">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3F5CAE7" w:rsidR="002F170A" w:rsidRPr="000158DE" w:rsidRDefault="002F170A" w:rsidP="002F170A">
      <w:pPr>
        <w:pStyle w:val="a4"/>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w:t>
      </w:r>
      <w:r w:rsidR="003A1B4B">
        <w:rPr>
          <w:rFonts w:asciiTheme="minorEastAsia" w:eastAsiaTheme="minorEastAsia" w:hAnsiTheme="minorEastAsia" w:cs="Arial" w:hint="eastAsia"/>
          <w:sz w:val="22"/>
          <w:szCs w:val="22"/>
          <w:lang w:eastAsia="zh-CN"/>
        </w:rPr>
        <w:t>#</w:t>
      </w:r>
      <w:r w:rsidR="003A1B4B">
        <w:rPr>
          <w:rFonts w:cs="Arial"/>
          <w:sz w:val="22"/>
          <w:szCs w:val="22"/>
        </w:rPr>
        <w:t>2</w:t>
      </w:r>
      <w:r w:rsidR="00580370" w:rsidRPr="00580370">
        <w:rPr>
          <w:rFonts w:cs="Arial"/>
          <w:sz w:val="22"/>
          <w:szCs w:val="22"/>
        </w:rPr>
        <w:t xml:space="preserve"> on </w:t>
      </w:r>
      <w:r w:rsidR="000158DE" w:rsidRPr="000158DE">
        <w:rPr>
          <w:rFonts w:cs="Arial"/>
          <w:sz w:val="22"/>
          <w:szCs w:val="22"/>
        </w:rPr>
        <w:t>[101-e-NR-unlic-NRU-CG-01]</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4375D8B7" w:rsidR="00235EDA" w:rsidRDefault="001F303C" w:rsidP="002478D2">
      <w:pPr>
        <w:rPr>
          <w:rFonts w:eastAsiaTheme="minorEastAsia"/>
          <w:lang w:eastAsia="zh-CN"/>
        </w:rPr>
      </w:pPr>
      <w:bookmarkStart w:id="0" w:name="OLE_LINK13"/>
      <w:bookmarkStart w:id="1" w:name="OLE_LINK14"/>
      <w:r>
        <w:rPr>
          <w:rFonts w:eastAsiaTheme="minorEastAsia" w:hint="eastAsia"/>
          <w:lang w:eastAsia="zh-CN"/>
        </w:rPr>
        <w:t>F</w:t>
      </w:r>
      <w:r w:rsidR="00660107">
        <w:rPr>
          <w:rFonts w:eastAsiaTheme="minorEastAsia"/>
          <w:lang w:eastAsia="zh-CN"/>
        </w:rPr>
        <w:t>ollowing is agreed in RAN1#101e</w:t>
      </w:r>
    </w:p>
    <w:p w14:paraId="23C3E508" w14:textId="77777777" w:rsidR="00235EDA" w:rsidRDefault="00235EDA" w:rsidP="00235EDA">
      <w:pPr>
        <w:rPr>
          <w:color w:val="A6A6A6"/>
          <w:lang w:eastAsia="x-none"/>
        </w:rPr>
      </w:pPr>
    </w:p>
    <w:p w14:paraId="0BD0088A" w14:textId="77777777" w:rsidR="00660107" w:rsidRDefault="00660107" w:rsidP="00660107">
      <w:pPr>
        <w:rPr>
          <w:szCs w:val="20"/>
          <w:lang w:eastAsia="x-none"/>
        </w:rPr>
      </w:pPr>
      <w:r>
        <w:rPr>
          <w:highlight w:val="green"/>
          <w:lang w:eastAsia="x-none"/>
        </w:rPr>
        <w:t>Agreement:</w:t>
      </w:r>
    </w:p>
    <w:p w14:paraId="46E44869" w14:textId="77777777" w:rsidR="00660107" w:rsidRDefault="00660107" w:rsidP="00660107">
      <w:pPr>
        <w:numPr>
          <w:ilvl w:val="0"/>
          <w:numId w:val="44"/>
        </w:numPr>
        <w:spacing w:after="0"/>
        <w:jc w:val="left"/>
        <w:rPr>
          <w:sz w:val="24"/>
          <w:lang w:eastAsia="x-none"/>
        </w:rPr>
      </w:pPr>
      <w:r>
        <w:t xml:space="preserve">Value range of the RRC parameter cg-COT-SharingList-r16 is 1709 </w:t>
      </w:r>
    </w:p>
    <w:p w14:paraId="3EBAB96A" w14:textId="77777777" w:rsidR="00660107" w:rsidRDefault="00660107" w:rsidP="00660107">
      <w:pPr>
        <w:numPr>
          <w:ilvl w:val="0"/>
          <w:numId w:val="44"/>
        </w:numPr>
        <w:spacing w:after="0"/>
        <w:jc w:val="left"/>
        <w:rPr>
          <w:lang w:eastAsia="x-none"/>
        </w:rPr>
      </w:pPr>
      <w:r>
        <w:t xml:space="preserve">The value range of the RRC parameters </w:t>
      </w:r>
      <w:r>
        <w:rPr>
          <w:i/>
          <w:iCs/>
        </w:rPr>
        <w:t>cg-StartingFullBW-InsideCOT-r16, cg-StartingFullBW-OutsideCOT-r16</w:t>
      </w:r>
      <w:r>
        <w:t xml:space="preserve"> is 7</w:t>
      </w:r>
    </w:p>
    <w:p w14:paraId="1C67E61C" w14:textId="77777777" w:rsidR="00660107" w:rsidRDefault="00660107" w:rsidP="00660107">
      <w:pPr>
        <w:pStyle w:val="af"/>
        <w:widowControl/>
        <w:numPr>
          <w:ilvl w:val="1"/>
          <w:numId w:val="45"/>
        </w:numPr>
        <w:ind w:firstLineChars="0"/>
        <w:rPr>
          <w:lang w:eastAsia="x-none"/>
        </w:rPr>
      </w:pPr>
      <w:r>
        <w:t>cg-StartingFullBW-InsideCOT-r16  SEQUENCE (SIZE (1..7)) OF INTEGER (0..6)</w:t>
      </w:r>
    </w:p>
    <w:p w14:paraId="58F38867" w14:textId="77777777" w:rsidR="00660107" w:rsidRDefault="00660107" w:rsidP="00660107">
      <w:pPr>
        <w:pStyle w:val="af"/>
        <w:widowControl/>
        <w:numPr>
          <w:ilvl w:val="1"/>
          <w:numId w:val="45"/>
        </w:numPr>
        <w:ind w:firstLineChars="0"/>
      </w:pPr>
      <w:r>
        <w:t>cg-StartingFullBW-OutsideCOT-r16  SEQUENCE (SIZE (1..7)) OF INTEGER (0..6)</w:t>
      </w:r>
    </w:p>
    <w:p w14:paraId="11C4B528" w14:textId="77777777" w:rsidR="00660107" w:rsidRDefault="00660107" w:rsidP="00660107">
      <w:pPr>
        <w:numPr>
          <w:ilvl w:val="0"/>
          <w:numId w:val="44"/>
        </w:numPr>
        <w:spacing w:after="0"/>
        <w:jc w:val="left"/>
      </w:pPr>
      <w:r>
        <w:t>The value range of the RRC parameter cg-COT-SharingOffset-r16 has been agreed in RAN1#100b-e, it is confirmed that the step size is 14 symbols.</w:t>
      </w:r>
    </w:p>
    <w:p w14:paraId="42667BEC" w14:textId="77777777" w:rsidR="00660107" w:rsidRDefault="00660107" w:rsidP="00660107"/>
    <w:p w14:paraId="70ACF602" w14:textId="77777777" w:rsidR="00660107" w:rsidRDefault="00660107" w:rsidP="00660107">
      <w:r>
        <w:rPr>
          <w:highlight w:val="green"/>
        </w:rPr>
        <w:t>Agreement:</w:t>
      </w:r>
    </w:p>
    <w:p w14:paraId="36668C6F" w14:textId="77777777" w:rsidR="00660107" w:rsidRDefault="00660107" w:rsidP="00660107">
      <w:r>
        <w:t xml:space="preserve">The maximum configurable value for </w:t>
      </w:r>
      <w:r>
        <w:rPr>
          <w:i/>
          <w:iCs/>
        </w:rPr>
        <w:t>cg-nrofPUSCH-InSlot-r16</w:t>
      </w:r>
      <w:r>
        <w:t xml:space="preserve"> can be set as 7</w:t>
      </w:r>
    </w:p>
    <w:p w14:paraId="172652C5" w14:textId="77777777" w:rsidR="00660107" w:rsidRDefault="00660107" w:rsidP="00660107">
      <w:pPr>
        <w:rPr>
          <w:lang w:eastAsia="x-none"/>
        </w:rPr>
      </w:pPr>
    </w:p>
    <w:p w14:paraId="34421E3E" w14:textId="77777777" w:rsidR="00660107" w:rsidRDefault="00660107" w:rsidP="00660107">
      <w:pPr>
        <w:rPr>
          <w:lang w:eastAsia="x-none"/>
        </w:rPr>
      </w:pPr>
      <w:r>
        <w:rPr>
          <w:highlight w:val="green"/>
          <w:lang w:eastAsia="x-none"/>
        </w:rPr>
        <w:t>Agreement:</w:t>
      </w:r>
    </w:p>
    <w:p w14:paraId="678EFFB8" w14:textId="77777777" w:rsidR="00660107" w:rsidRDefault="00660107" w:rsidP="00660107">
      <w:pPr>
        <w:rPr>
          <w:lang w:eastAsia="zh-CN"/>
        </w:rPr>
      </w:pPr>
      <w:r>
        <w:t>For a given shared COT, UE should provide consistent COT sharing information in multiple consecutive PUSCHs in the same UE-initiated COT.</w:t>
      </w:r>
    </w:p>
    <w:p w14:paraId="73F535D2" w14:textId="77777777" w:rsidR="00660107" w:rsidRDefault="00660107" w:rsidP="00660107"/>
    <w:p w14:paraId="211E9C6C" w14:textId="77777777" w:rsidR="00660107" w:rsidRDefault="00660107" w:rsidP="00660107">
      <w:pPr>
        <w:rPr>
          <w:lang w:eastAsia="x-none"/>
        </w:rPr>
      </w:pPr>
      <w:r>
        <w:rPr>
          <w:highlight w:val="yellow"/>
          <w:lang w:eastAsia="x-none"/>
        </w:rPr>
        <w:t xml:space="preserve">Discuss TP(s) needed for above agreements and TPs for </w:t>
      </w:r>
      <w:r>
        <w:rPr>
          <w:highlight w:val="yellow"/>
        </w:rPr>
        <w:t>HARQ-ACK for CBG based PUSCH (Issue 8) until 6/3.</w:t>
      </w:r>
      <w:r>
        <w:t xml:space="preserve"> </w:t>
      </w:r>
    </w:p>
    <w:p w14:paraId="12BB1348" w14:textId="77777777" w:rsidR="00235EDA" w:rsidRPr="00660107" w:rsidRDefault="00235EDA" w:rsidP="002478D2">
      <w:pPr>
        <w:rPr>
          <w:rFonts w:eastAsiaTheme="minorEastAsia"/>
          <w:lang w:eastAsia="zh-CN"/>
        </w:rPr>
      </w:pPr>
    </w:p>
    <w:p w14:paraId="2DDF6229" w14:textId="11C18004" w:rsidR="00235EDA" w:rsidRPr="00626DEC" w:rsidRDefault="00660107" w:rsidP="002478D2">
      <w:pPr>
        <w:rPr>
          <w:rFonts w:eastAsiaTheme="minorEastAsia"/>
          <w:lang w:eastAsia="zh-CN"/>
        </w:rPr>
      </w:pPr>
      <w:r>
        <w:rPr>
          <w:rFonts w:eastAsiaTheme="minorEastAsia"/>
          <w:lang w:eastAsia="zh-CN"/>
        </w:rPr>
        <w:t>F</w:t>
      </w:r>
      <w:r>
        <w:rPr>
          <w:rFonts w:eastAsiaTheme="minorEastAsia" w:hint="eastAsia"/>
          <w:lang w:eastAsia="zh-CN"/>
        </w:rPr>
        <w:t xml:space="preserve">urther </w:t>
      </w:r>
      <w:r>
        <w:rPr>
          <w:rFonts w:eastAsiaTheme="minorEastAsia"/>
          <w:lang w:eastAsia="zh-CN"/>
        </w:rPr>
        <w:t>discuss TP for 3</w:t>
      </w:r>
      <w:r w:rsidRPr="00660107">
        <w:rPr>
          <w:rFonts w:eastAsiaTheme="minorEastAsia"/>
          <w:vertAlign w:val="superscript"/>
          <w:lang w:eastAsia="zh-CN"/>
        </w:rPr>
        <w:t>rd</w:t>
      </w:r>
      <w:r>
        <w:rPr>
          <w:rFonts w:eastAsiaTheme="minorEastAsia"/>
          <w:lang w:eastAsia="zh-CN"/>
        </w:rPr>
        <w:t xml:space="preserve"> agreement above, and the two alternatives under issue#8.</w:t>
      </w:r>
    </w:p>
    <w:p w14:paraId="6DC590CA" w14:textId="77777777" w:rsidR="00235EDA" w:rsidRPr="00E83732" w:rsidRDefault="00235EDA" w:rsidP="00E37865">
      <w:pPr>
        <w:pStyle w:val="title1"/>
      </w:pPr>
      <w:r>
        <w:t xml:space="preserve">Remaining issues </w:t>
      </w:r>
    </w:p>
    <w:p w14:paraId="6D97E765" w14:textId="77777777" w:rsidR="00235EDA" w:rsidRPr="0041665D" w:rsidRDefault="00235EDA" w:rsidP="000F5619">
      <w:pPr>
        <w:spacing w:after="180"/>
        <w:rPr>
          <w:rFonts w:eastAsia="宋体"/>
          <w:szCs w:val="20"/>
          <w:lang w:eastAsia="zh-CN"/>
        </w:rPr>
      </w:pPr>
    </w:p>
    <w:p w14:paraId="7794F40A" w14:textId="31BD8E6B" w:rsidR="00235EDA" w:rsidRDefault="004E2009" w:rsidP="00D46D04">
      <w:pPr>
        <w:pStyle w:val="title2"/>
      </w:pPr>
      <w:r>
        <w:t>I</w:t>
      </w:r>
      <w:r w:rsidR="00D8348C">
        <w:t>ssue6</w:t>
      </w:r>
      <w:r w:rsidR="007F482D">
        <w:t xml:space="preserve"> </w:t>
      </w:r>
    </w:p>
    <w:p w14:paraId="31323B30" w14:textId="42291554" w:rsidR="00D10CB2" w:rsidRPr="00D10CB2" w:rsidRDefault="00D10CB2" w:rsidP="00713857">
      <w:pPr>
        <w:rPr>
          <w:rFonts w:eastAsiaTheme="minorEastAsia"/>
          <w:sz w:val="24"/>
          <w:lang w:val="en-GB" w:eastAsia="zh-CN"/>
        </w:rPr>
      </w:pPr>
      <w:r w:rsidRPr="00D10CB2">
        <w:rPr>
          <w:rFonts w:eastAsiaTheme="minorEastAsia" w:hint="eastAsia"/>
          <w:sz w:val="24"/>
          <w:highlight w:val="cyan"/>
          <w:lang w:val="en-GB" w:eastAsia="zh-CN"/>
        </w:rPr>
        <w:t>P</w:t>
      </w:r>
      <w:r w:rsidRPr="00D10CB2">
        <w:rPr>
          <w:rFonts w:eastAsiaTheme="minorEastAsia"/>
          <w:sz w:val="24"/>
          <w:highlight w:val="cyan"/>
          <w:lang w:val="en-GB" w:eastAsia="zh-CN"/>
        </w:rPr>
        <w:t>roposal:</w:t>
      </w:r>
    </w:p>
    <w:p w14:paraId="3DA7AF49" w14:textId="49E6E520" w:rsidR="00235EDA" w:rsidRPr="00285885" w:rsidRDefault="00A84CC7" w:rsidP="00713857">
      <w:pPr>
        <w:rPr>
          <w:rFonts w:eastAsiaTheme="minorEastAsia"/>
          <w:sz w:val="24"/>
          <w:lang w:val="en-GB" w:eastAsia="zh-CN"/>
        </w:rPr>
      </w:pPr>
      <w:r w:rsidRPr="00285885">
        <w:rPr>
          <w:rFonts w:eastAsiaTheme="minorEastAsia"/>
          <w:sz w:val="24"/>
          <w:lang w:val="en-GB" w:eastAsia="zh-CN"/>
        </w:rPr>
        <w:t>TP</w:t>
      </w:r>
      <w:r w:rsidR="00285885" w:rsidRPr="00285885">
        <w:rPr>
          <w:rFonts w:eastAsiaTheme="minorEastAsia"/>
          <w:sz w:val="24"/>
          <w:lang w:val="en-GB" w:eastAsia="zh-CN"/>
        </w:rPr>
        <w:t>#1</w:t>
      </w:r>
      <w:r w:rsidR="00285885">
        <w:rPr>
          <w:rFonts w:eastAsiaTheme="minorEastAsia"/>
          <w:sz w:val="24"/>
          <w:lang w:val="en-GB" w:eastAsia="zh-CN"/>
        </w:rPr>
        <w:t>,</w:t>
      </w:r>
      <w:r w:rsidRPr="00285885">
        <w:rPr>
          <w:rFonts w:eastAsiaTheme="minorEastAsia"/>
          <w:sz w:val="24"/>
          <w:lang w:val="en-GB" w:eastAsia="zh-CN"/>
        </w:rPr>
        <w:t xml:space="preserve"> for </w:t>
      </w:r>
      <w:r w:rsidR="00D8348C" w:rsidRPr="00285885">
        <w:rPr>
          <w:rFonts w:eastAsiaTheme="minorEastAsia" w:hint="eastAsia"/>
          <w:sz w:val="24"/>
          <w:lang w:val="en-GB" w:eastAsia="zh-CN"/>
        </w:rPr>
        <w:t>38.212</w:t>
      </w:r>
    </w:p>
    <w:p w14:paraId="7869C512" w14:textId="4161D587" w:rsidR="00D8348C" w:rsidRPr="00A84CC7" w:rsidRDefault="00A84CC7" w:rsidP="00713857">
      <w:pPr>
        <w:rPr>
          <w:rFonts w:eastAsiaTheme="minorEastAsia"/>
          <w:lang w:val="en-GB" w:eastAsia="zh-CN"/>
        </w:rPr>
      </w:pPr>
      <w:r>
        <w:rPr>
          <w:rFonts w:eastAsiaTheme="minorEastAsia" w:hint="eastAsia"/>
          <w:lang w:val="en-GB" w:eastAsia="zh-CN"/>
        </w:rPr>
        <w:t>-------------------------------------start---------------------------------------------</w:t>
      </w:r>
    </w:p>
    <w:p w14:paraId="26BD924E" w14:textId="113401DF" w:rsidR="00235EDA" w:rsidRDefault="00235EDA" w:rsidP="00713857"/>
    <w:p w14:paraId="05CD8C01" w14:textId="77777777" w:rsidR="00A84CC7" w:rsidRPr="00A84CC7" w:rsidRDefault="00A84CC7" w:rsidP="00A84CC7">
      <w:pPr>
        <w:rPr>
          <w:b/>
          <w:sz w:val="22"/>
          <w:lang w:eastAsia="zh-CN"/>
        </w:rPr>
      </w:pPr>
      <w:bookmarkStart w:id="2" w:name="_Toc29326566"/>
      <w:bookmarkStart w:id="3" w:name="_Toc29327716"/>
      <w:bookmarkStart w:id="4" w:name="_Toc36045906"/>
      <w:bookmarkStart w:id="5" w:name="_Toc36046166"/>
      <w:bookmarkStart w:id="6" w:name="_Toc36046312"/>
      <w:r w:rsidRPr="00A84CC7">
        <w:rPr>
          <w:rFonts w:hint="eastAsia"/>
          <w:b/>
          <w:sz w:val="22"/>
          <w:lang w:eastAsia="zh-CN"/>
        </w:rPr>
        <w:t>6.3.2.1.3</w:t>
      </w:r>
      <w:r w:rsidRPr="00A84CC7">
        <w:rPr>
          <w:rFonts w:hint="eastAsia"/>
          <w:b/>
          <w:sz w:val="22"/>
          <w:lang w:eastAsia="zh-CN"/>
        </w:rPr>
        <w:tab/>
      </w:r>
      <w:r w:rsidRPr="00A84CC7">
        <w:rPr>
          <w:b/>
          <w:sz w:val="22"/>
          <w:lang w:eastAsia="zh-CN"/>
        </w:rPr>
        <w:t>CG-UCI</w:t>
      </w:r>
      <w:bookmarkEnd w:id="2"/>
      <w:bookmarkEnd w:id="3"/>
      <w:bookmarkEnd w:id="4"/>
      <w:bookmarkEnd w:id="5"/>
      <w:bookmarkEnd w:id="6"/>
    </w:p>
    <w:p w14:paraId="3980B64A" w14:textId="77777777" w:rsidR="00A84CC7" w:rsidRPr="002625EB" w:rsidRDefault="00A84CC7" w:rsidP="00A84CC7">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 xml:space="preserve">PUSCH,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19DE0A01" w14:textId="77777777" w:rsidR="00A84CC7" w:rsidRPr="00186D78" w:rsidRDefault="00A84CC7" w:rsidP="00A84CC7">
      <w:pPr>
        <w:pStyle w:val="B1"/>
        <w:rPr>
          <w:rFonts w:eastAsiaTheme="minorEastAsia"/>
        </w:rPr>
      </w:pPr>
      <w:r w:rsidRPr="002625EB">
        <w:rPr>
          <w:lang w:eastAsia="zh-CN"/>
        </w:rPr>
        <w:lastRenderedPageBreak/>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rPr>
          <w:rFonts w:eastAsiaTheme="minorEastAsia"/>
        </w:rPr>
        <w:t xml:space="preserve"> </w:t>
      </w:r>
      <w:r>
        <w:rPr>
          <w:rFonts w:hint="eastAsia"/>
          <w:lang w:eastAsia="zh-CN"/>
        </w:rPr>
        <w:t>6.3.2.</w:t>
      </w:r>
      <w:r>
        <w:rPr>
          <w:lang w:eastAsia="zh-CN"/>
        </w:rPr>
        <w:t>1</w:t>
      </w:r>
      <w:r>
        <w:rPr>
          <w:rFonts w:hint="eastAsia"/>
          <w:lang w:eastAsia="zh-CN"/>
        </w:rPr>
        <w:t>.</w:t>
      </w:r>
      <w:r>
        <w:rPr>
          <w:lang w:eastAsia="zh-CN"/>
        </w:rPr>
        <w:t>3</w:t>
      </w:r>
      <w:r>
        <w:rPr>
          <w:rFonts w:eastAsiaTheme="minorEastAsia"/>
        </w:rPr>
        <w:t>-1</w:t>
      </w:r>
      <w:r>
        <w:rPr>
          <w:rFonts w:eastAsiaTheme="minorEastAsia" w:hint="eastAsia"/>
          <w:lang w:eastAsia="zh-CN"/>
        </w:rPr>
        <w:t>, mapped in the order from upper part to lower part</w:t>
      </w:r>
      <w:r>
        <w:rPr>
          <w:rFonts w:eastAsiaTheme="minorEastAsia"/>
          <w:lang w:eastAsia="zh-CN"/>
        </w:rPr>
        <w:t>.</w:t>
      </w:r>
    </w:p>
    <w:p w14:paraId="76328906" w14:textId="77777777" w:rsidR="00A84CC7" w:rsidRPr="00186D78" w:rsidRDefault="00A84CC7" w:rsidP="00A84CC7">
      <w:pPr>
        <w:pStyle w:val="TH"/>
        <w:rPr>
          <w:rFonts w:eastAsiaTheme="minorEastAsia"/>
        </w:rPr>
      </w:pPr>
      <w:r w:rsidRPr="00186D78">
        <w:rPr>
          <w:rFonts w:eastAsiaTheme="minorEastAsia"/>
        </w:rPr>
        <w:t xml:space="preserve">Table </w:t>
      </w:r>
      <w:r>
        <w:rPr>
          <w:rFonts w:hint="eastAsia"/>
          <w:lang w:eastAsia="zh-CN"/>
        </w:rPr>
        <w:t>6.3.2.1.</w:t>
      </w:r>
      <w:r>
        <w:rPr>
          <w:lang w:eastAsia="zh-CN"/>
        </w:rPr>
        <w:t>3</w:t>
      </w:r>
      <w:r>
        <w:rPr>
          <w:rFonts w:eastAsiaTheme="minorEastAsia"/>
        </w:rPr>
        <w:t>-1: Mapping order of CG</w:t>
      </w:r>
      <w:r w:rsidRPr="00186D78">
        <w:rPr>
          <w:rFonts w:eastAsiaTheme="minorEastAsia"/>
        </w:rPr>
        <w:t>-UCI</w:t>
      </w:r>
      <w:r>
        <w:rPr>
          <w:rFonts w:eastAsiaTheme="minorEastAsia"/>
        </w:rPr>
        <w:t xml:space="preserve"> fields</w:t>
      </w:r>
    </w:p>
    <w:tbl>
      <w:tblPr>
        <w:tblW w:w="9204" w:type="dxa"/>
        <w:jc w:val="center"/>
        <w:tblCellMar>
          <w:left w:w="0" w:type="dxa"/>
          <w:right w:w="0" w:type="dxa"/>
        </w:tblCellMar>
        <w:tblLook w:val="04A0" w:firstRow="1" w:lastRow="0" w:firstColumn="1" w:lastColumn="0" w:noHBand="0" w:noVBand="1"/>
      </w:tblPr>
      <w:tblGrid>
        <w:gridCol w:w="4059"/>
        <w:gridCol w:w="5145"/>
      </w:tblGrid>
      <w:tr w:rsidR="00A84CC7" w:rsidRPr="00186D78" w14:paraId="009B823B" w14:textId="77777777" w:rsidTr="007C6B88">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BBFA205" w14:textId="77777777" w:rsidR="00A84CC7" w:rsidRPr="00186D78" w:rsidRDefault="00A84CC7" w:rsidP="007C6B88">
            <w:pPr>
              <w:keepNext/>
              <w:keepLines/>
              <w:spacing w:after="0"/>
              <w:jc w:val="center"/>
              <w:rPr>
                <w:rFonts w:ascii="Arial" w:eastAsiaTheme="minorEastAsia" w:hAnsi="Arial"/>
                <w:b/>
                <w:sz w:val="18"/>
              </w:rPr>
            </w:pPr>
            <w:r w:rsidRPr="00186D78">
              <w:rPr>
                <w:rFonts w:ascii="Arial" w:eastAsiaTheme="minorEastAsia"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1B75097" w14:textId="77777777" w:rsidR="00A84CC7" w:rsidRPr="00186D78" w:rsidRDefault="00A84CC7" w:rsidP="007C6B88">
            <w:pPr>
              <w:keepNext/>
              <w:keepLines/>
              <w:spacing w:after="0"/>
              <w:jc w:val="center"/>
              <w:rPr>
                <w:rFonts w:ascii="Arial" w:eastAsiaTheme="minorEastAsia" w:hAnsi="Arial"/>
                <w:b/>
                <w:sz w:val="18"/>
              </w:rPr>
            </w:pPr>
            <w:proofErr w:type="spellStart"/>
            <w:r>
              <w:rPr>
                <w:rFonts w:ascii="Arial" w:eastAsiaTheme="minorEastAsia" w:hAnsi="Arial"/>
                <w:b/>
                <w:sz w:val="18"/>
              </w:rPr>
              <w:t>Bit</w:t>
            </w:r>
            <w:r w:rsidRPr="00186D78">
              <w:rPr>
                <w:rFonts w:ascii="Arial" w:eastAsiaTheme="minorEastAsia" w:hAnsi="Arial"/>
                <w:b/>
                <w:sz w:val="18"/>
              </w:rPr>
              <w:t>width</w:t>
            </w:r>
            <w:proofErr w:type="spellEnd"/>
          </w:p>
        </w:tc>
      </w:tr>
      <w:tr w:rsidR="00A84CC7" w:rsidRPr="00186D78" w14:paraId="1198A5A2"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FCEF3" w14:textId="77777777" w:rsidR="00A84CC7" w:rsidRPr="00186D78" w:rsidRDefault="00A84CC7" w:rsidP="007C6B88">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31EFC"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A84CC7" w:rsidRPr="00186D78" w14:paraId="26A15133"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6E389"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3D4A4"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A84CC7" w:rsidRPr="00186D78" w14:paraId="2CF25380"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4DF28"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1BBE6" w14:textId="77777777" w:rsidR="00A84CC7" w:rsidRPr="00186D78" w:rsidRDefault="00A84CC7" w:rsidP="007C6B88">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A84CC7" w:rsidRPr="00186D78" w14:paraId="6FCBE014" w14:textId="77777777" w:rsidTr="007C6B88">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7A3362" w14:textId="77777777" w:rsidR="00A84CC7" w:rsidRPr="00186D78" w:rsidRDefault="00A84CC7" w:rsidP="007C6B88">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2274B" w14:textId="77777777" w:rsidR="00A84CC7" w:rsidRDefault="007B6599" w:rsidP="007C6B88">
            <w:pPr>
              <w:keepNext/>
              <w:spacing w:after="0"/>
              <w:rPr>
                <w:rFonts w:eastAsiaTheme="minorEastAsia"/>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A84CC7">
              <w:rPr>
                <w:rFonts w:eastAsia="Calibri"/>
                <w:sz w:val="18"/>
                <w:szCs w:val="18"/>
                <w:lang w:val="de-DE"/>
              </w:rPr>
              <w:t xml:space="preserve"> if both higher layer parameter </w:t>
            </w:r>
            <w:r w:rsidR="00A84CC7" w:rsidRPr="00051D92">
              <w:rPr>
                <w:rFonts w:eastAsiaTheme="minorEastAsia"/>
                <w:i/>
                <w:sz w:val="18"/>
                <w:szCs w:val="18"/>
                <w:lang w:eastAsia="zh-CN"/>
              </w:rPr>
              <w:t>ULtoDL-CO-SharingED-Threshold-r16</w:t>
            </w:r>
            <w:r w:rsidR="00A84CC7" w:rsidRPr="00051D92">
              <w:rPr>
                <w:rFonts w:eastAsiaTheme="minorEastAsia"/>
                <w:sz w:val="18"/>
                <w:szCs w:val="18"/>
                <w:lang w:eastAsia="zh-CN"/>
              </w:rPr>
              <w:t xml:space="preserve"> </w:t>
            </w:r>
            <w:r w:rsidR="00A84CC7">
              <w:rPr>
                <w:rFonts w:eastAsiaTheme="minorEastAsia"/>
                <w:sz w:val="18"/>
                <w:szCs w:val="18"/>
                <w:lang w:eastAsia="zh-CN"/>
              </w:rPr>
              <w:t xml:space="preserve">and </w:t>
            </w:r>
            <w:r w:rsidR="00A84CC7">
              <w:rPr>
                <w:rFonts w:eastAsia="Calibri"/>
                <w:sz w:val="18"/>
                <w:szCs w:val="18"/>
                <w:lang w:val="de-DE"/>
              </w:rPr>
              <w:t>higher layer parameter</w:t>
            </w:r>
            <w:r w:rsidR="00A84CC7">
              <w:rPr>
                <w:rFonts w:eastAsiaTheme="minorEastAsia"/>
                <w:sz w:val="18"/>
                <w:szCs w:val="18"/>
                <w:lang w:eastAsia="zh-CN"/>
              </w:rPr>
              <w:t xml:space="preserve"> </w:t>
            </w:r>
            <w:r w:rsidR="00A84CC7" w:rsidRPr="00051D92">
              <w:rPr>
                <w:rFonts w:eastAsiaTheme="minorEastAsia"/>
                <w:i/>
                <w:sz w:val="18"/>
                <w:szCs w:val="18"/>
                <w:lang w:eastAsia="zh-CN"/>
              </w:rPr>
              <w:t>cg-COT-SharingList-r16</w:t>
            </w:r>
            <w:r w:rsidR="00A84CC7">
              <w:rPr>
                <w:rFonts w:eastAsiaTheme="minorEastAsia"/>
                <w:sz w:val="18"/>
                <w:szCs w:val="18"/>
                <w:lang w:eastAsia="zh-CN"/>
              </w:rPr>
              <w:t xml:space="preserve"> are configured, where </w:t>
            </w:r>
            <w:r w:rsidR="00A84CC7">
              <w:rPr>
                <w:rFonts w:eastAsia="Calibri"/>
                <w:i/>
                <w:sz w:val="18"/>
                <w:szCs w:val="18"/>
              </w:rPr>
              <w:t>C</w:t>
            </w:r>
            <w:r w:rsidR="00A84CC7">
              <w:rPr>
                <w:rFonts w:eastAsia="Calibri"/>
                <w:sz w:val="18"/>
                <w:szCs w:val="18"/>
              </w:rPr>
              <w:t xml:space="preserve"> is the number of combinations configured in </w:t>
            </w:r>
            <w:r w:rsidR="00A84CC7" w:rsidRPr="00051D92">
              <w:rPr>
                <w:rFonts w:eastAsiaTheme="minorEastAsia"/>
                <w:i/>
                <w:sz w:val="18"/>
                <w:szCs w:val="18"/>
                <w:lang w:eastAsia="zh-CN"/>
              </w:rPr>
              <w:t>cg-COT-SharingList-r16</w:t>
            </w:r>
            <w:r w:rsidR="00A84CC7">
              <w:rPr>
                <w:rFonts w:eastAsiaTheme="minorEastAsia"/>
                <w:i/>
                <w:sz w:val="18"/>
                <w:szCs w:val="18"/>
                <w:lang w:eastAsia="zh-CN"/>
              </w:rPr>
              <w:t xml:space="preserve">; </w:t>
            </w:r>
          </w:p>
          <w:p w14:paraId="117A4948" w14:textId="77777777" w:rsidR="00A84CC7" w:rsidRDefault="00A84CC7" w:rsidP="007C6B88">
            <w:pPr>
              <w:keepNext/>
              <w:spacing w:after="0"/>
              <w:rPr>
                <w:rFonts w:eastAsiaTheme="minorEastAsia"/>
                <w:i/>
                <w:sz w:val="18"/>
                <w:szCs w:val="18"/>
                <w:lang w:eastAsia="zh-CN"/>
              </w:rPr>
            </w:pPr>
          </w:p>
          <w:p w14:paraId="1B5A0B40" w14:textId="77777777" w:rsidR="00A84CC7" w:rsidRDefault="00A84CC7" w:rsidP="007C6B88">
            <w:pPr>
              <w:keepNext/>
              <w:spacing w:after="0"/>
              <w:rPr>
                <w:rFonts w:eastAsiaTheme="minorEastAsia"/>
                <w:sz w:val="18"/>
                <w:szCs w:val="18"/>
                <w:lang w:eastAsia="zh-CN"/>
              </w:rPr>
            </w:pPr>
            <w:r>
              <w:rPr>
                <w:rFonts w:eastAsia="Calibri"/>
                <w:sz w:val="18"/>
                <w:szCs w:val="18"/>
                <w:lang w:val="de-DE"/>
              </w:rPr>
              <w:t xml:space="preserve">1 if higher layer parameter </w:t>
            </w:r>
            <w:r w:rsidRPr="00051D92">
              <w:rPr>
                <w:rFonts w:eastAsiaTheme="minorEastAsia"/>
                <w:i/>
                <w:sz w:val="18"/>
                <w:szCs w:val="18"/>
                <w:lang w:eastAsia="zh-CN"/>
              </w:rPr>
              <w:t>ULtoDL-CO-SharingED-Threshold-r16</w:t>
            </w:r>
            <w:r w:rsidRPr="00051D92">
              <w:rPr>
                <w:rFonts w:eastAsiaTheme="minorEastAsia"/>
                <w:sz w:val="18"/>
                <w:szCs w:val="18"/>
                <w:lang w:eastAsia="zh-CN"/>
              </w:rPr>
              <w:t xml:space="preserve"> </w:t>
            </w:r>
            <w:r>
              <w:rPr>
                <w:rFonts w:eastAsiaTheme="minorEastAsia"/>
                <w:sz w:val="18"/>
                <w:szCs w:val="18"/>
                <w:lang w:eastAsia="zh-CN"/>
              </w:rPr>
              <w:t xml:space="preserve">is not configured and </w:t>
            </w:r>
            <w:r>
              <w:rPr>
                <w:rFonts w:eastAsia="Calibri"/>
                <w:sz w:val="18"/>
                <w:szCs w:val="18"/>
                <w:lang w:val="de-DE"/>
              </w:rPr>
              <w:t>higher layer parameter</w:t>
            </w:r>
            <w:r>
              <w:rPr>
                <w:rFonts w:eastAsiaTheme="minorEastAsia"/>
                <w:sz w:val="18"/>
                <w:szCs w:val="18"/>
                <w:lang w:eastAsia="zh-CN"/>
              </w:rPr>
              <w:t xml:space="preserve"> </w:t>
            </w:r>
            <w:r w:rsidRPr="00E12706">
              <w:rPr>
                <w:rFonts w:eastAsiaTheme="minorEastAsia"/>
                <w:i/>
                <w:sz w:val="18"/>
                <w:szCs w:val="18"/>
                <w:lang w:eastAsia="zh-CN"/>
              </w:rPr>
              <w:t>cg-COT-SharingOffset-r16</w:t>
            </w:r>
            <w:r>
              <w:rPr>
                <w:rFonts w:eastAsiaTheme="minorEastAsia"/>
                <w:sz w:val="18"/>
                <w:szCs w:val="18"/>
                <w:lang w:eastAsia="zh-CN"/>
              </w:rPr>
              <w:t xml:space="preserve"> is configured;</w:t>
            </w:r>
          </w:p>
          <w:p w14:paraId="686E63A6" w14:textId="77777777" w:rsidR="00A84CC7" w:rsidRDefault="00A84CC7" w:rsidP="007C6B88">
            <w:pPr>
              <w:keepNext/>
              <w:spacing w:after="0"/>
              <w:rPr>
                <w:rFonts w:eastAsiaTheme="minorEastAsia"/>
                <w:sz w:val="18"/>
                <w:szCs w:val="18"/>
                <w:lang w:eastAsia="zh-CN"/>
              </w:rPr>
            </w:pPr>
          </w:p>
          <w:p w14:paraId="5478B262" w14:textId="77777777" w:rsidR="00A84CC7" w:rsidRDefault="00A84CC7" w:rsidP="007C6B88">
            <w:pPr>
              <w:keepNext/>
              <w:spacing w:after="0"/>
              <w:rPr>
                <w:rFonts w:eastAsiaTheme="minorEastAsia"/>
                <w:sz w:val="18"/>
                <w:szCs w:val="18"/>
                <w:lang w:eastAsia="zh-CN"/>
              </w:rPr>
            </w:pPr>
            <w:r>
              <w:rPr>
                <w:rFonts w:eastAsia="Calibri"/>
                <w:sz w:val="18"/>
                <w:szCs w:val="18"/>
                <w:lang w:val="de-DE"/>
              </w:rPr>
              <w:t>0 otherwise</w:t>
            </w:r>
            <w:r>
              <w:rPr>
                <w:rFonts w:eastAsiaTheme="minorEastAsia"/>
                <w:sz w:val="18"/>
                <w:szCs w:val="18"/>
                <w:lang w:eastAsia="zh-CN"/>
              </w:rPr>
              <w:t>;</w:t>
            </w:r>
          </w:p>
          <w:p w14:paraId="78C050FF" w14:textId="77777777" w:rsidR="00A84CC7" w:rsidRDefault="00A84CC7" w:rsidP="007C6B88">
            <w:pPr>
              <w:keepNext/>
              <w:spacing w:after="0"/>
            </w:pPr>
          </w:p>
          <w:p w14:paraId="5644AA31" w14:textId="733B92AF" w:rsidR="00F10DED" w:rsidRPr="00F10DED" w:rsidRDefault="00F10DED" w:rsidP="00F10DED">
            <w:pPr>
              <w:keepNext/>
              <w:spacing w:after="0"/>
              <w:rPr>
                <w:rFonts w:eastAsia="Calibri"/>
                <w:color w:val="FF0000"/>
                <w:sz w:val="18"/>
                <w:szCs w:val="18"/>
                <w:lang w:val="de-DE"/>
              </w:rPr>
            </w:pPr>
            <w:r w:rsidRPr="00F10DED">
              <w:rPr>
                <w:rFonts w:eastAsia="Calibri"/>
                <w:color w:val="FF0000"/>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p w14:paraId="6DF1C97E" w14:textId="457C8D47" w:rsidR="00A84CC7" w:rsidRPr="00F10DED" w:rsidRDefault="00A84CC7" w:rsidP="000079DD">
            <w:pPr>
              <w:keepNext/>
              <w:spacing w:after="0"/>
              <w:rPr>
                <w:rFonts w:eastAsiaTheme="minorEastAsia"/>
                <w:color w:val="C00000"/>
                <w:sz w:val="22"/>
                <w:szCs w:val="22"/>
                <w:lang w:eastAsia="zh-CN"/>
              </w:rPr>
            </w:pPr>
          </w:p>
        </w:tc>
      </w:tr>
    </w:tbl>
    <w:p w14:paraId="6149653F" w14:textId="77777777" w:rsidR="00A84CC7" w:rsidRDefault="00A84CC7" w:rsidP="00713857">
      <w:pPr>
        <w:rPr>
          <w:rFonts w:eastAsiaTheme="minorEastAsia"/>
          <w:lang w:eastAsia="zh-CN"/>
        </w:rPr>
      </w:pPr>
    </w:p>
    <w:p w14:paraId="57BE0D7C" w14:textId="31182198" w:rsidR="00A84CC7" w:rsidRDefault="00A84CC7" w:rsidP="00713857">
      <w:pPr>
        <w:rPr>
          <w:rFonts w:eastAsiaTheme="minorEastAsia"/>
          <w:lang w:eastAsia="zh-CN"/>
        </w:rPr>
      </w:pPr>
      <w:r>
        <w:rPr>
          <w:rFonts w:eastAsiaTheme="minorEastAsia" w:hint="eastAsia"/>
          <w:lang w:eastAsia="zh-CN"/>
        </w:rPr>
        <w:t>-------------------------------------end---------------------------------------------</w:t>
      </w:r>
    </w:p>
    <w:p w14:paraId="75B864CD" w14:textId="77777777" w:rsidR="00A84CC7" w:rsidRPr="00B23FB3" w:rsidRDefault="00A84CC7" w:rsidP="00713857">
      <w:pPr>
        <w:rPr>
          <w:rFonts w:eastAsiaTheme="minorEastAsia"/>
          <w:lang w:eastAsia="zh-CN"/>
        </w:rPr>
      </w:pPr>
    </w:p>
    <w:tbl>
      <w:tblPr>
        <w:tblStyle w:val="a7"/>
        <w:tblW w:w="0" w:type="auto"/>
        <w:tblLook w:val="04A0" w:firstRow="1" w:lastRow="0" w:firstColumn="1" w:lastColumn="0" w:noHBand="0" w:noVBand="1"/>
      </w:tblPr>
      <w:tblGrid>
        <w:gridCol w:w="1838"/>
        <w:gridCol w:w="7222"/>
      </w:tblGrid>
      <w:tr w:rsidR="007F482D" w14:paraId="14A8CA64" w14:textId="77777777" w:rsidTr="007C6B88">
        <w:tc>
          <w:tcPr>
            <w:tcW w:w="1838" w:type="dxa"/>
          </w:tcPr>
          <w:p w14:paraId="58DC4996" w14:textId="77777777" w:rsidR="007F482D" w:rsidRPr="007F482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ompany </w:t>
            </w:r>
          </w:p>
        </w:tc>
        <w:tc>
          <w:tcPr>
            <w:tcW w:w="7222" w:type="dxa"/>
          </w:tcPr>
          <w:p w14:paraId="15FFE2B4" w14:textId="77777777" w:rsidR="007F482D" w:rsidRPr="00105DD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482D" w14:paraId="04D34778" w14:textId="77777777" w:rsidTr="007C6B88">
        <w:tc>
          <w:tcPr>
            <w:tcW w:w="1838" w:type="dxa"/>
          </w:tcPr>
          <w:p w14:paraId="2A691E3E" w14:textId="72E511A5" w:rsidR="007F482D" w:rsidRDefault="0093548B" w:rsidP="007C6B88">
            <w:r>
              <w:t>Intel</w:t>
            </w:r>
          </w:p>
        </w:tc>
        <w:tc>
          <w:tcPr>
            <w:tcW w:w="7222" w:type="dxa"/>
          </w:tcPr>
          <w:p w14:paraId="5572527B" w14:textId="2106D404" w:rsidR="007F482D" w:rsidRDefault="0093548B" w:rsidP="007C6B88">
            <w:r>
              <w:t>We are Ok with the proposed TP</w:t>
            </w:r>
            <w:r w:rsidR="004D2AEB">
              <w:t>, with the following minor edits:</w:t>
            </w:r>
          </w:p>
          <w:p w14:paraId="1DBA080B" w14:textId="662EAED2" w:rsidR="004D2AEB" w:rsidRDefault="004D2AEB" w:rsidP="007C6B88">
            <w:r w:rsidRPr="00A84CC7">
              <w:rPr>
                <w:color w:val="FF0000"/>
                <w:sz w:val="18"/>
                <w:szCs w:val="18"/>
              </w:rPr>
              <w:t xml:space="preserve">For a given shared COT, </w:t>
            </w:r>
            <w:r w:rsidRPr="004D2AEB">
              <w:rPr>
                <w:color w:val="FFC000"/>
                <w:sz w:val="18"/>
                <w:szCs w:val="18"/>
              </w:rPr>
              <w:t>a</w:t>
            </w:r>
            <w:r>
              <w:rPr>
                <w:color w:val="FF0000"/>
                <w:sz w:val="18"/>
                <w:szCs w:val="18"/>
              </w:rPr>
              <w:t xml:space="preserve"> </w:t>
            </w:r>
            <w:r w:rsidRPr="00A84CC7">
              <w:rPr>
                <w:color w:val="FF0000"/>
                <w:sz w:val="18"/>
                <w:szCs w:val="18"/>
              </w:rPr>
              <w:t xml:space="preserve">UE should provide consistent COT sharing information in multiple consecutive PUSCHs </w:t>
            </w:r>
            <w:r w:rsidRPr="004D2AEB">
              <w:rPr>
                <w:color w:val="FFC000"/>
                <w:sz w:val="18"/>
                <w:szCs w:val="18"/>
              </w:rPr>
              <w:t>occurring within</w:t>
            </w:r>
            <w:r>
              <w:rPr>
                <w:color w:val="FF0000"/>
                <w:sz w:val="18"/>
                <w:szCs w:val="18"/>
              </w:rPr>
              <w:t xml:space="preserve"> </w:t>
            </w:r>
            <w:r w:rsidRPr="004D2AEB">
              <w:rPr>
                <w:strike/>
                <w:color w:val="FFC000"/>
                <w:sz w:val="18"/>
                <w:szCs w:val="18"/>
              </w:rPr>
              <w:t>in</w:t>
            </w:r>
            <w:r w:rsidRPr="00A84CC7">
              <w:rPr>
                <w:color w:val="FF0000"/>
                <w:sz w:val="18"/>
                <w:szCs w:val="18"/>
              </w:rPr>
              <w:t xml:space="preserve"> the same UE</w:t>
            </w:r>
            <w:r w:rsidRPr="004D2AEB">
              <w:rPr>
                <w:color w:val="FFC000"/>
                <w:sz w:val="18"/>
                <w:szCs w:val="18"/>
              </w:rPr>
              <w:t>’s</w:t>
            </w:r>
            <w:r>
              <w:rPr>
                <w:color w:val="FFC000"/>
                <w:sz w:val="18"/>
                <w:szCs w:val="18"/>
              </w:rPr>
              <w:t xml:space="preserve"> </w:t>
            </w:r>
            <w:r w:rsidRPr="00A84CC7">
              <w:rPr>
                <w:color w:val="FF0000"/>
                <w:sz w:val="18"/>
                <w:szCs w:val="18"/>
              </w:rPr>
              <w:t>initiated COT.</w:t>
            </w:r>
          </w:p>
        </w:tc>
      </w:tr>
      <w:tr w:rsidR="007F482D" w14:paraId="24081B30" w14:textId="77777777" w:rsidTr="007C6B88">
        <w:trPr>
          <w:trHeight w:val="265"/>
        </w:trPr>
        <w:tc>
          <w:tcPr>
            <w:tcW w:w="1838" w:type="dxa"/>
          </w:tcPr>
          <w:p w14:paraId="38698649" w14:textId="777305B4" w:rsidR="007F482D" w:rsidRDefault="00007568" w:rsidP="007C6B88">
            <w:r>
              <w:t xml:space="preserve">Huawei, </w:t>
            </w:r>
            <w:proofErr w:type="spellStart"/>
            <w:r>
              <w:t>HiSilicon</w:t>
            </w:r>
            <w:proofErr w:type="spellEnd"/>
          </w:p>
        </w:tc>
        <w:tc>
          <w:tcPr>
            <w:tcW w:w="7222" w:type="dxa"/>
          </w:tcPr>
          <w:p w14:paraId="2AA0DBD1" w14:textId="77777777" w:rsidR="007F482D" w:rsidRDefault="00007568" w:rsidP="007C6B88">
            <w:pPr>
              <w:rPr>
                <w:rFonts w:asciiTheme="minorHAnsi" w:hAnsiTheme="minorHAnsi" w:cstheme="minorHAnsi"/>
              </w:rPr>
            </w:pPr>
            <w:r>
              <w:rPr>
                <w:rFonts w:asciiTheme="minorHAnsi" w:hAnsiTheme="minorHAnsi" w:cstheme="minorHAnsi"/>
              </w:rPr>
              <w:t>We agree with the proposed TP. Intel edits are also fine.</w:t>
            </w:r>
          </w:p>
          <w:p w14:paraId="121E0195" w14:textId="4266D073" w:rsidR="00007568" w:rsidRDefault="00FD4784" w:rsidP="007C6B88">
            <w:pPr>
              <w:rPr>
                <w:rFonts w:asciiTheme="minorHAnsi" w:hAnsiTheme="minorHAnsi" w:cstheme="minorHAnsi"/>
              </w:rPr>
            </w:pPr>
            <w:r>
              <w:rPr>
                <w:rFonts w:asciiTheme="minorHAnsi" w:hAnsiTheme="minorHAnsi" w:cstheme="minorHAnsi"/>
              </w:rPr>
              <w:t>If it makes clearer, we suggest</w:t>
            </w:r>
          </w:p>
          <w:p w14:paraId="43516122" w14:textId="54ED092A" w:rsidR="00007568" w:rsidRPr="00EA48FA" w:rsidRDefault="00007568" w:rsidP="007C6B88">
            <w:pPr>
              <w:rPr>
                <w:rFonts w:asciiTheme="minorHAnsi" w:hAnsiTheme="minorHAnsi" w:cstheme="minorHAnsi"/>
              </w:rPr>
            </w:pPr>
            <w:r w:rsidRPr="00A84CC7">
              <w:rPr>
                <w:color w:val="FF0000"/>
                <w:sz w:val="18"/>
                <w:szCs w:val="18"/>
              </w:rPr>
              <w:t>multiple consecutive PUSCHs</w:t>
            </w:r>
            <w:r>
              <w:rPr>
                <w:color w:val="FF0000"/>
                <w:sz w:val="18"/>
                <w:szCs w:val="18"/>
              </w:rPr>
              <w:t xml:space="preserve"> </w:t>
            </w:r>
            <w:r w:rsidRPr="00007568">
              <w:rPr>
                <w:color w:val="FF0000"/>
                <w:sz w:val="18"/>
                <w:szCs w:val="18"/>
              </w:rPr>
              <w:sym w:font="Wingdings" w:char="F0E0"/>
            </w:r>
            <w:r>
              <w:rPr>
                <w:color w:val="FF0000"/>
                <w:sz w:val="18"/>
                <w:szCs w:val="18"/>
              </w:rPr>
              <w:t xml:space="preserve"> </w:t>
            </w:r>
            <w:r w:rsidRPr="00007568">
              <w:rPr>
                <w:color w:val="FF0000"/>
                <w:sz w:val="18"/>
                <w:szCs w:val="18"/>
              </w:rPr>
              <w:t xml:space="preserve">multiple consecutive </w:t>
            </w:r>
            <w:r w:rsidRPr="00007568">
              <w:rPr>
                <w:color w:val="0070C0"/>
                <w:sz w:val="18"/>
                <w:szCs w:val="18"/>
              </w:rPr>
              <w:t>CG</w:t>
            </w:r>
            <w:r>
              <w:rPr>
                <w:color w:val="FF0000"/>
                <w:sz w:val="18"/>
                <w:szCs w:val="18"/>
              </w:rPr>
              <w:t xml:space="preserve"> </w:t>
            </w:r>
            <w:r w:rsidRPr="00007568">
              <w:rPr>
                <w:color w:val="FF0000"/>
                <w:sz w:val="18"/>
                <w:szCs w:val="18"/>
              </w:rPr>
              <w:t>PUSCHs</w:t>
            </w:r>
          </w:p>
        </w:tc>
      </w:tr>
      <w:tr w:rsidR="007F482D" w14:paraId="2FFFC96B" w14:textId="77777777" w:rsidTr="007C6B88">
        <w:tc>
          <w:tcPr>
            <w:tcW w:w="1838" w:type="dxa"/>
          </w:tcPr>
          <w:p w14:paraId="6607BF00" w14:textId="2F47675D" w:rsidR="007F482D" w:rsidRDefault="005E76AE" w:rsidP="007C6B88">
            <w:r>
              <w:t>Qualcomm</w:t>
            </w:r>
          </w:p>
        </w:tc>
        <w:tc>
          <w:tcPr>
            <w:tcW w:w="7222" w:type="dxa"/>
          </w:tcPr>
          <w:p w14:paraId="5237568A" w14:textId="702C0F40" w:rsidR="007F482D" w:rsidRDefault="005E76AE" w:rsidP="007C6B88">
            <w:r>
              <w:t>We are in general fine with the TP, but do we need to clarify what “consistent COT sharing information” means? For example, do we consider two COT sharing information, one in each CG-PUSCH, one says sharing, and one says not sharing as inconsistent? In our view, this can be considered as consistent while the CG-UCI says no sharing can simply mean COT sharing information not provided. Another example is if the later CG-UCI indicates the same starting point but longer sharing than the earlier CG-UCI, is this consistent? In SFI discussion in Rel.15, this is considered as consistent. Do we use the same interpretation?</w:t>
            </w:r>
          </w:p>
        </w:tc>
      </w:tr>
      <w:tr w:rsidR="007F482D" w14:paraId="08C80ACC" w14:textId="77777777" w:rsidTr="007C6B88">
        <w:tc>
          <w:tcPr>
            <w:tcW w:w="1838" w:type="dxa"/>
          </w:tcPr>
          <w:p w14:paraId="02DEED2F" w14:textId="714E9641" w:rsidR="007F482D" w:rsidRDefault="009C6C43" w:rsidP="007C6B88">
            <w:r>
              <w:t>Lenovo, Motorola Mobility</w:t>
            </w:r>
          </w:p>
        </w:tc>
        <w:tc>
          <w:tcPr>
            <w:tcW w:w="7222" w:type="dxa"/>
          </w:tcPr>
          <w:p w14:paraId="3D3DD959" w14:textId="1922B8CF" w:rsidR="007F482D" w:rsidRDefault="009C6C43" w:rsidP="007C6B88">
            <w:r>
              <w:t>We agree with the proposed TP and also think Intel and Huawei’s addition can make the TP clearer.</w:t>
            </w:r>
          </w:p>
        </w:tc>
      </w:tr>
      <w:tr w:rsidR="005C424C" w14:paraId="4F30312D" w14:textId="77777777" w:rsidTr="007C6B88">
        <w:tc>
          <w:tcPr>
            <w:tcW w:w="1838" w:type="dxa"/>
          </w:tcPr>
          <w:p w14:paraId="7D52E7F5" w14:textId="20C3D8B6" w:rsidR="005C424C" w:rsidRDefault="005C424C" w:rsidP="005C424C">
            <w:pPr>
              <w:rPr>
                <w:rFonts w:eastAsia="Malgun Gothic"/>
                <w:lang w:eastAsia="ko-KR"/>
              </w:rPr>
            </w:pPr>
            <w:r>
              <w:t>LG</w:t>
            </w:r>
          </w:p>
        </w:tc>
        <w:tc>
          <w:tcPr>
            <w:tcW w:w="7222" w:type="dxa"/>
          </w:tcPr>
          <w:p w14:paraId="70999684" w14:textId="145D7FC2" w:rsidR="005C424C" w:rsidRPr="00E62810" w:rsidRDefault="005C424C" w:rsidP="005C424C">
            <w:pPr>
              <w:rPr>
                <w:rFonts w:eastAsia="Malgun Gothic"/>
                <w:iCs/>
                <w:lang w:eastAsia="ko-KR"/>
              </w:rPr>
            </w:pPr>
            <w:r>
              <w:rPr>
                <w:rFonts w:eastAsia="Malgun Gothic" w:hint="eastAsia"/>
                <w:lang w:eastAsia="ko-KR"/>
              </w:rPr>
              <w:t xml:space="preserve">We are in general fine with the TP. </w:t>
            </w:r>
            <w:r>
              <w:rPr>
                <w:rFonts w:eastAsia="Malgun Gothic"/>
                <w:lang w:eastAsia="ko-KR"/>
              </w:rPr>
              <w:t>But, as QC comments, the meaning of “</w:t>
            </w:r>
            <w:r>
              <w:rPr>
                <w:rFonts w:eastAsia="Malgun Gothic" w:hint="eastAsia"/>
                <w:lang w:eastAsia="ko-KR"/>
              </w:rPr>
              <w:t>consistent COT sharing information</w:t>
            </w:r>
            <w:r>
              <w:rPr>
                <w:rFonts w:eastAsia="Malgun Gothic"/>
                <w:lang w:eastAsia="ko-KR"/>
              </w:rPr>
              <w:t>” is needed to be clarified.</w:t>
            </w:r>
          </w:p>
        </w:tc>
      </w:tr>
      <w:tr w:rsidR="005C424C" w14:paraId="1EB48B80" w14:textId="77777777" w:rsidTr="007C6B88">
        <w:tc>
          <w:tcPr>
            <w:tcW w:w="1838" w:type="dxa"/>
          </w:tcPr>
          <w:p w14:paraId="06DB627E" w14:textId="77777777" w:rsidR="005C424C" w:rsidRDefault="005C424C" w:rsidP="005C424C">
            <w:pPr>
              <w:rPr>
                <w:rFonts w:eastAsia="Malgun Gothic"/>
                <w:lang w:eastAsia="ko-KR"/>
              </w:rPr>
            </w:pPr>
          </w:p>
        </w:tc>
        <w:tc>
          <w:tcPr>
            <w:tcW w:w="7222" w:type="dxa"/>
          </w:tcPr>
          <w:p w14:paraId="295E38C4" w14:textId="77777777" w:rsidR="005C424C" w:rsidRPr="00E918D8" w:rsidRDefault="005C424C" w:rsidP="005C424C">
            <w:pPr>
              <w:rPr>
                <w:rFonts w:eastAsia="Malgun Gothic"/>
                <w:lang w:eastAsia="ko-KR"/>
              </w:rPr>
            </w:pPr>
          </w:p>
        </w:tc>
      </w:tr>
    </w:tbl>
    <w:p w14:paraId="51A292C0" w14:textId="77777777" w:rsidR="00235EDA" w:rsidRPr="008E0EFA" w:rsidRDefault="00235EDA" w:rsidP="00015C9B">
      <w:pPr>
        <w:spacing w:after="180"/>
        <w:rPr>
          <w:rFonts w:eastAsia="宋体"/>
          <w:szCs w:val="20"/>
          <w:lang w:eastAsia="zh-CN"/>
        </w:rPr>
      </w:pPr>
    </w:p>
    <w:p w14:paraId="64E4B67A" w14:textId="6BC7E198" w:rsidR="00235EDA" w:rsidRDefault="00235EDA" w:rsidP="000D6570">
      <w:pPr>
        <w:pStyle w:val="title2"/>
      </w:pPr>
      <w:r>
        <w:t xml:space="preserve">Issue 8: </w:t>
      </w:r>
      <w:r w:rsidR="007F482D">
        <w:t xml:space="preserve"> </w:t>
      </w:r>
    </w:p>
    <w:p w14:paraId="128F6A00" w14:textId="55153B33" w:rsidR="00235EDA" w:rsidRDefault="00235EDA" w:rsidP="0002760D">
      <w:pPr>
        <w:spacing w:line="288" w:lineRule="auto"/>
        <w:rPr>
          <w:noProof/>
        </w:rPr>
      </w:pPr>
    </w:p>
    <w:p w14:paraId="2A84E4A4" w14:textId="0D39F485" w:rsidR="00E26CC9" w:rsidRPr="009810DC" w:rsidRDefault="00E26CC9" w:rsidP="0002760D">
      <w:pPr>
        <w:spacing w:line="288" w:lineRule="auto"/>
        <w:rPr>
          <w:noProof/>
          <w:sz w:val="24"/>
        </w:rPr>
      </w:pPr>
      <w:r w:rsidRPr="009810DC">
        <w:rPr>
          <w:noProof/>
          <w:sz w:val="24"/>
          <w:highlight w:val="cyan"/>
        </w:rPr>
        <w:lastRenderedPageBreak/>
        <w:t>Proposal:</w:t>
      </w:r>
    </w:p>
    <w:p w14:paraId="1C20A3B1" w14:textId="7FA9EA26" w:rsidR="00F74705" w:rsidRPr="00285885" w:rsidRDefault="00285885" w:rsidP="00D10CB2">
      <w:pPr>
        <w:spacing w:line="288" w:lineRule="auto"/>
        <w:rPr>
          <w:rFonts w:eastAsiaTheme="minorEastAsia"/>
          <w:noProof/>
          <w:sz w:val="24"/>
          <w:lang w:eastAsia="zh-CN"/>
        </w:rPr>
      </w:pPr>
      <w:r w:rsidRPr="00285885">
        <w:rPr>
          <w:rFonts w:eastAsiaTheme="minorEastAsia" w:hint="eastAsia"/>
          <w:noProof/>
          <w:sz w:val="24"/>
          <w:lang w:eastAsia="zh-CN"/>
        </w:rPr>
        <w:t>TP#2</w:t>
      </w:r>
      <w:r w:rsidR="00E009F7">
        <w:rPr>
          <w:rFonts w:eastAsiaTheme="minorEastAsia"/>
          <w:noProof/>
          <w:sz w:val="24"/>
          <w:lang w:eastAsia="zh-CN"/>
        </w:rPr>
        <w:t>,</w:t>
      </w:r>
      <w:r w:rsidRPr="00285885">
        <w:rPr>
          <w:rFonts w:eastAsiaTheme="minorEastAsia" w:hint="eastAsia"/>
          <w:noProof/>
          <w:sz w:val="24"/>
          <w:lang w:eastAsia="zh-CN"/>
        </w:rPr>
        <w:t xml:space="preserve"> for 38.213</w:t>
      </w:r>
    </w:p>
    <w:p w14:paraId="34CF4F90" w14:textId="30521059" w:rsidR="009810DC" w:rsidRDefault="009810DC" w:rsidP="009810DC">
      <w:pPr>
        <w:spacing w:line="288" w:lineRule="auto"/>
        <w:ind w:left="200" w:firstLine="200"/>
        <w:rPr>
          <w:rFonts w:eastAsiaTheme="minorEastAsia"/>
          <w:noProof/>
          <w:lang w:eastAsia="zh-CN"/>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6AA963C" w14:textId="1A586EC5" w:rsidR="009810DC" w:rsidRPr="00AB41B6" w:rsidRDefault="009810DC" w:rsidP="009810DC">
      <w:pPr>
        <w:ind w:leftChars="200" w:left="400"/>
        <w:jc w:val="left"/>
        <w:rPr>
          <w:ins w:id="7" w:author="Sechang Myung" w:date="2020-05-15T18:18:00Z"/>
          <w:rFonts w:eastAsia="Malgun Gothic"/>
          <w:iCs/>
          <w:color w:val="FF0000"/>
          <w:lang w:eastAsia="ko-KR"/>
        </w:rPr>
      </w:pPr>
      <w:ins w:id="8" w:author="Sechang Myung" w:date="2020-05-15T18:18:00Z">
        <w:r w:rsidRPr="00B67AF1">
          <w:rPr>
            <w:color w:val="FF0000"/>
          </w:rPr>
          <w:t>For a</w:t>
        </w:r>
      </w:ins>
      <w:r w:rsidR="003E39FD">
        <w:rPr>
          <w:color w:val="FF0000"/>
        </w:rPr>
        <w:t>n initial</w:t>
      </w:r>
      <w:ins w:id="9" w:author="Sechang Myung" w:date="2020-05-15T18:18:00Z">
        <w:r w:rsidRPr="00B67AF1">
          <w:rPr>
            <w:color w:val="FF0000"/>
          </w:rPr>
          <w:t xml:space="preserve">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w:t>
        </w:r>
      </w:ins>
      <w:r w:rsidR="00A67773">
        <w:rPr>
          <w:rFonts w:eastAsia="Malgun Gothic"/>
          <w:iCs/>
          <w:color w:val="FF0000"/>
          <w:lang w:eastAsia="ko-KR"/>
        </w:rPr>
        <w:t xml:space="preserve"> in CG-DFI</w:t>
      </w:r>
      <w:ins w:id="10" w:author="Sechang Myung" w:date="2020-05-15T18:18:00Z">
        <w:r w:rsidRPr="00B67AF1">
          <w:rPr>
            <w:rFonts w:eastAsia="Malgun Gothic"/>
            <w:iCs/>
            <w:color w:val="FF0000"/>
            <w:lang w:eastAsia="ko-KR"/>
          </w:rPr>
          <w:t xml:space="preserve"> is ACK if</w:t>
        </w:r>
      </w:ins>
      <w:r w:rsidR="003E39FD">
        <w:rPr>
          <w:rFonts w:eastAsia="Malgun Gothic"/>
          <w:iCs/>
          <w:color w:val="FF0000"/>
          <w:lang w:eastAsia="ko-KR"/>
        </w:rPr>
        <w:t xml:space="preserve"> </w:t>
      </w:r>
      <w:r w:rsidR="00A67773">
        <w:rPr>
          <w:rFonts w:eastAsia="Malgun Gothic"/>
          <w:iCs/>
          <w:color w:val="FF0000"/>
          <w:lang w:eastAsia="ko-KR"/>
        </w:rPr>
        <w:t xml:space="preserve">HARQ-ACK for </w:t>
      </w:r>
      <w:r w:rsidR="003E39FD">
        <w:rPr>
          <w:rFonts w:eastAsia="Malgun Gothic"/>
          <w:iCs/>
          <w:color w:val="FF0000"/>
          <w:lang w:eastAsia="ko-KR"/>
        </w:rPr>
        <w:t>the transport block</w:t>
      </w:r>
      <w:ins w:id="11" w:author="Sechang Myung" w:date="2020-05-15T18:18:00Z">
        <w:r w:rsidRPr="00B67AF1">
          <w:rPr>
            <w:rFonts w:eastAsia="Malgun Gothic"/>
            <w:iCs/>
            <w:color w:val="FF0000"/>
            <w:lang w:eastAsia="ko-KR"/>
          </w:rPr>
          <w:t xml:space="preserve"> </w:t>
        </w:r>
        <w:r w:rsidRPr="003E39FD">
          <w:rPr>
            <w:rFonts w:eastAsia="Malgun Gothic"/>
            <w:iCs/>
            <w:strike/>
            <w:color w:val="FF0000"/>
            <w:lang w:eastAsia="ko-KR"/>
          </w:rPr>
          <w:t>all of CBGs for the PUSCH are</w:t>
        </w:r>
        <w:r w:rsidRPr="00B67AF1">
          <w:rPr>
            <w:rFonts w:eastAsia="Malgun Gothic"/>
            <w:iCs/>
            <w:color w:val="FF0000"/>
            <w:lang w:eastAsia="ko-KR"/>
          </w:rPr>
          <w:t xml:space="preserve"> </w:t>
        </w:r>
      </w:ins>
      <w:r w:rsidR="003E39FD">
        <w:rPr>
          <w:rFonts w:eastAsia="Malgun Gothic"/>
          <w:iCs/>
          <w:color w:val="FF0000"/>
          <w:lang w:eastAsia="ko-KR"/>
        </w:rPr>
        <w:t xml:space="preserve">is </w:t>
      </w:r>
      <w:ins w:id="12" w:author="Sechang Myung" w:date="2020-05-15T18:18:00Z">
        <w:r w:rsidRPr="00B67AF1">
          <w:rPr>
            <w:rFonts w:eastAsia="Malgun Gothic"/>
            <w:iCs/>
            <w:color w:val="FF0000"/>
            <w:lang w:eastAsia="ko-KR"/>
          </w:rPr>
          <w:t>ACK; otherwise, a value of HARQ-ACK information is NACK.</w:t>
        </w:r>
      </w:ins>
    </w:p>
    <w:p w14:paraId="59522681" w14:textId="77777777" w:rsidR="009810DC" w:rsidRPr="001D1E89" w:rsidRDefault="009810DC" w:rsidP="009810DC">
      <w:pPr>
        <w:ind w:leftChars="200" w:left="400"/>
        <w:jc w:val="left"/>
        <w:rPr>
          <w:rFonts w:eastAsia="Malgun Gothic"/>
          <w:iCs/>
          <w:lang w:eastAsia="ko-KR"/>
        </w:rPr>
      </w:pPr>
      <w:r w:rsidRPr="001D1E89">
        <w:rPr>
          <w:rFonts w:eastAsia="Malgun Gothic"/>
          <w:iCs/>
          <w:lang w:eastAsia="ko-KR"/>
        </w:rPr>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3F9C113C"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614DF3A0" w14:textId="77777777" w:rsidR="009810DC" w:rsidRPr="001D1E89" w:rsidRDefault="009810DC" w:rsidP="009810DC">
      <w:pPr>
        <w:ind w:leftChars="484" w:left="9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688303F" w14:textId="77777777" w:rsidR="009810DC" w:rsidRPr="00EE767A" w:rsidRDefault="009810DC" w:rsidP="009810DC">
      <w:pPr>
        <w:ind w:leftChars="200" w:left="400"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02C183D" w14:textId="4224B403" w:rsidR="009810DC" w:rsidRPr="009810DC" w:rsidRDefault="009810DC" w:rsidP="009810DC">
      <w:pPr>
        <w:spacing w:line="288" w:lineRule="auto"/>
        <w:ind w:left="160" w:firstLine="200"/>
        <w:rPr>
          <w:rFonts w:eastAsiaTheme="minorEastAsia"/>
          <w:noProof/>
          <w:lang w:eastAsia="zh-CN"/>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383946D6" w14:textId="77777777" w:rsidR="009810DC" w:rsidRPr="009810DC" w:rsidRDefault="009810DC" w:rsidP="0002760D">
      <w:pPr>
        <w:spacing w:line="288" w:lineRule="auto"/>
        <w:rPr>
          <w:rFonts w:eastAsiaTheme="minorEastAsia"/>
          <w:noProof/>
          <w:lang w:eastAsia="zh-CN"/>
        </w:rPr>
      </w:pPr>
    </w:p>
    <w:p w14:paraId="5749FE4C" w14:textId="77777777" w:rsidR="009810DC" w:rsidRDefault="009810DC" w:rsidP="00E26CC9">
      <w:pPr>
        <w:pStyle w:val="af"/>
        <w:spacing w:line="288" w:lineRule="auto"/>
        <w:ind w:left="360" w:firstLineChars="0" w:firstLine="0"/>
        <w:rPr>
          <w:noProof/>
        </w:rPr>
      </w:pPr>
    </w:p>
    <w:tbl>
      <w:tblPr>
        <w:tblStyle w:val="a7"/>
        <w:tblW w:w="0" w:type="auto"/>
        <w:tblLook w:val="04A0" w:firstRow="1" w:lastRow="0" w:firstColumn="1" w:lastColumn="0" w:noHBand="0" w:noVBand="1"/>
      </w:tblPr>
      <w:tblGrid>
        <w:gridCol w:w="1838"/>
        <w:gridCol w:w="7222"/>
      </w:tblGrid>
      <w:tr w:rsidR="007F482D" w14:paraId="4F9759D5" w14:textId="77777777" w:rsidTr="007C6B88">
        <w:tc>
          <w:tcPr>
            <w:tcW w:w="1838" w:type="dxa"/>
          </w:tcPr>
          <w:p w14:paraId="67662C17" w14:textId="711463C0" w:rsidR="007F482D" w:rsidRPr="007F482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ompany </w:t>
            </w:r>
          </w:p>
        </w:tc>
        <w:tc>
          <w:tcPr>
            <w:tcW w:w="7222" w:type="dxa"/>
          </w:tcPr>
          <w:p w14:paraId="55B65994" w14:textId="70833D0D" w:rsidR="007F482D" w:rsidRPr="00105DDD" w:rsidRDefault="007F482D" w:rsidP="007C6B88">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482D" w14:paraId="42348B20" w14:textId="77777777" w:rsidTr="007C6B88">
        <w:tc>
          <w:tcPr>
            <w:tcW w:w="1838" w:type="dxa"/>
          </w:tcPr>
          <w:p w14:paraId="7C5E1CC3" w14:textId="0EDDE82A" w:rsidR="007F482D" w:rsidRDefault="0093548B" w:rsidP="007C6B88">
            <w:r>
              <w:t>Intel</w:t>
            </w:r>
          </w:p>
        </w:tc>
        <w:tc>
          <w:tcPr>
            <w:tcW w:w="7222" w:type="dxa"/>
          </w:tcPr>
          <w:p w14:paraId="5DD36C43" w14:textId="1E356C9E" w:rsidR="0093548B" w:rsidRDefault="0093548B" w:rsidP="007C6B88">
            <w:r>
              <w:t xml:space="preserve">Our understanding is </w:t>
            </w:r>
            <w:r w:rsidR="000E5115">
              <w:t xml:space="preserve">that for </w:t>
            </w:r>
            <w:r>
              <w:t>th</w:t>
            </w:r>
            <w:r w:rsidR="00DA2F1B">
              <w:t>e</w:t>
            </w:r>
            <w:r>
              <w:t xml:space="preserve"> TP</w:t>
            </w:r>
            <w:r w:rsidR="000E5115">
              <w:t>s</w:t>
            </w:r>
            <w:r w:rsidR="00DA2F1B">
              <w:t xml:space="preserve"> listed above</w:t>
            </w:r>
            <w:r w:rsidR="000E5115">
              <w:t>, we</w:t>
            </w:r>
            <w:r>
              <w:t xml:space="preserve"> should br</w:t>
            </w:r>
            <w:r w:rsidR="000E5115">
              <w:t>ea</w:t>
            </w:r>
            <w:r>
              <w:t>k</w:t>
            </w:r>
            <w:r w:rsidR="000E5115">
              <w:t xml:space="preserve"> the discussion</w:t>
            </w:r>
            <w:r>
              <w:t xml:space="preserve"> as follows:</w:t>
            </w:r>
          </w:p>
          <w:p w14:paraId="11DCD9FE" w14:textId="0263AA2E" w:rsidR="000E5115" w:rsidRDefault="000E5115" w:rsidP="007C6B88">
            <w:pPr>
              <w:pStyle w:val="af"/>
              <w:numPr>
                <w:ilvl w:val="0"/>
                <w:numId w:val="46"/>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HARQ interpretation </w:t>
            </w:r>
            <w:r w:rsidR="0093548B" w:rsidRPr="000E5115">
              <w:rPr>
                <w:rFonts w:ascii="Times New Roman" w:eastAsia="Times New Roman" w:hAnsi="Times New Roman"/>
                <w:kern w:val="0"/>
                <w:sz w:val="20"/>
                <w:szCs w:val="24"/>
                <w:lang w:eastAsia="en-US"/>
              </w:rPr>
              <w:t xml:space="preserve">for </w:t>
            </w:r>
            <w:r>
              <w:rPr>
                <w:rFonts w:ascii="Times New Roman" w:eastAsia="Times New Roman" w:hAnsi="Times New Roman"/>
                <w:kern w:val="0"/>
                <w:sz w:val="20"/>
                <w:szCs w:val="24"/>
                <w:lang w:eastAsia="en-US"/>
              </w:rPr>
              <w:t xml:space="preserve">CGB based retransmissions for </w:t>
            </w:r>
            <w:r w:rsidRPr="000E5115">
              <w:rPr>
                <w:rFonts w:ascii="Times New Roman" w:eastAsia="Times New Roman" w:hAnsi="Times New Roman"/>
                <w:kern w:val="0"/>
                <w:sz w:val="20"/>
                <w:szCs w:val="24"/>
                <w:lang w:eastAsia="en-US"/>
              </w:rPr>
              <w:t>DG PUSCH</w:t>
            </w:r>
            <w:r>
              <w:rPr>
                <w:rFonts w:ascii="Times New Roman" w:eastAsia="Times New Roman" w:hAnsi="Times New Roman"/>
                <w:kern w:val="0"/>
                <w:sz w:val="20"/>
                <w:szCs w:val="24"/>
                <w:lang w:eastAsia="en-US"/>
              </w:rPr>
              <w:t xml:space="preserve"> received over a DFI</w:t>
            </w:r>
            <w:r w:rsidRPr="000E5115">
              <w:rPr>
                <w:rFonts w:ascii="Times New Roman" w:eastAsia="Times New Roman" w:hAnsi="Times New Roman"/>
                <w:kern w:val="0"/>
                <w:sz w:val="20"/>
                <w:szCs w:val="24"/>
                <w:lang w:eastAsia="en-US"/>
              </w:rPr>
              <w:t xml:space="preserve">: </w:t>
            </w:r>
            <w:r>
              <w:rPr>
                <w:rFonts w:ascii="Times New Roman" w:eastAsia="Times New Roman" w:hAnsi="Times New Roman"/>
                <w:kern w:val="0"/>
                <w:sz w:val="20"/>
                <w:szCs w:val="24"/>
                <w:lang w:eastAsia="en-US"/>
              </w:rPr>
              <w:t xml:space="preserve">for this topic </w:t>
            </w:r>
            <w:r w:rsidR="0093548B" w:rsidRPr="000E5115">
              <w:rPr>
                <w:rFonts w:ascii="Times New Roman" w:eastAsia="Times New Roman" w:hAnsi="Times New Roman"/>
                <w:kern w:val="0"/>
                <w:sz w:val="20"/>
                <w:szCs w:val="24"/>
                <w:lang w:eastAsia="en-US"/>
              </w:rPr>
              <w:t>we should down-select between the first correction in TP#1 and Alt2. Among them we prefer Alt2.</w:t>
            </w:r>
          </w:p>
          <w:p w14:paraId="4182639E" w14:textId="1FFBD05E" w:rsidR="0093548B" w:rsidRDefault="000E5115" w:rsidP="000E5115">
            <w:pPr>
              <w:pStyle w:val="af"/>
              <w:numPr>
                <w:ilvl w:val="0"/>
                <w:numId w:val="46"/>
              </w:numPr>
              <w:ind w:firstLineChars="0"/>
            </w:pPr>
            <w:r w:rsidRPr="000E5115">
              <w:rPr>
                <w:rFonts w:ascii="Times New Roman" w:eastAsia="Times New Roman" w:hAnsi="Times New Roman"/>
                <w:kern w:val="0"/>
                <w:sz w:val="20"/>
                <w:szCs w:val="24"/>
                <w:lang w:eastAsia="en-US"/>
              </w:rPr>
              <w:t xml:space="preserve">HARQ interpretation for </w:t>
            </w:r>
            <w:r>
              <w:rPr>
                <w:rFonts w:ascii="Times New Roman" w:eastAsia="Times New Roman" w:hAnsi="Times New Roman"/>
                <w:kern w:val="0"/>
                <w:sz w:val="20"/>
                <w:szCs w:val="24"/>
                <w:lang w:eastAsia="en-US"/>
              </w:rPr>
              <w:t>an</w:t>
            </w:r>
            <w:r w:rsidRPr="000E5115">
              <w:rPr>
                <w:rFonts w:ascii="Times New Roman" w:eastAsia="Times New Roman" w:hAnsi="Times New Roman"/>
                <w:kern w:val="0"/>
                <w:sz w:val="20"/>
                <w:szCs w:val="24"/>
                <w:lang w:eastAsia="en-US"/>
              </w:rPr>
              <w:t xml:space="preserve"> initial </w:t>
            </w:r>
            <w:r>
              <w:rPr>
                <w:rFonts w:ascii="Times New Roman" w:eastAsia="Times New Roman" w:hAnsi="Times New Roman"/>
                <w:kern w:val="0"/>
                <w:sz w:val="20"/>
                <w:szCs w:val="24"/>
                <w:lang w:eastAsia="en-US"/>
              </w:rPr>
              <w:t xml:space="preserve">CBG-based </w:t>
            </w:r>
            <w:r w:rsidRPr="000E5115">
              <w:rPr>
                <w:rFonts w:ascii="Times New Roman" w:eastAsia="Times New Roman" w:hAnsi="Times New Roman"/>
                <w:kern w:val="0"/>
                <w:sz w:val="20"/>
                <w:szCs w:val="24"/>
                <w:lang w:eastAsia="en-US"/>
              </w:rPr>
              <w:t>CG PUSCH transmission: in this case we are OK with Alt1.</w:t>
            </w:r>
          </w:p>
        </w:tc>
      </w:tr>
      <w:tr w:rsidR="007F482D" w14:paraId="43603DBE" w14:textId="77777777" w:rsidTr="007C6B88">
        <w:trPr>
          <w:trHeight w:val="265"/>
        </w:trPr>
        <w:tc>
          <w:tcPr>
            <w:tcW w:w="1838" w:type="dxa"/>
          </w:tcPr>
          <w:p w14:paraId="74CA2596" w14:textId="322C0514" w:rsidR="007F482D" w:rsidRDefault="007D5676" w:rsidP="007C6B88">
            <w:r>
              <w:t xml:space="preserve">Huawei, </w:t>
            </w:r>
            <w:proofErr w:type="spellStart"/>
            <w:r>
              <w:t>HiSilicon</w:t>
            </w:r>
            <w:proofErr w:type="spellEnd"/>
          </w:p>
        </w:tc>
        <w:tc>
          <w:tcPr>
            <w:tcW w:w="7222" w:type="dxa"/>
          </w:tcPr>
          <w:p w14:paraId="130582A3" w14:textId="77777777" w:rsidR="007F482D" w:rsidRDefault="007D5676" w:rsidP="007D5676">
            <w:pPr>
              <w:rPr>
                <w:rFonts w:asciiTheme="minorHAnsi" w:hAnsiTheme="minorHAnsi" w:cstheme="minorHAnsi"/>
              </w:rPr>
            </w:pPr>
            <w:r>
              <w:rPr>
                <w:rFonts w:asciiTheme="minorHAnsi" w:hAnsiTheme="minorHAnsi" w:cstheme="minorHAnsi"/>
              </w:rPr>
              <w:t>Agree with Intel that the down selection should not be between current Alt1 (2</w:t>
            </w:r>
            <w:r w:rsidRPr="007D5676">
              <w:rPr>
                <w:rFonts w:asciiTheme="minorHAnsi" w:hAnsiTheme="minorHAnsi" w:cstheme="minorHAnsi"/>
                <w:vertAlign w:val="superscript"/>
              </w:rPr>
              <w:t>nd</w:t>
            </w:r>
            <w:r>
              <w:rPr>
                <w:rFonts w:asciiTheme="minorHAnsi" w:hAnsiTheme="minorHAnsi" w:cstheme="minorHAnsi"/>
              </w:rPr>
              <w:t xml:space="preserve"> of TP#1 for CG) and Alt2 (TP#2 for DG).</w:t>
            </w:r>
          </w:p>
          <w:p w14:paraId="4DE76D66" w14:textId="31863ABA" w:rsidR="00800554" w:rsidRDefault="00800554" w:rsidP="007D5676">
            <w:pPr>
              <w:rPr>
                <w:rFonts w:asciiTheme="minorHAnsi" w:hAnsiTheme="minorHAnsi" w:cstheme="minorHAnsi"/>
              </w:rPr>
            </w:pPr>
            <w:r>
              <w:rPr>
                <w:rFonts w:asciiTheme="minorHAnsi" w:hAnsiTheme="minorHAnsi" w:cstheme="minorHAnsi"/>
              </w:rPr>
              <w:t xml:space="preserve">For initial CBG-based transmission with CG, </w:t>
            </w:r>
            <w:r w:rsidRPr="00800554">
              <w:rPr>
                <w:rFonts w:asciiTheme="minorHAnsi" w:hAnsiTheme="minorHAnsi" w:cstheme="minorHAnsi"/>
                <w:b/>
              </w:rPr>
              <w:t>we are OK with the current TP under Alt1 (2nd of TP#1 for CG)</w:t>
            </w:r>
          </w:p>
          <w:p w14:paraId="78D6684A" w14:textId="021DD7AB" w:rsidR="007D5676" w:rsidRDefault="00800554" w:rsidP="007D5676">
            <w:pPr>
              <w:rPr>
                <w:rFonts w:asciiTheme="minorHAnsi" w:hAnsiTheme="minorHAnsi" w:cstheme="minorHAnsi"/>
              </w:rPr>
            </w:pPr>
            <w:r>
              <w:rPr>
                <w:rFonts w:asciiTheme="minorHAnsi" w:hAnsiTheme="minorHAnsi" w:cstheme="minorHAnsi"/>
              </w:rPr>
              <w:t>F</w:t>
            </w:r>
            <w:r w:rsidR="007D5676">
              <w:rPr>
                <w:rFonts w:asciiTheme="minorHAnsi" w:hAnsiTheme="minorHAnsi" w:cstheme="minorHAnsi"/>
              </w:rPr>
              <w:t>or DG-PUSCH, we should be down selecting between the 1</w:t>
            </w:r>
            <w:r w:rsidR="007D5676" w:rsidRPr="007D5676">
              <w:rPr>
                <w:rFonts w:asciiTheme="minorHAnsi" w:hAnsiTheme="minorHAnsi" w:cstheme="minorHAnsi"/>
                <w:vertAlign w:val="superscript"/>
              </w:rPr>
              <w:t>st</w:t>
            </w:r>
            <w:r w:rsidR="007D5676">
              <w:rPr>
                <w:rFonts w:asciiTheme="minorHAnsi" w:hAnsiTheme="minorHAnsi" w:cstheme="minorHAnsi"/>
              </w:rPr>
              <w:t xml:space="preserve"> correction of current TP#1</w:t>
            </w:r>
            <w:r>
              <w:rPr>
                <w:rFonts w:asciiTheme="minorHAnsi" w:hAnsiTheme="minorHAnsi" w:cstheme="minorHAnsi"/>
              </w:rPr>
              <w:t xml:space="preserve"> (</w:t>
            </w:r>
            <w:r w:rsidRPr="00800554">
              <w:rPr>
                <w:rFonts w:asciiTheme="minorHAnsi" w:hAnsiTheme="minorHAnsi" w:cstheme="minorHAnsi"/>
                <w:color w:val="C00000"/>
              </w:rPr>
              <w:t>if at least one of CBGs for the PUSCH is ACK</w:t>
            </w:r>
            <w:r>
              <w:rPr>
                <w:rFonts w:asciiTheme="minorHAnsi" w:hAnsiTheme="minorHAnsi" w:cstheme="minorHAnsi"/>
              </w:rPr>
              <w:t>)</w:t>
            </w:r>
            <w:r w:rsidR="007D5676">
              <w:rPr>
                <w:rFonts w:asciiTheme="minorHAnsi" w:hAnsiTheme="minorHAnsi" w:cstheme="minorHAnsi"/>
              </w:rPr>
              <w:t xml:space="preserve">  and </w:t>
            </w:r>
            <w:r>
              <w:rPr>
                <w:rFonts w:asciiTheme="minorHAnsi" w:hAnsiTheme="minorHAnsi" w:cstheme="minorHAnsi"/>
              </w:rPr>
              <w:t>TP#2 under current Alt2 (</w:t>
            </w:r>
            <w:r w:rsidRPr="00800554">
              <w:rPr>
                <w:rFonts w:asciiTheme="minorHAnsi" w:hAnsiTheme="minorHAnsi" w:cstheme="minorHAnsi"/>
                <w:iCs/>
                <w:color w:val="C00000"/>
              </w:rPr>
              <w:t>if the transport block for all of CBGs for the PUSCH  is ACK</w:t>
            </w:r>
            <w:r>
              <w:rPr>
                <w:rFonts w:asciiTheme="minorHAnsi" w:hAnsiTheme="minorHAnsi" w:cstheme="minorHAnsi"/>
              </w:rPr>
              <w:t>)</w:t>
            </w:r>
          </w:p>
          <w:p w14:paraId="40AEFF25" w14:textId="2C3F736A" w:rsidR="007D5676" w:rsidRDefault="00800554" w:rsidP="00800554">
            <w:pPr>
              <w:pStyle w:val="af"/>
              <w:numPr>
                <w:ilvl w:val="0"/>
                <w:numId w:val="44"/>
              </w:numPr>
              <w:ind w:firstLineChars="0"/>
              <w:rPr>
                <w:rFonts w:asciiTheme="minorHAnsi" w:hAnsiTheme="minorHAnsi" w:cstheme="minorHAnsi"/>
              </w:rPr>
            </w:pPr>
            <w:r>
              <w:rPr>
                <w:rFonts w:asciiTheme="minorHAnsi" w:hAnsiTheme="minorHAnsi" w:cstheme="minorHAnsi"/>
              </w:rPr>
              <w:t>We prefer the 1</w:t>
            </w:r>
            <w:r w:rsidRPr="00800554">
              <w:rPr>
                <w:rFonts w:asciiTheme="minorHAnsi" w:hAnsiTheme="minorHAnsi" w:cstheme="minorHAnsi"/>
                <w:vertAlign w:val="superscript"/>
              </w:rPr>
              <w:t>st</w:t>
            </w:r>
            <w:r>
              <w:rPr>
                <w:rFonts w:asciiTheme="minorHAnsi" w:hAnsiTheme="minorHAnsi" w:cstheme="minorHAnsi"/>
              </w:rPr>
              <w:t xml:space="preserve"> correction of current TP#1 for the following reasons:</w:t>
            </w:r>
          </w:p>
          <w:p w14:paraId="2C71298E" w14:textId="5C252230" w:rsidR="00F95F25" w:rsidRDefault="00F95F25" w:rsidP="00F95F25">
            <w:pPr>
              <w:pStyle w:val="af"/>
              <w:numPr>
                <w:ilvl w:val="1"/>
                <w:numId w:val="44"/>
              </w:numPr>
              <w:ind w:firstLineChars="0"/>
              <w:rPr>
                <w:rFonts w:asciiTheme="minorHAnsi" w:hAnsiTheme="minorHAnsi" w:cstheme="minorHAnsi"/>
              </w:rPr>
            </w:pPr>
            <w:r>
              <w:rPr>
                <w:rFonts w:asciiTheme="minorHAnsi" w:hAnsiTheme="minorHAnsi" w:cstheme="minorHAnsi"/>
              </w:rPr>
              <w:t xml:space="preserve">Our understanding that transmitting TB-based feedback for DG-PUSCH in CG-DFI is meant for CWS </w:t>
            </w:r>
            <w:r w:rsidR="0021511C">
              <w:rPr>
                <w:rFonts w:asciiTheme="minorHAnsi" w:hAnsiTheme="minorHAnsi" w:cstheme="minorHAnsi"/>
              </w:rPr>
              <w:t xml:space="preserve">adjustment </w:t>
            </w:r>
            <w:r>
              <w:rPr>
                <w:rFonts w:asciiTheme="minorHAnsi" w:hAnsiTheme="minorHAnsi" w:cstheme="minorHAnsi"/>
              </w:rPr>
              <w:t xml:space="preserve">only </w:t>
            </w:r>
          </w:p>
          <w:p w14:paraId="0764F7AB" w14:textId="6AF41994" w:rsidR="00F95F25" w:rsidRPr="00F95F25" w:rsidRDefault="00800554" w:rsidP="004B2BEB">
            <w:pPr>
              <w:pStyle w:val="af"/>
              <w:numPr>
                <w:ilvl w:val="1"/>
                <w:numId w:val="44"/>
              </w:numPr>
              <w:ind w:firstLineChars="0"/>
              <w:rPr>
                <w:rFonts w:asciiTheme="minorHAnsi" w:hAnsiTheme="minorHAnsi" w:cstheme="minorHAnsi"/>
              </w:rPr>
            </w:pPr>
            <w:r w:rsidRPr="00F95F25">
              <w:rPr>
                <w:rFonts w:asciiTheme="minorHAnsi" w:hAnsiTheme="minorHAnsi" w:cstheme="minorHAnsi"/>
              </w:rPr>
              <w:t xml:space="preserve">Our understanding that for CBG-based PUSCH, </w:t>
            </w:r>
            <w:r w:rsidR="00F95F25" w:rsidRPr="000079DD">
              <w:rPr>
                <w:rFonts w:asciiTheme="minorHAnsi" w:hAnsiTheme="minorHAnsi" w:cstheme="minorHAnsi"/>
              </w:rPr>
              <w:t>a UE can choose to apply TB-based only feedback for the purpose of CW adjustment as per the highlighted part of the agreement below.</w:t>
            </w:r>
            <w:r w:rsidR="004B2BEB">
              <w:rPr>
                <w:rFonts w:asciiTheme="minorHAnsi" w:hAnsiTheme="minorHAnsi" w:cstheme="minorHAnsi"/>
              </w:rPr>
              <w:t xml:space="preserve"> As such, </w:t>
            </w:r>
            <w:r w:rsidR="004B2BEB" w:rsidRPr="004B2BEB">
              <w:rPr>
                <w:rFonts w:asciiTheme="minorHAnsi" w:hAnsiTheme="minorHAnsi" w:cstheme="minorHAnsi"/>
              </w:rPr>
              <w:t>imposing ‘All CBGs are ACK’ to send a TB-based ACK in the CG-DFI for a DG-PUSCH</w:t>
            </w:r>
            <w:r w:rsidR="004B2BEB">
              <w:rPr>
                <w:rFonts w:asciiTheme="minorHAnsi" w:hAnsiTheme="minorHAnsi" w:cstheme="minorHAnsi"/>
              </w:rPr>
              <w:t xml:space="preserve"> defeats the purpose of CBG-based transmission.</w:t>
            </w:r>
          </w:p>
          <w:p w14:paraId="193B7078" w14:textId="3CB1FEA7" w:rsidR="00800554" w:rsidRPr="00800554" w:rsidRDefault="0021511C" w:rsidP="0021511C">
            <w:pPr>
              <w:pStyle w:val="af"/>
              <w:numPr>
                <w:ilvl w:val="1"/>
                <w:numId w:val="44"/>
              </w:numPr>
              <w:ind w:firstLineChars="0"/>
              <w:rPr>
                <w:rFonts w:asciiTheme="minorHAnsi" w:hAnsiTheme="minorHAnsi" w:cstheme="minorHAnsi"/>
              </w:rPr>
            </w:pPr>
            <w:r>
              <w:rPr>
                <w:rFonts w:asciiTheme="minorHAnsi" w:hAnsiTheme="minorHAnsi" w:cstheme="minorHAnsi"/>
              </w:rPr>
              <w:t>Only the CBGs overlapping with the channel subject to the CWS adjustment are considered regardless of the UE choosing use the CBG</w:t>
            </w:r>
            <w:r w:rsidR="004B2BEB">
              <w:rPr>
                <w:rFonts w:asciiTheme="minorHAnsi" w:hAnsiTheme="minorHAnsi" w:cstheme="minorHAnsi"/>
              </w:rPr>
              <w:t xml:space="preserve">-based feedback or TB-based feedback for CWS adjustment. </w:t>
            </w:r>
            <w:r>
              <w:rPr>
                <w:rFonts w:asciiTheme="minorHAnsi" w:hAnsiTheme="minorHAnsi" w:cstheme="minorHAnsi"/>
              </w:rPr>
              <w:t>This means that</w:t>
            </w:r>
            <w:r w:rsidR="004B2BEB">
              <w:rPr>
                <w:rFonts w:asciiTheme="minorHAnsi" w:hAnsiTheme="minorHAnsi" w:cstheme="minorHAnsi"/>
              </w:rPr>
              <w:t xml:space="preserve"> imposing ‘All CBGs are ACK’ to send a TB-based ACK in the CG-DFI for a DG-PUSCH would be incorrect since status </w:t>
            </w:r>
            <w:r w:rsidR="004B2BEB">
              <w:rPr>
                <w:rFonts w:asciiTheme="minorHAnsi" w:hAnsiTheme="minorHAnsi" w:cstheme="minorHAnsi"/>
              </w:rPr>
              <w:lastRenderedPageBreak/>
              <w:t xml:space="preserve">of non-overlapping CBGs is involved </w:t>
            </w:r>
            <w:r>
              <w:rPr>
                <w:rFonts w:asciiTheme="minorHAnsi" w:hAnsiTheme="minorHAnsi" w:cstheme="minorHAnsi"/>
              </w:rPr>
              <w:t xml:space="preserve">   </w:t>
            </w:r>
          </w:p>
          <w:p w14:paraId="48B7D413" w14:textId="77777777" w:rsidR="00F95F25" w:rsidRDefault="00F95F25" w:rsidP="00F95F25">
            <w:pPr>
              <w:rPr>
                <w:lang w:eastAsia="x-none"/>
              </w:rPr>
            </w:pPr>
            <w:r w:rsidRPr="00F836A9">
              <w:rPr>
                <w:highlight w:val="green"/>
                <w:lang w:eastAsia="x-none"/>
              </w:rPr>
              <w:t>Agreement:</w:t>
            </w:r>
          </w:p>
          <w:p w14:paraId="4F4FC5F4" w14:textId="77777777" w:rsidR="00F95F25" w:rsidRPr="0021511C" w:rsidRDefault="00F95F25" w:rsidP="00F95F25">
            <w:pPr>
              <w:rPr>
                <w:highlight w:val="cyan"/>
                <w:lang w:eastAsia="x-none"/>
              </w:rPr>
            </w:pPr>
            <w:r>
              <w:rPr>
                <w:lang w:eastAsia="x-none"/>
              </w:rPr>
              <w:t xml:space="preserve">For CWS adjustment for an LBT sub-band when a single contention window is maintained per LBT subband, </w:t>
            </w:r>
            <w:r w:rsidRPr="000079DD">
              <w:rPr>
                <w:lang w:eastAsia="x-none"/>
              </w:rPr>
              <w:t>all CBGs (if any are present) and TBs that partially or fully overlap with that LBT sub-band are taken into account.</w:t>
            </w:r>
          </w:p>
          <w:p w14:paraId="4269EE71" w14:textId="77777777" w:rsidR="00F95F25" w:rsidRPr="0021511C" w:rsidRDefault="00F95F25" w:rsidP="00F95F25">
            <w:pPr>
              <w:numPr>
                <w:ilvl w:val="0"/>
                <w:numId w:val="47"/>
              </w:numPr>
              <w:spacing w:after="0"/>
              <w:jc w:val="left"/>
              <w:rPr>
                <w:lang w:eastAsia="x-none"/>
              </w:rPr>
            </w:pPr>
            <w:r w:rsidRPr="0021511C">
              <w:rPr>
                <w:lang w:eastAsia="x-none"/>
              </w:rPr>
              <w:t xml:space="preserve">CW is reset if “ACK” is received for at least 10 % of the CBGs or for at least one TB in the reference duration </w:t>
            </w:r>
          </w:p>
          <w:p w14:paraId="74ED45DB" w14:textId="77777777" w:rsidR="00F95F25" w:rsidRDefault="00F95F25" w:rsidP="00F95F25">
            <w:pPr>
              <w:numPr>
                <w:ilvl w:val="0"/>
                <w:numId w:val="47"/>
              </w:numPr>
              <w:spacing w:after="0"/>
              <w:jc w:val="left"/>
              <w:rPr>
                <w:lang w:eastAsia="x-none"/>
              </w:rPr>
            </w:pPr>
            <w:r>
              <w:rPr>
                <w:lang w:eastAsia="x-none"/>
              </w:rPr>
              <w:t>Note: Other procedures for contention window adjustment within an LBT subband are also applicable</w:t>
            </w:r>
          </w:p>
          <w:p w14:paraId="4D9DD679" w14:textId="77777777" w:rsidR="00F95F25" w:rsidRPr="000079DD" w:rsidRDefault="00F95F25" w:rsidP="00F95F25">
            <w:pPr>
              <w:numPr>
                <w:ilvl w:val="0"/>
                <w:numId w:val="47"/>
              </w:numPr>
              <w:spacing w:after="0"/>
              <w:jc w:val="left"/>
              <w:rPr>
                <w:lang w:eastAsia="x-none"/>
              </w:rPr>
            </w:pPr>
            <w:r w:rsidRPr="000079DD">
              <w:rPr>
                <w:lang w:eastAsia="x-none"/>
              </w:rPr>
              <w:t>A UE can choose to apply feedback only based on TBs for CW adjustment</w:t>
            </w:r>
          </w:p>
          <w:p w14:paraId="0A10D8F7" w14:textId="33A4537B" w:rsidR="00800554" w:rsidRPr="00EA48FA" w:rsidRDefault="00800554" w:rsidP="007D5676">
            <w:pPr>
              <w:rPr>
                <w:rFonts w:asciiTheme="minorHAnsi" w:hAnsiTheme="minorHAnsi" w:cstheme="minorHAnsi"/>
              </w:rPr>
            </w:pPr>
          </w:p>
        </w:tc>
      </w:tr>
      <w:tr w:rsidR="007F482D" w14:paraId="307356F9" w14:textId="77777777" w:rsidTr="007C6B88">
        <w:tc>
          <w:tcPr>
            <w:tcW w:w="1838" w:type="dxa"/>
          </w:tcPr>
          <w:p w14:paraId="5E2D7CD6" w14:textId="269E16F2" w:rsidR="007F482D" w:rsidRDefault="005E76AE" w:rsidP="007C6B88">
            <w:r>
              <w:lastRenderedPageBreak/>
              <w:t>Qualcomm</w:t>
            </w:r>
          </w:p>
        </w:tc>
        <w:tc>
          <w:tcPr>
            <w:tcW w:w="7222" w:type="dxa"/>
          </w:tcPr>
          <w:p w14:paraId="0CEA3EAD" w14:textId="77777777" w:rsidR="007F482D" w:rsidRDefault="005E76AE" w:rsidP="007C6B88">
            <w:r>
              <w:t xml:space="preserve">Agree with Intel’s proposal on grouping the discussion. </w:t>
            </w:r>
          </w:p>
          <w:p w14:paraId="1CF25244" w14:textId="77777777" w:rsidR="005E76AE" w:rsidRDefault="005E76AE" w:rsidP="007C6B88">
            <w:r>
              <w:t>For TP1 and Alt 2 of TP2, we prefer TP1 (the first TP in section 2.2). This is consistent with LTE LAA behavior where if there are 16 bits of HARQ ACK in DCI format 0A but multiple codeword is supported, OR is used to perform spatial bundling of the A/N of the same HARQ process.</w:t>
            </w:r>
          </w:p>
          <w:p w14:paraId="121AFD47" w14:textId="7429ACEC" w:rsidR="005E76AE" w:rsidRDefault="005E76AE" w:rsidP="007C6B88">
            <w:r>
              <w:t>For Alt 1 of TP2, we are fine with the TP</w:t>
            </w:r>
          </w:p>
        </w:tc>
      </w:tr>
      <w:tr w:rsidR="007F482D" w14:paraId="6ED55262" w14:textId="77777777" w:rsidTr="007C6B88">
        <w:tc>
          <w:tcPr>
            <w:tcW w:w="1838" w:type="dxa"/>
          </w:tcPr>
          <w:p w14:paraId="53DC618D" w14:textId="70BE1D75" w:rsidR="007F482D" w:rsidRPr="000B59DC" w:rsidRDefault="000B59DC" w:rsidP="007C6B88">
            <w:pPr>
              <w:rPr>
                <w:rFonts w:eastAsiaTheme="minorEastAsia"/>
                <w:lang w:eastAsia="zh-CN"/>
              </w:rPr>
            </w:pPr>
            <w:r>
              <w:rPr>
                <w:rFonts w:eastAsiaTheme="minorEastAsia" w:hint="eastAsia"/>
                <w:lang w:eastAsia="zh-CN"/>
              </w:rPr>
              <w:t>Ericsson</w:t>
            </w:r>
          </w:p>
        </w:tc>
        <w:tc>
          <w:tcPr>
            <w:tcW w:w="7222" w:type="dxa"/>
          </w:tcPr>
          <w:p w14:paraId="5314B51C" w14:textId="77777777" w:rsidR="000B59DC" w:rsidRPr="00E65E3E" w:rsidRDefault="000B59DC" w:rsidP="000B59DC">
            <w:pPr>
              <w:rPr>
                <w:rFonts w:eastAsiaTheme="minorEastAsia"/>
                <w:strike/>
                <w:color w:val="FF0000"/>
                <w:lang w:eastAsia="zh-CN"/>
              </w:rPr>
            </w:pPr>
            <w:r w:rsidRPr="00E65E3E">
              <w:rPr>
                <w:rFonts w:eastAsiaTheme="minorEastAsia"/>
                <w:strike/>
                <w:color w:val="FF0000"/>
                <w:lang w:eastAsia="zh-CN"/>
              </w:rPr>
              <w:t>We share the same view as other companies on the issue with TP#1.</w:t>
            </w:r>
          </w:p>
          <w:p w14:paraId="5C74E849" w14:textId="77777777" w:rsidR="000B59DC" w:rsidRDefault="000B59DC" w:rsidP="000B59DC">
            <w:pPr>
              <w:rPr>
                <w:rFonts w:eastAsiaTheme="minorEastAsia"/>
                <w:strike/>
                <w:color w:val="FF0000"/>
                <w:lang w:eastAsia="zh-CN"/>
              </w:rPr>
            </w:pPr>
            <w:r w:rsidRPr="00E65E3E">
              <w:rPr>
                <w:rFonts w:eastAsiaTheme="minorEastAsia"/>
                <w:strike/>
                <w:color w:val="FF0000"/>
                <w:lang w:eastAsia="zh-CN"/>
              </w:rPr>
              <w:t>We are OK with TP#2 and TP#3.</w:t>
            </w:r>
          </w:p>
          <w:p w14:paraId="0C000EB1" w14:textId="77777777" w:rsidR="000B59DC" w:rsidRDefault="000B59DC" w:rsidP="000B59DC">
            <w:pPr>
              <w:rPr>
                <w:rFonts w:eastAsiaTheme="minorEastAsia"/>
                <w:lang w:eastAsia="zh-CN"/>
              </w:rPr>
            </w:pPr>
            <w:r>
              <w:rPr>
                <w:rFonts w:eastAsiaTheme="minorEastAsia"/>
                <w:lang w:eastAsia="zh-CN"/>
              </w:rPr>
              <w:t>We agree with HW and LG, that for DG-PUSCH, the HARQ feedback in DFI should be used for the sake of CWS adjustment. Therefore, we support TP#1 (and we don’t support TP#2).</w:t>
            </w:r>
          </w:p>
          <w:p w14:paraId="489748EC" w14:textId="77777777" w:rsidR="007F482D" w:rsidRDefault="007F482D" w:rsidP="007C6B88"/>
        </w:tc>
      </w:tr>
      <w:tr w:rsidR="007F482D" w14:paraId="18BA8D87" w14:textId="77777777" w:rsidTr="007C6B88">
        <w:tc>
          <w:tcPr>
            <w:tcW w:w="1838" w:type="dxa"/>
          </w:tcPr>
          <w:p w14:paraId="08C672D7" w14:textId="555E4404" w:rsidR="007F482D" w:rsidRDefault="009C6C43" w:rsidP="007C6B88">
            <w:pPr>
              <w:rPr>
                <w:rFonts w:eastAsia="Malgun Gothic"/>
                <w:lang w:eastAsia="ko-KR"/>
              </w:rPr>
            </w:pPr>
            <w:r>
              <w:rPr>
                <w:rFonts w:eastAsia="Malgun Gothic"/>
                <w:lang w:eastAsia="ko-KR"/>
              </w:rPr>
              <w:t>Lenovo, Motorola Mobility</w:t>
            </w:r>
          </w:p>
        </w:tc>
        <w:tc>
          <w:tcPr>
            <w:tcW w:w="7222" w:type="dxa"/>
          </w:tcPr>
          <w:p w14:paraId="054F3CB0" w14:textId="77777777" w:rsidR="007F482D" w:rsidRDefault="00E323F1" w:rsidP="007C6B88">
            <w:pPr>
              <w:rPr>
                <w:rFonts w:eastAsia="Malgun Gothic"/>
                <w:iCs/>
                <w:lang w:eastAsia="ko-KR"/>
              </w:rPr>
            </w:pPr>
            <w:r>
              <w:rPr>
                <w:rFonts w:eastAsia="Malgun Gothic"/>
                <w:iCs/>
                <w:lang w:eastAsia="ko-KR"/>
              </w:rPr>
              <w:t>Firstly, we agree with Intel’s proposal on grouping the two alternatives.</w:t>
            </w:r>
          </w:p>
          <w:p w14:paraId="1CDDD9BA" w14:textId="77777777" w:rsidR="00E323F1" w:rsidRDefault="00E323F1" w:rsidP="00E323F1">
            <w:pPr>
              <w:rPr>
                <w:rFonts w:eastAsia="Malgun Gothic"/>
                <w:iCs/>
                <w:lang w:eastAsia="ko-KR"/>
              </w:rPr>
            </w:pPr>
            <w:r>
              <w:rPr>
                <w:rFonts w:eastAsia="Malgun Gothic"/>
                <w:iCs/>
                <w:lang w:eastAsia="ko-KR"/>
              </w:rPr>
              <w:t>Secondly, for CG PUSCH transmission, we are OK with Alt 1.</w:t>
            </w:r>
          </w:p>
          <w:p w14:paraId="403051AF" w14:textId="232BD54B" w:rsidR="00E323F1" w:rsidRPr="00E323F1" w:rsidRDefault="00E323F1" w:rsidP="00E323F1">
            <w:pPr>
              <w:rPr>
                <w:rFonts w:eastAsia="Malgun Gothic"/>
                <w:iCs/>
                <w:lang w:eastAsia="ko-KR"/>
              </w:rPr>
            </w:pPr>
            <w:r>
              <w:rPr>
                <w:rFonts w:eastAsia="Malgun Gothic"/>
                <w:iCs/>
                <w:lang w:eastAsia="ko-KR"/>
              </w:rPr>
              <w:t xml:space="preserve">For the DG PUSCH transmission, we </w:t>
            </w:r>
            <w:r w:rsidR="00A533CB">
              <w:rPr>
                <w:rFonts w:eastAsia="Malgun Gothic"/>
                <w:iCs/>
                <w:lang w:eastAsia="ko-KR"/>
              </w:rPr>
              <w:t>prefer Alt 2.</w:t>
            </w:r>
          </w:p>
        </w:tc>
      </w:tr>
      <w:tr w:rsidR="005C424C" w14:paraId="16AD6128" w14:textId="77777777" w:rsidTr="007C6B88">
        <w:tc>
          <w:tcPr>
            <w:tcW w:w="1838" w:type="dxa"/>
          </w:tcPr>
          <w:p w14:paraId="47D43D8C" w14:textId="3C761209" w:rsidR="005C424C" w:rsidRDefault="005C424C" w:rsidP="005C424C">
            <w:pPr>
              <w:rPr>
                <w:rFonts w:eastAsia="Malgun Gothic"/>
                <w:lang w:eastAsia="ko-KR"/>
              </w:rPr>
            </w:pPr>
            <w:r>
              <w:rPr>
                <w:rFonts w:eastAsia="Malgun Gothic"/>
                <w:lang w:eastAsia="ko-KR"/>
              </w:rPr>
              <w:t>LG</w:t>
            </w:r>
          </w:p>
        </w:tc>
        <w:tc>
          <w:tcPr>
            <w:tcW w:w="7222" w:type="dxa"/>
          </w:tcPr>
          <w:p w14:paraId="189EA91B" w14:textId="77777777" w:rsidR="005C424C" w:rsidRDefault="005C424C" w:rsidP="005C424C">
            <w:pPr>
              <w:rPr>
                <w:rFonts w:eastAsia="Malgun Gothic"/>
                <w:iCs/>
                <w:lang w:eastAsia="ko-KR"/>
              </w:rPr>
            </w:pPr>
            <w:r>
              <w:rPr>
                <w:rFonts w:eastAsia="Malgun Gothic" w:hint="eastAsia"/>
                <w:iCs/>
                <w:lang w:eastAsia="ko-KR"/>
              </w:rPr>
              <w:t xml:space="preserve">I </w:t>
            </w:r>
            <w:r>
              <w:rPr>
                <w:rFonts w:eastAsia="Malgun Gothic"/>
                <w:iCs/>
                <w:lang w:eastAsia="ko-KR"/>
              </w:rPr>
              <w:t xml:space="preserve">agree with Intel and HW </w:t>
            </w:r>
            <w:r w:rsidRPr="0029592B">
              <w:rPr>
                <w:rFonts w:eastAsia="Malgun Gothic"/>
                <w:iCs/>
                <w:lang w:eastAsia="ko-KR"/>
              </w:rPr>
              <w:t>that the down selection should not be between current Alt1 (2nd of TP#1 for CG) and Alt2 (TP#2 for DG)</w:t>
            </w:r>
            <w:r>
              <w:rPr>
                <w:rFonts w:eastAsia="Malgun Gothic"/>
                <w:iCs/>
                <w:lang w:eastAsia="ko-KR"/>
              </w:rPr>
              <w:t xml:space="preserve">. </w:t>
            </w:r>
          </w:p>
          <w:p w14:paraId="19CA2F60" w14:textId="77777777" w:rsidR="005C424C" w:rsidRPr="0029592B" w:rsidRDefault="005C424C" w:rsidP="005C424C">
            <w:pPr>
              <w:rPr>
                <w:rFonts w:eastAsia="Malgun Gothic"/>
                <w:iCs/>
                <w:lang w:eastAsia="ko-KR"/>
              </w:rPr>
            </w:pPr>
            <w:r>
              <w:rPr>
                <w:rFonts w:eastAsia="Malgun Gothic"/>
                <w:iCs/>
                <w:lang w:eastAsia="ko-KR"/>
              </w:rPr>
              <w:t>As mentioned in email, w</w:t>
            </w:r>
            <w:r w:rsidRPr="0029592B">
              <w:rPr>
                <w:rFonts w:eastAsia="Malgun Gothic"/>
                <w:iCs/>
                <w:lang w:eastAsia="ko-KR"/>
              </w:rPr>
              <w:t>e have strong concern on the TP#2 (generate ACK only if all CBGs are ACK). Because it is too conservative, the CWS can be increased unnecessarily and then the latency might be increased.</w:t>
            </w:r>
            <w:r>
              <w:rPr>
                <w:rFonts w:eastAsia="Malgun Gothic"/>
                <w:iCs/>
                <w:lang w:eastAsia="ko-KR"/>
              </w:rPr>
              <w:t xml:space="preserve"> </w:t>
            </w:r>
          </w:p>
          <w:p w14:paraId="7C88430C" w14:textId="77777777" w:rsidR="005C424C" w:rsidRPr="0029592B" w:rsidRDefault="005C424C" w:rsidP="005C424C">
            <w:pPr>
              <w:rPr>
                <w:rFonts w:eastAsia="Malgun Gothic"/>
                <w:iCs/>
                <w:lang w:eastAsia="ko-KR"/>
              </w:rPr>
            </w:pPr>
            <w:r w:rsidRPr="0029592B">
              <w:rPr>
                <w:rFonts w:eastAsia="Malgun Gothic"/>
                <w:iCs/>
                <w:lang w:eastAsia="ko-KR"/>
              </w:rPr>
              <w:t>To determine how to generate the HARQ-ACK information for CBG-based DG-PUSCH, we should remind the following things:</w:t>
            </w:r>
          </w:p>
          <w:p w14:paraId="12812703" w14:textId="77777777" w:rsidR="005C424C" w:rsidRPr="0029592B" w:rsidRDefault="005C424C" w:rsidP="005C424C">
            <w:pPr>
              <w:rPr>
                <w:rFonts w:eastAsia="Malgun Gothic"/>
                <w:iCs/>
                <w:lang w:eastAsia="ko-KR"/>
              </w:rPr>
            </w:pPr>
            <w:r w:rsidRPr="0029592B">
              <w:rPr>
                <w:rFonts w:eastAsia="Malgun Gothic"/>
                <w:iCs/>
                <w:lang w:eastAsia="ko-KR"/>
              </w:rPr>
              <w:t>1.</w:t>
            </w:r>
            <w:r w:rsidRPr="0029592B">
              <w:rPr>
                <w:rFonts w:eastAsia="Malgun Gothic"/>
                <w:iCs/>
                <w:lang w:eastAsia="ko-KR"/>
              </w:rPr>
              <w:tab/>
              <w:t>CG-DFI can contain only TB-level HARQ-ACK information even if DG-PUSCH is transmitted based on CBG</w:t>
            </w:r>
          </w:p>
          <w:p w14:paraId="7FC2571B" w14:textId="77777777" w:rsidR="005C424C" w:rsidRPr="0029592B" w:rsidRDefault="005C424C" w:rsidP="005C424C">
            <w:pPr>
              <w:rPr>
                <w:rFonts w:eastAsia="Malgun Gothic"/>
                <w:iCs/>
                <w:lang w:eastAsia="ko-KR"/>
              </w:rPr>
            </w:pPr>
            <w:r w:rsidRPr="0029592B">
              <w:rPr>
                <w:rFonts w:eastAsia="Malgun Gothic"/>
                <w:iCs/>
                <w:lang w:eastAsia="ko-KR"/>
              </w:rPr>
              <w:t>2.</w:t>
            </w:r>
            <w:r w:rsidRPr="0029592B">
              <w:rPr>
                <w:rFonts w:eastAsia="Malgun Gothic"/>
                <w:iCs/>
                <w:lang w:eastAsia="ko-KR"/>
              </w:rPr>
              <w:tab/>
              <w:t>The CWS can be reset if at least one HARQ-ACK feedback is 'ACK' for PUSCH(s) with transport block (TB) based transmissions or at least 10% of HARQ-ACK feedbacks is 'ACK' for PUSCH(s) with code block group (CBG) based transmissions</w:t>
            </w:r>
          </w:p>
          <w:p w14:paraId="5D94AFC7" w14:textId="77777777" w:rsidR="005C424C" w:rsidRPr="0029592B" w:rsidRDefault="005C424C" w:rsidP="005C424C">
            <w:pPr>
              <w:rPr>
                <w:rFonts w:eastAsia="Malgun Gothic"/>
                <w:iCs/>
                <w:lang w:eastAsia="ko-KR"/>
              </w:rPr>
            </w:pPr>
            <w:r w:rsidRPr="0029592B">
              <w:rPr>
                <w:rFonts w:eastAsia="Malgun Gothic"/>
                <w:iCs/>
                <w:lang w:eastAsia="ko-KR"/>
              </w:rPr>
              <w:t>3.</w:t>
            </w:r>
            <w:r w:rsidRPr="0029592B">
              <w:rPr>
                <w:rFonts w:eastAsia="Malgun Gothic"/>
                <w:iCs/>
                <w:lang w:eastAsia="ko-KR"/>
              </w:rPr>
              <w:tab/>
              <w:t>The 10% of ACK referred in the specification is evaluated by accounting for the whole CBG based feedbacks related to a reference duration, and not over a single PUSCH transmission.</w:t>
            </w:r>
          </w:p>
          <w:p w14:paraId="2C2840A2" w14:textId="77777777" w:rsidR="005C424C" w:rsidRDefault="005C424C" w:rsidP="005C424C">
            <w:pPr>
              <w:rPr>
                <w:rFonts w:eastAsia="Malgun Gothic"/>
                <w:iCs/>
                <w:lang w:eastAsia="ko-KR"/>
              </w:rPr>
            </w:pPr>
            <w:r w:rsidRPr="0029592B">
              <w:rPr>
                <w:rFonts w:eastAsia="Malgun Gothic"/>
                <w:iCs/>
                <w:lang w:eastAsia="ko-KR"/>
              </w:rPr>
              <w:t>Therefore, a value of HARQ-ACK information for a DG-PUSCH in CG-DFI is ACK if at least 10% of HARQ-ACK feedbacks is ‘ACK’ for the whole PUSCH(s) in a slot with CBG based transmissions.</w:t>
            </w:r>
          </w:p>
          <w:p w14:paraId="344A04F8" w14:textId="1F444A70" w:rsidR="005C424C" w:rsidRPr="00E918D8" w:rsidRDefault="005C424C" w:rsidP="005C424C">
            <w:pPr>
              <w:rPr>
                <w:rFonts w:eastAsia="Malgun Gothic"/>
                <w:lang w:eastAsia="ko-KR"/>
              </w:rPr>
            </w:pPr>
            <w:r w:rsidRPr="0029592B">
              <w:rPr>
                <w:rFonts w:eastAsia="Malgun Gothic"/>
                <w:iCs/>
                <w:lang w:eastAsia="ko-KR"/>
              </w:rPr>
              <w:t>Regarding</w:t>
            </w:r>
            <w:r>
              <w:rPr>
                <w:rFonts w:eastAsia="Malgun Gothic"/>
                <w:iCs/>
                <w:lang w:eastAsia="ko-KR"/>
              </w:rPr>
              <w:t xml:space="preserve"> CBG-based</w:t>
            </w:r>
            <w:r w:rsidRPr="0029592B">
              <w:rPr>
                <w:rFonts w:eastAsia="Malgun Gothic"/>
                <w:iCs/>
                <w:lang w:eastAsia="ko-KR"/>
              </w:rPr>
              <w:t xml:space="preserve"> </w:t>
            </w:r>
            <w:r>
              <w:rPr>
                <w:rFonts w:eastAsia="Malgun Gothic"/>
                <w:iCs/>
                <w:lang w:eastAsia="ko-KR"/>
              </w:rPr>
              <w:t>CG-PUSCH, i</w:t>
            </w:r>
            <w:r w:rsidRPr="0029592B">
              <w:rPr>
                <w:rFonts w:eastAsia="Malgun Gothic"/>
                <w:iCs/>
                <w:lang w:eastAsia="ko-KR"/>
              </w:rPr>
              <w:t xml:space="preserve">f any of CBG(s) in the CG-PUSCH is identified as “NACK”, the </w:t>
            </w:r>
            <w:proofErr w:type="spellStart"/>
            <w:r w:rsidRPr="0029592B">
              <w:rPr>
                <w:rFonts w:eastAsia="Malgun Gothic"/>
                <w:iCs/>
                <w:lang w:eastAsia="ko-KR"/>
              </w:rPr>
              <w:t>gNB</w:t>
            </w:r>
            <w:proofErr w:type="spellEnd"/>
            <w:r w:rsidRPr="0029592B">
              <w:rPr>
                <w:rFonts w:eastAsia="Malgun Gothic"/>
                <w:iCs/>
                <w:lang w:eastAsia="ko-KR"/>
              </w:rPr>
              <w:t xml:space="preserve"> can indicate the retransmission only for </w:t>
            </w:r>
            <w:proofErr w:type="spellStart"/>
            <w:r w:rsidRPr="0029592B">
              <w:rPr>
                <w:rFonts w:eastAsia="Malgun Gothic"/>
                <w:iCs/>
                <w:lang w:eastAsia="ko-KR"/>
              </w:rPr>
              <w:t>NACKed</w:t>
            </w:r>
            <w:proofErr w:type="spellEnd"/>
            <w:r w:rsidRPr="0029592B">
              <w:rPr>
                <w:rFonts w:eastAsia="Malgun Gothic"/>
                <w:iCs/>
                <w:lang w:eastAsia="ko-KR"/>
              </w:rPr>
              <w:t xml:space="preserve"> CBG by using UL grant or induce the retransmission of the whole TB by generating 1-bit “NACK” for a corresponding HARQ process ID in the CG-DFI.</w:t>
            </w:r>
          </w:p>
        </w:tc>
      </w:tr>
      <w:tr w:rsidR="005C424C" w14:paraId="70A10DA0" w14:textId="77777777" w:rsidTr="007C6B88">
        <w:tc>
          <w:tcPr>
            <w:tcW w:w="1838" w:type="dxa"/>
          </w:tcPr>
          <w:p w14:paraId="147504D0" w14:textId="77777777" w:rsidR="005C424C" w:rsidRDefault="005C424C" w:rsidP="005C424C">
            <w:pPr>
              <w:rPr>
                <w:rFonts w:eastAsia="Malgun Gothic"/>
                <w:lang w:eastAsia="ko-KR"/>
              </w:rPr>
            </w:pPr>
          </w:p>
        </w:tc>
        <w:tc>
          <w:tcPr>
            <w:tcW w:w="7222" w:type="dxa"/>
          </w:tcPr>
          <w:p w14:paraId="68466BC3" w14:textId="77777777" w:rsidR="005C424C" w:rsidRDefault="005C424C" w:rsidP="005C424C">
            <w:pPr>
              <w:rPr>
                <w:rFonts w:eastAsiaTheme="minorEastAsia"/>
                <w:lang w:eastAsia="zh-CN"/>
              </w:rPr>
            </w:pPr>
          </w:p>
        </w:tc>
      </w:tr>
    </w:tbl>
    <w:p w14:paraId="78F85F67" w14:textId="77777777" w:rsidR="007F482D" w:rsidRDefault="007F482D" w:rsidP="00E26CC9">
      <w:pPr>
        <w:pStyle w:val="af"/>
        <w:spacing w:line="288" w:lineRule="auto"/>
        <w:ind w:left="360" w:firstLineChars="0" w:firstLine="0"/>
        <w:rPr>
          <w:noProof/>
        </w:rPr>
      </w:pPr>
    </w:p>
    <w:p w14:paraId="6B70F4A4" w14:textId="77777777" w:rsidR="007F482D" w:rsidRDefault="007F482D" w:rsidP="00E26CC9">
      <w:pPr>
        <w:pStyle w:val="af"/>
        <w:spacing w:line="288" w:lineRule="auto"/>
        <w:ind w:left="360" w:firstLineChars="0" w:firstLine="0"/>
        <w:rPr>
          <w:noProof/>
        </w:rPr>
      </w:pPr>
    </w:p>
    <w:p w14:paraId="0E4DC6C1" w14:textId="57824FAF" w:rsidR="00D10CB2" w:rsidRDefault="00D10CB2" w:rsidP="00D10CB2">
      <w:pPr>
        <w:spacing w:line="288" w:lineRule="auto"/>
        <w:rPr>
          <w:rFonts w:eastAsiaTheme="minorEastAsia"/>
          <w:noProof/>
          <w:sz w:val="24"/>
          <w:lang w:eastAsia="zh-CN"/>
        </w:rPr>
      </w:pPr>
      <w:r w:rsidRPr="00D10CB2">
        <w:rPr>
          <w:rFonts w:eastAsiaTheme="minorEastAsia"/>
          <w:noProof/>
          <w:sz w:val="24"/>
          <w:highlight w:val="cyan"/>
          <w:lang w:eastAsia="zh-CN"/>
        </w:rPr>
        <w:t>Proposal:</w:t>
      </w:r>
      <w:r w:rsidRPr="00D10CB2">
        <w:rPr>
          <w:rFonts w:eastAsiaTheme="minorEastAsia"/>
          <w:noProof/>
          <w:sz w:val="24"/>
          <w:lang w:eastAsia="zh-CN"/>
        </w:rPr>
        <w:t xml:space="preserve"> </w:t>
      </w:r>
    </w:p>
    <w:p w14:paraId="6671CFA2" w14:textId="055A4C27" w:rsidR="00285885" w:rsidRPr="00D10CB2" w:rsidRDefault="00285885" w:rsidP="00D10CB2">
      <w:pPr>
        <w:spacing w:line="288" w:lineRule="auto"/>
        <w:rPr>
          <w:rFonts w:eastAsiaTheme="minorEastAsia"/>
          <w:noProof/>
          <w:sz w:val="24"/>
          <w:lang w:eastAsia="zh-CN"/>
        </w:rPr>
      </w:pPr>
      <w:r>
        <w:rPr>
          <w:rFonts w:eastAsiaTheme="minorEastAsia"/>
          <w:noProof/>
          <w:sz w:val="24"/>
          <w:lang w:eastAsia="zh-CN"/>
        </w:rPr>
        <w:t>TP</w:t>
      </w:r>
      <w:r>
        <w:rPr>
          <w:rFonts w:eastAsiaTheme="minorEastAsia" w:hint="eastAsia"/>
          <w:noProof/>
          <w:sz w:val="24"/>
          <w:lang w:eastAsia="zh-CN"/>
        </w:rPr>
        <w:t>#</w:t>
      </w:r>
      <w:r>
        <w:rPr>
          <w:rFonts w:eastAsiaTheme="minorEastAsia"/>
          <w:noProof/>
          <w:sz w:val="24"/>
          <w:lang w:eastAsia="zh-CN"/>
        </w:rPr>
        <w:t>3, for 37.213</w:t>
      </w:r>
    </w:p>
    <w:p w14:paraId="69980412" w14:textId="77777777" w:rsidR="00E26CC9" w:rsidRDefault="00E26CC9" w:rsidP="00E26CC9">
      <w:pPr>
        <w:ind w:leftChars="200" w:left="400"/>
      </w:pPr>
      <w:r>
        <w:t>=================== Start of TP for TS 37.213 =======================</w:t>
      </w:r>
    </w:p>
    <w:p w14:paraId="07E12879" w14:textId="77777777" w:rsidR="00E26CC9" w:rsidRPr="00F979CD" w:rsidRDefault="00E26CC9" w:rsidP="00E26CC9">
      <w:pPr>
        <w:ind w:leftChars="200" w:left="400"/>
        <w:rPr>
          <w:rFonts w:eastAsiaTheme="minorEastAsia"/>
          <w:lang w:eastAsia="zh-CN"/>
        </w:rPr>
      </w:pPr>
    </w:p>
    <w:p w14:paraId="63DA4CB9" w14:textId="77777777" w:rsidR="00E26CC9" w:rsidRPr="008867B5" w:rsidRDefault="00E26CC9" w:rsidP="00E26CC9">
      <w:pPr>
        <w:ind w:leftChars="200" w:left="400"/>
        <w:jc w:val="center"/>
        <w:rPr>
          <w:iCs/>
        </w:rPr>
      </w:pPr>
      <w:r w:rsidRPr="008867B5">
        <w:rPr>
          <w:noProof/>
          <w:color w:val="FF0000"/>
          <w:lang w:eastAsia="zh-CN"/>
        </w:rPr>
        <w:t>*** Unchanged text is omitted ***</w:t>
      </w:r>
    </w:p>
    <w:p w14:paraId="48BE39D6" w14:textId="77777777" w:rsidR="00E26CC9" w:rsidRPr="00B71B84" w:rsidRDefault="00E26CC9" w:rsidP="00E26CC9">
      <w:pPr>
        <w:ind w:leftChars="200" w:left="400"/>
        <w:rPr>
          <w:b/>
          <w:sz w:val="24"/>
        </w:rPr>
      </w:pPr>
      <w:r w:rsidRPr="00B71B84">
        <w:rPr>
          <w:b/>
          <w:sz w:val="24"/>
        </w:rPr>
        <w:t xml:space="preserve">4.2.2.2 </w:t>
      </w:r>
      <w:r w:rsidRPr="00B71B84">
        <w:rPr>
          <w:b/>
          <w:sz w:val="24"/>
        </w:rPr>
        <w:tab/>
        <w:t>Contention window adjustment procedures for UL transmissions scheduled/configured by gNB</w:t>
      </w:r>
    </w:p>
    <w:p w14:paraId="44BD9E69" w14:textId="77777777" w:rsidR="00E26CC9" w:rsidRPr="006577BC" w:rsidRDefault="00E26CC9" w:rsidP="00E26CC9">
      <w:pPr>
        <w:ind w:leftChars="200" w:left="400"/>
      </w:pPr>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subclause 4.2.1.1</w:t>
      </w:r>
      <w:r w:rsidRPr="006577BC">
        <w:t>, using the following steps:</w:t>
      </w:r>
    </w:p>
    <w:p w14:paraId="3972E98D" w14:textId="77777777" w:rsidR="00E26CC9" w:rsidRPr="00607F2E" w:rsidRDefault="00E26CC9" w:rsidP="00E26CC9">
      <w:pPr>
        <w:pStyle w:val="B1"/>
        <w:ind w:leftChars="342" w:left="968"/>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876A409" w14:textId="77777777" w:rsidR="00E26CC9" w:rsidRPr="00607F2E" w:rsidRDefault="00E26CC9" w:rsidP="00E26CC9">
      <w:pPr>
        <w:pStyle w:val="B1"/>
        <w:ind w:leftChars="342" w:left="968"/>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4A7FB0A1" w14:textId="77777777" w:rsidR="00E26CC9" w:rsidRPr="00607F2E" w:rsidRDefault="00E26CC9" w:rsidP="00E26CC9">
      <w:pPr>
        <w:pStyle w:val="B1"/>
        <w:ind w:leftChars="342" w:left="968"/>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1FA7F5A5" w14:textId="77777777" w:rsidR="00E26CC9" w:rsidRPr="00607F2E" w:rsidRDefault="00E26CC9" w:rsidP="00E26CC9">
      <w:pPr>
        <w:pStyle w:val="B2"/>
        <w:ind w:leftChars="483" w:left="1250"/>
      </w:pPr>
      <w:r>
        <w:t>a.</w:t>
      </w:r>
      <w:r>
        <w:tab/>
      </w:r>
      <w:r w:rsidRPr="00607F2E">
        <w:t xml:space="preserve">If at least one HARQ-ACK feedback is </w:t>
      </w:r>
      <w:r>
        <w:t>'</w:t>
      </w:r>
      <w:r w:rsidRPr="00607F2E">
        <w:t>ACK</w:t>
      </w:r>
      <w:r>
        <w:t>'</w:t>
      </w:r>
      <w:r w:rsidRPr="00607F2E">
        <w:t xml:space="preserve"> for PUSCH(s) with transport block (TB) based </w:t>
      </w:r>
      <w:ins w:id="13" w:author="Author">
        <w:r>
          <w:t>feedback</w:t>
        </w:r>
      </w:ins>
      <w:del w:id="14"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15" w:author="Author">
        <w:r>
          <w:t xml:space="preserve"> feedback</w:t>
        </w:r>
      </w:ins>
      <w:del w:id="16" w:author="Author">
        <w:r w:rsidRPr="00607F2E" w:rsidDel="00E33AB7">
          <w:delText xml:space="preserve"> transmissions</w:delText>
        </w:r>
      </w:del>
      <w:r w:rsidRPr="00607F2E">
        <w:t xml:space="preserve"> go to step 1; otherwise go to step 4.</w:t>
      </w:r>
    </w:p>
    <w:p w14:paraId="098776AA" w14:textId="77777777" w:rsidR="00E26CC9" w:rsidRPr="00607F2E" w:rsidRDefault="00E26CC9" w:rsidP="00E26CC9">
      <w:pPr>
        <w:pStyle w:val="B1"/>
        <w:ind w:leftChars="342" w:left="968"/>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2CE00252" w14:textId="77777777" w:rsidR="00E26CC9" w:rsidRPr="00607F2E" w:rsidRDefault="00E26CC9" w:rsidP="00E26CC9">
      <w:pPr>
        <w:pStyle w:val="B1"/>
        <w:ind w:leftChars="342" w:left="968"/>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8C5BDDC" w14:textId="77777777" w:rsidR="00E26CC9" w:rsidRPr="00073B86" w:rsidRDefault="00E26CC9" w:rsidP="00E26CC9">
      <w:pPr>
        <w:ind w:leftChars="200" w:left="400"/>
        <w:rPr>
          <w:rFonts w:eastAsiaTheme="minorEastAsia"/>
          <w:lang w:eastAsia="zh-CN"/>
        </w:rPr>
      </w:pPr>
      <w:r w:rsidRPr="008867B5">
        <w:rPr>
          <w:noProof/>
          <w:color w:val="FF0000"/>
          <w:lang w:eastAsia="zh-CN"/>
        </w:rPr>
        <w:t>*** Unchanged text is omitted ***</w:t>
      </w:r>
    </w:p>
    <w:p w14:paraId="597A70B4" w14:textId="77777777" w:rsidR="00E26CC9" w:rsidRDefault="00E26CC9" w:rsidP="00E26CC9">
      <w:pPr>
        <w:spacing w:line="288" w:lineRule="auto"/>
        <w:ind w:leftChars="200" w:left="400"/>
        <w:rPr>
          <w:noProof/>
        </w:rPr>
      </w:pPr>
    </w:p>
    <w:p w14:paraId="49428AA6" w14:textId="2B301860" w:rsidR="00E26CC9" w:rsidRPr="00E26CC9" w:rsidRDefault="00E26CC9" w:rsidP="00E26CC9">
      <w:pPr>
        <w:spacing w:line="288" w:lineRule="auto"/>
        <w:ind w:leftChars="200" w:left="400"/>
        <w:rPr>
          <w:rFonts w:eastAsiaTheme="minorEastAsia"/>
          <w:noProof/>
          <w:lang w:eastAsia="zh-CN"/>
        </w:rPr>
      </w:pPr>
      <w:r>
        <w:rPr>
          <w:rFonts w:eastAsiaTheme="minorEastAsia" w:hint="eastAsia"/>
          <w:noProof/>
          <w:lang w:eastAsia="zh-CN"/>
        </w:rPr>
        <w:t>---------------------------------------------------</w:t>
      </w:r>
    </w:p>
    <w:tbl>
      <w:tblPr>
        <w:tblStyle w:val="a7"/>
        <w:tblW w:w="0" w:type="auto"/>
        <w:tblLook w:val="04A0" w:firstRow="1" w:lastRow="0" w:firstColumn="1" w:lastColumn="0" w:noHBand="0" w:noVBand="1"/>
      </w:tblPr>
      <w:tblGrid>
        <w:gridCol w:w="1838"/>
        <w:gridCol w:w="7222"/>
      </w:tblGrid>
      <w:tr w:rsidR="003469B9" w:rsidRPr="00105DDD" w14:paraId="0EB6BDA3" w14:textId="77777777" w:rsidTr="00CA0959">
        <w:tc>
          <w:tcPr>
            <w:tcW w:w="1838" w:type="dxa"/>
          </w:tcPr>
          <w:p w14:paraId="33720677" w14:textId="77777777" w:rsidR="003469B9" w:rsidRPr="007F482D" w:rsidRDefault="003469B9" w:rsidP="00CA0959">
            <w:pPr>
              <w:rPr>
                <w:rFonts w:eastAsiaTheme="minorEastAsia"/>
                <w:lang w:eastAsia="zh-CN"/>
              </w:rPr>
            </w:pPr>
            <w:r>
              <w:rPr>
                <w:rFonts w:eastAsiaTheme="minorEastAsia"/>
                <w:lang w:eastAsia="zh-CN"/>
              </w:rPr>
              <w:t>C</w:t>
            </w:r>
            <w:r>
              <w:rPr>
                <w:rFonts w:eastAsiaTheme="minorEastAsia" w:hint="eastAsia"/>
                <w:lang w:eastAsia="zh-CN"/>
              </w:rPr>
              <w:t xml:space="preserve">ompany </w:t>
            </w:r>
          </w:p>
        </w:tc>
        <w:tc>
          <w:tcPr>
            <w:tcW w:w="7222" w:type="dxa"/>
          </w:tcPr>
          <w:p w14:paraId="386ED38E" w14:textId="77777777" w:rsidR="003469B9" w:rsidRPr="00105DDD" w:rsidRDefault="003469B9" w:rsidP="00CA0959">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3469B9" w14:paraId="6553EB63" w14:textId="77777777" w:rsidTr="00CA0959">
        <w:tc>
          <w:tcPr>
            <w:tcW w:w="1838" w:type="dxa"/>
          </w:tcPr>
          <w:p w14:paraId="1395E1E5" w14:textId="504A257A" w:rsidR="003469B9" w:rsidRDefault="003469B9" w:rsidP="00CA0959">
            <w:r>
              <w:t>Qualcomm</w:t>
            </w:r>
          </w:p>
        </w:tc>
        <w:tc>
          <w:tcPr>
            <w:tcW w:w="7222" w:type="dxa"/>
          </w:tcPr>
          <w:p w14:paraId="6FD8A58C" w14:textId="48FEBBE0" w:rsidR="003469B9" w:rsidRDefault="003469B9" w:rsidP="003469B9">
            <w:r>
              <w:t>The TP is ok for us. May not be necessary though.</w:t>
            </w:r>
          </w:p>
        </w:tc>
      </w:tr>
    </w:tbl>
    <w:p w14:paraId="23C381AC" w14:textId="24903DCC" w:rsidR="00506CE5" w:rsidRPr="007F482D" w:rsidRDefault="00506CE5" w:rsidP="007F482D">
      <w:pPr>
        <w:spacing w:after="180"/>
        <w:rPr>
          <w:szCs w:val="20"/>
        </w:rPr>
      </w:pPr>
    </w:p>
    <w:p w14:paraId="1401CA88" w14:textId="77777777" w:rsidR="00506CE5" w:rsidRDefault="00506CE5" w:rsidP="004F4F0F">
      <w:pPr>
        <w:spacing w:after="180"/>
        <w:rPr>
          <w:rFonts w:eastAsia="宋体"/>
          <w:szCs w:val="20"/>
          <w:lang w:eastAsia="zh-CN"/>
        </w:rPr>
      </w:pPr>
    </w:p>
    <w:p w14:paraId="37B3F7BB" w14:textId="6BAE967B" w:rsidR="00110DCA" w:rsidRPr="00110DCA" w:rsidRDefault="00110DCA" w:rsidP="004F4F0F">
      <w:pPr>
        <w:spacing w:after="180"/>
        <w:rPr>
          <w:rFonts w:eastAsia="宋体" w:hint="eastAsia"/>
          <w:sz w:val="24"/>
          <w:szCs w:val="20"/>
          <w:lang w:eastAsia="zh-CN"/>
        </w:rPr>
      </w:pPr>
      <w:r w:rsidRPr="00110DCA">
        <w:rPr>
          <w:rFonts w:eastAsia="宋体" w:hint="eastAsia"/>
          <w:sz w:val="24"/>
          <w:szCs w:val="20"/>
          <w:highlight w:val="cyan"/>
          <w:lang w:eastAsia="zh-CN"/>
        </w:rPr>
        <w:t>Proposal:</w:t>
      </w:r>
    </w:p>
    <w:p w14:paraId="06DE75D2" w14:textId="40969021" w:rsidR="003F76BB" w:rsidRPr="003F76BB" w:rsidRDefault="003F76BB" w:rsidP="003F76BB">
      <w:pPr>
        <w:pStyle w:val="af"/>
        <w:numPr>
          <w:ilvl w:val="0"/>
          <w:numId w:val="45"/>
        </w:numPr>
        <w:spacing w:after="180"/>
        <w:ind w:firstLineChars="0"/>
        <w:rPr>
          <w:sz w:val="28"/>
          <w:szCs w:val="28"/>
        </w:rPr>
      </w:pPr>
      <w:r>
        <w:rPr>
          <w:sz w:val="28"/>
          <w:szCs w:val="28"/>
        </w:rPr>
        <w:t>C</w:t>
      </w:r>
      <w:r>
        <w:rPr>
          <w:rFonts w:hint="eastAsia"/>
          <w:sz w:val="28"/>
          <w:szCs w:val="28"/>
        </w:rPr>
        <w:t xml:space="preserve">orresponding </w:t>
      </w:r>
      <w:r w:rsidR="003210A5">
        <w:rPr>
          <w:sz w:val="28"/>
          <w:szCs w:val="28"/>
        </w:rPr>
        <w:t>the reply LS from RAN2 following TP is proposed, note that this TP is correction over agreed in TP in RAN1#100b-e</w:t>
      </w:r>
      <w:bookmarkStart w:id="17" w:name="_GoBack"/>
      <w:bookmarkEnd w:id="17"/>
    </w:p>
    <w:p w14:paraId="23F9745D" w14:textId="2C086066" w:rsidR="003F76BB" w:rsidRPr="003F76BB" w:rsidRDefault="00110DCA" w:rsidP="003F76BB">
      <w:pPr>
        <w:spacing w:after="180"/>
        <w:rPr>
          <w:rFonts w:eastAsia="宋体"/>
          <w:sz w:val="28"/>
          <w:szCs w:val="28"/>
          <w:lang w:eastAsia="zh-CN"/>
        </w:rPr>
      </w:pPr>
      <w:r w:rsidRPr="003F76BB">
        <w:rPr>
          <w:rFonts w:eastAsia="宋体"/>
          <w:sz w:val="28"/>
          <w:szCs w:val="28"/>
          <w:lang w:eastAsia="zh-CN"/>
        </w:rPr>
        <w:t>TP#4</w:t>
      </w:r>
      <w:r w:rsidR="003F76BB" w:rsidRPr="003F76BB">
        <w:rPr>
          <w:rFonts w:eastAsia="宋体"/>
          <w:sz w:val="28"/>
          <w:szCs w:val="28"/>
          <w:lang w:eastAsia="zh-CN"/>
        </w:rPr>
        <w:t xml:space="preserve">, </w:t>
      </w:r>
      <w:r w:rsidR="003F76BB" w:rsidRPr="003F76BB">
        <w:rPr>
          <w:sz w:val="28"/>
          <w:szCs w:val="28"/>
        </w:rPr>
        <w:t>for 38.214, section 6.1.2.3.1</w:t>
      </w:r>
    </w:p>
    <w:p w14:paraId="33F1DEF0" w14:textId="77777777" w:rsidR="003F76BB" w:rsidRDefault="003F76BB" w:rsidP="003F76BB">
      <w:pPr>
        <w:rPr>
          <w:rFonts w:eastAsia="宋体"/>
          <w:highlight w:val="yellow"/>
          <w:lang w:eastAsia="zh-CN"/>
        </w:rPr>
      </w:pPr>
    </w:p>
    <w:p w14:paraId="61027E25" w14:textId="77777777" w:rsidR="003F76BB" w:rsidRDefault="003F76BB" w:rsidP="003F76BB">
      <w:pPr>
        <w:pStyle w:val="listparagraph11"/>
        <w:jc w:val="both"/>
        <w:rPr>
          <w:rFonts w:ascii="宋体" w:hAnsi="宋体"/>
          <w:color w:val="000000"/>
          <w:sz w:val="24"/>
          <w:szCs w:val="24"/>
        </w:rPr>
      </w:pPr>
      <w:r>
        <w:rPr>
          <w:color w:val="000000"/>
          <w:sz w:val="21"/>
          <w:szCs w:val="21"/>
        </w:rPr>
        <w:t>------------------------------------------------------------------------------------------------</w:t>
      </w:r>
    </w:p>
    <w:p w14:paraId="37AE2CEE" w14:textId="77777777" w:rsidR="003F76BB" w:rsidRPr="009A59A2" w:rsidRDefault="003F76BB" w:rsidP="003F76BB">
      <w:pPr>
        <w:rPr>
          <w:rFonts w:eastAsiaTheme="minorEastAsia"/>
          <w:color w:val="000000"/>
          <w:szCs w:val="20"/>
          <w:lang w:eastAsia="zh-CN"/>
        </w:rPr>
      </w:pPr>
      <w:r>
        <w:rPr>
          <w:rFonts w:eastAsiaTheme="minorEastAsia" w:hint="eastAsia"/>
          <w:color w:val="000000"/>
          <w:szCs w:val="20"/>
          <w:lang w:eastAsia="zh-CN"/>
        </w:rPr>
        <w:t>&lt;</w:t>
      </w:r>
      <w:proofErr w:type="gramStart"/>
      <w:r>
        <w:rPr>
          <w:rFonts w:eastAsiaTheme="minorEastAsia"/>
          <w:color w:val="000000"/>
          <w:szCs w:val="20"/>
          <w:lang w:eastAsia="zh-CN"/>
        </w:rPr>
        <w:t>unchanged</w:t>
      </w:r>
      <w:proofErr w:type="gramEnd"/>
      <w:r>
        <w:rPr>
          <w:rFonts w:eastAsiaTheme="minorEastAsia"/>
          <w:color w:val="000000"/>
          <w:szCs w:val="20"/>
          <w:lang w:eastAsia="zh-CN"/>
        </w:rPr>
        <w:t xml:space="preserve"> part omitted</w:t>
      </w:r>
      <w:r>
        <w:rPr>
          <w:rFonts w:eastAsiaTheme="minorEastAsia" w:hint="eastAsia"/>
          <w:color w:val="000000"/>
          <w:szCs w:val="20"/>
          <w:lang w:eastAsia="zh-CN"/>
        </w:rPr>
        <w:t>&gt;</w:t>
      </w:r>
    </w:p>
    <w:p w14:paraId="2FFE77FC" w14:textId="77777777" w:rsidR="003F76BB" w:rsidRDefault="003F76BB" w:rsidP="003F76BB">
      <w:pPr>
        <w:rPr>
          <w:color w:val="000000"/>
          <w:sz w:val="24"/>
        </w:rPr>
      </w:pPr>
    </w:p>
    <w:p w14:paraId="504DCA00" w14:textId="77777777" w:rsidR="003F76BB" w:rsidRDefault="003F76BB" w:rsidP="003F76BB">
      <w:pPr>
        <w:rPr>
          <w:rFonts w:ascii="宋体" w:hAnsi="宋体"/>
          <w:color w:val="000000"/>
          <w:sz w:val="24"/>
        </w:rPr>
      </w:pPr>
      <w:r>
        <w:rPr>
          <w:color w:val="000000"/>
          <w:sz w:val="24"/>
        </w:rPr>
        <w:lastRenderedPageBreak/>
        <w:t xml:space="preserve">The procedures described in this clause apply to PUSCH transmissions of PUSCH repetition Type A with a Type 1 or Type 2 configured grant. </w:t>
      </w:r>
    </w:p>
    <w:p w14:paraId="534B3877" w14:textId="77777777" w:rsidR="003F76BB" w:rsidRDefault="003F76BB" w:rsidP="003F76BB">
      <w:pPr>
        <w:rPr>
          <w:rFonts w:ascii="宋体" w:hAnsi="宋体"/>
          <w:color w:val="000000"/>
          <w:sz w:val="24"/>
        </w:rPr>
      </w:pPr>
      <w:r>
        <w:rPr>
          <w:color w:val="000000"/>
          <w:sz w:val="24"/>
        </w:rPr>
        <w:t>The higher lay</w:t>
      </w:r>
      <w:r w:rsidRPr="003F76BB">
        <w:rPr>
          <w:sz w:val="24"/>
        </w:rPr>
        <w:t xml:space="preserve">er parameter </w:t>
      </w:r>
      <w:proofErr w:type="spellStart"/>
      <w:r w:rsidRPr="003F76BB">
        <w:rPr>
          <w:i/>
          <w:iCs/>
          <w:sz w:val="24"/>
        </w:rPr>
        <w:t>repK</w:t>
      </w:r>
      <w:proofErr w:type="spellEnd"/>
      <w:r w:rsidRPr="003F76BB">
        <w:rPr>
          <w:i/>
          <w:iCs/>
          <w:sz w:val="24"/>
        </w:rPr>
        <w:t>-RV</w:t>
      </w:r>
      <w:r w:rsidRPr="003F76BB">
        <w:rPr>
          <w:sz w:val="24"/>
        </w:rPr>
        <w:t xml:space="preserve"> defines the redundancy version pattern to be applied to the repetitions. If </w:t>
      </w:r>
      <w:r w:rsidRPr="003F76BB">
        <w:rPr>
          <w:i/>
          <w:iCs/>
          <w:sz w:val="24"/>
        </w:rPr>
        <w:t>cg-</w:t>
      </w:r>
      <w:proofErr w:type="spellStart"/>
      <w:r w:rsidRPr="003F76BB">
        <w:rPr>
          <w:i/>
          <w:iCs/>
          <w:sz w:val="24"/>
        </w:rPr>
        <w:t>RetransmissionTimer</w:t>
      </w:r>
      <w:proofErr w:type="spellEnd"/>
      <w:r w:rsidRPr="003F76BB">
        <w:rPr>
          <w:sz w:val="24"/>
        </w:rPr>
        <w:t xml:space="preserve"> is</w:t>
      </w:r>
      <w:r w:rsidRPr="003F76BB">
        <w:rPr>
          <w:color w:val="000000"/>
          <w:sz w:val="24"/>
        </w:rPr>
        <w:t xml:space="preserve"> provided, the redundancy version for uplink transmission with a configured grant is determined by the </w:t>
      </w:r>
      <w:proofErr w:type="gramStart"/>
      <w:r w:rsidRPr="003F76BB">
        <w:rPr>
          <w:color w:val="000000"/>
          <w:sz w:val="24"/>
        </w:rPr>
        <w:t>UE</w:t>
      </w:r>
      <w:r w:rsidRPr="003F76BB">
        <w:rPr>
          <w:strike/>
          <w:color w:val="FF0000"/>
          <w:sz w:val="24"/>
        </w:rPr>
        <w:t>[</w:t>
      </w:r>
      <w:proofErr w:type="gramEnd"/>
      <w:r w:rsidRPr="003F76BB">
        <w:rPr>
          <w:strike/>
          <w:color w:val="FF0000"/>
          <w:sz w:val="24"/>
        </w:rPr>
        <w:t>, except for the redundancy version of the first repetition that is set to 0]</w:t>
      </w:r>
      <w:r w:rsidRPr="003F76BB">
        <w:rPr>
          <w:sz w:val="24"/>
        </w:rPr>
        <w:t xml:space="preserve"> . If the parameter </w:t>
      </w:r>
      <w:proofErr w:type="spellStart"/>
      <w:r w:rsidRPr="003F76BB">
        <w:rPr>
          <w:i/>
          <w:iCs/>
          <w:sz w:val="24"/>
        </w:rPr>
        <w:t>repK</w:t>
      </w:r>
      <w:proofErr w:type="spellEnd"/>
      <w:r w:rsidRPr="003F76BB">
        <w:rPr>
          <w:i/>
          <w:iCs/>
          <w:sz w:val="24"/>
        </w:rPr>
        <w:t>-RV</w:t>
      </w:r>
      <w:r w:rsidRPr="003F76BB">
        <w:rPr>
          <w:sz w:val="24"/>
        </w:rPr>
        <w:t xml:space="preserve"> is not provided in the </w:t>
      </w:r>
      <w:proofErr w:type="spellStart"/>
      <w:r w:rsidRPr="003F76BB">
        <w:rPr>
          <w:i/>
          <w:iCs/>
          <w:sz w:val="24"/>
        </w:rPr>
        <w:t>configuredGrantConfig</w:t>
      </w:r>
      <w:proofErr w:type="spellEnd"/>
      <w:r w:rsidRPr="003F76BB">
        <w:rPr>
          <w:sz w:val="24"/>
        </w:rPr>
        <w:t xml:space="preserve"> and </w:t>
      </w:r>
      <w:r w:rsidRPr="003F76BB">
        <w:rPr>
          <w:i/>
          <w:iCs/>
          <w:sz w:val="24"/>
        </w:rPr>
        <w:t>cg-</w:t>
      </w:r>
      <w:proofErr w:type="spellStart"/>
      <w:r w:rsidRPr="003F76BB">
        <w:rPr>
          <w:i/>
          <w:iCs/>
          <w:sz w:val="24"/>
        </w:rPr>
        <w:t>RetransmissionTimer</w:t>
      </w:r>
      <w:proofErr w:type="spellEnd"/>
      <w:r w:rsidRPr="003F76BB">
        <w:rPr>
          <w:sz w:val="24"/>
        </w:rPr>
        <w:t xml:space="preserve"> is not provided, the redundancy version for uplink transmissions with a configured grant shall be set to 0. </w:t>
      </w:r>
      <w:r w:rsidRPr="003F76BB">
        <w:rPr>
          <w:strike/>
          <w:sz w:val="24"/>
        </w:rPr>
        <w:t xml:space="preserve">Otherwise </w:t>
      </w:r>
      <w:r w:rsidRPr="003F76BB">
        <w:rPr>
          <w:sz w:val="24"/>
        </w:rPr>
        <w:t xml:space="preserve">If the parameter </w:t>
      </w:r>
      <w:proofErr w:type="spellStart"/>
      <w:r w:rsidRPr="003F76BB">
        <w:rPr>
          <w:i/>
          <w:iCs/>
          <w:sz w:val="24"/>
        </w:rPr>
        <w:t>repK</w:t>
      </w:r>
      <w:proofErr w:type="spellEnd"/>
      <w:r w:rsidRPr="003F76BB">
        <w:rPr>
          <w:i/>
          <w:iCs/>
          <w:sz w:val="24"/>
        </w:rPr>
        <w:t>-RV</w:t>
      </w:r>
      <w:r w:rsidRPr="003F76BB">
        <w:rPr>
          <w:sz w:val="24"/>
        </w:rPr>
        <w:t xml:space="preserve"> is provided in the </w:t>
      </w:r>
      <w:proofErr w:type="spellStart"/>
      <w:r w:rsidRPr="003F76BB">
        <w:rPr>
          <w:i/>
          <w:iCs/>
          <w:sz w:val="24"/>
        </w:rPr>
        <w:t>configuredGrantConfig</w:t>
      </w:r>
      <w:proofErr w:type="spellEnd"/>
      <w:r w:rsidRPr="003F76BB">
        <w:rPr>
          <w:sz w:val="24"/>
        </w:rPr>
        <w:t xml:space="preserve"> and </w:t>
      </w:r>
      <w:r w:rsidRPr="003F76BB">
        <w:rPr>
          <w:i/>
          <w:iCs/>
          <w:sz w:val="24"/>
        </w:rPr>
        <w:t>cg-</w:t>
      </w:r>
      <w:proofErr w:type="spellStart"/>
      <w:r w:rsidRPr="003F76BB">
        <w:rPr>
          <w:i/>
          <w:iCs/>
          <w:sz w:val="24"/>
        </w:rPr>
        <w:t>RetransmissionTimer</w:t>
      </w:r>
      <w:proofErr w:type="spellEnd"/>
      <w:r w:rsidRPr="003F76BB">
        <w:rPr>
          <w:sz w:val="24"/>
        </w:rPr>
        <w:t xml:space="preserve"> is not provided, for the </w:t>
      </w:r>
      <w:r w:rsidRPr="003F76BB">
        <w:rPr>
          <w:i/>
          <w:iCs/>
          <w:sz w:val="24"/>
        </w:rPr>
        <w:t>n</w:t>
      </w:r>
      <w:r w:rsidRPr="003F76BB">
        <w:rPr>
          <w:sz w:val="24"/>
        </w:rPr>
        <w:t xml:space="preserve">th transmission occasion among </w:t>
      </w:r>
      <w:r w:rsidRPr="003F76BB">
        <w:rPr>
          <w:i/>
          <w:iCs/>
          <w:sz w:val="24"/>
        </w:rPr>
        <w:t>K</w:t>
      </w:r>
      <w:r w:rsidRPr="003F76BB">
        <w:rPr>
          <w:sz w:val="24"/>
        </w:rPr>
        <w:t xml:space="preserve"> repetitions, </w:t>
      </w:r>
      <w:r w:rsidRPr="003F76BB">
        <w:rPr>
          <w:i/>
          <w:iCs/>
          <w:sz w:val="24"/>
        </w:rPr>
        <w:t>n</w:t>
      </w:r>
      <w:r w:rsidRPr="003F76BB">
        <w:rPr>
          <w:sz w:val="24"/>
        </w:rPr>
        <w:t>=1, 2</w:t>
      </w:r>
      <w:proofErr w:type="gramStart"/>
      <w:r w:rsidRPr="003F76BB">
        <w:rPr>
          <w:sz w:val="24"/>
        </w:rPr>
        <w:t>, …,</w:t>
      </w:r>
      <w:proofErr w:type="gramEnd"/>
      <w:r w:rsidRPr="003F76BB">
        <w:rPr>
          <w:sz w:val="24"/>
        </w:rPr>
        <w:t xml:space="preserve"> </w:t>
      </w:r>
      <w:r w:rsidRPr="003F76BB">
        <w:rPr>
          <w:i/>
          <w:iCs/>
          <w:sz w:val="24"/>
        </w:rPr>
        <w:t>K</w:t>
      </w:r>
      <w:r w:rsidRPr="003F76BB">
        <w:rPr>
          <w:sz w:val="24"/>
        </w:rPr>
        <w:t xml:space="preserve">, it is associated with </w:t>
      </w:r>
      <w:r w:rsidRPr="003F76BB">
        <w:rPr>
          <w:i/>
          <w:iCs/>
          <w:sz w:val="24"/>
        </w:rPr>
        <w:t>(mod(n-1,4)+1)</w:t>
      </w:r>
      <w:proofErr w:type="spellStart"/>
      <w:r w:rsidRPr="003F76BB">
        <w:rPr>
          <w:i/>
          <w:iCs/>
          <w:sz w:val="24"/>
          <w:vertAlign w:val="superscript"/>
        </w:rPr>
        <w:t>th</w:t>
      </w:r>
      <w:proofErr w:type="spellEnd"/>
      <w:r w:rsidRPr="003F76BB">
        <w:rPr>
          <w:sz w:val="24"/>
        </w:rPr>
        <w:t xml:space="preserve"> value in the config</w:t>
      </w:r>
      <w:r>
        <w:rPr>
          <w:color w:val="000000"/>
          <w:sz w:val="24"/>
        </w:rPr>
        <w:t>ured RV sequence.</w:t>
      </w:r>
      <w:r>
        <w:rPr>
          <w:color w:val="FF0000"/>
          <w:sz w:val="24"/>
        </w:rPr>
        <w:t xml:space="preserve"> </w:t>
      </w:r>
      <w:r>
        <w:rPr>
          <w:color w:val="000000"/>
          <w:sz w:val="24"/>
        </w:rPr>
        <w:t xml:space="preserve">If a configured grant configuration is configured with </w:t>
      </w:r>
      <w:r>
        <w:rPr>
          <w:i/>
          <w:iCs/>
          <w:color w:val="000000"/>
          <w:sz w:val="24"/>
        </w:rPr>
        <w:t>Configuredgrantconfig-StartingfromRV0</w:t>
      </w:r>
      <w:r>
        <w:rPr>
          <w:color w:val="000000"/>
          <w:sz w:val="24"/>
        </w:rPr>
        <w:t xml:space="preserve"> set to </w:t>
      </w:r>
      <w:r>
        <w:rPr>
          <w:i/>
          <w:iCs/>
          <w:color w:val="000000"/>
          <w:sz w:val="24"/>
        </w:rPr>
        <w:t>‘off’</w:t>
      </w:r>
      <w:r>
        <w:rPr>
          <w:color w:val="000000"/>
          <w:sz w:val="24"/>
        </w:rPr>
        <w:t xml:space="preserve">, the initial transmission of a transport block </w:t>
      </w:r>
      <w:proofErr w:type="gramStart"/>
      <w:r>
        <w:rPr>
          <w:color w:val="000000"/>
          <w:sz w:val="24"/>
        </w:rPr>
        <w:t>may</w:t>
      </w:r>
      <w:proofErr w:type="gramEnd"/>
      <w:r>
        <w:rPr>
          <w:color w:val="000000"/>
          <w:sz w:val="24"/>
        </w:rPr>
        <w:t xml:space="preserve"> only start at the first transmission occasion of the </w:t>
      </w:r>
      <w:r>
        <w:rPr>
          <w:i/>
          <w:iCs/>
          <w:color w:val="000000"/>
          <w:sz w:val="24"/>
        </w:rPr>
        <w:t>K</w:t>
      </w:r>
      <w:r>
        <w:rPr>
          <w:color w:val="000000"/>
          <w:sz w:val="24"/>
        </w:rPr>
        <w:t xml:space="preserve"> repetitions. Otherwise, the initial transmission of a transport block may start at</w:t>
      </w:r>
    </w:p>
    <w:p w14:paraId="07C21E9A" w14:textId="77777777" w:rsidR="003F76BB" w:rsidRPr="009A59A2" w:rsidRDefault="003F76BB" w:rsidP="003F76BB">
      <w:pPr>
        <w:rPr>
          <w:rFonts w:eastAsiaTheme="minorEastAsia"/>
          <w:color w:val="000000"/>
          <w:szCs w:val="20"/>
          <w:lang w:eastAsia="zh-CN"/>
        </w:rPr>
      </w:pPr>
      <w:r>
        <w:rPr>
          <w:rFonts w:eastAsiaTheme="minorEastAsia" w:hint="eastAsia"/>
          <w:color w:val="000000"/>
          <w:szCs w:val="20"/>
          <w:lang w:eastAsia="zh-CN"/>
        </w:rPr>
        <w:t>&lt;</w:t>
      </w:r>
      <w:proofErr w:type="gramStart"/>
      <w:r>
        <w:rPr>
          <w:rFonts w:eastAsiaTheme="minorEastAsia"/>
          <w:color w:val="000000"/>
          <w:szCs w:val="20"/>
          <w:lang w:eastAsia="zh-CN"/>
        </w:rPr>
        <w:t>unchanged</w:t>
      </w:r>
      <w:proofErr w:type="gramEnd"/>
      <w:r>
        <w:rPr>
          <w:rFonts w:eastAsiaTheme="minorEastAsia"/>
          <w:color w:val="000000"/>
          <w:szCs w:val="20"/>
          <w:lang w:eastAsia="zh-CN"/>
        </w:rPr>
        <w:t xml:space="preserve"> part omitted</w:t>
      </w:r>
      <w:r>
        <w:rPr>
          <w:rFonts w:eastAsiaTheme="minorEastAsia" w:hint="eastAsia"/>
          <w:color w:val="000000"/>
          <w:szCs w:val="20"/>
          <w:lang w:eastAsia="zh-CN"/>
        </w:rPr>
        <w:t>&gt;</w:t>
      </w:r>
    </w:p>
    <w:p w14:paraId="3D1CA69A" w14:textId="77777777" w:rsidR="003F76BB" w:rsidRDefault="003F76BB" w:rsidP="003F76BB">
      <w:pPr>
        <w:rPr>
          <w:rFonts w:ascii="Calibri" w:hAnsi="Calibri"/>
          <w:color w:val="1F497D"/>
          <w:sz w:val="21"/>
          <w:szCs w:val="21"/>
        </w:rPr>
      </w:pPr>
      <w:r>
        <w:rPr>
          <w:color w:val="000000"/>
          <w:sz w:val="24"/>
        </w:rPr>
        <w:t>------------------------------------------------------------------------------------------------</w:t>
      </w:r>
    </w:p>
    <w:p w14:paraId="03621CD9" w14:textId="77777777" w:rsidR="00110DCA" w:rsidRPr="00AE1FF9" w:rsidRDefault="00110DCA" w:rsidP="004F4F0F">
      <w:pPr>
        <w:spacing w:after="180"/>
        <w:rPr>
          <w:rFonts w:eastAsia="宋体" w:hint="eastAsia"/>
          <w:szCs w:val="20"/>
          <w:lang w:eastAsia="zh-CN"/>
        </w:rPr>
      </w:pPr>
    </w:p>
    <w:p w14:paraId="11109BAD" w14:textId="77777777" w:rsidR="00235EDA" w:rsidRPr="00172E1E" w:rsidRDefault="00235EDA"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07D0BAD8" w:rsidR="004A259A" w:rsidRPr="00D54472" w:rsidRDefault="00660107" w:rsidP="00B91C56">
      <w:pPr>
        <w:pStyle w:val="a0"/>
        <w:snapToGrid w:val="0"/>
        <w:spacing w:afterLines="50"/>
        <w:contextualSpacing/>
        <w:rPr>
          <w:rFonts w:eastAsia="宋体"/>
          <w:bCs/>
          <w:lang w:eastAsia="zh-CN"/>
        </w:rPr>
      </w:pPr>
      <w:r>
        <w:rPr>
          <w:rFonts w:eastAsia="宋体" w:hint="eastAsia"/>
          <w:bCs/>
          <w:lang w:eastAsia="zh-CN"/>
        </w:rPr>
        <w:t>[1] R1-200</w:t>
      </w:r>
      <w:r w:rsidRPr="00660107">
        <w:rPr>
          <w:rFonts w:eastAsia="宋体"/>
          <w:bCs/>
          <w:lang w:eastAsia="zh-CN"/>
        </w:rPr>
        <w:t>4796</w:t>
      </w:r>
      <w:r>
        <w:rPr>
          <w:rFonts w:eastAsia="宋体"/>
          <w:bCs/>
          <w:lang w:eastAsia="zh-CN"/>
        </w:rPr>
        <w:t>, “</w:t>
      </w:r>
      <w:r w:rsidRPr="00580370">
        <w:rPr>
          <w:rFonts w:cs="Arial"/>
          <w:sz w:val="22"/>
          <w:szCs w:val="22"/>
        </w:rPr>
        <w:t xml:space="preserve">Feature lead summary on </w:t>
      </w:r>
      <w:r w:rsidRPr="000158DE">
        <w:rPr>
          <w:rFonts w:cs="Arial"/>
          <w:sz w:val="22"/>
          <w:szCs w:val="22"/>
        </w:rPr>
        <w:t>[101-e-NR-unlic-NRU-CG-01]</w:t>
      </w:r>
      <w:r>
        <w:rPr>
          <w:rFonts w:eastAsia="宋体"/>
          <w:bCs/>
          <w:lang w:eastAsia="zh-CN"/>
        </w:rPr>
        <w:t>”, vivo, RAN1#101e</w:t>
      </w:r>
    </w:p>
    <w:sectPr w:rsidR="004A259A" w:rsidRPr="00D54472" w:rsidSect="009435B6">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D87BE" w14:textId="77777777" w:rsidR="007B6599" w:rsidRDefault="007B6599">
      <w:r>
        <w:separator/>
      </w:r>
    </w:p>
  </w:endnote>
  <w:endnote w:type="continuationSeparator" w:id="0">
    <w:p w14:paraId="2181CC9E" w14:textId="77777777" w:rsidR="007B6599" w:rsidRDefault="007B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9B2D" w14:textId="77777777" w:rsidR="007B6599" w:rsidRDefault="007B6599">
      <w:r>
        <w:separator/>
      </w:r>
    </w:p>
  </w:footnote>
  <w:footnote w:type="continuationSeparator" w:id="0">
    <w:p w14:paraId="7C1655D9" w14:textId="77777777" w:rsidR="007B6599" w:rsidRDefault="007B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1F303C" w:rsidRDefault="001F303C"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3E3ACB"/>
    <w:multiLevelType w:val="hybridMultilevel"/>
    <w:tmpl w:val="6CC096F8"/>
    <w:lvl w:ilvl="0" w:tplc="041D0001">
      <w:start w:val="1"/>
      <w:numFmt w:val="bullet"/>
      <w:lvlText w:val=""/>
      <w:lvlJc w:val="left"/>
      <w:pPr>
        <w:ind w:left="560" w:hanging="360"/>
      </w:pPr>
      <w:rPr>
        <w:rFonts w:ascii="Symbol" w:hAnsi="Symbol"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9"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D1B5479"/>
    <w:multiLevelType w:val="hybridMultilevel"/>
    <w:tmpl w:val="61B2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1369D"/>
    <w:multiLevelType w:val="hybridMultilevel"/>
    <w:tmpl w:val="61B2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14A72C2"/>
    <w:multiLevelType w:val="hybridMultilevel"/>
    <w:tmpl w:val="61B2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094FC0"/>
    <w:multiLevelType w:val="hybridMultilevel"/>
    <w:tmpl w:val="28FCC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20"/>
  </w:num>
  <w:num w:numId="4">
    <w:abstractNumId w:val="34"/>
  </w:num>
  <w:num w:numId="5">
    <w:abstractNumId w:val="26"/>
  </w:num>
  <w:num w:numId="6">
    <w:abstractNumId w:val="17"/>
  </w:num>
  <w:num w:numId="7">
    <w:abstractNumId w:val="16"/>
  </w:num>
  <w:num w:numId="8">
    <w:abstractNumId w:val="23"/>
  </w:num>
  <w:num w:numId="9">
    <w:abstractNumId w:val="15"/>
  </w:num>
  <w:num w:numId="10">
    <w:abstractNumId w:val="7"/>
  </w:num>
  <w:num w:numId="11">
    <w:abstractNumId w:val="38"/>
  </w:num>
  <w:num w:numId="12">
    <w:abstractNumId w:val="1"/>
  </w:num>
  <w:num w:numId="13">
    <w:abstractNumId w:val="30"/>
  </w:num>
  <w:num w:numId="14">
    <w:abstractNumId w:val="19"/>
  </w:num>
  <w:num w:numId="15">
    <w:abstractNumId w:val="21"/>
  </w:num>
  <w:num w:numId="16">
    <w:abstractNumId w:val="13"/>
  </w:num>
  <w:num w:numId="17">
    <w:abstractNumId w:val="27"/>
  </w:num>
  <w:num w:numId="18">
    <w:abstractNumId w:val="6"/>
  </w:num>
  <w:num w:numId="19">
    <w:abstractNumId w:val="14"/>
  </w:num>
  <w:num w:numId="20">
    <w:abstractNumId w:val="9"/>
  </w:num>
  <w:num w:numId="21">
    <w:abstractNumId w:val="5"/>
  </w:num>
  <w:num w:numId="22">
    <w:abstractNumId w:val="22"/>
  </w:num>
  <w:num w:numId="23">
    <w:abstractNumId w:val="36"/>
  </w:num>
  <w:num w:numId="24">
    <w:abstractNumId w:val="34"/>
  </w:num>
  <w:num w:numId="25">
    <w:abstractNumId w:val="34"/>
  </w:num>
  <w:num w:numId="26">
    <w:abstractNumId w:val="34"/>
  </w:num>
  <w:num w:numId="27">
    <w:abstractNumId w:val="34"/>
  </w:num>
  <w:num w:numId="28">
    <w:abstractNumId w:val="34"/>
  </w:num>
  <w:num w:numId="29">
    <w:abstractNumId w:val="40"/>
  </w:num>
  <w:num w:numId="30">
    <w:abstractNumId w:val="2"/>
  </w:num>
  <w:num w:numId="31">
    <w:abstractNumId w:val="11"/>
  </w:num>
  <w:num w:numId="32">
    <w:abstractNumId w:val="25"/>
  </w:num>
  <w:num w:numId="33">
    <w:abstractNumId w:val="12"/>
  </w:num>
  <w:num w:numId="34">
    <w:abstractNumId w:val="31"/>
  </w:num>
  <w:num w:numId="35">
    <w:abstractNumId w:val="11"/>
  </w:num>
  <w:num w:numId="36">
    <w:abstractNumId w:val="39"/>
  </w:num>
  <w:num w:numId="37">
    <w:abstractNumId w:val="0"/>
  </w:num>
  <w:num w:numId="38">
    <w:abstractNumId w:val="10"/>
  </w:num>
  <w:num w:numId="39">
    <w:abstractNumId w:val="3"/>
  </w:num>
  <w:num w:numId="40">
    <w:abstractNumId w:val="18"/>
  </w:num>
  <w:num w:numId="41">
    <w:abstractNumId w:val="29"/>
  </w:num>
  <w:num w:numId="42">
    <w:abstractNumId w:val="32"/>
  </w:num>
  <w:num w:numId="43">
    <w:abstractNumId w:val="8"/>
  </w:num>
  <w:num w:numId="44">
    <w:abstractNumId w:val="41"/>
  </w:num>
  <w:num w:numId="45">
    <w:abstractNumId w:val="22"/>
  </w:num>
  <w:num w:numId="46">
    <w:abstractNumId w:val="24"/>
  </w:num>
  <w:num w:numId="47">
    <w:abstractNumId w:val="4"/>
  </w:num>
  <w:num w:numId="48">
    <w:abstractNumId w:val="35"/>
  </w:num>
  <w:num w:numId="49">
    <w:abstractNumId w:val="3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07568"/>
    <w:rsid w:val="000079DD"/>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692"/>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81F"/>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9DC"/>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DAA"/>
    <w:rsid w:val="000E0F87"/>
    <w:rsid w:val="000E1909"/>
    <w:rsid w:val="000E3C6B"/>
    <w:rsid w:val="000E3EF4"/>
    <w:rsid w:val="000E4629"/>
    <w:rsid w:val="000E4ABA"/>
    <w:rsid w:val="000E4F2F"/>
    <w:rsid w:val="000E5021"/>
    <w:rsid w:val="000E5115"/>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ACF"/>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0DCA"/>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D28"/>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8AB"/>
    <w:rsid w:val="00156CCB"/>
    <w:rsid w:val="00156EF4"/>
    <w:rsid w:val="00157398"/>
    <w:rsid w:val="0015780E"/>
    <w:rsid w:val="00157A72"/>
    <w:rsid w:val="00157BD9"/>
    <w:rsid w:val="00157E43"/>
    <w:rsid w:val="00160259"/>
    <w:rsid w:val="00160771"/>
    <w:rsid w:val="001607B3"/>
    <w:rsid w:val="00160C79"/>
    <w:rsid w:val="00161189"/>
    <w:rsid w:val="001615A6"/>
    <w:rsid w:val="001618FC"/>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44B"/>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463"/>
    <w:rsid w:val="001A7D4F"/>
    <w:rsid w:val="001B03B7"/>
    <w:rsid w:val="001B09AD"/>
    <w:rsid w:val="001B1834"/>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3C"/>
    <w:rsid w:val="001F3B71"/>
    <w:rsid w:val="001F3C10"/>
    <w:rsid w:val="001F3FCA"/>
    <w:rsid w:val="001F47EF"/>
    <w:rsid w:val="001F4893"/>
    <w:rsid w:val="001F4D40"/>
    <w:rsid w:val="001F52ED"/>
    <w:rsid w:val="001F58E6"/>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1C"/>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515"/>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885"/>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775"/>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811"/>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0A5"/>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9B9"/>
    <w:rsid w:val="00346C9B"/>
    <w:rsid w:val="00346CFA"/>
    <w:rsid w:val="0034702A"/>
    <w:rsid w:val="003471D5"/>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4B"/>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2B1"/>
    <w:rsid w:val="003D45F8"/>
    <w:rsid w:val="003D485D"/>
    <w:rsid w:val="003D4C51"/>
    <w:rsid w:val="003D4F4D"/>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9FD"/>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AE4"/>
    <w:rsid w:val="003F4BF9"/>
    <w:rsid w:val="003F5318"/>
    <w:rsid w:val="003F5371"/>
    <w:rsid w:val="003F5555"/>
    <w:rsid w:val="003F56D4"/>
    <w:rsid w:val="003F5A2F"/>
    <w:rsid w:val="003F5B55"/>
    <w:rsid w:val="003F6648"/>
    <w:rsid w:val="003F6809"/>
    <w:rsid w:val="003F6C92"/>
    <w:rsid w:val="003F6ED2"/>
    <w:rsid w:val="003F76BB"/>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6E8"/>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2BE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0BE6"/>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AE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09"/>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CE5"/>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4C"/>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6AE"/>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A3"/>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24"/>
    <w:rsid w:val="00626BC5"/>
    <w:rsid w:val="00626DEC"/>
    <w:rsid w:val="00626E43"/>
    <w:rsid w:val="006272F2"/>
    <w:rsid w:val="00630372"/>
    <w:rsid w:val="006307B3"/>
    <w:rsid w:val="0063094A"/>
    <w:rsid w:val="00630D32"/>
    <w:rsid w:val="0063104F"/>
    <w:rsid w:val="00631DD1"/>
    <w:rsid w:val="00631E70"/>
    <w:rsid w:val="006325B1"/>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7E"/>
    <w:rsid w:val="00644FD3"/>
    <w:rsid w:val="0064518D"/>
    <w:rsid w:val="0064541F"/>
    <w:rsid w:val="006455B2"/>
    <w:rsid w:val="00647274"/>
    <w:rsid w:val="00650280"/>
    <w:rsid w:val="00650A2C"/>
    <w:rsid w:val="00650F56"/>
    <w:rsid w:val="0065146B"/>
    <w:rsid w:val="00651696"/>
    <w:rsid w:val="0065172D"/>
    <w:rsid w:val="00651C67"/>
    <w:rsid w:val="006524B0"/>
    <w:rsid w:val="006524BA"/>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107"/>
    <w:rsid w:val="006609EC"/>
    <w:rsid w:val="00660B02"/>
    <w:rsid w:val="00660B3B"/>
    <w:rsid w:val="00660BC0"/>
    <w:rsid w:val="006611C8"/>
    <w:rsid w:val="006624A8"/>
    <w:rsid w:val="006635E6"/>
    <w:rsid w:val="006638CA"/>
    <w:rsid w:val="00663BE1"/>
    <w:rsid w:val="00663C11"/>
    <w:rsid w:val="00663CA8"/>
    <w:rsid w:val="006651EE"/>
    <w:rsid w:val="006656F1"/>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5B8F"/>
    <w:rsid w:val="0073626D"/>
    <w:rsid w:val="00736443"/>
    <w:rsid w:val="00736445"/>
    <w:rsid w:val="00736884"/>
    <w:rsid w:val="00736A84"/>
    <w:rsid w:val="00736B84"/>
    <w:rsid w:val="00736EA7"/>
    <w:rsid w:val="007373F0"/>
    <w:rsid w:val="007374BC"/>
    <w:rsid w:val="00737CB1"/>
    <w:rsid w:val="0074067C"/>
    <w:rsid w:val="007407AF"/>
    <w:rsid w:val="00740D27"/>
    <w:rsid w:val="007417A5"/>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344"/>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0544"/>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599"/>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676"/>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82D"/>
    <w:rsid w:val="007F4B39"/>
    <w:rsid w:val="007F5999"/>
    <w:rsid w:val="007F5CE5"/>
    <w:rsid w:val="007F5E32"/>
    <w:rsid w:val="007F6705"/>
    <w:rsid w:val="007F6D53"/>
    <w:rsid w:val="007F6E98"/>
    <w:rsid w:val="007F6FD3"/>
    <w:rsid w:val="007F70AB"/>
    <w:rsid w:val="007F70DA"/>
    <w:rsid w:val="007F7149"/>
    <w:rsid w:val="007F7175"/>
    <w:rsid w:val="007F7296"/>
    <w:rsid w:val="007F744C"/>
    <w:rsid w:val="007F7AE2"/>
    <w:rsid w:val="007F7BEA"/>
    <w:rsid w:val="007F7F1A"/>
    <w:rsid w:val="007F7FC6"/>
    <w:rsid w:val="00800554"/>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9F3"/>
    <w:rsid w:val="00884A54"/>
    <w:rsid w:val="00884B75"/>
    <w:rsid w:val="00885074"/>
    <w:rsid w:val="008859EB"/>
    <w:rsid w:val="00885BB6"/>
    <w:rsid w:val="008861F5"/>
    <w:rsid w:val="00886AE4"/>
    <w:rsid w:val="00887200"/>
    <w:rsid w:val="0088728A"/>
    <w:rsid w:val="00887300"/>
    <w:rsid w:val="008900EB"/>
    <w:rsid w:val="008900F7"/>
    <w:rsid w:val="00890253"/>
    <w:rsid w:val="00890304"/>
    <w:rsid w:val="008909D6"/>
    <w:rsid w:val="00890AB0"/>
    <w:rsid w:val="0089106B"/>
    <w:rsid w:val="00891487"/>
    <w:rsid w:val="00891B06"/>
    <w:rsid w:val="00891F54"/>
    <w:rsid w:val="008927D9"/>
    <w:rsid w:val="008928CD"/>
    <w:rsid w:val="00892C3E"/>
    <w:rsid w:val="00892F49"/>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6E0"/>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8B"/>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2958"/>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C6E"/>
    <w:rsid w:val="00977D86"/>
    <w:rsid w:val="00980FD5"/>
    <w:rsid w:val="009810DC"/>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2ED4"/>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7A"/>
    <w:rsid w:val="009C52CB"/>
    <w:rsid w:val="009C54F9"/>
    <w:rsid w:val="009C5587"/>
    <w:rsid w:val="009C58B4"/>
    <w:rsid w:val="009C5957"/>
    <w:rsid w:val="009C5A97"/>
    <w:rsid w:val="009C5F02"/>
    <w:rsid w:val="009C6665"/>
    <w:rsid w:val="009C6989"/>
    <w:rsid w:val="009C6A3A"/>
    <w:rsid w:val="009C6C43"/>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0ECC"/>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24F"/>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1A5"/>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47E66"/>
    <w:rsid w:val="00A50E1B"/>
    <w:rsid w:val="00A518EA"/>
    <w:rsid w:val="00A52111"/>
    <w:rsid w:val="00A523FD"/>
    <w:rsid w:val="00A524D1"/>
    <w:rsid w:val="00A526ED"/>
    <w:rsid w:val="00A52B17"/>
    <w:rsid w:val="00A53209"/>
    <w:rsid w:val="00A532E1"/>
    <w:rsid w:val="00A533CB"/>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73"/>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4CC7"/>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1627"/>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5BA"/>
    <w:rsid w:val="00B22748"/>
    <w:rsid w:val="00B22E11"/>
    <w:rsid w:val="00B23663"/>
    <w:rsid w:val="00B23688"/>
    <w:rsid w:val="00B2391B"/>
    <w:rsid w:val="00B23A16"/>
    <w:rsid w:val="00B23A86"/>
    <w:rsid w:val="00B23FB3"/>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47"/>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B84"/>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9C3"/>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42B"/>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E7359"/>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45"/>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436"/>
    <w:rsid w:val="00C7755B"/>
    <w:rsid w:val="00C77CA7"/>
    <w:rsid w:val="00C77F58"/>
    <w:rsid w:val="00C80BF5"/>
    <w:rsid w:val="00C81439"/>
    <w:rsid w:val="00C816E3"/>
    <w:rsid w:val="00C819B6"/>
    <w:rsid w:val="00C81BEB"/>
    <w:rsid w:val="00C81C59"/>
    <w:rsid w:val="00C8208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60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0CB2"/>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48C"/>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F1B"/>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8E7"/>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9F7"/>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CC9"/>
    <w:rsid w:val="00E26FFF"/>
    <w:rsid w:val="00E2706F"/>
    <w:rsid w:val="00E2762A"/>
    <w:rsid w:val="00E279F5"/>
    <w:rsid w:val="00E27AE1"/>
    <w:rsid w:val="00E3022E"/>
    <w:rsid w:val="00E3050C"/>
    <w:rsid w:val="00E30C0C"/>
    <w:rsid w:val="00E313A3"/>
    <w:rsid w:val="00E318BC"/>
    <w:rsid w:val="00E32141"/>
    <w:rsid w:val="00E323F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6E"/>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5FDE"/>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97D50"/>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7FE"/>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0690"/>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DED"/>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392F"/>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705"/>
    <w:rsid w:val="00F749EC"/>
    <w:rsid w:val="00F753E1"/>
    <w:rsid w:val="00F756D5"/>
    <w:rsid w:val="00F75BA4"/>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5F25"/>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784"/>
    <w:rsid w:val="00FD4A11"/>
    <w:rsid w:val="00FD4C38"/>
    <w:rsid w:val="00FD4E1E"/>
    <w:rsid w:val="00FD5D3B"/>
    <w:rsid w:val="00FD6371"/>
    <w:rsid w:val="00FD6708"/>
    <w:rsid w:val="00FD742B"/>
    <w:rsid w:val="00FD779F"/>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3327">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74935239">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5339868">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314A-1702-4063-B968-CD3ABFE5BD8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4.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5.xml><?xml version="1.0" encoding="utf-8"?>
<ds:datastoreItem xmlns:ds="http://schemas.openxmlformats.org/officeDocument/2006/customXml" ds:itemID="{DB10DEEE-2546-4B6C-BC52-969C97B2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2022</Words>
  <Characters>11527</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7</cp:revision>
  <cp:lastPrinted>2011-08-03T09:36:00Z</cp:lastPrinted>
  <dcterms:created xsi:type="dcterms:W3CDTF">2020-06-05T01:59:00Z</dcterms:created>
  <dcterms:modified xsi:type="dcterms:W3CDTF">2020-06-05T02:07:00Z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9a4b200e-4304-492f-a373-e5fe820be9e4</vt:lpwstr>
  </property>
  <property fmtid="{D5CDD505-2E9C-101B-9397-08002B2CF9AE}" pid="3" name="CTP_TimeStamp">
    <vt:lpwstr>2020-06-01 13:40:08Z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0x0101002779548D02695F479F904726726C80A8</vt:lpwstr>
  </property>
  <property fmtid="{D5CDD505-2E9C-101B-9397-08002B2CF9AE}" pid="8" name="CTPClassification">
    <vt:lpwstr>CTP_NT</vt:lpwstr>
  </property>
</Properties>
</file>