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proofErr w:type="gramStart"/>
      <w:r w:rsidRPr="00093A8D">
        <w:rPr>
          <w:rFonts w:eastAsia="Times New Roman" w:cs="Arial"/>
          <w:bCs/>
          <w:noProof w:val="0"/>
          <w:sz w:val="22"/>
        </w:rPr>
        <w:t>e-Meeting</w:t>
      </w:r>
      <w:proofErr w:type="gramEnd"/>
      <w:r w:rsidRPr="00093A8D">
        <w:rPr>
          <w:rFonts w:eastAsia="Times New Roman" w:cs="Arial"/>
          <w:bCs/>
          <w:noProof w:val="0"/>
          <w:sz w:val="22"/>
        </w:rPr>
        <w:t>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2C30B4D2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r w:rsidR="009B11D0">
        <w:rPr>
          <w:rFonts w:ascii="Arial" w:hAnsi="Arial" w:cs="Arial"/>
        </w:rPr>
        <w:t xml:space="preserve"> values</w:t>
      </w:r>
      <w:r w:rsidR="00CB579C">
        <w:rPr>
          <w:rFonts w:ascii="Arial" w:hAnsi="Arial" w:cs="Arial"/>
        </w:rPr>
        <w:t xml:space="preserve">. However, it is RAN1 understanding that RAN4 </w:t>
      </w:r>
      <w:r w:rsidR="005C50D1">
        <w:rPr>
          <w:rFonts w:ascii="Arial" w:hAnsi="Arial" w:cs="Arial"/>
        </w:rPr>
        <w:t xml:space="preserve">may choose not </w:t>
      </w:r>
      <w:r w:rsidR="00CB579C">
        <w:rPr>
          <w:rFonts w:ascii="Arial" w:hAnsi="Arial" w:cs="Arial"/>
        </w:rPr>
        <w:t xml:space="preserve">to define different RLM/RRM performance requirements </w:t>
      </w:r>
      <w:r w:rsidR="005C50D1">
        <w:rPr>
          <w:rFonts w:ascii="Arial" w:hAnsi="Arial" w:cs="Arial"/>
        </w:rPr>
        <w:t xml:space="preserve">corresponding to </w:t>
      </w:r>
      <w:r w:rsidR="00CB579C">
        <w:rPr>
          <w:rFonts w:ascii="Arial" w:hAnsi="Arial" w:cs="Arial"/>
        </w:rPr>
        <w:t>different N1/N2 capabilit</w:t>
      </w:r>
      <w:r w:rsidR="00D63200">
        <w:rPr>
          <w:rFonts w:ascii="Arial" w:hAnsi="Arial" w:cs="Arial"/>
        </w:rPr>
        <w:t>ies</w:t>
      </w:r>
      <w:r w:rsidR="005C50D1">
        <w:rPr>
          <w:rFonts w:ascii="Arial" w:hAnsi="Arial" w:cs="Arial"/>
        </w:rPr>
        <w:t>.</w:t>
      </w:r>
      <w:r w:rsidR="00CB579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Hence, assuming </w:t>
      </w:r>
      <w:r w:rsidR="00CB579C">
        <w:rPr>
          <w:rFonts w:ascii="Arial" w:hAnsi="Arial" w:cs="Arial"/>
        </w:rPr>
        <w:t xml:space="preserve">a single RLM/RRM performance requirement, the introduction of N1/N2 </w:t>
      </w:r>
      <w:r w:rsidR="00D63200">
        <w:rPr>
          <w:rFonts w:ascii="Arial" w:hAnsi="Arial" w:cs="Arial"/>
        </w:rPr>
        <w:t xml:space="preserve">UE </w:t>
      </w:r>
      <w:r w:rsidR="00CB579C">
        <w:rPr>
          <w:rFonts w:ascii="Arial" w:hAnsi="Arial" w:cs="Arial"/>
        </w:rPr>
        <w:t>capabilit</w:t>
      </w:r>
      <w:r w:rsidR="00D63200">
        <w:rPr>
          <w:rFonts w:ascii="Arial" w:hAnsi="Arial" w:cs="Arial"/>
        </w:rPr>
        <w:t>ies</w:t>
      </w:r>
      <w:r w:rsidR="00CB579C">
        <w:rPr>
          <w:rFonts w:ascii="Arial" w:hAnsi="Arial" w:cs="Arial"/>
        </w:rPr>
        <w:t xml:space="preserve"> </w:t>
      </w:r>
      <w:ins w:id="2" w:author="CW Tsai (蔡秋薇)" w:date="2020-06-02T21:14:00Z">
        <w:r w:rsidR="00103EC1">
          <w:rPr>
            <w:rFonts w:ascii="Arial" w:hAnsi="Arial" w:cs="Arial"/>
          </w:rPr>
          <w:t xml:space="preserve">signalling </w:t>
        </w:r>
      </w:ins>
      <w:r w:rsidR="00CB579C">
        <w:rPr>
          <w:rFonts w:ascii="Arial" w:hAnsi="Arial" w:cs="Arial"/>
        </w:rPr>
        <w:t xml:space="preserve">is not necessary. </w:t>
      </w:r>
      <w:r w:rsidR="00A80D7C">
        <w:rPr>
          <w:rFonts w:ascii="Arial" w:hAnsi="Arial" w:cs="Arial"/>
        </w:rPr>
        <w:t>It is RAN1 understanding that</w:t>
      </w:r>
      <w:r w:rsidR="00CB579C">
        <w:rPr>
          <w:rFonts w:ascii="Arial" w:hAnsi="Arial" w:cs="Arial"/>
        </w:rPr>
        <w:t xml:space="preserve"> how many candidate SS/PBCH block indexes corresponding to the same SS/PBCH block index the UE should monitor in a given discovery burst transmission window can be left as UE implementation</w:t>
      </w:r>
      <w:r w:rsidR="005C50D1">
        <w:rPr>
          <w:rFonts w:ascii="Arial" w:hAnsi="Arial" w:cs="Arial"/>
        </w:rPr>
        <w:t>, as long as the single RLM/RRM performance requirement is met</w:t>
      </w:r>
      <w:r w:rsidR="00CB579C">
        <w:rPr>
          <w:rFonts w:ascii="Arial" w:hAnsi="Arial" w:cs="Arial"/>
        </w:rPr>
        <w:t>.</w:t>
      </w:r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</w:p>
    <w:p w14:paraId="1C60D654" w14:textId="1AA62695" w:rsidR="001447F5" w:rsidRDefault="001447F5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consequence, RAN1 </w:t>
      </w:r>
      <w:r w:rsidR="005C50D1">
        <w:rPr>
          <w:rFonts w:ascii="Arial" w:hAnsi="Arial" w:cs="Arial"/>
        </w:rPr>
        <w:t>has agreed</w:t>
      </w:r>
      <w:r w:rsidR="00A80D7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that </w:t>
      </w:r>
      <w:r w:rsidR="00A80D7C">
        <w:rPr>
          <w:rFonts w:ascii="Arial" w:hAnsi="Arial" w:cs="Arial"/>
        </w:rPr>
        <w:t>from RAN1 perspective,</w:t>
      </w:r>
      <w:r>
        <w:rPr>
          <w:rFonts w:ascii="Arial" w:hAnsi="Arial" w:cs="Arial"/>
        </w:rPr>
        <w:t xml:space="preserve"> N1 and N2 </w:t>
      </w:r>
      <w:r w:rsidR="005C50D1">
        <w:rPr>
          <w:rFonts w:ascii="Arial" w:hAnsi="Arial" w:cs="Arial"/>
        </w:rPr>
        <w:t xml:space="preserve">should not be defined as </w:t>
      </w:r>
      <w:r>
        <w:rPr>
          <w:rFonts w:ascii="Arial" w:hAnsi="Arial" w:cs="Arial"/>
        </w:rPr>
        <w:t>UE capabilities</w:t>
      </w:r>
      <w:ins w:id="3" w:author="CW Tsai (蔡秋薇)" w:date="2020-06-02T21:14:00Z">
        <w:r w:rsidR="00103EC1">
          <w:rPr>
            <w:rFonts w:ascii="Arial" w:hAnsi="Arial" w:cs="Arial"/>
          </w:rPr>
          <w:t xml:space="preserve"> signalling</w:t>
        </w:r>
      </w:ins>
      <w:bookmarkStart w:id="4" w:name="_GoBack"/>
      <w:bookmarkEnd w:id="4"/>
      <w:r>
        <w:rPr>
          <w:rFonts w:ascii="Arial" w:hAnsi="Arial" w:cs="Arial"/>
        </w:rPr>
        <w:t>.</w:t>
      </w: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05A7408A" w:rsidR="001447F5" w:rsidRDefault="00AA249D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See</w:t>
      </w:r>
      <w:r w:rsidR="001447F5">
        <w:rPr>
          <w:rFonts w:ascii="Arial" w:hAnsi="Arial" w:cs="Arial"/>
        </w:rPr>
        <w:t xml:space="preserve"> answer to question 1</w:t>
      </w:r>
      <w:r>
        <w:rPr>
          <w:rFonts w:ascii="Arial" w:hAnsi="Arial" w:cs="Arial"/>
        </w:rPr>
        <w:t>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36818D42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</w:t>
      </w:r>
      <w:ins w:id="5" w:author="Robert, Michel (Nokia - FR/Paris-Saclay)" w:date="2020-06-02T11:21:00Z">
        <w:r w:rsidR="00765EFB">
          <w:rPr>
            <w:rFonts w:ascii="Arial" w:hAnsi="Arial" w:cs="Arial"/>
          </w:rPr>
          <w:t xml:space="preserve"> (no differentiation needed)</w:t>
        </w:r>
      </w:ins>
      <w:r w:rsidR="00D31D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FCD9A" w14:textId="77777777" w:rsidR="009A0E49" w:rsidRDefault="009A0E49" w:rsidP="00083046">
      <w:r>
        <w:separator/>
      </w:r>
    </w:p>
  </w:endnote>
  <w:endnote w:type="continuationSeparator" w:id="0">
    <w:p w14:paraId="5B4CA37A" w14:textId="77777777" w:rsidR="009A0E49" w:rsidRDefault="009A0E49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156B2" w14:textId="77777777" w:rsidR="0082508D" w:rsidRDefault="008250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199D1" w14:textId="77777777" w:rsidR="0082508D" w:rsidRDefault="008250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9BBC3" w14:textId="77777777" w:rsidR="0082508D" w:rsidRDefault="00825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1A56AF" w14:textId="77777777" w:rsidR="009A0E49" w:rsidRDefault="009A0E49" w:rsidP="00083046">
      <w:r>
        <w:separator/>
      </w:r>
    </w:p>
  </w:footnote>
  <w:footnote w:type="continuationSeparator" w:id="0">
    <w:p w14:paraId="7D044469" w14:textId="77777777" w:rsidR="009A0E49" w:rsidRDefault="009A0E49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670B3" w14:textId="77777777" w:rsidR="0082508D" w:rsidRDefault="008250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71D6B" w14:textId="77777777" w:rsidR="0082508D" w:rsidRDefault="008250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W Tsai (蔡秋薇)">
    <w15:presenceInfo w15:providerId="AD" w15:userId="S-1-5-21-1711831044-1024940897-1435325219-45331"/>
  </w15:person>
  <w15:person w15:author="Robert, Michel (Nokia - FR/Paris-Saclay)">
    <w15:presenceInfo w15:providerId="AD" w15:userId="S::michel.robert@nokia.com::2e4c6a34-519e-4bd3-ad63-f487f135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3FBD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EC1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D5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0D1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5EFB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0E49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0D7C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49D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2F0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3FD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31EE-B3DC-47B4-9F74-FEDABAB9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CW Tsai (蔡秋薇)</cp:lastModifiedBy>
  <cp:revision>3</cp:revision>
  <cp:lastPrinted>2020-06-01T13:50:00Z</cp:lastPrinted>
  <dcterms:created xsi:type="dcterms:W3CDTF">2020-06-02T09:23:00Z</dcterms:created>
  <dcterms:modified xsi:type="dcterms:W3CDTF">2020-06-02T13:14:00Z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